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4E77" w14:textId="77777777" w:rsidR="00383F40" w:rsidRDefault="00383F40" w:rsidP="00ED3045">
      <w:pPr>
        <w:pStyle w:val="a3"/>
        <w:widowControl w:val="0"/>
        <w:spacing w:line="240" w:lineRule="auto"/>
        <w:ind w:firstLine="0"/>
        <w:jc w:val="center"/>
        <w:rPr>
          <w:rFonts w:ascii="GHEA Grapalat" w:hAnsi="GHEA Grapalat"/>
          <w:i w:val="0"/>
          <w:sz w:val="18"/>
          <w:szCs w:val="18"/>
        </w:rPr>
      </w:pPr>
    </w:p>
    <w:p w14:paraId="28088118" w14:textId="77777777"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ОБЪЯВЛЕНИЕ</w:t>
      </w:r>
    </w:p>
    <w:p w14:paraId="694D4AAF"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w:t>
      </w:r>
      <w:r w:rsidRPr="00BD7F6A">
        <w:rPr>
          <w:rFonts w:ascii="GHEA Grapalat" w:hAnsi="GHEA Grapalat"/>
          <w:i w:val="0"/>
          <w:sz w:val="18"/>
          <w:szCs w:val="18"/>
        </w:rPr>
        <w:t xml:space="preserve"> </w:t>
      </w:r>
      <w:r w:rsidRPr="003777CA">
        <w:rPr>
          <w:rFonts w:ascii="GHEA Grapalat" w:hAnsi="GHEA Grapalat"/>
          <w:i w:val="0"/>
          <w:sz w:val="18"/>
          <w:szCs w:val="18"/>
        </w:rPr>
        <w:t>ЗАПРОСЕ КОТИРОВОК</w:t>
      </w:r>
    </w:p>
    <w:p w14:paraId="55371B07" w14:textId="6D38F808"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Настоящий текст объявления утвержден Решением Оценочной Комиссии от "</w:t>
      </w:r>
      <w:r w:rsidR="00DB5E40" w:rsidRPr="00DB5E40">
        <w:rPr>
          <w:rFonts w:ascii="GHEA Grapalat" w:hAnsi="GHEA Grapalat"/>
          <w:i w:val="0"/>
          <w:sz w:val="18"/>
          <w:szCs w:val="18"/>
        </w:rPr>
        <w:t>02</w:t>
      </w:r>
      <w:r w:rsidRPr="00EE7968">
        <w:rPr>
          <w:rFonts w:ascii="GHEA Grapalat" w:hAnsi="GHEA Grapalat"/>
          <w:i w:val="0"/>
          <w:sz w:val="18"/>
          <w:szCs w:val="18"/>
        </w:rPr>
        <w:t>" "</w:t>
      </w:r>
      <w:r w:rsidR="00DB5E40">
        <w:rPr>
          <w:rFonts w:ascii="GHEA Grapalat" w:hAnsi="GHEA Grapalat"/>
          <w:i w:val="0"/>
          <w:sz w:val="18"/>
          <w:szCs w:val="18"/>
          <w:lang w:val="hy-AM"/>
        </w:rPr>
        <w:t>03</w:t>
      </w:r>
      <w:r w:rsidRPr="00EE7968">
        <w:rPr>
          <w:rFonts w:ascii="GHEA Grapalat" w:hAnsi="GHEA Grapalat"/>
          <w:i w:val="0"/>
          <w:sz w:val="18"/>
          <w:szCs w:val="18"/>
        </w:rPr>
        <w:t>" 20</w:t>
      </w:r>
      <w:r w:rsidR="0035296D">
        <w:rPr>
          <w:rFonts w:ascii="GHEA Grapalat" w:hAnsi="GHEA Grapalat"/>
          <w:i w:val="0"/>
          <w:sz w:val="18"/>
          <w:szCs w:val="18"/>
          <w:lang w:val="hy-AM"/>
        </w:rPr>
        <w:t>2</w:t>
      </w:r>
      <w:r w:rsidR="00DB5E40">
        <w:rPr>
          <w:rFonts w:ascii="GHEA Grapalat" w:hAnsi="GHEA Grapalat"/>
          <w:i w:val="0"/>
          <w:sz w:val="18"/>
          <w:szCs w:val="18"/>
        </w:rPr>
        <w:t>6</w:t>
      </w:r>
      <w:r w:rsidR="00A33362">
        <w:rPr>
          <w:rFonts w:ascii="GHEA Grapalat" w:hAnsi="GHEA Grapalat"/>
          <w:i w:val="0"/>
          <w:sz w:val="18"/>
          <w:szCs w:val="18"/>
          <w:lang w:val="hy-AM"/>
        </w:rPr>
        <w:t xml:space="preserve"> </w:t>
      </w:r>
      <w:r w:rsidRPr="00EE7968">
        <w:rPr>
          <w:rFonts w:ascii="GHEA Grapalat" w:hAnsi="GHEA Grapalat"/>
          <w:i w:val="0"/>
          <w:sz w:val="18"/>
          <w:szCs w:val="18"/>
        </w:rPr>
        <w:t xml:space="preserve">года "2" </w:t>
      </w:r>
    </w:p>
    <w:p w14:paraId="3E14B442" w14:textId="1BDECE24" w:rsidR="00B33D75" w:rsidRPr="00850CBF" w:rsidRDefault="00B33D75" w:rsidP="00B33D75">
      <w:pPr>
        <w:pStyle w:val="a3"/>
        <w:widowControl w:val="0"/>
        <w:spacing w:line="240" w:lineRule="auto"/>
        <w:ind w:firstLine="0"/>
        <w:jc w:val="center"/>
        <w:rPr>
          <w:rFonts w:ascii="GHEA Grapalat" w:hAnsi="GHEA Grapalat"/>
          <w:i w:val="0"/>
          <w:sz w:val="18"/>
          <w:szCs w:val="18"/>
          <w:lang w:val="hy-AM"/>
        </w:rPr>
      </w:pPr>
      <w:r w:rsidRPr="00EE7968">
        <w:rPr>
          <w:rFonts w:ascii="GHEA Grapalat" w:hAnsi="GHEA Grapalat"/>
          <w:i w:val="0"/>
          <w:sz w:val="18"/>
          <w:szCs w:val="18"/>
        </w:rPr>
        <w:t xml:space="preserve">Код процедуры </w:t>
      </w:r>
      <w:r w:rsidR="00DB5E40">
        <w:rPr>
          <w:rFonts w:ascii="GHEA Grapalat" w:hAnsi="GHEA Grapalat"/>
          <w:i w:val="0"/>
          <w:sz w:val="18"/>
          <w:szCs w:val="18"/>
        </w:rPr>
        <w:t>АРМБИО-ЗКПТ-26/04</w:t>
      </w:r>
    </w:p>
    <w:p w14:paraId="3B542437"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p>
    <w:p w14:paraId="25FE1C76" w14:textId="391573C9" w:rsidR="00B33D75" w:rsidRPr="00EE7968" w:rsidRDefault="00B33D75" w:rsidP="00B33D75">
      <w:pPr>
        <w:pStyle w:val="a3"/>
        <w:widowControl w:val="0"/>
        <w:spacing w:line="240" w:lineRule="auto"/>
        <w:ind w:firstLine="709"/>
        <w:jc w:val="left"/>
        <w:rPr>
          <w:rFonts w:ascii="GHEA Grapalat" w:hAnsi="GHEA Grapalat"/>
          <w:i w:val="0"/>
          <w:sz w:val="18"/>
          <w:szCs w:val="18"/>
        </w:rPr>
      </w:pPr>
      <w:r w:rsidRPr="00EE7968">
        <w:rPr>
          <w:rFonts w:ascii="GHEA Grapalat" w:hAnsi="GHEA Grapalat"/>
          <w:i w:val="0"/>
          <w:sz w:val="18"/>
          <w:szCs w:val="18"/>
        </w:rPr>
        <w:t xml:space="preserve">Заказчик </w:t>
      </w:r>
      <w:r w:rsidR="008141CF" w:rsidRPr="008141CF">
        <w:rPr>
          <w:rFonts w:ascii="GHEA Grapalat" w:hAnsi="GHEA Grapalat"/>
          <w:i w:val="0"/>
          <w:sz w:val="18"/>
          <w:szCs w:val="18"/>
        </w:rPr>
        <w:t>НПЦ «АРМБИОТЕХНОЛОГИЯ» ГНКО НАН РА</w:t>
      </w:r>
      <w:r w:rsidRPr="00EE7968">
        <w:rPr>
          <w:rFonts w:ascii="GHEA Grapalat" w:hAnsi="GHEA Grapalat"/>
          <w:i w:val="0"/>
          <w:sz w:val="18"/>
          <w:szCs w:val="18"/>
        </w:rPr>
        <w:t xml:space="preserve">, находящийся по адресу: </w:t>
      </w:r>
      <w:bookmarkStart w:id="0" w:name="_Hlk153897588"/>
      <w:r w:rsidR="0067117C">
        <w:rPr>
          <w:rFonts w:ascii="GHEA Grapalat" w:hAnsi="GHEA Grapalat"/>
          <w:i w:val="0"/>
          <w:sz w:val="18"/>
          <w:szCs w:val="18"/>
        </w:rPr>
        <w:t xml:space="preserve">Г.Ереван ул. Гюрджяна 14 </w:t>
      </w:r>
      <w:bookmarkEnd w:id="0"/>
      <w:r w:rsidRPr="00EE7968">
        <w:rPr>
          <w:rFonts w:ascii="GHEA Grapalat" w:hAnsi="GHEA Grapalat"/>
          <w:i w:val="0"/>
          <w:sz w:val="18"/>
          <w:szCs w:val="18"/>
        </w:rPr>
        <w:t xml:space="preserve">объявляет </w:t>
      </w:r>
      <w:r>
        <w:rPr>
          <w:rFonts w:ascii="GHEA Grapalat" w:hAnsi="GHEA Grapalat"/>
          <w:i w:val="0"/>
          <w:sz w:val="18"/>
          <w:szCs w:val="18"/>
        </w:rPr>
        <w:t>запрос котировок</w:t>
      </w:r>
      <w:r w:rsidRPr="00EE7968">
        <w:rPr>
          <w:rFonts w:ascii="GHEA Grapalat" w:hAnsi="GHEA Grapalat"/>
          <w:i w:val="0"/>
          <w:sz w:val="18"/>
          <w:szCs w:val="18"/>
        </w:rPr>
        <w:t>, который проводится одним этапом.</w:t>
      </w:r>
    </w:p>
    <w:p w14:paraId="2096A37A" w14:textId="4EFFD258"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Участнику, отобранному по итогам настоящей процедуры, в</w:t>
      </w:r>
      <w:r w:rsidRPr="00EE7968">
        <w:rPr>
          <w:rFonts w:ascii="Courier New" w:hAnsi="Courier New" w:cs="Courier New"/>
          <w:i w:val="0"/>
          <w:sz w:val="18"/>
          <w:szCs w:val="18"/>
          <w:lang w:val="en-US"/>
        </w:rPr>
        <w:t> </w:t>
      </w:r>
      <w:r w:rsidRPr="00EE7968">
        <w:rPr>
          <w:rFonts w:ascii="GHEA Grapalat" w:hAnsi="GHEA Grapalat"/>
          <w:i w:val="0"/>
          <w:spacing w:val="6"/>
          <w:sz w:val="18"/>
          <w:szCs w:val="18"/>
        </w:rPr>
        <w:t>установленном</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порядке будет предложено заключить договор на поставку </w:t>
      </w:r>
      <w:r w:rsidR="00DB5E40" w:rsidRPr="00DB5E40">
        <w:rPr>
          <w:rFonts w:ascii="GHEA Grapalat" w:hAnsi="GHEA Grapalat"/>
          <w:i w:val="0"/>
          <w:sz w:val="18"/>
          <w:szCs w:val="18"/>
        </w:rPr>
        <w:t xml:space="preserve">лабораторной обарудовании, аксесуарож и </w:t>
      </w:r>
      <w:proofErr w:type="gramStart"/>
      <w:r w:rsidR="00DB5E40" w:rsidRPr="00DB5E40">
        <w:rPr>
          <w:rFonts w:ascii="GHEA Grapalat" w:hAnsi="GHEA Grapalat"/>
          <w:i w:val="0"/>
          <w:sz w:val="18"/>
          <w:szCs w:val="18"/>
        </w:rPr>
        <w:t>бутылок</w:t>
      </w:r>
      <w:r w:rsidR="00866A48">
        <w:rPr>
          <w:rFonts w:ascii="GHEA Grapalat" w:hAnsi="GHEA Grapalat"/>
          <w:i w:val="0"/>
          <w:sz w:val="18"/>
          <w:szCs w:val="18"/>
        </w:rPr>
        <w:t xml:space="preserve"> </w:t>
      </w:r>
      <w:r w:rsidR="0067117C">
        <w:rPr>
          <w:rFonts w:ascii="GHEA Grapalat" w:hAnsi="GHEA Grapalat"/>
          <w:i w:val="0"/>
          <w:sz w:val="18"/>
          <w:szCs w:val="18"/>
        </w:rPr>
        <w:t xml:space="preserve"> </w:t>
      </w:r>
      <w:r w:rsidRPr="00EE7968">
        <w:rPr>
          <w:rFonts w:ascii="GHEA Grapalat" w:hAnsi="GHEA Grapalat"/>
          <w:i w:val="0"/>
          <w:sz w:val="18"/>
          <w:szCs w:val="18"/>
        </w:rPr>
        <w:t>(</w:t>
      </w:r>
      <w:proofErr w:type="gramEnd"/>
      <w:r w:rsidRPr="00EE7968">
        <w:rPr>
          <w:rFonts w:ascii="GHEA Grapalat" w:hAnsi="GHEA Grapalat"/>
          <w:i w:val="0"/>
          <w:sz w:val="18"/>
          <w:szCs w:val="18"/>
        </w:rPr>
        <w:t>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4E0A332C"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E7968" w:rsidDel="00052084">
        <w:rPr>
          <w:rFonts w:ascii="GHEA Grapalat" w:hAnsi="GHEA Grapalat"/>
          <w:i w:val="0"/>
          <w:sz w:val="18"/>
          <w:szCs w:val="18"/>
        </w:rPr>
        <w:t xml:space="preserve"> </w:t>
      </w:r>
    </w:p>
    <w:p w14:paraId="7859ED22"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Отобранный участник определяется из числа участников, подавших заявки, оцененные удовлетворительно</w:t>
      </w:r>
      <w:r w:rsidRPr="00EE7968">
        <w:rPr>
          <w:rFonts w:ascii="GHEA Grapalat" w:hAnsi="GHEA Grapalat"/>
          <w:i w:val="0"/>
          <w:sz w:val="18"/>
          <w:szCs w:val="18"/>
          <w:lang w:val="hy-AM"/>
        </w:rPr>
        <w:t xml:space="preserve"> </w:t>
      </w:r>
      <w:r w:rsidRPr="00EE7968">
        <w:rPr>
          <w:rFonts w:ascii="GHEA Grapalat" w:hAnsi="GHEA Grapalat"/>
          <w:i w:val="0"/>
          <w:sz w:val="18"/>
          <w:szCs w:val="18"/>
        </w:rPr>
        <w:t>по неценовым условиям, по принципу предпочтения, отдаваемого участнику, представившему минимальное ценовое предложение.</w:t>
      </w:r>
    </w:p>
    <w:p w14:paraId="2CEB1C80"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В отношении настоящей процедуры применяются положения Соглашения Всемирной торговой организации по правительственным закупкам.</w:t>
      </w:r>
      <w:r w:rsidRPr="00EE7968">
        <w:rPr>
          <w:rStyle w:val="af5"/>
          <w:rFonts w:ascii="GHEA Grapalat" w:hAnsi="GHEA Grapalat"/>
          <w:i w:val="0"/>
          <w:sz w:val="18"/>
          <w:szCs w:val="18"/>
        </w:rPr>
        <w:footnoteReference w:id="1"/>
      </w:r>
    </w:p>
    <w:p w14:paraId="52B12ABF" w14:textId="78B94261"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Для получения приглашения на процедуру в бумажной форме необходимо обратиться к заказчику до </w:t>
      </w:r>
      <w:r w:rsidR="00FA5EC2">
        <w:rPr>
          <w:rFonts w:ascii="GHEA Grapalat" w:hAnsi="GHEA Grapalat"/>
          <w:i w:val="0"/>
          <w:sz w:val="18"/>
          <w:szCs w:val="18"/>
        </w:rPr>
        <w:t>1</w:t>
      </w:r>
      <w:r w:rsidR="00A33362">
        <w:rPr>
          <w:rFonts w:ascii="GHEA Grapalat" w:hAnsi="GHEA Grapalat"/>
          <w:i w:val="0"/>
          <w:sz w:val="18"/>
          <w:szCs w:val="18"/>
          <w:lang w:val="hy-AM"/>
        </w:rPr>
        <w:t>1</w:t>
      </w:r>
      <w:r w:rsidR="00FA5EC2">
        <w:rPr>
          <w:rFonts w:ascii="GHEA Grapalat" w:hAnsi="GHEA Grapalat"/>
          <w:i w:val="0"/>
          <w:sz w:val="18"/>
          <w:szCs w:val="18"/>
        </w:rPr>
        <w:t>։</w:t>
      </w:r>
      <w:r w:rsidR="00866A48">
        <w:rPr>
          <w:rFonts w:ascii="GHEA Grapalat" w:hAnsi="GHEA Grapalat"/>
          <w:i w:val="0"/>
          <w:sz w:val="18"/>
          <w:szCs w:val="18"/>
        </w:rPr>
        <w:t>3</w:t>
      </w:r>
      <w:r w:rsidR="00FA5EC2">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E7968">
        <w:rPr>
          <w:sz w:val="18"/>
          <w:szCs w:val="18"/>
          <w:lang w:val="en-US"/>
        </w:rPr>
        <w:t> </w:t>
      </w:r>
      <w:r w:rsidRPr="00EE7968">
        <w:rPr>
          <w:rFonts w:ascii="GHEA Grapalat" w:hAnsi="GHEA Grapalat"/>
          <w:i w:val="0"/>
          <w:sz w:val="18"/>
          <w:szCs w:val="18"/>
        </w:rPr>
        <w:t xml:space="preserve">обеспечивает бесплатное предоставление приглашения в бумажной форме </w:t>
      </w:r>
    </w:p>
    <w:p w14:paraId="71C1CFD4" w14:textId="77777777" w:rsidR="00B33D75" w:rsidRPr="00EE7968" w:rsidRDefault="00B33D75" w:rsidP="00B33D75">
      <w:pPr>
        <w:pStyle w:val="a3"/>
        <w:widowControl w:val="0"/>
        <w:spacing w:line="240" w:lineRule="auto"/>
        <w:ind w:firstLine="567"/>
        <w:rPr>
          <w:rFonts w:ascii="GHEA Grapalat" w:hAnsi="GHEA Grapalat"/>
          <w:i w:val="0"/>
          <w:spacing w:val="-6"/>
          <w:sz w:val="18"/>
          <w:szCs w:val="18"/>
        </w:rPr>
      </w:pPr>
      <w:r w:rsidRPr="00EE7968">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334EEE2E"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Неполучение приглашения не ограничивает права участника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76141F6B" w14:textId="54B519A0"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Заявки на на </w:t>
      </w:r>
      <w:r>
        <w:rPr>
          <w:rFonts w:ascii="GHEA Grapalat" w:hAnsi="GHEA Grapalat"/>
          <w:i w:val="0"/>
          <w:sz w:val="18"/>
          <w:szCs w:val="18"/>
        </w:rPr>
        <w:t>запрос котировок</w:t>
      </w:r>
      <w:r w:rsidRPr="00EE7968">
        <w:rPr>
          <w:rFonts w:ascii="GHEA Grapalat" w:hAnsi="GHEA Grapalat"/>
          <w:i w:val="0"/>
          <w:sz w:val="18"/>
          <w:szCs w:val="18"/>
        </w:rPr>
        <w:t xml:space="preserve"> необходимо подавать по адресу</w:t>
      </w:r>
      <w:r w:rsidRPr="00EE7968">
        <w:rPr>
          <w:rFonts w:ascii="GHEA Grapalat" w:hAnsi="GHEA Grapalat"/>
          <w:i w:val="0"/>
          <w:spacing w:val="6"/>
          <w:sz w:val="18"/>
          <w:szCs w:val="18"/>
        </w:rPr>
        <w:t xml:space="preserve"> </w:t>
      </w:r>
      <w:r w:rsidR="0067117C" w:rsidRPr="0067117C">
        <w:rPr>
          <w:rFonts w:ascii="GHEA Grapalat" w:hAnsi="GHEA Grapalat"/>
          <w:i w:val="0"/>
          <w:spacing w:val="6"/>
          <w:sz w:val="18"/>
          <w:szCs w:val="18"/>
        </w:rPr>
        <w:t xml:space="preserve">Г.Ереван ул. Гюрджяна 14 </w:t>
      </w:r>
      <w:r w:rsidRPr="00EE7968">
        <w:rPr>
          <w:rFonts w:ascii="GHEA Grapalat" w:hAnsi="GHEA Grapalat"/>
          <w:i w:val="0"/>
          <w:sz w:val="18"/>
          <w:szCs w:val="18"/>
        </w:rPr>
        <w:t xml:space="preserve">в документарной форме, до </w:t>
      </w:r>
      <w:r w:rsidR="00E572CA">
        <w:rPr>
          <w:rFonts w:ascii="GHEA Grapalat" w:hAnsi="GHEA Grapalat"/>
          <w:i w:val="0"/>
          <w:sz w:val="18"/>
          <w:szCs w:val="18"/>
        </w:rPr>
        <w:t>1</w:t>
      </w:r>
      <w:r w:rsidR="00A33362">
        <w:rPr>
          <w:rFonts w:ascii="GHEA Grapalat" w:hAnsi="GHEA Grapalat"/>
          <w:i w:val="0"/>
          <w:sz w:val="18"/>
          <w:szCs w:val="18"/>
          <w:lang w:val="hy-AM"/>
        </w:rPr>
        <w:t>1</w:t>
      </w:r>
      <w:r w:rsidR="00EA18D9">
        <w:rPr>
          <w:rFonts w:ascii="GHEA Grapalat" w:hAnsi="GHEA Grapalat"/>
          <w:i w:val="0"/>
          <w:sz w:val="18"/>
          <w:szCs w:val="18"/>
        </w:rPr>
        <w:t>։</w:t>
      </w:r>
      <w:r w:rsidR="00866A48">
        <w:rPr>
          <w:rFonts w:ascii="GHEA Grapalat" w:hAnsi="GHEA Grapalat"/>
          <w:i w:val="0"/>
          <w:sz w:val="18"/>
          <w:szCs w:val="18"/>
        </w:rPr>
        <w:t>3</w:t>
      </w:r>
      <w:r w:rsidR="00E572CA">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D063B5C" w14:textId="64CA3C40"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Вскрытие заявок будет проводиться по адресу </w:t>
      </w:r>
      <w:r w:rsidR="0067117C" w:rsidRPr="0067117C">
        <w:rPr>
          <w:rFonts w:ascii="GHEA Grapalat" w:hAnsi="GHEA Grapalat"/>
          <w:i w:val="0"/>
          <w:sz w:val="18"/>
          <w:szCs w:val="18"/>
        </w:rPr>
        <w:t>Г.Ереван ул. Гюрджяна 14</w:t>
      </w:r>
      <w:r w:rsidRPr="00EE7968">
        <w:rPr>
          <w:rFonts w:ascii="GHEA Grapalat" w:hAnsi="GHEA Grapalat"/>
          <w:i w:val="0"/>
          <w:sz w:val="18"/>
          <w:szCs w:val="18"/>
        </w:rPr>
        <w:t xml:space="preserve">, в </w:t>
      </w:r>
      <w:r w:rsidR="00EA18D9">
        <w:rPr>
          <w:rFonts w:ascii="GHEA Grapalat" w:hAnsi="GHEA Grapalat"/>
          <w:i w:val="0"/>
          <w:sz w:val="18"/>
          <w:szCs w:val="18"/>
        </w:rPr>
        <w:t>1</w:t>
      </w:r>
      <w:r w:rsidR="00A33362">
        <w:rPr>
          <w:rFonts w:ascii="GHEA Grapalat" w:hAnsi="GHEA Grapalat"/>
          <w:i w:val="0"/>
          <w:sz w:val="18"/>
          <w:szCs w:val="18"/>
          <w:lang w:val="hy-AM"/>
        </w:rPr>
        <w:t>1</w:t>
      </w:r>
      <w:r w:rsidR="00EA18D9">
        <w:rPr>
          <w:rFonts w:ascii="GHEA Grapalat" w:hAnsi="GHEA Grapalat"/>
          <w:i w:val="0"/>
          <w:sz w:val="18"/>
          <w:szCs w:val="18"/>
        </w:rPr>
        <w:t>։</w:t>
      </w:r>
      <w:r w:rsidR="00866A48">
        <w:rPr>
          <w:rFonts w:ascii="GHEA Grapalat" w:hAnsi="GHEA Grapalat"/>
          <w:i w:val="0"/>
          <w:sz w:val="18"/>
          <w:szCs w:val="18"/>
        </w:rPr>
        <w:t>3</w:t>
      </w:r>
      <w:r w:rsidR="00FA5EC2">
        <w:rPr>
          <w:rFonts w:ascii="GHEA Grapalat" w:hAnsi="GHEA Grapalat"/>
          <w:i w:val="0"/>
          <w:sz w:val="18"/>
          <w:szCs w:val="18"/>
        </w:rPr>
        <w:t>0</w:t>
      </w:r>
      <w:r w:rsidR="00C333D4" w:rsidRPr="00C333D4">
        <w:rPr>
          <w:rFonts w:ascii="GHEA Grapalat" w:hAnsi="GHEA Grapalat"/>
          <w:i w:val="0"/>
          <w:sz w:val="18"/>
          <w:szCs w:val="18"/>
        </w:rPr>
        <w:t xml:space="preserve"> </w:t>
      </w:r>
      <w:r w:rsidRPr="00EE7968">
        <w:rPr>
          <w:rFonts w:ascii="GHEA Grapalat" w:hAnsi="GHEA Grapalat"/>
          <w:i w:val="0"/>
          <w:sz w:val="18"/>
          <w:szCs w:val="18"/>
        </w:rPr>
        <w:t xml:space="preserve">часов " </w:t>
      </w:r>
      <w:r w:rsidR="00DB5E40">
        <w:rPr>
          <w:rFonts w:ascii="GHEA Grapalat" w:hAnsi="GHEA Grapalat"/>
          <w:i w:val="0"/>
          <w:sz w:val="18"/>
          <w:szCs w:val="18"/>
          <w:lang w:val="hy-AM"/>
        </w:rPr>
        <w:t>09</w:t>
      </w:r>
      <w:r w:rsidRPr="00EE7968">
        <w:rPr>
          <w:rFonts w:ascii="GHEA Grapalat" w:hAnsi="GHEA Grapalat"/>
          <w:i w:val="0"/>
          <w:sz w:val="18"/>
          <w:szCs w:val="18"/>
        </w:rPr>
        <w:t>"</w:t>
      </w:r>
      <w:r w:rsidR="00DB5E40">
        <w:rPr>
          <w:rFonts w:ascii="GHEA Grapalat" w:hAnsi="GHEA Grapalat"/>
          <w:i w:val="0"/>
          <w:sz w:val="18"/>
          <w:szCs w:val="18"/>
        </w:rPr>
        <w:t>0</w:t>
      </w:r>
      <w:r w:rsidR="00DB5E40">
        <w:rPr>
          <w:rFonts w:ascii="GHEA Grapalat" w:hAnsi="GHEA Grapalat"/>
          <w:i w:val="0"/>
          <w:sz w:val="18"/>
          <w:szCs w:val="18"/>
          <w:lang w:val="hy-AM"/>
        </w:rPr>
        <w:t>3</w:t>
      </w:r>
      <w:r w:rsidRPr="00EE7968">
        <w:rPr>
          <w:rFonts w:ascii="GHEA Grapalat" w:hAnsi="GHEA Grapalat"/>
          <w:i w:val="0"/>
          <w:sz w:val="18"/>
          <w:szCs w:val="18"/>
        </w:rPr>
        <w:t xml:space="preserve"> " "20</w:t>
      </w:r>
      <w:r w:rsidR="00DB5E40">
        <w:rPr>
          <w:rFonts w:ascii="GHEA Grapalat" w:hAnsi="GHEA Grapalat"/>
          <w:i w:val="0"/>
          <w:sz w:val="18"/>
          <w:szCs w:val="18"/>
          <w:lang w:val="hy-AM"/>
        </w:rPr>
        <w:t>26</w:t>
      </w:r>
      <w:r w:rsidR="00A33362">
        <w:rPr>
          <w:rFonts w:ascii="GHEA Grapalat" w:hAnsi="GHEA Grapalat"/>
          <w:i w:val="0"/>
          <w:sz w:val="18"/>
          <w:szCs w:val="18"/>
          <w:lang w:val="hy-AM"/>
        </w:rPr>
        <w:t>г</w:t>
      </w:r>
      <w:r w:rsidRPr="00EE7968">
        <w:rPr>
          <w:rFonts w:ascii="GHEA Grapalat" w:hAnsi="GHEA Grapalat"/>
          <w:i w:val="0"/>
          <w:sz w:val="18"/>
          <w:szCs w:val="18"/>
        </w:rPr>
        <w:t>.</w:t>
      </w:r>
    </w:p>
    <w:p w14:paraId="73204369"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Жалобы относительно настоящей процедуры должны быть поданы лицу, рассматривающее связанные с закупками жалобы,</w:t>
      </w:r>
      <w:r w:rsidRPr="00EE7968" w:rsidDel="00D746A9">
        <w:rPr>
          <w:rFonts w:ascii="GHEA Grapalat" w:hAnsi="GHEA Grapalat"/>
          <w:i w:val="0"/>
          <w:sz w:val="18"/>
          <w:szCs w:val="18"/>
        </w:rPr>
        <w:t xml:space="preserve"> </w:t>
      </w:r>
      <w:r w:rsidRPr="00EE7968">
        <w:rPr>
          <w:rFonts w:ascii="GHEA Grapalat" w:hAnsi="GHEA Grapalat"/>
          <w:i w:val="0"/>
          <w:sz w:val="18"/>
          <w:szCs w:val="18"/>
        </w:rPr>
        <w:t>по адресу: ул. Мелик-Адамяна 1, Ереван. Обжалование осуществляется в порядке, установленном приглашением на</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настоящий конкурс. Для подачи жалобы требуется плата в размере 30</w:t>
      </w:r>
      <w:r w:rsidRPr="00EE7968">
        <w:rPr>
          <w:rFonts w:ascii="Courier New" w:hAnsi="Courier New" w:cs="Courier New"/>
          <w:i w:val="0"/>
          <w:sz w:val="18"/>
          <w:szCs w:val="18"/>
          <w:lang w:val="en-US"/>
        </w:rPr>
        <w:t> </w:t>
      </w:r>
      <w:r w:rsidRPr="00EE7968">
        <w:rPr>
          <w:rFonts w:ascii="GHEA Grapalat" w:hAnsi="GHEA Grapalat"/>
          <w:i w:val="0"/>
          <w:sz w:val="18"/>
          <w:szCs w:val="18"/>
        </w:rPr>
        <w:t>000</w:t>
      </w:r>
      <w:r w:rsidRPr="00EE7968">
        <w:rPr>
          <w:rFonts w:ascii="Courier New" w:hAnsi="Courier New" w:cs="Courier New"/>
          <w:i w:val="0"/>
          <w:sz w:val="18"/>
          <w:szCs w:val="18"/>
          <w:lang w:val="en-US"/>
        </w:rPr>
        <w:t> </w:t>
      </w:r>
      <w:r w:rsidRPr="00EE7968">
        <w:rPr>
          <w:rFonts w:ascii="GHEA Grapalat" w:hAnsi="GHEA Grapalat"/>
          <w:i w:val="0"/>
          <w:sz w:val="18"/>
          <w:szCs w:val="18"/>
        </w:rPr>
        <w:t>(тридцать тысяч) драмов РА, которая должна быть перечислена на</w:t>
      </w:r>
      <w:r w:rsidRPr="00EE7968">
        <w:rPr>
          <w:rFonts w:ascii="Courier New" w:hAnsi="Courier New" w:cs="Courier New"/>
          <w:i w:val="0"/>
          <w:sz w:val="18"/>
          <w:szCs w:val="18"/>
          <w:lang w:val="en-US"/>
        </w:rPr>
        <w:t> </w:t>
      </w:r>
      <w:r w:rsidRPr="00EE7968">
        <w:rPr>
          <w:rFonts w:ascii="GHEA Grapalat" w:hAnsi="GHEA Grapalat"/>
          <w:i w:val="0"/>
          <w:sz w:val="18"/>
          <w:szCs w:val="18"/>
        </w:rPr>
        <w:t>казначейский счет № 900008000482, открытый на имя Министерства финансов Республики Армения.</w:t>
      </w:r>
    </w:p>
    <w:p w14:paraId="6939F6E6" w14:textId="77777777" w:rsidR="0067117C" w:rsidRPr="0067117C" w:rsidRDefault="0067117C" w:rsidP="0067117C">
      <w:pPr>
        <w:pStyle w:val="a3"/>
        <w:widowControl w:val="0"/>
        <w:ind w:firstLine="0"/>
        <w:rPr>
          <w:rFonts w:ascii="GHEA Grapalat" w:hAnsi="GHEA Grapalat"/>
          <w:i w:val="0"/>
          <w:sz w:val="18"/>
          <w:szCs w:val="18"/>
        </w:rPr>
      </w:pPr>
      <w:r w:rsidRPr="0067117C">
        <w:rPr>
          <w:rFonts w:ascii="GHEA Grapalat" w:hAnsi="GHEA Grapalat"/>
          <w:i w:val="0"/>
          <w:sz w:val="18"/>
          <w:szCs w:val="18"/>
        </w:rPr>
        <w:t xml:space="preserve">Для получения дополнительной информации, связанной с настоящим объявлением, можете обратиться к секретарю Оценочной комиссии </w:t>
      </w:r>
    </w:p>
    <w:p w14:paraId="6FC1C532" w14:textId="40A14834" w:rsidR="0067117C" w:rsidRPr="0067117C" w:rsidRDefault="00DB5E40" w:rsidP="0067117C">
      <w:pPr>
        <w:pStyle w:val="a3"/>
        <w:widowControl w:val="0"/>
        <w:ind w:left="1701"/>
        <w:rPr>
          <w:rFonts w:ascii="GHEA Grapalat" w:hAnsi="GHEA Grapalat"/>
          <w:i w:val="0"/>
          <w:sz w:val="18"/>
          <w:szCs w:val="18"/>
        </w:rPr>
      </w:pPr>
      <w:r>
        <w:rPr>
          <w:rFonts w:ascii="GHEA Grapalat" w:hAnsi="GHEA Grapalat"/>
          <w:i w:val="0"/>
          <w:sz w:val="18"/>
          <w:szCs w:val="18"/>
          <w:lang w:val="en-US"/>
        </w:rPr>
        <w:t>Г</w:t>
      </w:r>
      <w:r w:rsidR="0067117C" w:rsidRPr="0067117C">
        <w:rPr>
          <w:rFonts w:ascii="GHEA Grapalat" w:hAnsi="GHEA Grapalat"/>
          <w:i w:val="0"/>
          <w:sz w:val="18"/>
          <w:szCs w:val="18"/>
        </w:rPr>
        <w:t xml:space="preserve">. </w:t>
      </w:r>
      <w:r>
        <w:rPr>
          <w:rFonts w:ascii="GHEA Grapalat" w:hAnsi="GHEA Grapalat"/>
          <w:i w:val="0"/>
          <w:sz w:val="18"/>
          <w:szCs w:val="18"/>
          <w:lang w:val="en-US"/>
        </w:rPr>
        <w:t>Хачатурян</w:t>
      </w:r>
      <w:r w:rsidR="0067117C" w:rsidRPr="0067117C">
        <w:rPr>
          <w:rFonts w:ascii="GHEA Grapalat" w:hAnsi="GHEA Grapalat"/>
          <w:i w:val="0"/>
          <w:sz w:val="18"/>
          <w:szCs w:val="18"/>
        </w:rPr>
        <w:t>.</w:t>
      </w:r>
    </w:p>
    <w:p w14:paraId="77B701BA" w14:textId="16E1FE6D" w:rsidR="0067117C" w:rsidRPr="00A33362" w:rsidRDefault="0067117C" w:rsidP="0067117C">
      <w:pPr>
        <w:pStyle w:val="a3"/>
        <w:widowControl w:val="0"/>
        <w:ind w:left="1701"/>
        <w:rPr>
          <w:rFonts w:ascii="GHEA Grapalat" w:hAnsi="GHEA Grapalat"/>
          <w:i w:val="0"/>
          <w:sz w:val="18"/>
          <w:szCs w:val="18"/>
          <w:lang w:val="hy-AM"/>
        </w:rPr>
      </w:pPr>
      <w:r w:rsidRPr="0067117C">
        <w:rPr>
          <w:rFonts w:ascii="GHEA Grapalat" w:hAnsi="GHEA Grapalat"/>
          <w:i w:val="0"/>
          <w:sz w:val="18"/>
          <w:szCs w:val="18"/>
        </w:rPr>
        <w:t>Тел: (0</w:t>
      </w:r>
      <w:r w:rsidR="00A33362">
        <w:rPr>
          <w:rFonts w:ascii="GHEA Grapalat" w:hAnsi="GHEA Grapalat"/>
          <w:i w:val="0"/>
          <w:sz w:val="18"/>
          <w:szCs w:val="18"/>
          <w:lang w:val="hy-AM"/>
        </w:rPr>
        <w:t>44</w:t>
      </w:r>
      <w:r w:rsidRPr="0067117C">
        <w:rPr>
          <w:rFonts w:ascii="GHEA Grapalat" w:hAnsi="GHEA Grapalat"/>
          <w:i w:val="0"/>
          <w:sz w:val="18"/>
          <w:szCs w:val="18"/>
        </w:rPr>
        <w:t>)</w:t>
      </w:r>
      <w:r w:rsidR="00A33362">
        <w:rPr>
          <w:rFonts w:ascii="GHEA Grapalat" w:hAnsi="GHEA Grapalat"/>
          <w:i w:val="0"/>
          <w:sz w:val="18"/>
          <w:szCs w:val="18"/>
          <w:lang w:val="hy-AM"/>
        </w:rPr>
        <w:t>59-39-23</w:t>
      </w:r>
    </w:p>
    <w:p w14:paraId="42CA326F" w14:textId="77777777" w:rsidR="0067117C" w:rsidRPr="0067117C" w:rsidRDefault="0067117C" w:rsidP="0067117C">
      <w:pPr>
        <w:pStyle w:val="a3"/>
        <w:widowControl w:val="0"/>
        <w:ind w:left="1701"/>
        <w:rPr>
          <w:rFonts w:ascii="GHEA Grapalat" w:hAnsi="GHEA Grapalat"/>
          <w:i w:val="0"/>
          <w:sz w:val="18"/>
          <w:szCs w:val="18"/>
        </w:rPr>
      </w:pPr>
      <w:r w:rsidRPr="0067117C">
        <w:rPr>
          <w:rFonts w:ascii="GHEA Grapalat" w:hAnsi="GHEA Grapalat"/>
          <w:i w:val="0"/>
          <w:sz w:val="18"/>
          <w:szCs w:val="18"/>
        </w:rPr>
        <w:t>Эл.почта: gnumnerarmbiotech@gmail.com</w:t>
      </w:r>
    </w:p>
    <w:p w14:paraId="0F02FF77" w14:textId="61FD9B86" w:rsidR="00915A97" w:rsidRPr="00D5443D" w:rsidRDefault="0067117C" w:rsidP="0067117C">
      <w:pPr>
        <w:pStyle w:val="a3"/>
        <w:widowControl w:val="0"/>
        <w:spacing w:line="240" w:lineRule="auto"/>
        <w:ind w:left="1701" w:firstLine="0"/>
        <w:rPr>
          <w:rFonts w:ascii="GHEA Grapalat" w:hAnsi="GHEA Grapalat"/>
          <w:i w:val="0"/>
          <w:sz w:val="16"/>
          <w:szCs w:val="16"/>
        </w:rPr>
      </w:pPr>
      <w:r w:rsidRPr="0067117C">
        <w:rPr>
          <w:rFonts w:ascii="GHEA Grapalat" w:hAnsi="GHEA Grapalat"/>
          <w:i w:val="0"/>
          <w:sz w:val="18"/>
          <w:szCs w:val="18"/>
        </w:rPr>
        <w:t>Заказчик:   НПЦ «Армбиотехнология» ГНКО НАН РА</w:t>
      </w:r>
      <w:r w:rsidR="00915A97">
        <w:rPr>
          <w:rFonts w:ascii="GHEA Grapalat" w:hAnsi="GHEA Grapalat" w:cs="Sylfaen"/>
          <w:b/>
        </w:rPr>
        <w:br w:type="page"/>
      </w:r>
    </w:p>
    <w:p w14:paraId="010F1F6C" w14:textId="77777777" w:rsidR="00A935D3" w:rsidRDefault="00A935D3" w:rsidP="00ED3045">
      <w:pPr>
        <w:pStyle w:val="aa"/>
        <w:widowControl w:val="0"/>
        <w:spacing w:after="0"/>
        <w:ind w:firstLine="567"/>
        <w:jc w:val="right"/>
        <w:rPr>
          <w:rFonts w:ascii="GHEA Grapalat" w:hAnsi="GHEA Grapalat"/>
          <w:i/>
        </w:rPr>
      </w:pPr>
    </w:p>
    <w:p w14:paraId="3C3525A3" w14:textId="77777777" w:rsidR="00A935D3" w:rsidRDefault="00A935D3" w:rsidP="00ED3045">
      <w:pPr>
        <w:pStyle w:val="aa"/>
        <w:widowControl w:val="0"/>
        <w:spacing w:after="0"/>
        <w:ind w:firstLine="567"/>
        <w:jc w:val="right"/>
        <w:rPr>
          <w:rFonts w:ascii="GHEA Grapalat" w:hAnsi="GHEA Grapalat"/>
          <w:i/>
        </w:rPr>
      </w:pPr>
    </w:p>
    <w:p w14:paraId="5DF1A8EB" w14:textId="77777777" w:rsidR="00A935D3" w:rsidRDefault="00A935D3" w:rsidP="00ED3045">
      <w:pPr>
        <w:pStyle w:val="aa"/>
        <w:widowControl w:val="0"/>
        <w:spacing w:after="0"/>
        <w:ind w:firstLine="567"/>
        <w:jc w:val="right"/>
        <w:rPr>
          <w:rFonts w:ascii="GHEA Grapalat" w:hAnsi="GHEA Grapalat"/>
          <w:i/>
        </w:rPr>
      </w:pPr>
    </w:p>
    <w:p w14:paraId="1F289009" w14:textId="77777777" w:rsidR="009F2D39" w:rsidRPr="009044F1" w:rsidRDefault="009F2D39" w:rsidP="009F2D39">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722A64AF" w14:textId="0C1D7F37" w:rsidR="009F2D39" w:rsidRPr="00F50BA3" w:rsidRDefault="009F2D39" w:rsidP="009F2D39">
      <w:pPr>
        <w:pStyle w:val="aa"/>
        <w:widowControl w:val="0"/>
        <w:spacing w:after="160"/>
        <w:ind w:firstLine="567"/>
        <w:jc w:val="right"/>
        <w:rPr>
          <w:rFonts w:ascii="GHEA Grapalat" w:hAnsi="GHEA Grapalat"/>
          <w:i/>
        </w:rPr>
      </w:pPr>
      <w:r w:rsidRPr="00F50BA3">
        <w:rPr>
          <w:rFonts w:ascii="GHEA Grapalat" w:hAnsi="GHEA Grapalat"/>
        </w:rPr>
        <w:t>Решением Оценочной комиссии запросе котировки</w:t>
      </w:r>
      <w:r w:rsidRPr="00F50BA3">
        <w:rPr>
          <w:rFonts w:ascii="GHEA Grapalat" w:hAnsi="GHEA Grapalat" w:cs="Sylfaen"/>
          <w:i/>
        </w:rPr>
        <w:br/>
      </w:r>
      <w:r w:rsidRPr="00F50BA3">
        <w:rPr>
          <w:rFonts w:ascii="GHEA Grapalat" w:hAnsi="GHEA Grapalat"/>
          <w:i/>
        </w:rPr>
        <w:t xml:space="preserve">под кодом </w:t>
      </w:r>
      <w:r w:rsidR="00DB5E40">
        <w:rPr>
          <w:rFonts w:ascii="GHEA Grapalat" w:hAnsi="GHEA Grapalat"/>
        </w:rPr>
        <w:t>АРМБИО-ЗКПТ-26/04</w:t>
      </w:r>
      <w:r w:rsidRPr="00F50BA3">
        <w:rPr>
          <w:rFonts w:ascii="GHEA Grapalat" w:hAnsi="GHEA Grapalat" w:cs="Times Armenian"/>
          <w:i/>
        </w:rPr>
        <w:br/>
      </w:r>
      <w:r w:rsidRPr="00F50BA3">
        <w:rPr>
          <w:rFonts w:ascii="GHEA Grapalat" w:hAnsi="GHEA Grapalat"/>
          <w:i/>
        </w:rPr>
        <w:t xml:space="preserve">№ </w:t>
      </w:r>
      <w:r w:rsidRPr="00C700FB">
        <w:rPr>
          <w:rFonts w:ascii="GHEA Grapalat" w:hAnsi="GHEA Grapalat"/>
          <w:i/>
        </w:rPr>
        <w:t>3</w:t>
      </w:r>
      <w:r w:rsidRPr="00F50BA3">
        <w:rPr>
          <w:rFonts w:ascii="GHEA Grapalat" w:hAnsi="GHEA Grapalat"/>
          <w:i/>
        </w:rPr>
        <w:t xml:space="preserve"> от  </w:t>
      </w:r>
      <w:r w:rsidR="00DB5E40" w:rsidRPr="00DB5E40">
        <w:rPr>
          <w:rFonts w:ascii="GHEA Grapalat" w:hAnsi="GHEA Grapalat"/>
          <w:i/>
        </w:rPr>
        <w:t>02</w:t>
      </w:r>
      <w:r w:rsidRPr="00AF0F6B">
        <w:rPr>
          <w:rFonts w:ascii="GHEA Grapalat" w:hAnsi="GHEA Grapalat"/>
          <w:i/>
        </w:rPr>
        <w:t xml:space="preserve"> </w:t>
      </w:r>
      <w:r w:rsidR="00DB5E40" w:rsidRPr="00DB5E40">
        <w:rPr>
          <w:rFonts w:ascii="GHEA Grapalat" w:hAnsi="GHEA Grapalat"/>
          <w:i/>
        </w:rPr>
        <w:t>марта</w:t>
      </w:r>
      <w:r w:rsidRPr="00F50BA3">
        <w:rPr>
          <w:rFonts w:ascii="GHEA Grapalat" w:hAnsi="GHEA Grapalat"/>
          <w:i/>
        </w:rPr>
        <w:t xml:space="preserve"> 202</w:t>
      </w:r>
      <w:r w:rsidR="00DB5E40">
        <w:rPr>
          <w:rFonts w:ascii="GHEA Grapalat" w:hAnsi="GHEA Grapalat"/>
          <w:i/>
          <w:lang w:val="hy-AM"/>
        </w:rPr>
        <w:t>6</w:t>
      </w:r>
      <w:r w:rsidRPr="00F50BA3">
        <w:rPr>
          <w:rFonts w:ascii="GHEA Grapalat" w:hAnsi="GHEA Grapalat"/>
          <w:i/>
        </w:rPr>
        <w:t>г.</w:t>
      </w:r>
    </w:p>
    <w:p w14:paraId="5F658F59" w14:textId="77777777" w:rsidR="009F2D39" w:rsidRPr="003A1EBB" w:rsidRDefault="009F2D39" w:rsidP="009F2D39">
      <w:pPr>
        <w:pStyle w:val="aa"/>
        <w:widowControl w:val="0"/>
        <w:spacing w:after="160"/>
        <w:ind w:right="-7" w:firstLine="567"/>
        <w:jc w:val="center"/>
        <w:rPr>
          <w:rFonts w:ascii="GHEA Grapalat" w:hAnsi="GHEA Grapalat"/>
        </w:rPr>
      </w:pPr>
    </w:p>
    <w:p w14:paraId="56393A3F" w14:textId="77777777" w:rsidR="009F2D39" w:rsidRPr="003A1EBB" w:rsidRDefault="009F2D39" w:rsidP="009F2D39">
      <w:pPr>
        <w:pStyle w:val="aa"/>
        <w:widowControl w:val="0"/>
        <w:spacing w:after="160"/>
        <w:ind w:right="-7" w:firstLine="567"/>
        <w:jc w:val="center"/>
        <w:rPr>
          <w:rFonts w:ascii="GHEA Grapalat" w:hAnsi="GHEA Grapalat"/>
        </w:rPr>
      </w:pPr>
    </w:p>
    <w:p w14:paraId="6C7C78D2" w14:textId="77777777" w:rsidR="009F2D39" w:rsidRPr="009044F1" w:rsidRDefault="009F2D39" w:rsidP="009F2D39">
      <w:pPr>
        <w:pStyle w:val="aa"/>
        <w:widowControl w:val="0"/>
        <w:spacing w:after="160"/>
        <w:ind w:right="-7" w:firstLine="567"/>
        <w:jc w:val="center"/>
        <w:rPr>
          <w:rFonts w:ascii="GHEA Grapalat" w:hAnsi="GHEA Grapalat"/>
        </w:rPr>
      </w:pPr>
      <w:r w:rsidRPr="00F50BA3">
        <w:rPr>
          <w:rFonts w:ascii="Sylfaen" w:eastAsia="Calibri" w:hAnsi="Sylfaen"/>
          <w:sz w:val="20"/>
          <w:szCs w:val="20"/>
        </w:rPr>
        <w:t>НПЦ «АРМБИОТЕХНОЛОГИЯ» ГНКО НАН РА</w:t>
      </w:r>
    </w:p>
    <w:p w14:paraId="7E340CBE" w14:textId="77777777" w:rsidR="009F2D39" w:rsidRPr="003A1EBB" w:rsidRDefault="009F2D39" w:rsidP="009F2D39">
      <w:pPr>
        <w:pStyle w:val="aa"/>
        <w:widowControl w:val="0"/>
        <w:spacing w:after="160"/>
        <w:ind w:right="-7" w:firstLine="567"/>
        <w:jc w:val="center"/>
        <w:rPr>
          <w:rFonts w:ascii="GHEA Grapalat" w:hAnsi="GHEA Grapalat"/>
        </w:rPr>
      </w:pPr>
    </w:p>
    <w:p w14:paraId="2DD9C9FD" w14:textId="77777777" w:rsidR="009F2D39" w:rsidRPr="003A1EBB" w:rsidRDefault="009F2D39" w:rsidP="009F2D39">
      <w:pPr>
        <w:pStyle w:val="aa"/>
        <w:widowControl w:val="0"/>
        <w:spacing w:after="160"/>
        <w:ind w:right="-7" w:firstLine="567"/>
        <w:jc w:val="center"/>
        <w:rPr>
          <w:rFonts w:ascii="GHEA Grapalat" w:hAnsi="GHEA Grapalat"/>
        </w:rPr>
      </w:pPr>
    </w:p>
    <w:p w14:paraId="1726B738" w14:textId="77777777" w:rsidR="009F2D39" w:rsidRPr="003A1EBB" w:rsidRDefault="009F2D39" w:rsidP="009F2D39">
      <w:pPr>
        <w:pStyle w:val="aa"/>
        <w:widowControl w:val="0"/>
        <w:spacing w:after="160"/>
        <w:ind w:right="-7" w:firstLine="567"/>
        <w:jc w:val="center"/>
        <w:rPr>
          <w:rFonts w:ascii="GHEA Grapalat" w:hAnsi="GHEA Grapalat"/>
        </w:rPr>
      </w:pPr>
    </w:p>
    <w:p w14:paraId="434F9DAF" w14:textId="77777777" w:rsidR="009F2D39" w:rsidRPr="009044F1" w:rsidRDefault="009F2D39" w:rsidP="009F2D39">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0612135" w14:textId="77777777" w:rsidR="009F2D39" w:rsidRPr="009044F1" w:rsidRDefault="009F2D39" w:rsidP="009F2D39">
      <w:pPr>
        <w:pStyle w:val="aa"/>
        <w:widowControl w:val="0"/>
        <w:spacing w:after="160"/>
        <w:ind w:right="-7" w:firstLine="567"/>
        <w:jc w:val="center"/>
        <w:rPr>
          <w:rFonts w:ascii="GHEA Grapalat" w:hAnsi="GHEA Grapalat" w:cs="Sylfaen"/>
        </w:rPr>
      </w:pPr>
    </w:p>
    <w:p w14:paraId="0943D7E8" w14:textId="460824A7" w:rsidR="009F2D39" w:rsidRPr="00C700FB" w:rsidRDefault="009F2D39" w:rsidP="009F2D39">
      <w:pPr>
        <w:pStyle w:val="aa"/>
        <w:widowControl w:val="0"/>
        <w:spacing w:after="160"/>
        <w:ind w:right="-7" w:firstLine="567"/>
        <w:jc w:val="center"/>
        <w:rPr>
          <w:rFonts w:ascii="GHEA Grapalat" w:hAnsi="GHEA Grapalat"/>
          <w:sz w:val="20"/>
          <w:szCs w:val="20"/>
        </w:rPr>
      </w:pPr>
      <w:r w:rsidRPr="00F50BA3">
        <w:rPr>
          <w:rFonts w:ascii="GHEA Grapalat" w:hAnsi="GHEA Grapalat"/>
        </w:rPr>
        <w:t>НА ЗАПОРОС КОТИРОВКИ, ОБЪЯВЛЕННЫЙ С ЦЕЛЬЮ ПРИОБРЕТЕНИЯ "</w:t>
      </w:r>
      <w:r w:rsidR="00866A48" w:rsidRPr="00866A48">
        <w:rPr>
          <w:rFonts w:ascii="GHEA Grapalat" w:hAnsi="GHEA Grapalat"/>
        </w:rPr>
        <w:t xml:space="preserve"> </w:t>
      </w:r>
      <w:r w:rsidR="00DB5E40" w:rsidRPr="00DB5E40">
        <w:rPr>
          <w:rFonts w:ascii="GHEA Grapalat" w:hAnsi="GHEA Grapalat"/>
        </w:rPr>
        <w:t>ЛАБОРАТОРНАЯ ОБАРУДОВАНИЕ, ПРИНАДЛЕЖНОСТИ И БУТЫЛКИ</w:t>
      </w:r>
      <w:r w:rsidRPr="00F50BA3">
        <w:rPr>
          <w:rFonts w:ascii="GHEA Grapalat" w:hAnsi="GHEA Grapalat"/>
        </w:rPr>
        <w:t>" ДЛЯ НУЖД "</w:t>
      </w:r>
      <w:r w:rsidRPr="009D6512">
        <w:rPr>
          <w:rFonts w:ascii="GHEA Grapalat" w:hAnsi="GHEA Grapalat"/>
        </w:rPr>
        <w:t xml:space="preserve"> НПЦ «АРМБИОТЕХНОЛОГИЯ» ГНКО НАН РА</w:t>
      </w:r>
      <w:r w:rsidRPr="00C700FB">
        <w:rPr>
          <w:rFonts w:ascii="GHEA Grapalat" w:hAnsi="GHEA Grapalat"/>
        </w:rPr>
        <w:t xml:space="preserve"> </w:t>
      </w:r>
    </w:p>
    <w:p w14:paraId="0ABE971B" w14:textId="77777777" w:rsidR="009F2D39" w:rsidRPr="009044F1" w:rsidRDefault="009F2D39" w:rsidP="009F2D39">
      <w:pPr>
        <w:pStyle w:val="aa"/>
        <w:widowControl w:val="0"/>
        <w:spacing w:after="160"/>
        <w:ind w:right="-7" w:firstLine="567"/>
        <w:jc w:val="center"/>
        <w:rPr>
          <w:rFonts w:ascii="GHEA Grapalat" w:hAnsi="GHEA Grapalat"/>
        </w:rPr>
      </w:pPr>
    </w:p>
    <w:p w14:paraId="4CB7A6A6" w14:textId="77777777" w:rsidR="009F2D39" w:rsidRDefault="009F2D39" w:rsidP="009F2D39">
      <w:pPr>
        <w:rPr>
          <w:rFonts w:ascii="GHEA Grapalat" w:hAnsi="GHEA Grapalat"/>
        </w:rPr>
      </w:pPr>
    </w:p>
    <w:p w14:paraId="3C80FEDA" w14:textId="77777777" w:rsidR="009F2D39" w:rsidRDefault="009F2D39" w:rsidP="009F2D39">
      <w:pPr>
        <w:rPr>
          <w:rFonts w:ascii="GHEA Grapalat" w:hAnsi="GHEA Grapalat"/>
        </w:rPr>
      </w:pPr>
    </w:p>
    <w:p w14:paraId="3BBDD526" w14:textId="77777777" w:rsidR="009F2D39" w:rsidRDefault="009F2D39" w:rsidP="009F2D39">
      <w:pPr>
        <w:rPr>
          <w:rFonts w:ascii="GHEA Grapalat" w:hAnsi="GHEA Grapalat"/>
        </w:rPr>
      </w:pPr>
    </w:p>
    <w:p w14:paraId="7CA6F87B" w14:textId="77777777" w:rsidR="009F2D39" w:rsidRDefault="009F2D39" w:rsidP="009F2D39">
      <w:pPr>
        <w:rPr>
          <w:rFonts w:ascii="GHEA Grapalat" w:hAnsi="GHEA Grapalat"/>
        </w:rPr>
      </w:pPr>
    </w:p>
    <w:p w14:paraId="2C97732E" w14:textId="77777777" w:rsidR="009F2D39" w:rsidRDefault="009F2D39" w:rsidP="009F2D39">
      <w:pPr>
        <w:rPr>
          <w:rFonts w:ascii="GHEA Grapalat" w:hAnsi="GHEA Grapalat"/>
        </w:rPr>
      </w:pPr>
    </w:p>
    <w:p w14:paraId="492A8626" w14:textId="77777777" w:rsidR="009F2D39" w:rsidRPr="00E04F30" w:rsidRDefault="009F2D39" w:rsidP="009F2D39">
      <w:pPr>
        <w:rPr>
          <w:rFonts w:ascii="GHEA Grapalat" w:hAnsi="GHEA Grapalat"/>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6942DB" w14:textId="77777777" w:rsidR="009F2D39" w:rsidRPr="009044F1" w:rsidRDefault="009F2D39" w:rsidP="009F2D39">
      <w:pPr>
        <w:widowControl w:val="0"/>
        <w:spacing w:after="160"/>
        <w:ind w:firstLine="567"/>
        <w:jc w:val="both"/>
        <w:rPr>
          <w:rFonts w:ascii="GHEA Grapalat" w:hAnsi="GHEA Grapalat"/>
          <w:i/>
        </w:rPr>
      </w:pPr>
    </w:p>
    <w:p w14:paraId="0436D0B6" w14:textId="77777777" w:rsidR="009F2D39" w:rsidRPr="009044F1" w:rsidRDefault="009F2D39" w:rsidP="009F2D39">
      <w:pPr>
        <w:widowControl w:val="0"/>
        <w:spacing w:after="160"/>
        <w:ind w:firstLine="567"/>
        <w:jc w:val="center"/>
        <w:rPr>
          <w:rFonts w:ascii="GHEA Grapalat" w:hAnsi="GHEA Grapalat" w:cs="Sylfaen"/>
          <w:b/>
        </w:rPr>
      </w:pPr>
      <w:r w:rsidRPr="009044F1">
        <w:rPr>
          <w:rFonts w:ascii="GHEA Grapalat" w:hAnsi="GHEA Grapalat"/>
        </w:rPr>
        <w:br w:type="page"/>
      </w:r>
    </w:p>
    <w:p w14:paraId="45F1810D" w14:textId="77777777" w:rsidR="009F2D39" w:rsidRPr="009044F1" w:rsidRDefault="009F2D39" w:rsidP="009F2D39">
      <w:pPr>
        <w:widowControl w:val="0"/>
        <w:spacing w:after="160"/>
        <w:jc w:val="center"/>
        <w:rPr>
          <w:rFonts w:ascii="GHEA Grapalat" w:hAnsi="GHEA Grapalat"/>
          <w:b/>
        </w:rPr>
      </w:pPr>
      <w:r w:rsidRPr="009044F1">
        <w:rPr>
          <w:rFonts w:ascii="GHEA Grapalat" w:hAnsi="GHEA Grapalat"/>
          <w:b/>
        </w:rPr>
        <w:lastRenderedPageBreak/>
        <w:t>СОДЕРЖАНИЕ</w:t>
      </w:r>
    </w:p>
    <w:p w14:paraId="5CF0ACA2" w14:textId="77777777" w:rsidR="009F2D39" w:rsidRPr="009044F1" w:rsidRDefault="009F2D39" w:rsidP="009F2D39">
      <w:pPr>
        <w:widowControl w:val="0"/>
        <w:spacing w:after="160"/>
        <w:ind w:firstLine="567"/>
        <w:jc w:val="center"/>
        <w:rPr>
          <w:rFonts w:ascii="GHEA Grapalat" w:hAnsi="GHEA Grapalat"/>
          <w:i/>
        </w:rPr>
      </w:pPr>
    </w:p>
    <w:p w14:paraId="181BA5AF" w14:textId="54EF6352" w:rsidR="009F2D39" w:rsidRPr="009044F1" w:rsidRDefault="00DB5E40" w:rsidP="009F2D39">
      <w:pPr>
        <w:pStyle w:val="aa"/>
        <w:widowControl w:val="0"/>
        <w:spacing w:after="160"/>
        <w:ind w:right="-7" w:firstLine="567"/>
        <w:jc w:val="center"/>
        <w:rPr>
          <w:rFonts w:ascii="GHEA Grapalat" w:hAnsi="GHEA Grapalat"/>
        </w:rPr>
      </w:pPr>
      <w:r w:rsidRPr="00DB5E40">
        <w:rPr>
          <w:rFonts w:ascii="GHEA Grapalat" w:hAnsi="GHEA Grapalat"/>
        </w:rPr>
        <w:t xml:space="preserve">ЛАБОРАТОРНАЯ ОБАРУДОВАНИЕ, ПРИНАДЛЕЖНОСТИ И БУТЫЛКИ </w:t>
      </w:r>
      <w:r w:rsidR="009F2D39" w:rsidRPr="002E069D">
        <w:rPr>
          <w:rFonts w:ascii="GHEA Grapalat" w:hAnsi="GHEA Grapalat"/>
          <w:b/>
        </w:rPr>
        <w:t>ДЛЯ НУ</w:t>
      </w:r>
      <w:r w:rsidR="009F2D39" w:rsidRPr="0020061B">
        <w:rPr>
          <w:rFonts w:ascii="GHEA Grapalat" w:hAnsi="GHEA Grapalat"/>
        </w:rPr>
        <w:t>ЖД</w:t>
      </w:r>
      <w:r w:rsidR="009F2D39" w:rsidRPr="00EC400D">
        <w:rPr>
          <w:rFonts w:ascii="GHEA Grapalat" w:hAnsi="GHEA Grapalat"/>
        </w:rPr>
        <w:t xml:space="preserve"> </w:t>
      </w:r>
      <w:r w:rsidR="009F2D39" w:rsidRPr="0020061B">
        <w:rPr>
          <w:rFonts w:ascii="GHEA Grapalat" w:hAnsi="GHEA Grapalat"/>
        </w:rPr>
        <w:t>НПЦ «АРМБИОТЕХНОЛОГИЯ» ГНКО НАН РА</w:t>
      </w:r>
    </w:p>
    <w:p w14:paraId="77AFF473" w14:textId="77777777" w:rsidR="009F2D39" w:rsidRPr="003A1EBB" w:rsidRDefault="009F2D39" w:rsidP="009F2D39">
      <w:pPr>
        <w:widowControl w:val="0"/>
        <w:rPr>
          <w:rFonts w:ascii="GHEA Grapalat" w:hAnsi="GHEA Grapalat"/>
        </w:rPr>
      </w:pPr>
    </w:p>
    <w:p w14:paraId="3441E3BA" w14:textId="77777777" w:rsidR="009F2D39" w:rsidRPr="00E04F30" w:rsidRDefault="009F2D39" w:rsidP="009F2D39">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w:t>
      </w:r>
    </w:p>
    <w:p w14:paraId="5ECA2B76" w14:textId="77777777" w:rsidR="009F2D39" w:rsidRPr="00E04F30" w:rsidRDefault="009F2D39" w:rsidP="009F2D39">
      <w:pPr>
        <w:widowControl w:val="0"/>
        <w:spacing w:after="160"/>
        <w:jc w:val="center"/>
        <w:rPr>
          <w:rFonts w:ascii="GHEA Grapalat" w:hAnsi="GHEA Grapalat"/>
          <w:b/>
        </w:rPr>
      </w:pPr>
      <w:r>
        <w:rPr>
          <w:rFonts w:ascii="GHEA Grapalat" w:hAnsi="GHEA Grapalat"/>
          <w:b/>
        </w:rPr>
        <w:t>ЧАСТЬ I</w:t>
      </w:r>
    </w:p>
    <w:p w14:paraId="0CF2465B"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81C788"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1ED08845"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1088D11" w14:textId="77777777" w:rsidR="009F2D39" w:rsidRPr="009044F1"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018A264" w14:textId="77777777" w:rsidR="009F2D39" w:rsidRPr="009044F1"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C1A884E"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30EBF819" w14:textId="77777777" w:rsidR="009F2D39" w:rsidRPr="008842CE"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67999D70"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0B39C109"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41AF2699"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77689B7D"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321F76F" w14:textId="77777777" w:rsidR="009F2D39" w:rsidRDefault="009F2D39" w:rsidP="009F2D39">
      <w:pPr>
        <w:widowControl w:val="0"/>
        <w:spacing w:after="160"/>
        <w:jc w:val="center"/>
        <w:rPr>
          <w:rFonts w:ascii="GHEA Grapalat" w:hAnsi="GHEA Grapalat"/>
          <w:b/>
        </w:rPr>
      </w:pPr>
    </w:p>
    <w:p w14:paraId="491E1BE4" w14:textId="77777777" w:rsidR="009F2D39" w:rsidRPr="00374F4A" w:rsidRDefault="009F2D39" w:rsidP="009F2D39">
      <w:pPr>
        <w:widowControl w:val="0"/>
        <w:spacing w:after="160"/>
        <w:jc w:val="center"/>
        <w:rPr>
          <w:rFonts w:ascii="GHEA Grapalat" w:hAnsi="GHEA Grapalat"/>
          <w:b/>
        </w:rPr>
      </w:pPr>
      <w:r>
        <w:rPr>
          <w:rFonts w:ascii="GHEA Grapalat" w:hAnsi="GHEA Grapalat"/>
          <w:b/>
        </w:rPr>
        <w:t xml:space="preserve">ЧАСТЬ II. </w:t>
      </w:r>
    </w:p>
    <w:p w14:paraId="2320C702" w14:textId="77777777" w:rsidR="009F2D39" w:rsidRDefault="009F2D39" w:rsidP="009F2D39">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КОТИРОВКИ</w:t>
      </w:r>
    </w:p>
    <w:p w14:paraId="3B7F65A7" w14:textId="77777777" w:rsidR="009F2D39" w:rsidRPr="008842CE" w:rsidRDefault="009F2D39" w:rsidP="009F2D39">
      <w:pPr>
        <w:widowControl w:val="0"/>
        <w:spacing w:after="160"/>
        <w:jc w:val="center"/>
        <w:rPr>
          <w:rFonts w:ascii="GHEA Grapalat" w:hAnsi="GHEA Grapalat"/>
          <w:b/>
        </w:rPr>
      </w:pPr>
    </w:p>
    <w:p w14:paraId="216B8DEA"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630001B" w14:textId="77777777" w:rsidR="009F2D39" w:rsidRPr="003A1EBB"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A80EB31" w14:textId="77777777" w:rsidR="009F2D39" w:rsidRPr="00625529"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ECB9967" w14:textId="3509B9B2" w:rsidR="009F2D39" w:rsidRPr="006D2DF7" w:rsidRDefault="009F2D39" w:rsidP="009F2D39">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B5E40">
        <w:rPr>
          <w:rFonts w:ascii="GHEA Grapalat" w:hAnsi="GHEA Grapalat"/>
          <w:i/>
        </w:rPr>
        <w:t>АРМБИО-ЗКПТ-26/04</w:t>
      </w:r>
      <w:r w:rsidRPr="00C700FB">
        <w:rPr>
          <w:rFonts w:ascii="GHEA Grapalat" w:hAnsi="GHEA Grapalat"/>
          <w:i/>
        </w:rPr>
        <w:t xml:space="preserve"> </w:t>
      </w:r>
      <w:r w:rsidRPr="006D2DF7">
        <w:rPr>
          <w:rFonts w:ascii="GHEA Grapalat" w:hAnsi="GHEA Grapalat"/>
          <w:spacing w:val="-6"/>
        </w:rPr>
        <w:t>(далее — процедура).</w:t>
      </w:r>
    </w:p>
    <w:p w14:paraId="13C9061F" w14:textId="77777777" w:rsidR="009F2D39" w:rsidRPr="000B2CFA" w:rsidRDefault="009F2D39" w:rsidP="009F2D39">
      <w:pPr>
        <w:widowControl w:val="0"/>
        <w:spacing w:after="160"/>
        <w:ind w:firstLine="567"/>
        <w:jc w:val="both"/>
        <w:rPr>
          <w:rFonts w:ascii="GHEA Grapalat" w:hAnsi="GHEA Grapalat"/>
        </w:rPr>
      </w:pPr>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w:t>
      </w:r>
      <w:r w:rsidRPr="000B2CFA">
        <w:rPr>
          <w:rFonts w:ascii="GHEA Grapalat" w:hAnsi="GHEA Grapalat"/>
        </w:rPr>
        <w:lastRenderedPageBreak/>
        <w:t>(далее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E04F30">
        <w:rPr>
          <w:rFonts w:ascii="GHEA Grapalat" w:hAnsi="GHEA Grapalat"/>
          <w:sz w:val="20"/>
          <w:szCs w:val="20"/>
        </w:rPr>
        <w:t xml:space="preserve"> </w:t>
      </w:r>
      <w:r w:rsidRPr="00F50BA3">
        <w:rPr>
          <w:rFonts w:ascii="GHEA Grapalat" w:hAnsi="GHEA Grapalat"/>
          <w:sz w:val="20"/>
          <w:szCs w:val="20"/>
        </w:rPr>
        <w:t>НПЦ «Армбиотехнология» ГНКО НАН РА</w:t>
      </w:r>
      <w:r w:rsidRPr="00F50BA3">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1FC96ED" w14:textId="77777777" w:rsidR="009F2D39" w:rsidRPr="009044F1" w:rsidRDefault="009F2D39" w:rsidP="009F2D39">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236B665" w14:textId="77777777" w:rsidR="009F2D39" w:rsidRPr="009044F1" w:rsidRDefault="009F2D39" w:rsidP="009F2D39">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80038A7" w14:textId="77777777" w:rsidR="009F2D39" w:rsidRPr="009044F1" w:rsidRDefault="009F2D39" w:rsidP="009F2D39">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C700FB">
        <w:rPr>
          <w:rFonts w:ascii="GHEA Grapalat" w:hAnsi="GHEA Grapalat"/>
          <w:b/>
          <w:bCs/>
          <w:sz w:val="24"/>
          <w:szCs w:val="24"/>
          <w:u w:val="single"/>
        </w:rPr>
        <w:t>"</w:t>
      </w:r>
      <w:hyperlink r:id="rId8" w:history="1">
        <w:r w:rsidRPr="00C700FB">
          <w:rPr>
            <w:rStyle w:val="a9"/>
            <w:rFonts w:ascii="GHEA Grapalat" w:hAnsi="GHEA Grapalat" w:cs="Helvetica"/>
            <w:b/>
            <w:bCs/>
            <w:i/>
            <w:color w:val="auto"/>
            <w:spacing w:val="4"/>
          </w:rPr>
          <w:t>gnumnerarmbiotech@gmail.com</w:t>
        </w:r>
      </w:hyperlink>
      <w:r w:rsidRPr="00C700FB">
        <w:rPr>
          <w:rFonts w:ascii="GHEA Grapalat" w:hAnsi="GHEA Grapalat"/>
          <w:b/>
          <w:bCs/>
          <w:sz w:val="24"/>
          <w:szCs w:val="24"/>
          <w:u w:val="single"/>
        </w:rPr>
        <w:t>".</w:t>
      </w:r>
    </w:p>
    <w:p w14:paraId="7B8A3129" w14:textId="77777777" w:rsidR="009F2D39" w:rsidRPr="009044F1" w:rsidRDefault="009F2D39" w:rsidP="009F2D39">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F8CF192" w14:textId="77777777" w:rsidR="009F2D39" w:rsidRPr="009044F1" w:rsidRDefault="009F2D39" w:rsidP="009F2D39">
      <w:pPr>
        <w:pStyle w:val="3"/>
        <w:keepNext w:val="0"/>
        <w:widowControl w:val="0"/>
        <w:spacing w:after="160" w:line="240" w:lineRule="auto"/>
        <w:rPr>
          <w:rFonts w:ascii="GHEA Grapalat" w:hAnsi="GHEA Grapalat"/>
          <w:sz w:val="24"/>
          <w:szCs w:val="24"/>
        </w:rPr>
      </w:pPr>
    </w:p>
    <w:p w14:paraId="5D1C5BA8" w14:textId="77777777" w:rsidR="009F2D39" w:rsidRPr="009044F1" w:rsidRDefault="009F2D39" w:rsidP="009F2D39">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3F53258" w14:textId="71BDC858" w:rsidR="009F2D39" w:rsidRPr="009044F1" w:rsidRDefault="009F2D39" w:rsidP="009F2D39">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DB5E40" w:rsidRPr="00DB5E40">
        <w:t xml:space="preserve"> </w:t>
      </w:r>
      <w:r w:rsidR="00DB5E40" w:rsidRPr="00DB5E40">
        <w:rPr>
          <w:rFonts w:ascii="GHEA Grapalat" w:hAnsi="GHEA Grapalat"/>
          <w:i w:val="0"/>
          <w:sz w:val="24"/>
          <w:szCs w:val="24"/>
        </w:rPr>
        <w:t xml:space="preserve">ЛАБОРАТОРНАЯ ОБАРУДОВАНИЕ, ПРИНАДЛЕЖНОСТИ И БУТЫЛКИ </w:t>
      </w:r>
      <w:r w:rsidRPr="009044F1">
        <w:rPr>
          <w:rFonts w:ascii="GHEA Grapalat" w:hAnsi="GHEA Grapalat"/>
          <w:i w:val="0"/>
          <w:sz w:val="24"/>
          <w:szCs w:val="24"/>
        </w:rPr>
        <w:t>" (далее — также товар) для нужд "</w:t>
      </w:r>
      <w:r w:rsidRPr="00E04F30">
        <w:rPr>
          <w:rFonts w:ascii="GHEA Grapalat" w:hAnsi="GHEA Grapalat"/>
        </w:rPr>
        <w:t xml:space="preserve"> </w:t>
      </w:r>
      <w:r w:rsidRPr="00F50BA3">
        <w:rPr>
          <w:rFonts w:ascii="GHEA Grapalat" w:hAnsi="GHEA Grapalat"/>
        </w:rPr>
        <w:t xml:space="preserve">НПЦ «Армбиотехнология» ГНКО НАН РА </w:t>
      </w:r>
      <w:r w:rsidRPr="009044F1">
        <w:rPr>
          <w:rFonts w:ascii="GHEA Grapalat" w:hAnsi="GHEA Grapalat"/>
          <w:i w:val="0"/>
          <w:sz w:val="24"/>
          <w:szCs w:val="24"/>
        </w:rPr>
        <w:t>", которые сгруппированы в лоты "</w:t>
      </w:r>
      <w:r w:rsidR="00DB5E40">
        <w:rPr>
          <w:rFonts w:ascii="GHEA Grapalat" w:hAnsi="GHEA Grapalat"/>
          <w:i w:val="0"/>
          <w:sz w:val="24"/>
          <w:szCs w:val="24"/>
        </w:rPr>
        <w:t>53</w:t>
      </w:r>
      <w:r w:rsidRPr="009044F1">
        <w:rPr>
          <w:rFonts w:ascii="GHEA Grapalat" w:hAnsi="GHEA Grapalat"/>
          <w:i w:val="0"/>
          <w:sz w:val="24"/>
          <w:szCs w:val="24"/>
        </w:rPr>
        <w:t>":</w:t>
      </w:r>
    </w:p>
    <w:p w14:paraId="09BE49DA" w14:textId="28863106" w:rsidR="009F2D39" w:rsidRDefault="009F2D39" w:rsidP="009F2D39">
      <w:pPr>
        <w:pStyle w:val="23"/>
        <w:widowControl w:val="0"/>
        <w:spacing w:after="160" w:line="240" w:lineRule="auto"/>
        <w:ind w:firstLine="567"/>
        <w:rPr>
          <w:rFonts w:ascii="GHEA Grapalat" w:hAnsi="GHEA Grapalat"/>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5840"/>
      </w:tblGrid>
      <w:tr w:rsidR="00DB5E40" w:rsidRPr="00A71D81" w14:paraId="358D25AF" w14:textId="77777777" w:rsidTr="00DB5E40">
        <w:trPr>
          <w:trHeight w:val="480"/>
        </w:trPr>
        <w:tc>
          <w:tcPr>
            <w:tcW w:w="3119" w:type="dxa"/>
            <w:gridSpan w:val="2"/>
            <w:vAlign w:val="center"/>
          </w:tcPr>
          <w:p w14:paraId="2F169A67" w14:textId="078EE2FD" w:rsidR="00DB5E40" w:rsidRPr="00A71D81" w:rsidRDefault="00DB5E40" w:rsidP="005378CC">
            <w:pPr>
              <w:pStyle w:val="23"/>
              <w:spacing w:line="240" w:lineRule="auto"/>
              <w:ind w:firstLine="0"/>
              <w:jc w:val="center"/>
              <w:rPr>
                <w:rFonts w:ascii="GHEA Grapalat" w:hAnsi="GHEA Grapalat"/>
                <w:b/>
                <w:bCs/>
                <w:i/>
                <w:iCs/>
                <w:sz w:val="14"/>
                <w:szCs w:val="14"/>
              </w:rPr>
            </w:pPr>
            <w:r>
              <w:rPr>
                <w:rFonts w:ascii="GHEA Grapalat" w:hAnsi="GHEA Grapalat"/>
                <w:b/>
                <w:i/>
                <w:sz w:val="24"/>
                <w:szCs w:val="24"/>
              </w:rPr>
              <w:t>Л</w:t>
            </w:r>
            <w:r w:rsidRPr="009044F1">
              <w:rPr>
                <w:rFonts w:ascii="GHEA Grapalat" w:hAnsi="GHEA Grapalat"/>
                <w:b/>
                <w:i/>
                <w:sz w:val="24"/>
                <w:szCs w:val="24"/>
              </w:rPr>
              <w:t>отов</w:t>
            </w:r>
          </w:p>
        </w:tc>
        <w:tc>
          <w:tcPr>
            <w:tcW w:w="5840" w:type="dxa"/>
            <w:vMerge w:val="restart"/>
            <w:vAlign w:val="center"/>
          </w:tcPr>
          <w:p w14:paraId="112E3AA9" w14:textId="5AB1CC07" w:rsidR="00DB5E40" w:rsidRPr="00A71D81" w:rsidRDefault="00DB5E40" w:rsidP="005378CC">
            <w:pPr>
              <w:pStyle w:val="23"/>
              <w:spacing w:line="240" w:lineRule="auto"/>
              <w:ind w:firstLine="0"/>
              <w:jc w:val="center"/>
              <w:rPr>
                <w:rFonts w:ascii="GHEA Grapalat" w:hAnsi="GHEA Grapalat"/>
                <w:b/>
                <w:bCs/>
                <w:i/>
                <w:iCs/>
              </w:rPr>
            </w:pPr>
            <w:r w:rsidRPr="009044F1">
              <w:rPr>
                <w:rFonts w:ascii="GHEA Grapalat" w:hAnsi="GHEA Grapalat"/>
                <w:b/>
                <w:i/>
                <w:sz w:val="24"/>
                <w:szCs w:val="24"/>
              </w:rPr>
              <w:t>Наименование лота</w:t>
            </w:r>
          </w:p>
        </w:tc>
      </w:tr>
      <w:tr w:rsidR="00DB5E40" w:rsidRPr="00A71D81" w14:paraId="7E5748DB" w14:textId="77777777" w:rsidTr="00DB5E40">
        <w:trPr>
          <w:trHeight w:val="292"/>
        </w:trPr>
        <w:tc>
          <w:tcPr>
            <w:tcW w:w="1701" w:type="dxa"/>
            <w:vAlign w:val="center"/>
          </w:tcPr>
          <w:p w14:paraId="02EB7E93" w14:textId="6681BD57" w:rsidR="00DB5E40" w:rsidRPr="00A71D81" w:rsidRDefault="00DB5E40" w:rsidP="00DB5E40">
            <w:pPr>
              <w:pStyle w:val="23"/>
              <w:spacing w:line="240" w:lineRule="auto"/>
              <w:jc w:val="center"/>
              <w:rPr>
                <w:rFonts w:ascii="GHEA Grapalat" w:hAnsi="GHEA Grapalat"/>
                <w:b/>
                <w:bCs/>
                <w:i/>
                <w:iCs/>
                <w:sz w:val="14"/>
                <w:szCs w:val="14"/>
              </w:rPr>
            </w:pPr>
            <w:r w:rsidRPr="009044F1">
              <w:rPr>
                <w:rFonts w:ascii="GHEA Grapalat" w:hAnsi="GHEA Grapalat"/>
                <w:b/>
                <w:i/>
                <w:sz w:val="24"/>
                <w:szCs w:val="24"/>
              </w:rPr>
              <w:t>Номера</w:t>
            </w:r>
          </w:p>
        </w:tc>
        <w:tc>
          <w:tcPr>
            <w:tcW w:w="1418" w:type="dxa"/>
            <w:vAlign w:val="center"/>
          </w:tcPr>
          <w:p w14:paraId="1F637245" w14:textId="153013DC" w:rsidR="00DB5E40" w:rsidRPr="00A71D81" w:rsidRDefault="00DB5E40" w:rsidP="00DB5E40">
            <w:pPr>
              <w:pStyle w:val="23"/>
              <w:spacing w:line="240" w:lineRule="auto"/>
              <w:ind w:firstLine="0"/>
              <w:rPr>
                <w:rFonts w:ascii="GHEA Grapalat" w:hAnsi="GHEA Grapalat"/>
                <w:b/>
                <w:bCs/>
                <w:i/>
                <w:iCs/>
                <w:sz w:val="14"/>
                <w:szCs w:val="14"/>
              </w:rPr>
            </w:pPr>
            <w:r w:rsidRPr="00C53648">
              <w:rPr>
                <w:rFonts w:ascii="GHEA Grapalat" w:hAnsi="GHEA Grapalat"/>
                <w:b/>
                <w:i/>
                <w:sz w:val="24"/>
                <w:szCs w:val="24"/>
              </w:rPr>
              <w:t>Цена закупки</w:t>
            </w:r>
          </w:p>
        </w:tc>
        <w:tc>
          <w:tcPr>
            <w:tcW w:w="5840" w:type="dxa"/>
            <w:vMerge/>
            <w:vAlign w:val="center"/>
          </w:tcPr>
          <w:p w14:paraId="452382A2" w14:textId="77777777" w:rsidR="00DB5E40" w:rsidRPr="00A71D81" w:rsidRDefault="00DB5E40" w:rsidP="00DB5E40">
            <w:pPr>
              <w:pStyle w:val="23"/>
              <w:spacing w:line="240" w:lineRule="auto"/>
              <w:ind w:firstLine="0"/>
              <w:jc w:val="center"/>
              <w:rPr>
                <w:rFonts w:ascii="GHEA Grapalat" w:hAnsi="GHEA Grapalat"/>
                <w:b/>
                <w:bCs/>
                <w:i/>
                <w:iCs/>
              </w:rPr>
            </w:pPr>
          </w:p>
        </w:tc>
      </w:tr>
      <w:tr w:rsidR="00DB5E40" w:rsidRPr="00163B94" w14:paraId="083D3641" w14:textId="77777777" w:rsidTr="00DB5E40">
        <w:trPr>
          <w:trHeight w:val="524"/>
        </w:trPr>
        <w:tc>
          <w:tcPr>
            <w:tcW w:w="1701" w:type="dxa"/>
            <w:vAlign w:val="center"/>
          </w:tcPr>
          <w:p w14:paraId="7592E8C0" w14:textId="77777777" w:rsidR="00DB5E40" w:rsidRPr="00163B94" w:rsidRDefault="00DB5E40" w:rsidP="00DB5E40">
            <w:pPr>
              <w:pStyle w:val="23"/>
              <w:spacing w:line="240" w:lineRule="auto"/>
              <w:ind w:firstLine="0"/>
              <w:jc w:val="center"/>
              <w:rPr>
                <w:rFonts w:ascii="GHEA Grapalat" w:hAnsi="GHEA Grapalat"/>
                <w:sz w:val="18"/>
                <w:szCs w:val="18"/>
              </w:rPr>
            </w:pPr>
            <w:r w:rsidRPr="00163B94">
              <w:rPr>
                <w:rFonts w:ascii="GHEA Grapalat" w:hAnsi="GHEA Grapalat" w:cs="Calibri"/>
                <w:color w:val="000000"/>
                <w:sz w:val="18"/>
                <w:szCs w:val="18"/>
              </w:rPr>
              <w:t>1</w:t>
            </w:r>
          </w:p>
        </w:tc>
        <w:tc>
          <w:tcPr>
            <w:tcW w:w="1418" w:type="dxa"/>
            <w:vAlign w:val="center"/>
          </w:tcPr>
          <w:p w14:paraId="1FF7FCDF"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40000</w:t>
            </w:r>
          </w:p>
        </w:tc>
        <w:tc>
          <w:tcPr>
            <w:tcW w:w="5840" w:type="dxa"/>
            <w:vAlign w:val="center"/>
          </w:tcPr>
          <w:p w14:paraId="07ACB8E1" w14:textId="53D2DA19"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Пробирка</w:t>
            </w:r>
          </w:p>
        </w:tc>
      </w:tr>
      <w:tr w:rsidR="00DB5E40" w:rsidRPr="00163B94" w14:paraId="3011C4C4" w14:textId="77777777" w:rsidTr="00DB5E40">
        <w:trPr>
          <w:trHeight w:val="524"/>
        </w:trPr>
        <w:tc>
          <w:tcPr>
            <w:tcW w:w="1701" w:type="dxa"/>
            <w:vAlign w:val="center"/>
          </w:tcPr>
          <w:p w14:paraId="2F571D07"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w:t>
            </w:r>
          </w:p>
        </w:tc>
        <w:tc>
          <w:tcPr>
            <w:tcW w:w="1418" w:type="dxa"/>
            <w:vAlign w:val="center"/>
          </w:tcPr>
          <w:p w14:paraId="3C015EF9"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10000</w:t>
            </w:r>
          </w:p>
        </w:tc>
        <w:tc>
          <w:tcPr>
            <w:tcW w:w="5840" w:type="dxa"/>
            <w:vAlign w:val="center"/>
          </w:tcPr>
          <w:p w14:paraId="1BA55099" w14:textId="09F89DE2"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Контейнер с этикеткой</w:t>
            </w:r>
          </w:p>
        </w:tc>
      </w:tr>
      <w:tr w:rsidR="00DB5E40" w:rsidRPr="00163B94" w14:paraId="5DA026FD" w14:textId="77777777" w:rsidTr="00DB5E40">
        <w:trPr>
          <w:trHeight w:val="524"/>
        </w:trPr>
        <w:tc>
          <w:tcPr>
            <w:tcW w:w="1701" w:type="dxa"/>
            <w:vAlign w:val="center"/>
          </w:tcPr>
          <w:p w14:paraId="34B65C1C"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w:t>
            </w:r>
          </w:p>
        </w:tc>
        <w:tc>
          <w:tcPr>
            <w:tcW w:w="1418" w:type="dxa"/>
            <w:vAlign w:val="center"/>
          </w:tcPr>
          <w:p w14:paraId="52F86DE5"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15000</w:t>
            </w:r>
          </w:p>
        </w:tc>
        <w:tc>
          <w:tcPr>
            <w:tcW w:w="5840" w:type="dxa"/>
            <w:vAlign w:val="center"/>
          </w:tcPr>
          <w:p w14:paraId="1F9CCE39" w14:textId="6659E0D3"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Контейнер с этикеткой</w:t>
            </w:r>
          </w:p>
        </w:tc>
      </w:tr>
      <w:tr w:rsidR="00DB5E40" w:rsidRPr="00163B94" w14:paraId="7D36DBAF" w14:textId="77777777" w:rsidTr="00DB5E40">
        <w:trPr>
          <w:trHeight w:val="524"/>
        </w:trPr>
        <w:tc>
          <w:tcPr>
            <w:tcW w:w="1701" w:type="dxa"/>
            <w:vAlign w:val="center"/>
          </w:tcPr>
          <w:p w14:paraId="6404A04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w:t>
            </w:r>
          </w:p>
        </w:tc>
        <w:tc>
          <w:tcPr>
            <w:tcW w:w="1418" w:type="dxa"/>
            <w:vAlign w:val="center"/>
          </w:tcPr>
          <w:p w14:paraId="2085EB56"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40000</w:t>
            </w:r>
          </w:p>
        </w:tc>
        <w:tc>
          <w:tcPr>
            <w:tcW w:w="5840" w:type="dxa"/>
            <w:vAlign w:val="center"/>
          </w:tcPr>
          <w:p w14:paraId="4CA1FB69" w14:textId="6F77985C"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Флакон GL45 объемом 50 мл</w:t>
            </w:r>
          </w:p>
        </w:tc>
      </w:tr>
      <w:tr w:rsidR="00DB5E40" w:rsidRPr="00163B94" w14:paraId="6771D720" w14:textId="77777777" w:rsidTr="00DB5E40">
        <w:trPr>
          <w:trHeight w:val="524"/>
        </w:trPr>
        <w:tc>
          <w:tcPr>
            <w:tcW w:w="1701" w:type="dxa"/>
            <w:vAlign w:val="center"/>
          </w:tcPr>
          <w:p w14:paraId="3C96C20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w:t>
            </w:r>
          </w:p>
        </w:tc>
        <w:tc>
          <w:tcPr>
            <w:tcW w:w="1418" w:type="dxa"/>
            <w:vAlign w:val="center"/>
          </w:tcPr>
          <w:p w14:paraId="7E9E97AD"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70000</w:t>
            </w:r>
          </w:p>
        </w:tc>
        <w:tc>
          <w:tcPr>
            <w:tcW w:w="5840" w:type="dxa"/>
            <w:vAlign w:val="center"/>
          </w:tcPr>
          <w:p w14:paraId="252DC1D5" w14:textId="2347A628"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Флакон GL45 объемом 100 мл</w:t>
            </w:r>
          </w:p>
        </w:tc>
      </w:tr>
      <w:tr w:rsidR="00DB5E40" w:rsidRPr="00163B94" w14:paraId="345603CE" w14:textId="77777777" w:rsidTr="00DB5E40">
        <w:trPr>
          <w:trHeight w:val="524"/>
        </w:trPr>
        <w:tc>
          <w:tcPr>
            <w:tcW w:w="1701" w:type="dxa"/>
            <w:vAlign w:val="center"/>
          </w:tcPr>
          <w:p w14:paraId="1556E32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6</w:t>
            </w:r>
          </w:p>
        </w:tc>
        <w:tc>
          <w:tcPr>
            <w:tcW w:w="1418" w:type="dxa"/>
            <w:vAlign w:val="center"/>
          </w:tcPr>
          <w:p w14:paraId="41554B06"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90000</w:t>
            </w:r>
          </w:p>
        </w:tc>
        <w:tc>
          <w:tcPr>
            <w:tcW w:w="5840" w:type="dxa"/>
            <w:vAlign w:val="center"/>
          </w:tcPr>
          <w:p w14:paraId="002C08B0" w14:textId="2C3825B3"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Флакон GL45 объемом 250 мл</w:t>
            </w:r>
          </w:p>
        </w:tc>
      </w:tr>
      <w:tr w:rsidR="00DB5E40" w:rsidRPr="00163B94" w14:paraId="201BDA93" w14:textId="77777777" w:rsidTr="00DB5E40">
        <w:trPr>
          <w:trHeight w:val="524"/>
        </w:trPr>
        <w:tc>
          <w:tcPr>
            <w:tcW w:w="1701" w:type="dxa"/>
            <w:vAlign w:val="center"/>
          </w:tcPr>
          <w:p w14:paraId="62DCD4B2"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7</w:t>
            </w:r>
          </w:p>
        </w:tc>
        <w:tc>
          <w:tcPr>
            <w:tcW w:w="1418" w:type="dxa"/>
            <w:vAlign w:val="center"/>
          </w:tcPr>
          <w:p w14:paraId="4CD8973E"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120000</w:t>
            </w:r>
          </w:p>
        </w:tc>
        <w:tc>
          <w:tcPr>
            <w:tcW w:w="5840" w:type="dxa"/>
            <w:vAlign w:val="center"/>
          </w:tcPr>
          <w:p w14:paraId="2C2EF28D" w14:textId="1F7AA25F"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Флакон GL45 объемом 500  мл</w:t>
            </w:r>
          </w:p>
        </w:tc>
      </w:tr>
      <w:tr w:rsidR="00DB5E40" w:rsidRPr="00163B94" w14:paraId="1A4DF91B" w14:textId="77777777" w:rsidTr="00DB5E40">
        <w:trPr>
          <w:trHeight w:val="524"/>
        </w:trPr>
        <w:tc>
          <w:tcPr>
            <w:tcW w:w="1701" w:type="dxa"/>
            <w:vAlign w:val="center"/>
          </w:tcPr>
          <w:p w14:paraId="679CFA96"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8</w:t>
            </w:r>
          </w:p>
        </w:tc>
        <w:tc>
          <w:tcPr>
            <w:tcW w:w="1418" w:type="dxa"/>
            <w:vAlign w:val="center"/>
          </w:tcPr>
          <w:p w14:paraId="0C464DBF"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140000</w:t>
            </w:r>
          </w:p>
        </w:tc>
        <w:tc>
          <w:tcPr>
            <w:tcW w:w="5840" w:type="dxa"/>
            <w:vAlign w:val="center"/>
          </w:tcPr>
          <w:p w14:paraId="00215888" w14:textId="12EB657E"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Флакон GL45 объемом 1000 мл</w:t>
            </w:r>
          </w:p>
        </w:tc>
      </w:tr>
      <w:tr w:rsidR="00DB5E40" w:rsidRPr="00DB5E40" w14:paraId="01DC304C" w14:textId="77777777" w:rsidTr="00DB5E40">
        <w:trPr>
          <w:trHeight w:val="524"/>
        </w:trPr>
        <w:tc>
          <w:tcPr>
            <w:tcW w:w="1701" w:type="dxa"/>
            <w:vAlign w:val="center"/>
          </w:tcPr>
          <w:p w14:paraId="3C5A2DEB"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9</w:t>
            </w:r>
          </w:p>
        </w:tc>
        <w:tc>
          <w:tcPr>
            <w:tcW w:w="1418" w:type="dxa"/>
            <w:vAlign w:val="center"/>
          </w:tcPr>
          <w:p w14:paraId="6AA05F8D"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750000</w:t>
            </w:r>
          </w:p>
        </w:tc>
        <w:tc>
          <w:tcPr>
            <w:tcW w:w="5840" w:type="dxa"/>
            <w:vAlign w:val="center"/>
          </w:tcPr>
          <w:p w14:paraId="257E85B5" w14:textId="2472BE09"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Мини-электрофорез субклеточных горизонтальных ячеек GT с комплектом для электрофореза</w:t>
            </w:r>
          </w:p>
        </w:tc>
      </w:tr>
      <w:tr w:rsidR="00DB5E40" w:rsidRPr="00163B94" w14:paraId="131E6A72" w14:textId="77777777" w:rsidTr="00DB5E40">
        <w:trPr>
          <w:trHeight w:val="524"/>
        </w:trPr>
        <w:tc>
          <w:tcPr>
            <w:tcW w:w="1701" w:type="dxa"/>
            <w:vAlign w:val="center"/>
          </w:tcPr>
          <w:p w14:paraId="77358848"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10</w:t>
            </w:r>
          </w:p>
        </w:tc>
        <w:tc>
          <w:tcPr>
            <w:tcW w:w="1418" w:type="dxa"/>
            <w:vAlign w:val="center"/>
          </w:tcPr>
          <w:p w14:paraId="5BBA2699"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302000</w:t>
            </w:r>
          </w:p>
        </w:tc>
        <w:tc>
          <w:tcPr>
            <w:tcW w:w="5840" w:type="dxa"/>
            <w:vAlign w:val="center"/>
          </w:tcPr>
          <w:p w14:paraId="0F67907B" w14:textId="20933F92"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Микроперистальтический насос</w:t>
            </w:r>
          </w:p>
        </w:tc>
      </w:tr>
      <w:tr w:rsidR="00DB5E40" w:rsidRPr="00163B94" w14:paraId="03075A3E" w14:textId="77777777" w:rsidTr="00DB5E40">
        <w:trPr>
          <w:trHeight w:val="524"/>
        </w:trPr>
        <w:tc>
          <w:tcPr>
            <w:tcW w:w="1701" w:type="dxa"/>
            <w:vAlign w:val="center"/>
          </w:tcPr>
          <w:p w14:paraId="10E64DE4"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11</w:t>
            </w:r>
          </w:p>
        </w:tc>
        <w:tc>
          <w:tcPr>
            <w:tcW w:w="1418" w:type="dxa"/>
            <w:vAlign w:val="center"/>
          </w:tcPr>
          <w:p w14:paraId="6E46D953"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770000</w:t>
            </w:r>
          </w:p>
        </w:tc>
        <w:tc>
          <w:tcPr>
            <w:tcW w:w="5840" w:type="dxa"/>
            <w:vAlign w:val="center"/>
          </w:tcPr>
          <w:p w14:paraId="2F0C3984" w14:textId="6614EE9A"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Ячейка для секвенирования нанопор</w:t>
            </w:r>
          </w:p>
        </w:tc>
      </w:tr>
      <w:tr w:rsidR="00DB5E40" w:rsidRPr="00163B94" w14:paraId="087702B4" w14:textId="77777777" w:rsidTr="00DB5E40">
        <w:trPr>
          <w:trHeight w:val="524"/>
        </w:trPr>
        <w:tc>
          <w:tcPr>
            <w:tcW w:w="1701" w:type="dxa"/>
            <w:vAlign w:val="center"/>
          </w:tcPr>
          <w:p w14:paraId="4C1DB578"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12</w:t>
            </w:r>
          </w:p>
        </w:tc>
        <w:tc>
          <w:tcPr>
            <w:tcW w:w="1418" w:type="dxa"/>
            <w:vAlign w:val="center"/>
          </w:tcPr>
          <w:p w14:paraId="2AC7983C"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500000</w:t>
            </w:r>
          </w:p>
        </w:tc>
        <w:tc>
          <w:tcPr>
            <w:tcW w:w="5840" w:type="dxa"/>
            <w:vAlign w:val="center"/>
          </w:tcPr>
          <w:p w14:paraId="462805E5" w14:textId="7AE0CCCA"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Цифровые аналитические весы</w:t>
            </w:r>
          </w:p>
        </w:tc>
      </w:tr>
      <w:tr w:rsidR="00DB5E40" w:rsidRPr="00DB5E40" w14:paraId="7BCA2911" w14:textId="77777777" w:rsidTr="00DB5E40">
        <w:trPr>
          <w:trHeight w:val="524"/>
        </w:trPr>
        <w:tc>
          <w:tcPr>
            <w:tcW w:w="1701" w:type="dxa"/>
            <w:vAlign w:val="center"/>
          </w:tcPr>
          <w:p w14:paraId="58AF6511"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13</w:t>
            </w:r>
          </w:p>
        </w:tc>
        <w:tc>
          <w:tcPr>
            <w:tcW w:w="1418" w:type="dxa"/>
            <w:vAlign w:val="center"/>
          </w:tcPr>
          <w:p w14:paraId="5BC5276C"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350000</w:t>
            </w:r>
          </w:p>
        </w:tc>
        <w:tc>
          <w:tcPr>
            <w:tcW w:w="5840" w:type="dxa"/>
            <w:vAlign w:val="center"/>
          </w:tcPr>
          <w:p w14:paraId="358649CE" w14:textId="092A60C8"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Система горизонтального гель-электрофореза PerfectBlue Mini S</w:t>
            </w:r>
          </w:p>
        </w:tc>
      </w:tr>
      <w:tr w:rsidR="00DB5E40" w:rsidRPr="00DB5E40" w14:paraId="22E0535B" w14:textId="77777777" w:rsidTr="00DB5E40">
        <w:trPr>
          <w:trHeight w:val="524"/>
        </w:trPr>
        <w:tc>
          <w:tcPr>
            <w:tcW w:w="1701" w:type="dxa"/>
            <w:vAlign w:val="center"/>
          </w:tcPr>
          <w:p w14:paraId="15966B16"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14</w:t>
            </w:r>
          </w:p>
        </w:tc>
        <w:tc>
          <w:tcPr>
            <w:tcW w:w="1418" w:type="dxa"/>
            <w:vAlign w:val="center"/>
          </w:tcPr>
          <w:p w14:paraId="4696F2D9"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310000</w:t>
            </w:r>
          </w:p>
        </w:tc>
        <w:tc>
          <w:tcPr>
            <w:tcW w:w="5840" w:type="dxa"/>
            <w:vAlign w:val="center"/>
          </w:tcPr>
          <w:p w14:paraId="27EF5017" w14:textId="68A4B884"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 xml:space="preserve">Алюминиевые пластинки для высокоэффективной тонкослойной хроматографии, силикагель 60 F₂₅₄  </w:t>
            </w:r>
          </w:p>
        </w:tc>
      </w:tr>
      <w:tr w:rsidR="00DB5E40" w:rsidRPr="00163B94" w14:paraId="1FB46BFB" w14:textId="77777777" w:rsidTr="00DB5E40">
        <w:trPr>
          <w:trHeight w:val="524"/>
        </w:trPr>
        <w:tc>
          <w:tcPr>
            <w:tcW w:w="1701" w:type="dxa"/>
            <w:vAlign w:val="center"/>
          </w:tcPr>
          <w:p w14:paraId="12EA8B1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15</w:t>
            </w:r>
          </w:p>
        </w:tc>
        <w:tc>
          <w:tcPr>
            <w:tcW w:w="1418" w:type="dxa"/>
            <w:vAlign w:val="center"/>
          </w:tcPr>
          <w:p w14:paraId="4AE70B0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200000</w:t>
            </w:r>
          </w:p>
        </w:tc>
        <w:tc>
          <w:tcPr>
            <w:tcW w:w="5840" w:type="dxa"/>
            <w:vAlign w:val="center"/>
          </w:tcPr>
          <w:p w14:paraId="1C9F20A7" w14:textId="5D1ABB44"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Бутылки с крышками в сборе</w:t>
            </w:r>
          </w:p>
        </w:tc>
      </w:tr>
      <w:tr w:rsidR="00DB5E40" w:rsidRPr="00DB5E40" w14:paraId="0B7F03BB" w14:textId="77777777" w:rsidTr="00DB5E40">
        <w:trPr>
          <w:trHeight w:val="524"/>
        </w:trPr>
        <w:tc>
          <w:tcPr>
            <w:tcW w:w="1701" w:type="dxa"/>
            <w:vAlign w:val="center"/>
          </w:tcPr>
          <w:p w14:paraId="679F3055"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16</w:t>
            </w:r>
          </w:p>
        </w:tc>
        <w:tc>
          <w:tcPr>
            <w:tcW w:w="1418" w:type="dxa"/>
            <w:vAlign w:val="center"/>
          </w:tcPr>
          <w:p w14:paraId="610E16E7"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54000</w:t>
            </w:r>
          </w:p>
        </w:tc>
        <w:tc>
          <w:tcPr>
            <w:tcW w:w="5840" w:type="dxa"/>
            <w:vAlign w:val="center"/>
          </w:tcPr>
          <w:p w14:paraId="74917694" w14:textId="3D6648DC"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Электропорационные кюветы Gene Pulser/MicroPulser, зазор 0,2 см.</w:t>
            </w:r>
          </w:p>
        </w:tc>
      </w:tr>
      <w:tr w:rsidR="00DB5E40" w:rsidRPr="00DB5E40" w14:paraId="060DA1C9" w14:textId="77777777" w:rsidTr="00DB5E40">
        <w:trPr>
          <w:trHeight w:val="524"/>
        </w:trPr>
        <w:tc>
          <w:tcPr>
            <w:tcW w:w="1701" w:type="dxa"/>
            <w:vAlign w:val="center"/>
          </w:tcPr>
          <w:p w14:paraId="22BEC912"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17</w:t>
            </w:r>
          </w:p>
        </w:tc>
        <w:tc>
          <w:tcPr>
            <w:tcW w:w="1418" w:type="dxa"/>
            <w:vAlign w:val="center"/>
          </w:tcPr>
          <w:p w14:paraId="0C346A7E"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54000</w:t>
            </w:r>
          </w:p>
        </w:tc>
        <w:tc>
          <w:tcPr>
            <w:tcW w:w="5840" w:type="dxa"/>
            <w:vAlign w:val="center"/>
          </w:tcPr>
          <w:p w14:paraId="51E62B08" w14:textId="39739231"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Кюветы для электропорации генного пульсатора/микропульсатора, апертура 0,1 см</w:t>
            </w:r>
          </w:p>
        </w:tc>
      </w:tr>
      <w:tr w:rsidR="00DB5E40" w:rsidRPr="00163B94" w14:paraId="5F677A8E" w14:textId="77777777" w:rsidTr="00DB5E40">
        <w:trPr>
          <w:trHeight w:val="524"/>
        </w:trPr>
        <w:tc>
          <w:tcPr>
            <w:tcW w:w="1701" w:type="dxa"/>
            <w:vAlign w:val="center"/>
          </w:tcPr>
          <w:p w14:paraId="54044142"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18</w:t>
            </w:r>
          </w:p>
        </w:tc>
        <w:tc>
          <w:tcPr>
            <w:tcW w:w="1418" w:type="dxa"/>
            <w:vAlign w:val="center"/>
          </w:tcPr>
          <w:p w14:paraId="42486561"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1800000</w:t>
            </w:r>
          </w:p>
        </w:tc>
        <w:tc>
          <w:tcPr>
            <w:tcW w:w="5840" w:type="dxa"/>
            <w:vAlign w:val="center"/>
          </w:tcPr>
          <w:p w14:paraId="6E66235C" w14:textId="4CD8B94B"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Вакуумная система дистилляции</w:t>
            </w:r>
          </w:p>
        </w:tc>
      </w:tr>
      <w:tr w:rsidR="00DB5E40" w:rsidRPr="00163B94" w14:paraId="7A492CD6" w14:textId="77777777" w:rsidTr="00DB5E40">
        <w:trPr>
          <w:trHeight w:val="524"/>
        </w:trPr>
        <w:tc>
          <w:tcPr>
            <w:tcW w:w="1701" w:type="dxa"/>
            <w:vAlign w:val="center"/>
          </w:tcPr>
          <w:p w14:paraId="1FD5766D"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19</w:t>
            </w:r>
          </w:p>
        </w:tc>
        <w:tc>
          <w:tcPr>
            <w:tcW w:w="1418" w:type="dxa"/>
            <w:vAlign w:val="center"/>
          </w:tcPr>
          <w:p w14:paraId="5B2CE91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5426000</w:t>
            </w:r>
          </w:p>
        </w:tc>
        <w:tc>
          <w:tcPr>
            <w:tcW w:w="5840" w:type="dxa"/>
            <w:vAlign w:val="center"/>
          </w:tcPr>
          <w:p w14:paraId="64F73215" w14:textId="64FE4DE5"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Термостат с системой охлаждения</w:t>
            </w:r>
          </w:p>
        </w:tc>
      </w:tr>
      <w:tr w:rsidR="00DB5E40" w:rsidRPr="00163B94" w14:paraId="294AB72A" w14:textId="77777777" w:rsidTr="00DB5E40">
        <w:trPr>
          <w:trHeight w:val="524"/>
        </w:trPr>
        <w:tc>
          <w:tcPr>
            <w:tcW w:w="1701" w:type="dxa"/>
            <w:vAlign w:val="center"/>
          </w:tcPr>
          <w:p w14:paraId="644A0C72"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20</w:t>
            </w:r>
          </w:p>
        </w:tc>
        <w:tc>
          <w:tcPr>
            <w:tcW w:w="1418" w:type="dxa"/>
            <w:vAlign w:val="center"/>
          </w:tcPr>
          <w:p w14:paraId="07CC5140"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2250000</w:t>
            </w:r>
          </w:p>
        </w:tc>
        <w:tc>
          <w:tcPr>
            <w:tcW w:w="5840" w:type="dxa"/>
            <w:vAlign w:val="center"/>
          </w:tcPr>
          <w:p w14:paraId="4455C3F0" w14:textId="7A4F6A7A"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Стандарт инкубатор</w:t>
            </w:r>
          </w:p>
        </w:tc>
      </w:tr>
      <w:tr w:rsidR="00DB5E40" w:rsidRPr="00DB5E40" w14:paraId="472C3DF3" w14:textId="77777777" w:rsidTr="00DB5E40">
        <w:trPr>
          <w:trHeight w:val="524"/>
        </w:trPr>
        <w:tc>
          <w:tcPr>
            <w:tcW w:w="1701" w:type="dxa"/>
            <w:vAlign w:val="center"/>
          </w:tcPr>
          <w:p w14:paraId="32618C18"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lastRenderedPageBreak/>
              <w:t>21</w:t>
            </w:r>
          </w:p>
        </w:tc>
        <w:tc>
          <w:tcPr>
            <w:tcW w:w="1418" w:type="dxa"/>
            <w:vAlign w:val="center"/>
          </w:tcPr>
          <w:p w14:paraId="6348334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2300000</w:t>
            </w:r>
          </w:p>
        </w:tc>
        <w:tc>
          <w:tcPr>
            <w:tcW w:w="5840" w:type="dxa"/>
            <w:vAlign w:val="center"/>
          </w:tcPr>
          <w:p w14:paraId="63E444B2" w14:textId="5B655602"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Триокулярный микроскоп оснащённый цифровой камерой и комплектом компонентов</w:t>
            </w:r>
          </w:p>
        </w:tc>
      </w:tr>
      <w:tr w:rsidR="00DB5E40" w:rsidRPr="00163B94" w14:paraId="6080ABFD" w14:textId="77777777" w:rsidTr="00DB5E40">
        <w:trPr>
          <w:trHeight w:val="524"/>
        </w:trPr>
        <w:tc>
          <w:tcPr>
            <w:tcW w:w="1701" w:type="dxa"/>
            <w:vAlign w:val="center"/>
          </w:tcPr>
          <w:p w14:paraId="07517297"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22</w:t>
            </w:r>
          </w:p>
        </w:tc>
        <w:tc>
          <w:tcPr>
            <w:tcW w:w="1418" w:type="dxa"/>
            <w:vAlign w:val="center"/>
          </w:tcPr>
          <w:p w14:paraId="5AA5C021"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5000000</w:t>
            </w:r>
          </w:p>
        </w:tc>
        <w:tc>
          <w:tcPr>
            <w:tcW w:w="5840" w:type="dxa"/>
            <w:vAlign w:val="center"/>
          </w:tcPr>
          <w:p w14:paraId="23C89173" w14:textId="1F8D80FF"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Лабораторный лиофилизатор</w:t>
            </w:r>
          </w:p>
        </w:tc>
      </w:tr>
      <w:tr w:rsidR="00DB5E40" w:rsidRPr="00163B94" w14:paraId="58C2B241" w14:textId="77777777" w:rsidTr="00DB5E40">
        <w:trPr>
          <w:trHeight w:val="524"/>
        </w:trPr>
        <w:tc>
          <w:tcPr>
            <w:tcW w:w="1701" w:type="dxa"/>
            <w:vAlign w:val="center"/>
          </w:tcPr>
          <w:p w14:paraId="4352E020"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23</w:t>
            </w:r>
          </w:p>
        </w:tc>
        <w:tc>
          <w:tcPr>
            <w:tcW w:w="1418" w:type="dxa"/>
            <w:vAlign w:val="center"/>
          </w:tcPr>
          <w:p w14:paraId="5D6D15F2"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4000000</w:t>
            </w:r>
          </w:p>
        </w:tc>
        <w:tc>
          <w:tcPr>
            <w:tcW w:w="5840" w:type="dxa"/>
            <w:vAlign w:val="center"/>
          </w:tcPr>
          <w:p w14:paraId="3CEFDB73" w14:textId="4BEAE96B"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Холодильная центрифуга</w:t>
            </w:r>
          </w:p>
        </w:tc>
      </w:tr>
      <w:tr w:rsidR="00DB5E40" w:rsidRPr="00DB5E40" w14:paraId="509162D9" w14:textId="77777777" w:rsidTr="00DB5E40">
        <w:trPr>
          <w:trHeight w:val="524"/>
        </w:trPr>
        <w:tc>
          <w:tcPr>
            <w:tcW w:w="1701" w:type="dxa"/>
            <w:vAlign w:val="center"/>
          </w:tcPr>
          <w:p w14:paraId="403D3B8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24</w:t>
            </w:r>
          </w:p>
        </w:tc>
        <w:tc>
          <w:tcPr>
            <w:tcW w:w="1418" w:type="dxa"/>
            <w:vAlign w:val="center"/>
          </w:tcPr>
          <w:p w14:paraId="0821BB0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6000000</w:t>
            </w:r>
          </w:p>
        </w:tc>
        <w:tc>
          <w:tcPr>
            <w:tcW w:w="5840" w:type="dxa"/>
            <w:vAlign w:val="center"/>
          </w:tcPr>
          <w:p w14:paraId="1110E798" w14:textId="1F2F3CB7"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Роторный испаритель с вакуумным насосом и чиллером</w:t>
            </w:r>
          </w:p>
        </w:tc>
      </w:tr>
      <w:tr w:rsidR="00DB5E40" w:rsidRPr="00163B94" w14:paraId="2A55DAF2" w14:textId="77777777" w:rsidTr="00DB5E40">
        <w:trPr>
          <w:trHeight w:val="524"/>
        </w:trPr>
        <w:tc>
          <w:tcPr>
            <w:tcW w:w="1701" w:type="dxa"/>
            <w:vAlign w:val="center"/>
          </w:tcPr>
          <w:p w14:paraId="7489F43F"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25</w:t>
            </w:r>
          </w:p>
        </w:tc>
        <w:tc>
          <w:tcPr>
            <w:tcW w:w="1418" w:type="dxa"/>
            <w:vAlign w:val="center"/>
          </w:tcPr>
          <w:p w14:paraId="6B6C17C9"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800000</w:t>
            </w:r>
          </w:p>
        </w:tc>
        <w:tc>
          <w:tcPr>
            <w:tcW w:w="5840" w:type="dxa"/>
            <w:vAlign w:val="center"/>
          </w:tcPr>
          <w:p w14:paraId="2CD96073" w14:textId="0C67CBB0"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Лабораторная сушилка</w:t>
            </w:r>
          </w:p>
        </w:tc>
      </w:tr>
      <w:tr w:rsidR="00DB5E40" w:rsidRPr="00DB5E40" w14:paraId="6168E753" w14:textId="77777777" w:rsidTr="00DB5E40">
        <w:trPr>
          <w:trHeight w:val="524"/>
        </w:trPr>
        <w:tc>
          <w:tcPr>
            <w:tcW w:w="1701" w:type="dxa"/>
            <w:vAlign w:val="center"/>
          </w:tcPr>
          <w:p w14:paraId="3ABD2E1C"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26</w:t>
            </w:r>
          </w:p>
        </w:tc>
        <w:tc>
          <w:tcPr>
            <w:tcW w:w="1418" w:type="dxa"/>
            <w:vAlign w:val="center"/>
          </w:tcPr>
          <w:p w14:paraId="069ECADB"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8000</w:t>
            </w:r>
          </w:p>
        </w:tc>
        <w:tc>
          <w:tcPr>
            <w:tcW w:w="5840" w:type="dxa"/>
            <w:vAlign w:val="center"/>
          </w:tcPr>
          <w:p w14:paraId="14D8EF81" w14:textId="1A5568F9"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sz w:val="18"/>
                <w:szCs w:val="18"/>
              </w:rPr>
              <w:t>Круглодонная, грушевидная или коническая колба, 14/23, 10 мл</w:t>
            </w:r>
          </w:p>
        </w:tc>
      </w:tr>
      <w:tr w:rsidR="00DB5E40" w:rsidRPr="00DB5E40" w14:paraId="3A15FCC4" w14:textId="77777777" w:rsidTr="00DB5E40">
        <w:trPr>
          <w:trHeight w:val="524"/>
        </w:trPr>
        <w:tc>
          <w:tcPr>
            <w:tcW w:w="1701" w:type="dxa"/>
            <w:vAlign w:val="center"/>
          </w:tcPr>
          <w:p w14:paraId="107F5597"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27</w:t>
            </w:r>
          </w:p>
        </w:tc>
        <w:tc>
          <w:tcPr>
            <w:tcW w:w="1418" w:type="dxa"/>
            <w:vAlign w:val="center"/>
          </w:tcPr>
          <w:p w14:paraId="00032DB1"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9000</w:t>
            </w:r>
          </w:p>
        </w:tc>
        <w:tc>
          <w:tcPr>
            <w:tcW w:w="5840" w:type="dxa"/>
            <w:vAlign w:val="center"/>
          </w:tcPr>
          <w:p w14:paraId="14FC9CBF" w14:textId="3DC688ED"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sz w:val="18"/>
                <w:szCs w:val="18"/>
              </w:rPr>
              <w:t>Круглодонная, грушевидная или коническая колба, 14/23, 20 мл</w:t>
            </w:r>
          </w:p>
        </w:tc>
      </w:tr>
      <w:tr w:rsidR="00DB5E40" w:rsidRPr="00163B94" w14:paraId="05FFC027" w14:textId="77777777" w:rsidTr="00DB5E40">
        <w:trPr>
          <w:trHeight w:val="524"/>
        </w:trPr>
        <w:tc>
          <w:tcPr>
            <w:tcW w:w="1701" w:type="dxa"/>
            <w:vAlign w:val="center"/>
          </w:tcPr>
          <w:p w14:paraId="788EC766"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28</w:t>
            </w:r>
          </w:p>
        </w:tc>
        <w:tc>
          <w:tcPr>
            <w:tcW w:w="1418" w:type="dxa"/>
            <w:vAlign w:val="center"/>
          </w:tcPr>
          <w:p w14:paraId="188494A2"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5840" w:type="dxa"/>
            <w:vAlign w:val="center"/>
          </w:tcPr>
          <w:p w14:paraId="3146D901" w14:textId="326C75CB"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sz w:val="18"/>
                <w:szCs w:val="18"/>
              </w:rPr>
              <w:t>олодильник с прямым срезом 14/23</w:t>
            </w:r>
          </w:p>
        </w:tc>
      </w:tr>
      <w:tr w:rsidR="00DB5E40" w:rsidRPr="00DB5E40" w14:paraId="4EECE38A" w14:textId="77777777" w:rsidTr="00DB5E40">
        <w:trPr>
          <w:trHeight w:val="524"/>
        </w:trPr>
        <w:tc>
          <w:tcPr>
            <w:tcW w:w="1701" w:type="dxa"/>
            <w:vAlign w:val="center"/>
          </w:tcPr>
          <w:p w14:paraId="3F7B41E7"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29</w:t>
            </w:r>
          </w:p>
        </w:tc>
        <w:tc>
          <w:tcPr>
            <w:tcW w:w="1418" w:type="dxa"/>
            <w:vAlign w:val="center"/>
          </w:tcPr>
          <w:p w14:paraId="769C1B6C"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46000</w:t>
            </w:r>
          </w:p>
        </w:tc>
        <w:tc>
          <w:tcPr>
            <w:tcW w:w="5840" w:type="dxa"/>
            <w:vAlign w:val="center"/>
          </w:tcPr>
          <w:p w14:paraId="5DD4FCA3" w14:textId="5BBBED7D"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sz w:val="18"/>
                <w:szCs w:val="18"/>
              </w:rPr>
              <w:t>Реакция Шленка и пробирка для хранения, 50 мл</w:t>
            </w:r>
          </w:p>
        </w:tc>
      </w:tr>
      <w:tr w:rsidR="00DB5E40" w:rsidRPr="00DB5E40" w14:paraId="4393342D" w14:textId="77777777" w:rsidTr="00DB5E40">
        <w:trPr>
          <w:trHeight w:val="524"/>
        </w:trPr>
        <w:tc>
          <w:tcPr>
            <w:tcW w:w="1701" w:type="dxa"/>
            <w:vAlign w:val="center"/>
          </w:tcPr>
          <w:p w14:paraId="70E1F54E"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30</w:t>
            </w:r>
          </w:p>
        </w:tc>
        <w:tc>
          <w:tcPr>
            <w:tcW w:w="1418" w:type="dxa"/>
            <w:vAlign w:val="center"/>
          </w:tcPr>
          <w:p w14:paraId="278C98D0"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20000</w:t>
            </w:r>
          </w:p>
        </w:tc>
        <w:tc>
          <w:tcPr>
            <w:tcW w:w="5840" w:type="dxa"/>
            <w:vAlign w:val="center"/>
          </w:tcPr>
          <w:p w14:paraId="57CF378E" w14:textId="3FDA0067"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Фильтр Шотта d=4см</w:t>
            </w:r>
          </w:p>
        </w:tc>
      </w:tr>
      <w:tr w:rsidR="00DB5E40" w:rsidRPr="00DB5E40" w14:paraId="2D291A20" w14:textId="77777777" w:rsidTr="00DB5E40">
        <w:trPr>
          <w:trHeight w:val="524"/>
        </w:trPr>
        <w:tc>
          <w:tcPr>
            <w:tcW w:w="1701" w:type="dxa"/>
            <w:vAlign w:val="center"/>
          </w:tcPr>
          <w:p w14:paraId="01458A47"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31</w:t>
            </w:r>
          </w:p>
        </w:tc>
        <w:tc>
          <w:tcPr>
            <w:tcW w:w="1418" w:type="dxa"/>
            <w:vAlign w:val="center"/>
          </w:tcPr>
          <w:p w14:paraId="63D676CB"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25000</w:t>
            </w:r>
          </w:p>
        </w:tc>
        <w:tc>
          <w:tcPr>
            <w:tcW w:w="5840" w:type="dxa"/>
            <w:vAlign w:val="center"/>
          </w:tcPr>
          <w:p w14:paraId="35984202" w14:textId="394692B4"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Фильтр Шотта d=5см</w:t>
            </w:r>
          </w:p>
        </w:tc>
      </w:tr>
      <w:tr w:rsidR="00DB5E40" w:rsidRPr="00DB5E40" w14:paraId="4399E258" w14:textId="77777777" w:rsidTr="00DB5E40">
        <w:trPr>
          <w:trHeight w:val="524"/>
        </w:trPr>
        <w:tc>
          <w:tcPr>
            <w:tcW w:w="1701" w:type="dxa"/>
            <w:vAlign w:val="center"/>
          </w:tcPr>
          <w:p w14:paraId="1CDBF77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32</w:t>
            </w:r>
          </w:p>
        </w:tc>
        <w:tc>
          <w:tcPr>
            <w:tcW w:w="1418" w:type="dxa"/>
            <w:vAlign w:val="center"/>
          </w:tcPr>
          <w:p w14:paraId="3DB19920"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32000</w:t>
            </w:r>
          </w:p>
        </w:tc>
        <w:tc>
          <w:tcPr>
            <w:tcW w:w="5840" w:type="dxa"/>
            <w:vAlign w:val="center"/>
          </w:tcPr>
          <w:p w14:paraId="614C34FE" w14:textId="61E3F42C"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Цилиндрический сосуд высокого давления Synthware™ с толстыми стенками, 15мл</w:t>
            </w:r>
          </w:p>
        </w:tc>
      </w:tr>
      <w:tr w:rsidR="00DB5E40" w:rsidRPr="00DB5E40" w14:paraId="3A967081" w14:textId="77777777" w:rsidTr="00DB5E40">
        <w:trPr>
          <w:trHeight w:val="524"/>
        </w:trPr>
        <w:tc>
          <w:tcPr>
            <w:tcW w:w="1701" w:type="dxa"/>
            <w:vAlign w:val="center"/>
          </w:tcPr>
          <w:p w14:paraId="018D1D4B"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33</w:t>
            </w:r>
          </w:p>
        </w:tc>
        <w:tc>
          <w:tcPr>
            <w:tcW w:w="1418" w:type="dxa"/>
            <w:vAlign w:val="center"/>
          </w:tcPr>
          <w:p w14:paraId="1DA97920"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35000</w:t>
            </w:r>
          </w:p>
        </w:tc>
        <w:tc>
          <w:tcPr>
            <w:tcW w:w="5840" w:type="dxa"/>
            <w:vAlign w:val="center"/>
          </w:tcPr>
          <w:p w14:paraId="099880EB" w14:textId="0B31A283"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Цилиндрический сосуд высокого давления Synthware™ с толстыми стенками, 35мл</w:t>
            </w:r>
          </w:p>
        </w:tc>
      </w:tr>
      <w:tr w:rsidR="00DB5E40" w:rsidRPr="00DB5E40" w14:paraId="570B2845" w14:textId="77777777" w:rsidTr="00DB5E40">
        <w:trPr>
          <w:trHeight w:val="524"/>
        </w:trPr>
        <w:tc>
          <w:tcPr>
            <w:tcW w:w="1701" w:type="dxa"/>
            <w:vAlign w:val="center"/>
          </w:tcPr>
          <w:p w14:paraId="3866DEBE"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34</w:t>
            </w:r>
          </w:p>
        </w:tc>
        <w:tc>
          <w:tcPr>
            <w:tcW w:w="1418" w:type="dxa"/>
            <w:vAlign w:val="center"/>
          </w:tcPr>
          <w:p w14:paraId="5D7BE0F5"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15000</w:t>
            </w:r>
          </w:p>
        </w:tc>
        <w:tc>
          <w:tcPr>
            <w:tcW w:w="5840" w:type="dxa"/>
            <w:vAlign w:val="center"/>
          </w:tcPr>
          <w:p w14:paraId="74721136" w14:textId="0F93F5A1"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Фильтр Шотта d=2,5см</w:t>
            </w:r>
          </w:p>
        </w:tc>
      </w:tr>
      <w:tr w:rsidR="00DB5E40" w:rsidRPr="00DB5E40" w14:paraId="15B014F7" w14:textId="77777777" w:rsidTr="00DB5E40">
        <w:trPr>
          <w:trHeight w:val="524"/>
        </w:trPr>
        <w:tc>
          <w:tcPr>
            <w:tcW w:w="1701" w:type="dxa"/>
            <w:vAlign w:val="center"/>
          </w:tcPr>
          <w:p w14:paraId="6214CF62"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35</w:t>
            </w:r>
          </w:p>
        </w:tc>
        <w:tc>
          <w:tcPr>
            <w:tcW w:w="1418" w:type="dxa"/>
            <w:vAlign w:val="center"/>
          </w:tcPr>
          <w:p w14:paraId="5364C72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750000</w:t>
            </w:r>
          </w:p>
        </w:tc>
        <w:tc>
          <w:tcPr>
            <w:tcW w:w="5840" w:type="dxa"/>
            <w:vAlign w:val="center"/>
          </w:tcPr>
          <w:p w14:paraId="5C391A3A" w14:textId="2FB337B2"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 xml:space="preserve">термо фишер, </w:t>
            </w:r>
          </w:p>
        </w:tc>
      </w:tr>
      <w:tr w:rsidR="00DB5E40" w:rsidRPr="00DB5E40" w14:paraId="5D11955E" w14:textId="77777777" w:rsidTr="00DB5E40">
        <w:trPr>
          <w:trHeight w:val="524"/>
        </w:trPr>
        <w:tc>
          <w:tcPr>
            <w:tcW w:w="1701" w:type="dxa"/>
            <w:vAlign w:val="center"/>
          </w:tcPr>
          <w:p w14:paraId="1F20FECE"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36</w:t>
            </w:r>
          </w:p>
        </w:tc>
        <w:tc>
          <w:tcPr>
            <w:tcW w:w="1418" w:type="dxa"/>
            <w:vAlign w:val="center"/>
          </w:tcPr>
          <w:p w14:paraId="4FDBEBB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150000</w:t>
            </w:r>
          </w:p>
        </w:tc>
        <w:tc>
          <w:tcPr>
            <w:tcW w:w="5840" w:type="dxa"/>
            <w:vAlign w:val="center"/>
          </w:tcPr>
          <w:p w14:paraId="42EEC53D" w14:textId="1EFF4E16"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Колонка хроматографическая пустая, с тефлоновым краном, термостойкое стекло, с впаянным фильтром</w:t>
            </w:r>
          </w:p>
        </w:tc>
      </w:tr>
      <w:tr w:rsidR="00DB5E40" w:rsidRPr="00DB5E40" w14:paraId="3F9A9010" w14:textId="77777777" w:rsidTr="00DB5E40">
        <w:trPr>
          <w:trHeight w:val="524"/>
        </w:trPr>
        <w:tc>
          <w:tcPr>
            <w:tcW w:w="1701" w:type="dxa"/>
            <w:vAlign w:val="center"/>
          </w:tcPr>
          <w:p w14:paraId="069C19AF"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37</w:t>
            </w:r>
          </w:p>
        </w:tc>
        <w:tc>
          <w:tcPr>
            <w:tcW w:w="1418" w:type="dxa"/>
            <w:vAlign w:val="center"/>
          </w:tcPr>
          <w:p w14:paraId="2D91FC95"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150000</w:t>
            </w:r>
          </w:p>
        </w:tc>
        <w:tc>
          <w:tcPr>
            <w:tcW w:w="5840" w:type="dxa"/>
            <w:vAlign w:val="center"/>
          </w:tcPr>
          <w:p w14:paraId="5493A7D6" w14:textId="56B87869"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Колонка хроматографическая пустая, с тефлоновым краном, термостойкое стекло, с впаянным фильтром</w:t>
            </w:r>
          </w:p>
        </w:tc>
      </w:tr>
      <w:tr w:rsidR="00DB5E40" w:rsidRPr="00163B94" w14:paraId="1496003E" w14:textId="77777777" w:rsidTr="00DB5E40">
        <w:trPr>
          <w:trHeight w:val="524"/>
        </w:trPr>
        <w:tc>
          <w:tcPr>
            <w:tcW w:w="1701" w:type="dxa"/>
            <w:vAlign w:val="center"/>
          </w:tcPr>
          <w:p w14:paraId="27958F0E"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38</w:t>
            </w:r>
          </w:p>
        </w:tc>
        <w:tc>
          <w:tcPr>
            <w:tcW w:w="1418" w:type="dxa"/>
            <w:vAlign w:val="center"/>
          </w:tcPr>
          <w:p w14:paraId="2F9DCC60"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150000</w:t>
            </w:r>
          </w:p>
        </w:tc>
        <w:tc>
          <w:tcPr>
            <w:tcW w:w="5840" w:type="dxa"/>
            <w:vAlign w:val="center"/>
          </w:tcPr>
          <w:p w14:paraId="53B652DE" w14:textId="012C9937"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Calibri" w:hAnsi="Calibri" w:cs="Calibri"/>
                <w:color w:val="000000"/>
                <w:sz w:val="22"/>
                <w:szCs w:val="22"/>
              </w:rPr>
              <w:t>Ультразвуковая водяная баня</w:t>
            </w:r>
          </w:p>
        </w:tc>
      </w:tr>
      <w:tr w:rsidR="00DB5E40" w:rsidRPr="00DB5E40" w14:paraId="7A8C17B8" w14:textId="77777777" w:rsidTr="00DB5E40">
        <w:trPr>
          <w:trHeight w:val="524"/>
        </w:trPr>
        <w:tc>
          <w:tcPr>
            <w:tcW w:w="1701" w:type="dxa"/>
            <w:vAlign w:val="center"/>
          </w:tcPr>
          <w:p w14:paraId="59940C16"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39</w:t>
            </w:r>
          </w:p>
        </w:tc>
        <w:tc>
          <w:tcPr>
            <w:tcW w:w="1418" w:type="dxa"/>
            <w:vAlign w:val="center"/>
          </w:tcPr>
          <w:p w14:paraId="1FA07F5C"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50000</w:t>
            </w:r>
          </w:p>
        </w:tc>
        <w:tc>
          <w:tcPr>
            <w:tcW w:w="5840" w:type="dxa"/>
            <w:vAlign w:val="center"/>
          </w:tcPr>
          <w:p w14:paraId="6B42BE51" w14:textId="0E2B4029"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Фильтр Шотта d=5смс с шлифом 14/23</w:t>
            </w:r>
          </w:p>
        </w:tc>
      </w:tr>
      <w:tr w:rsidR="00DB5E40" w:rsidRPr="00163B94" w14:paraId="6C424AB5" w14:textId="77777777" w:rsidTr="00DB5E40">
        <w:trPr>
          <w:trHeight w:val="524"/>
        </w:trPr>
        <w:tc>
          <w:tcPr>
            <w:tcW w:w="1701" w:type="dxa"/>
            <w:vAlign w:val="center"/>
          </w:tcPr>
          <w:p w14:paraId="6B76D611"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40</w:t>
            </w:r>
          </w:p>
        </w:tc>
        <w:tc>
          <w:tcPr>
            <w:tcW w:w="1418" w:type="dxa"/>
            <w:vAlign w:val="center"/>
          </w:tcPr>
          <w:p w14:paraId="48FF3D7D"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20000</w:t>
            </w:r>
          </w:p>
        </w:tc>
        <w:tc>
          <w:tcPr>
            <w:tcW w:w="5840" w:type="dxa"/>
            <w:vAlign w:val="center"/>
          </w:tcPr>
          <w:p w14:paraId="02E6D33C" w14:textId="0ED4EC9C"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Колба круглодонная, 50 мл, со шлифом 14/23</w:t>
            </w:r>
          </w:p>
        </w:tc>
      </w:tr>
      <w:tr w:rsidR="00DB5E40" w:rsidRPr="00163B94" w14:paraId="7E7B407D" w14:textId="77777777" w:rsidTr="00DB5E40">
        <w:trPr>
          <w:trHeight w:val="524"/>
        </w:trPr>
        <w:tc>
          <w:tcPr>
            <w:tcW w:w="1701" w:type="dxa"/>
            <w:vAlign w:val="center"/>
          </w:tcPr>
          <w:p w14:paraId="4638FE83"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41</w:t>
            </w:r>
          </w:p>
        </w:tc>
        <w:tc>
          <w:tcPr>
            <w:tcW w:w="1418" w:type="dxa"/>
            <w:vAlign w:val="center"/>
          </w:tcPr>
          <w:p w14:paraId="1388C2A1"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5840" w:type="dxa"/>
            <w:vAlign w:val="center"/>
          </w:tcPr>
          <w:p w14:paraId="009F6891" w14:textId="3D48A6A5"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Колба круглодонная, 25 мл, со шлифом 14/23</w:t>
            </w:r>
          </w:p>
        </w:tc>
      </w:tr>
      <w:tr w:rsidR="00DB5E40" w:rsidRPr="00163B94" w14:paraId="5F25019F" w14:textId="77777777" w:rsidTr="00DB5E40">
        <w:trPr>
          <w:trHeight w:val="524"/>
        </w:trPr>
        <w:tc>
          <w:tcPr>
            <w:tcW w:w="1701" w:type="dxa"/>
            <w:vAlign w:val="center"/>
          </w:tcPr>
          <w:p w14:paraId="5965F5FE"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42</w:t>
            </w:r>
          </w:p>
        </w:tc>
        <w:tc>
          <w:tcPr>
            <w:tcW w:w="1418" w:type="dxa"/>
            <w:vAlign w:val="center"/>
          </w:tcPr>
          <w:p w14:paraId="379AFCF2"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12000</w:t>
            </w:r>
          </w:p>
        </w:tc>
        <w:tc>
          <w:tcPr>
            <w:tcW w:w="5840" w:type="dxa"/>
            <w:vAlign w:val="center"/>
          </w:tcPr>
          <w:p w14:paraId="4FE6AA6D" w14:textId="26EC4F6A"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Наконечник дозатора</w:t>
            </w:r>
          </w:p>
        </w:tc>
      </w:tr>
      <w:tr w:rsidR="00DB5E40" w:rsidRPr="00163B94" w14:paraId="285732D7" w14:textId="77777777" w:rsidTr="00DB5E40">
        <w:trPr>
          <w:trHeight w:val="524"/>
        </w:trPr>
        <w:tc>
          <w:tcPr>
            <w:tcW w:w="1701" w:type="dxa"/>
            <w:vAlign w:val="center"/>
          </w:tcPr>
          <w:p w14:paraId="29BC0B6D"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43</w:t>
            </w:r>
          </w:p>
        </w:tc>
        <w:tc>
          <w:tcPr>
            <w:tcW w:w="1418" w:type="dxa"/>
            <w:vAlign w:val="center"/>
          </w:tcPr>
          <w:p w14:paraId="2E0F2632"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8000</w:t>
            </w:r>
          </w:p>
        </w:tc>
        <w:tc>
          <w:tcPr>
            <w:tcW w:w="5840" w:type="dxa"/>
            <w:vAlign w:val="center"/>
          </w:tcPr>
          <w:p w14:paraId="16391E97" w14:textId="2C475DEC"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Наконечник дозатора</w:t>
            </w:r>
          </w:p>
        </w:tc>
      </w:tr>
      <w:tr w:rsidR="00DB5E40" w:rsidRPr="00163B94" w14:paraId="7E4F0031" w14:textId="77777777" w:rsidTr="00DB5E40">
        <w:trPr>
          <w:trHeight w:val="524"/>
        </w:trPr>
        <w:tc>
          <w:tcPr>
            <w:tcW w:w="1701" w:type="dxa"/>
            <w:vAlign w:val="center"/>
          </w:tcPr>
          <w:p w14:paraId="34462D7C"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44</w:t>
            </w:r>
          </w:p>
        </w:tc>
        <w:tc>
          <w:tcPr>
            <w:tcW w:w="1418" w:type="dxa"/>
            <w:vAlign w:val="center"/>
          </w:tcPr>
          <w:p w14:paraId="034BBD8D"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8000</w:t>
            </w:r>
          </w:p>
        </w:tc>
        <w:tc>
          <w:tcPr>
            <w:tcW w:w="5840" w:type="dxa"/>
            <w:vAlign w:val="center"/>
          </w:tcPr>
          <w:p w14:paraId="0BB372FD" w14:textId="7A765997"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Эппендорф</w:t>
            </w:r>
          </w:p>
        </w:tc>
      </w:tr>
      <w:tr w:rsidR="00DB5E40" w:rsidRPr="00163B94" w14:paraId="5D680E81" w14:textId="77777777" w:rsidTr="00DB5E40">
        <w:trPr>
          <w:trHeight w:val="524"/>
        </w:trPr>
        <w:tc>
          <w:tcPr>
            <w:tcW w:w="1701" w:type="dxa"/>
            <w:vAlign w:val="center"/>
          </w:tcPr>
          <w:p w14:paraId="37C7560C"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45</w:t>
            </w:r>
          </w:p>
        </w:tc>
        <w:tc>
          <w:tcPr>
            <w:tcW w:w="1418" w:type="dxa"/>
            <w:vAlign w:val="center"/>
          </w:tcPr>
          <w:p w14:paraId="753CD775"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15000</w:t>
            </w:r>
          </w:p>
        </w:tc>
        <w:tc>
          <w:tcPr>
            <w:tcW w:w="5840" w:type="dxa"/>
            <w:vAlign w:val="center"/>
          </w:tcPr>
          <w:p w14:paraId="3A22A02F" w14:textId="2B2ED5BD"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Воронка делительная 125мл</w:t>
            </w:r>
          </w:p>
        </w:tc>
      </w:tr>
      <w:tr w:rsidR="00DB5E40" w:rsidRPr="00163B94" w14:paraId="0EE906D8" w14:textId="77777777" w:rsidTr="00DB5E40">
        <w:trPr>
          <w:trHeight w:val="524"/>
        </w:trPr>
        <w:tc>
          <w:tcPr>
            <w:tcW w:w="1701" w:type="dxa"/>
            <w:vAlign w:val="center"/>
          </w:tcPr>
          <w:p w14:paraId="7C01461F"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46</w:t>
            </w:r>
          </w:p>
        </w:tc>
        <w:tc>
          <w:tcPr>
            <w:tcW w:w="1418" w:type="dxa"/>
            <w:vAlign w:val="center"/>
          </w:tcPr>
          <w:p w14:paraId="57EC1C9B"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7500</w:t>
            </w:r>
          </w:p>
        </w:tc>
        <w:tc>
          <w:tcPr>
            <w:tcW w:w="5840" w:type="dxa"/>
            <w:vAlign w:val="center"/>
          </w:tcPr>
          <w:p w14:paraId="18123E34" w14:textId="76EECF5B"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Чашка 100 мл</w:t>
            </w:r>
          </w:p>
        </w:tc>
      </w:tr>
      <w:tr w:rsidR="00DB5E40" w:rsidRPr="00163B94" w14:paraId="72CE749D" w14:textId="77777777" w:rsidTr="00DB5E40">
        <w:trPr>
          <w:trHeight w:val="524"/>
        </w:trPr>
        <w:tc>
          <w:tcPr>
            <w:tcW w:w="1701" w:type="dxa"/>
            <w:vAlign w:val="center"/>
          </w:tcPr>
          <w:p w14:paraId="1CB8378E"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47</w:t>
            </w:r>
          </w:p>
        </w:tc>
        <w:tc>
          <w:tcPr>
            <w:tcW w:w="1418" w:type="dxa"/>
            <w:vAlign w:val="center"/>
          </w:tcPr>
          <w:p w14:paraId="62380712"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10000</w:t>
            </w:r>
          </w:p>
        </w:tc>
        <w:tc>
          <w:tcPr>
            <w:tcW w:w="5840" w:type="dxa"/>
            <w:vAlign w:val="center"/>
          </w:tcPr>
          <w:p w14:paraId="1A741821" w14:textId="0946BA4B"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Чашка 250 мл</w:t>
            </w:r>
          </w:p>
        </w:tc>
      </w:tr>
      <w:tr w:rsidR="00DB5E40" w:rsidRPr="00163B94" w14:paraId="6336BCB4" w14:textId="77777777" w:rsidTr="00DB5E40">
        <w:trPr>
          <w:trHeight w:val="524"/>
        </w:trPr>
        <w:tc>
          <w:tcPr>
            <w:tcW w:w="1701" w:type="dxa"/>
            <w:vAlign w:val="center"/>
          </w:tcPr>
          <w:p w14:paraId="755CA7F0"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48</w:t>
            </w:r>
          </w:p>
        </w:tc>
        <w:tc>
          <w:tcPr>
            <w:tcW w:w="1418" w:type="dxa"/>
            <w:vAlign w:val="center"/>
          </w:tcPr>
          <w:p w14:paraId="7EA39A9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5840" w:type="dxa"/>
            <w:vAlign w:val="center"/>
          </w:tcPr>
          <w:p w14:paraId="656EB586" w14:textId="48F8467D"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Холодильник с длинным шлифом</w:t>
            </w:r>
          </w:p>
        </w:tc>
      </w:tr>
      <w:tr w:rsidR="00DB5E40" w:rsidRPr="00163B94" w14:paraId="5A4C2E39" w14:textId="77777777" w:rsidTr="00DB5E40">
        <w:trPr>
          <w:trHeight w:val="524"/>
        </w:trPr>
        <w:tc>
          <w:tcPr>
            <w:tcW w:w="1701" w:type="dxa"/>
            <w:vAlign w:val="center"/>
          </w:tcPr>
          <w:p w14:paraId="45F23C3A"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lastRenderedPageBreak/>
              <w:t>49</w:t>
            </w:r>
          </w:p>
        </w:tc>
        <w:tc>
          <w:tcPr>
            <w:tcW w:w="1418" w:type="dxa"/>
            <w:vAlign w:val="center"/>
          </w:tcPr>
          <w:p w14:paraId="78FD5A0E"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5840" w:type="dxa"/>
            <w:vAlign w:val="center"/>
          </w:tcPr>
          <w:p w14:paraId="2A74B4E3" w14:textId="74D4D0BB"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Холодильник с обратным шлифом</w:t>
            </w:r>
          </w:p>
        </w:tc>
      </w:tr>
      <w:tr w:rsidR="00DB5E40" w:rsidRPr="00163B94" w14:paraId="57A25B7C" w14:textId="77777777" w:rsidTr="00DB5E40">
        <w:trPr>
          <w:trHeight w:val="524"/>
        </w:trPr>
        <w:tc>
          <w:tcPr>
            <w:tcW w:w="1701" w:type="dxa"/>
            <w:vAlign w:val="center"/>
          </w:tcPr>
          <w:p w14:paraId="37961EAB"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50</w:t>
            </w:r>
          </w:p>
        </w:tc>
        <w:tc>
          <w:tcPr>
            <w:tcW w:w="1418" w:type="dxa"/>
            <w:vAlign w:val="center"/>
          </w:tcPr>
          <w:p w14:paraId="1523576C"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185000</w:t>
            </w:r>
          </w:p>
        </w:tc>
        <w:tc>
          <w:tcPr>
            <w:tcW w:w="5840" w:type="dxa"/>
            <w:vAlign w:val="center"/>
          </w:tcPr>
          <w:p w14:paraId="07DD80C9" w14:textId="183F9191"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 xml:space="preserve">Нагреватель для колбы </w:t>
            </w:r>
          </w:p>
        </w:tc>
      </w:tr>
      <w:tr w:rsidR="00DB5E40" w:rsidRPr="00163B94" w14:paraId="0DCFB5AA" w14:textId="77777777" w:rsidTr="00DB5E40">
        <w:trPr>
          <w:trHeight w:val="524"/>
        </w:trPr>
        <w:tc>
          <w:tcPr>
            <w:tcW w:w="1701" w:type="dxa"/>
            <w:vAlign w:val="center"/>
          </w:tcPr>
          <w:p w14:paraId="0A9C944B"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51</w:t>
            </w:r>
          </w:p>
        </w:tc>
        <w:tc>
          <w:tcPr>
            <w:tcW w:w="1418" w:type="dxa"/>
            <w:vAlign w:val="center"/>
          </w:tcPr>
          <w:p w14:paraId="33F1B87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5840" w:type="dxa"/>
            <w:vAlign w:val="center"/>
          </w:tcPr>
          <w:p w14:paraId="5B3EA869" w14:textId="3E2B674F"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sz w:val="18"/>
                <w:szCs w:val="18"/>
              </w:rPr>
              <w:t>Резиновая трубка d=8мм</w:t>
            </w:r>
          </w:p>
        </w:tc>
      </w:tr>
      <w:tr w:rsidR="00DB5E40" w:rsidRPr="00163B94" w14:paraId="7B7165E7" w14:textId="77777777" w:rsidTr="00DB5E40">
        <w:trPr>
          <w:trHeight w:val="524"/>
        </w:trPr>
        <w:tc>
          <w:tcPr>
            <w:tcW w:w="1701" w:type="dxa"/>
            <w:vAlign w:val="center"/>
          </w:tcPr>
          <w:p w14:paraId="7478F55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52</w:t>
            </w:r>
          </w:p>
        </w:tc>
        <w:tc>
          <w:tcPr>
            <w:tcW w:w="1418" w:type="dxa"/>
            <w:vAlign w:val="center"/>
          </w:tcPr>
          <w:p w14:paraId="5F69592E"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5840" w:type="dxa"/>
            <w:vAlign w:val="center"/>
          </w:tcPr>
          <w:p w14:paraId="678F31AB" w14:textId="50753905"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sz w:val="18"/>
                <w:szCs w:val="18"/>
              </w:rPr>
              <w:t>Резиновая трубка d=10мм</w:t>
            </w:r>
          </w:p>
        </w:tc>
      </w:tr>
      <w:tr w:rsidR="00DB5E40" w:rsidRPr="00163B94" w14:paraId="04DE14D3" w14:textId="77777777" w:rsidTr="00DB5E40">
        <w:trPr>
          <w:trHeight w:val="524"/>
        </w:trPr>
        <w:tc>
          <w:tcPr>
            <w:tcW w:w="1701" w:type="dxa"/>
            <w:vAlign w:val="center"/>
          </w:tcPr>
          <w:p w14:paraId="485F47A1"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53</w:t>
            </w:r>
          </w:p>
        </w:tc>
        <w:tc>
          <w:tcPr>
            <w:tcW w:w="1418" w:type="dxa"/>
            <w:vAlign w:val="center"/>
          </w:tcPr>
          <w:p w14:paraId="0A4BB6F2"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288000</w:t>
            </w:r>
          </w:p>
        </w:tc>
        <w:tc>
          <w:tcPr>
            <w:tcW w:w="5840" w:type="dxa"/>
            <w:vAlign w:val="center"/>
          </w:tcPr>
          <w:p w14:paraId="15B61205" w14:textId="34A5D547"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Бутылка пластиковая 15 мл с крышкой</w:t>
            </w:r>
          </w:p>
        </w:tc>
      </w:tr>
    </w:tbl>
    <w:p w14:paraId="3F1387C6" w14:textId="77777777" w:rsidR="00DB5E40" w:rsidRDefault="00DB5E40" w:rsidP="009F2D39">
      <w:pPr>
        <w:pStyle w:val="23"/>
        <w:widowControl w:val="0"/>
        <w:spacing w:after="160" w:line="240" w:lineRule="auto"/>
        <w:ind w:firstLine="567"/>
        <w:rPr>
          <w:rFonts w:ascii="GHEA Grapalat" w:hAnsi="GHEA Grapalat"/>
          <w:sz w:val="24"/>
          <w:szCs w:val="24"/>
        </w:rPr>
      </w:pPr>
    </w:p>
    <w:p w14:paraId="6423F175" w14:textId="77777777" w:rsidR="009F2D39" w:rsidRPr="00B453CD" w:rsidRDefault="009F2D39" w:rsidP="009F2D39">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089C2F6" w14:textId="60091B07" w:rsidR="00414857" w:rsidRDefault="00414857" w:rsidP="00ED3045">
      <w:pPr>
        <w:pStyle w:val="23"/>
        <w:widowControl w:val="0"/>
        <w:spacing w:line="240" w:lineRule="auto"/>
        <w:ind w:firstLine="567"/>
        <w:rPr>
          <w:rFonts w:ascii="GHEA Grapalat" w:hAnsi="GHEA Grapalat"/>
          <w:sz w:val="24"/>
          <w:szCs w:val="24"/>
        </w:rPr>
      </w:pPr>
    </w:p>
    <w:p w14:paraId="585EB634" w14:textId="4480E0DA" w:rsidR="00414857" w:rsidRDefault="00414857" w:rsidP="00ED3045">
      <w:pPr>
        <w:pStyle w:val="23"/>
        <w:widowControl w:val="0"/>
        <w:spacing w:line="240" w:lineRule="auto"/>
        <w:ind w:firstLine="567"/>
        <w:rPr>
          <w:rFonts w:ascii="GHEA Grapalat" w:hAnsi="GHEA Grapalat"/>
          <w:sz w:val="24"/>
          <w:szCs w:val="24"/>
        </w:rPr>
      </w:pPr>
    </w:p>
    <w:p w14:paraId="1F3EDD9E" w14:textId="77777777" w:rsidR="00414857" w:rsidRPr="009044F1" w:rsidRDefault="00414857" w:rsidP="00ED3045">
      <w:pPr>
        <w:pStyle w:val="23"/>
        <w:widowControl w:val="0"/>
        <w:spacing w:line="240" w:lineRule="auto"/>
        <w:ind w:firstLine="567"/>
        <w:rPr>
          <w:rFonts w:ascii="GHEA Grapalat" w:hAnsi="GHEA Grapalat"/>
          <w:sz w:val="24"/>
          <w:szCs w:val="24"/>
        </w:rPr>
      </w:pPr>
    </w:p>
    <w:p w14:paraId="48160960" w14:textId="77777777" w:rsidR="00096865" w:rsidRPr="009044F1" w:rsidRDefault="00096865" w:rsidP="00ED3045">
      <w:pPr>
        <w:widowControl w:val="0"/>
        <w:ind w:firstLine="567"/>
        <w:jc w:val="center"/>
        <w:rPr>
          <w:rFonts w:ascii="GHEA Grapalat" w:hAnsi="GHEA Grapalat" w:cs="Sylfaen"/>
          <w:i/>
        </w:rPr>
      </w:pPr>
    </w:p>
    <w:p w14:paraId="10728251" w14:textId="77777777" w:rsidR="00096865" w:rsidRPr="009044F1" w:rsidRDefault="00693101" w:rsidP="00ED3045">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3FE1A1F" w14:textId="77777777" w:rsidR="00753E6E"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63CCFB0"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F83DCC" w14:textId="77777777" w:rsidR="00753E6E" w:rsidRPr="009044F1" w:rsidRDefault="00753E6E" w:rsidP="00ED3045">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0F67910E" w14:textId="77777777" w:rsidR="00753E6E" w:rsidRPr="003240F7" w:rsidRDefault="00753E6E" w:rsidP="00ED3045">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133486AD"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611F645A"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C59B1CE"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806EEE5" w14:textId="77777777" w:rsidR="00990561" w:rsidRPr="009044F1" w:rsidRDefault="00990561" w:rsidP="00ED3045">
      <w:pPr>
        <w:widowControl w:val="0"/>
        <w:tabs>
          <w:tab w:val="left" w:pos="1134"/>
        </w:tabs>
        <w:ind w:firstLine="567"/>
        <w:jc w:val="both"/>
        <w:rPr>
          <w:rFonts w:ascii="GHEA Grapalat" w:hAnsi="GHEA Grapalat" w:cs="Sylfaen"/>
        </w:rPr>
      </w:pPr>
      <w:r w:rsidRPr="009044F1">
        <w:rPr>
          <w:rFonts w:ascii="GHEA Grapalat" w:hAnsi="GHEA Grapalat"/>
        </w:rPr>
        <w:t xml:space="preserve">При этом если участник был включен в предусмотренные подпунктами 5 и 6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14:paraId="6D07B6D5" w14:textId="77777777" w:rsidR="00753E6E" w:rsidRPr="009044F1" w:rsidRDefault="00753E6E" w:rsidP="00ED3045">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FDFBF1" w14:textId="77777777" w:rsidR="00BA3554" w:rsidRPr="009044F1" w:rsidRDefault="00BA3554" w:rsidP="00ED30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9B7426A" w14:textId="77777777" w:rsidR="00D5674E" w:rsidRPr="009044F1" w:rsidRDefault="009F18D0"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467BABA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74388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A84764" w14:textId="77777777" w:rsidR="00D5674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CC78657" w14:textId="77777777" w:rsidR="00A935D3" w:rsidRPr="009044F1" w:rsidRDefault="00A935D3" w:rsidP="00ED3045">
      <w:pPr>
        <w:pStyle w:val="af3"/>
        <w:widowControl w:val="0"/>
        <w:tabs>
          <w:tab w:val="left" w:pos="1134"/>
        </w:tabs>
        <w:spacing w:before="0" w:beforeAutospacing="0" w:after="0" w:afterAutospacing="0"/>
        <w:ind w:firstLine="567"/>
        <w:jc w:val="both"/>
        <w:rPr>
          <w:rFonts w:ascii="GHEA Grapalat" w:hAnsi="GHEA Grapalat"/>
          <w:color w:val="000000"/>
        </w:rPr>
      </w:pPr>
    </w:p>
    <w:p w14:paraId="0D79AE9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2BC1C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B5D0D9"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F1A01B4" w14:textId="77777777" w:rsidR="00D5674E" w:rsidRPr="008842C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3C02D6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E99DE04"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w:t>
      </w:r>
      <w:r w:rsidRPr="009044F1">
        <w:rPr>
          <w:rFonts w:ascii="GHEA Grapalat" w:hAnsi="GHEA Grapalat"/>
          <w:color w:val="000000"/>
        </w:rPr>
        <w:lastRenderedPageBreak/>
        <w:t>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FE7425B"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5E95D2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4A653B6" w14:textId="77777777" w:rsidR="00D5674E" w:rsidRPr="009044F1" w:rsidRDefault="00D5674E" w:rsidP="00ED3045">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BE66B12" w14:textId="77777777" w:rsidR="004175B6"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31A67858" w14:textId="77777777" w:rsidR="000A6B75" w:rsidRPr="009044F1" w:rsidRDefault="000A6B75"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A638389" w14:textId="77777777" w:rsidR="009E07EE" w:rsidRPr="009044F1" w:rsidRDefault="000A6B7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BA081F" w14:textId="77777777" w:rsidR="000A6B75" w:rsidRPr="009044F1" w:rsidRDefault="000A6B75" w:rsidP="00ED3045">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9D64F93" w14:textId="77777777" w:rsidR="005A405F" w:rsidRPr="00ED3BA4" w:rsidRDefault="00C366B6" w:rsidP="00ED304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DB78ABA" w14:textId="77777777" w:rsidR="000A6B75" w:rsidRPr="009044F1" w:rsidRDefault="00C366B6" w:rsidP="00ED304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1D09F" w14:textId="77777777" w:rsidR="00096865" w:rsidRPr="009044F1" w:rsidRDefault="00096865" w:rsidP="00ED3045">
      <w:pPr>
        <w:widowControl w:val="0"/>
        <w:ind w:firstLine="567"/>
        <w:jc w:val="both"/>
        <w:rPr>
          <w:rFonts w:ascii="GHEA Grapalat" w:hAnsi="GHEA Grapalat"/>
          <w:b/>
        </w:rPr>
      </w:pPr>
    </w:p>
    <w:p w14:paraId="7EBD2F70" w14:textId="77777777" w:rsidR="00096865" w:rsidRPr="009044F1" w:rsidRDefault="00ED2352" w:rsidP="00ED3045">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AD1C70F"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CCE6F88" w14:textId="77777777" w:rsidR="00096865" w:rsidRPr="009044F1" w:rsidRDefault="00096865" w:rsidP="00ED3045">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5"/>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6996928"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663F893" w14:textId="77777777" w:rsidR="00462E00" w:rsidRPr="00204EEA" w:rsidRDefault="00096865" w:rsidP="00ED3045">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443FF76" w14:textId="77777777" w:rsidR="00096865" w:rsidRDefault="00096865" w:rsidP="00ED3045">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FAC2676" w14:textId="77777777" w:rsidR="002D7D70" w:rsidRPr="000811C1" w:rsidRDefault="002D7D70" w:rsidP="00ED3045">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A4C597A" w14:textId="1BEF29A4" w:rsidR="00096865" w:rsidRPr="009044F1" w:rsidRDefault="00096865" w:rsidP="00ED3045">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5"/>
          <w:rFonts w:ascii="GHEA Grapalat" w:hAnsi="GHEA Grapalat"/>
        </w:rPr>
        <w:footnoteReference w:customMarkFollows="1" w:id="3"/>
        <w:t>6</w:t>
      </w:r>
      <w:r w:rsidRPr="009044F1">
        <w:rPr>
          <w:rFonts w:ascii="GHEA Grapalat" w:hAnsi="GHEA Grapalat"/>
        </w:rPr>
        <w:t xml:space="preserve">. </w:t>
      </w:r>
    </w:p>
    <w:p w14:paraId="5E118AA4" w14:textId="77777777" w:rsidR="00B051BE" w:rsidRPr="009044F1" w:rsidRDefault="00B051BE" w:rsidP="00ED3045">
      <w:pPr>
        <w:widowControl w:val="0"/>
        <w:jc w:val="center"/>
        <w:rPr>
          <w:rFonts w:ascii="GHEA Grapalat" w:hAnsi="GHEA Grapalat"/>
          <w:b/>
        </w:rPr>
      </w:pPr>
    </w:p>
    <w:p w14:paraId="62009004" w14:textId="77777777" w:rsidR="00096865" w:rsidRPr="00995804" w:rsidRDefault="00955A1E" w:rsidP="00ED3045">
      <w:pPr>
        <w:widowControl w:val="0"/>
        <w:jc w:val="center"/>
        <w:rPr>
          <w:rFonts w:ascii="GHEA Grapalat" w:hAnsi="GHEA Grapalat" w:cs="Arial"/>
          <w:b/>
        </w:rPr>
      </w:pPr>
      <w:r w:rsidRPr="00995804">
        <w:rPr>
          <w:rFonts w:ascii="GHEA Grapalat" w:hAnsi="GHEA Grapalat"/>
          <w:b/>
        </w:rPr>
        <w:t>4. ПОРЯДОК ПОДАЧИ ЗАЯВКИ</w:t>
      </w:r>
    </w:p>
    <w:p w14:paraId="4AA1CC82" w14:textId="77777777" w:rsidR="00096865" w:rsidRPr="009044F1" w:rsidRDefault="00096865" w:rsidP="00ED3045">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C2F7603" w14:textId="77777777" w:rsidR="00486B55" w:rsidRPr="009044F1" w:rsidRDefault="00096865"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3CF2251" w14:textId="77777777" w:rsidR="00096865" w:rsidRPr="009044F1" w:rsidRDefault="000946A3"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C642D01" w14:textId="77777777" w:rsidR="00096865" w:rsidRPr="005114D0" w:rsidRDefault="000946A3"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D7F6A">
        <w:rPr>
          <w:rFonts w:ascii="GHEA Grapalat" w:hAnsi="GHEA Grapalat"/>
          <w:sz w:val="24"/>
          <w:szCs w:val="24"/>
        </w:rPr>
        <w:t>запрос котировок</w:t>
      </w:r>
      <w:r w:rsidRPr="009044F1">
        <w:rPr>
          <w:rFonts w:ascii="GHEA Grapalat" w:hAnsi="GHEA Grapalat"/>
          <w:sz w:val="24"/>
          <w:szCs w:val="24"/>
        </w:rPr>
        <w:t>.</w:t>
      </w:r>
    </w:p>
    <w:p w14:paraId="6A1F6650" w14:textId="248421B9" w:rsidR="00A80ECD" w:rsidRDefault="0009686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414857">
        <w:rPr>
          <w:rFonts w:ascii="GHEA Grapalat" w:hAnsi="GHEA Grapalat"/>
          <w:sz w:val="24"/>
          <w:szCs w:val="24"/>
        </w:rPr>
        <w:t>1</w:t>
      </w:r>
      <w:r w:rsidR="00A33362">
        <w:rPr>
          <w:rFonts w:ascii="GHEA Grapalat" w:hAnsi="GHEA Grapalat"/>
          <w:sz w:val="24"/>
          <w:szCs w:val="24"/>
          <w:lang w:val="hy-AM"/>
        </w:rPr>
        <w:t>1</w:t>
      </w:r>
      <w:r w:rsidR="00414857">
        <w:rPr>
          <w:rFonts w:ascii="GHEA Grapalat" w:hAnsi="GHEA Grapalat"/>
          <w:sz w:val="24"/>
          <w:szCs w:val="24"/>
        </w:rPr>
        <w:t>:</w:t>
      </w:r>
      <w:r w:rsidR="00866A48">
        <w:rPr>
          <w:rFonts w:ascii="GHEA Grapalat" w:hAnsi="GHEA Grapalat"/>
          <w:sz w:val="24"/>
          <w:szCs w:val="24"/>
        </w:rPr>
        <w:t>3</w:t>
      </w:r>
      <w:r w:rsidR="00414857">
        <w:rPr>
          <w:rFonts w:ascii="GHEA Grapalat" w:hAnsi="GHEA Grapalat"/>
          <w:sz w:val="24"/>
          <w:szCs w:val="24"/>
        </w:rPr>
        <w:t>0</w:t>
      </w:r>
      <w:r w:rsidRPr="009044F1">
        <w:rPr>
          <w:rFonts w:ascii="GHEA Grapalat" w:hAnsi="GHEA Grapalat"/>
          <w:sz w:val="24"/>
          <w:szCs w:val="24"/>
        </w:rPr>
        <w:t>" часов "</w:t>
      </w:r>
      <w:r w:rsidR="009F2D39">
        <w:rPr>
          <w:rFonts w:ascii="GHEA Grapalat" w:hAnsi="GHEA Grapalat"/>
          <w:sz w:val="24"/>
          <w:szCs w:val="24"/>
          <w:lang w:val="hy-AM"/>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14:paraId="51A4FAEE" w14:textId="50244E4E" w:rsidR="00A80ECD" w:rsidRDefault="00A80E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ED3045" w:rsidRPr="00027621">
        <w:rPr>
          <w:rFonts w:ascii="GHEA Grapalat" w:hAnsi="GHEA Grapalat"/>
          <w:sz w:val="24"/>
          <w:szCs w:val="24"/>
        </w:rPr>
        <w:t>г.Ереван</w:t>
      </w:r>
      <w:r w:rsidR="00027621" w:rsidRPr="00027621">
        <w:rPr>
          <w:rFonts w:ascii="GHEA Grapalat" w:hAnsi="GHEA Grapalat"/>
          <w:sz w:val="24"/>
          <w:szCs w:val="24"/>
        </w:rPr>
        <w:t>, Гюрджяна 14</w:t>
      </w:r>
      <w:r>
        <w:rPr>
          <w:rFonts w:ascii="GHEA Grapalat" w:hAnsi="GHEA Grapalat"/>
          <w:sz w:val="24"/>
          <w:szCs w:val="24"/>
        </w:rPr>
        <w:t>" не позднее, чем "</w:t>
      </w:r>
      <w:r w:rsidR="00414857">
        <w:rPr>
          <w:rFonts w:ascii="GHEA Grapalat" w:hAnsi="GHEA Grapalat"/>
          <w:sz w:val="24"/>
          <w:szCs w:val="24"/>
        </w:rPr>
        <w:t>1</w:t>
      </w:r>
      <w:r w:rsidR="00A33362">
        <w:rPr>
          <w:rFonts w:ascii="GHEA Grapalat" w:hAnsi="GHEA Grapalat"/>
          <w:sz w:val="24"/>
          <w:szCs w:val="24"/>
          <w:lang w:val="hy-AM"/>
        </w:rPr>
        <w:t>1</w:t>
      </w:r>
      <w:r w:rsidR="00414857">
        <w:rPr>
          <w:rFonts w:ascii="GHEA Grapalat" w:hAnsi="GHEA Grapalat"/>
          <w:sz w:val="24"/>
          <w:szCs w:val="24"/>
        </w:rPr>
        <w:t>:</w:t>
      </w:r>
      <w:r w:rsidR="00866A48">
        <w:rPr>
          <w:rFonts w:ascii="GHEA Grapalat" w:hAnsi="GHEA Grapalat"/>
          <w:sz w:val="24"/>
          <w:szCs w:val="24"/>
        </w:rPr>
        <w:t>3</w:t>
      </w:r>
      <w:r w:rsidR="00414857">
        <w:rPr>
          <w:rFonts w:ascii="GHEA Grapalat" w:hAnsi="GHEA Grapalat"/>
          <w:sz w:val="24"/>
          <w:szCs w:val="24"/>
        </w:rPr>
        <w:t>0</w:t>
      </w:r>
      <w:r>
        <w:rPr>
          <w:rFonts w:ascii="GHEA Grapalat" w:hAnsi="GHEA Grapalat"/>
          <w:sz w:val="24"/>
          <w:szCs w:val="24"/>
        </w:rPr>
        <w:t>" часов "</w:t>
      </w:r>
      <w:r w:rsidR="00ED3045" w:rsidRPr="00ED3045">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13B5D91" w14:textId="3BAA9F85" w:rsidR="00A80ECD" w:rsidRDefault="00A80ECD" w:rsidP="00ED3045">
      <w:pPr>
        <w:pStyle w:val="23"/>
        <w:widowControl w:val="0"/>
        <w:spacing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DB5E40" w:rsidRPr="00DB5E40">
        <w:rPr>
          <w:rFonts w:ascii="GHEA Grapalat" w:hAnsi="GHEA Grapalat"/>
          <w:sz w:val="24"/>
          <w:szCs w:val="24"/>
        </w:rPr>
        <w:t>Г</w:t>
      </w:r>
      <w:r w:rsidR="009F2D39" w:rsidRPr="009F2D39">
        <w:rPr>
          <w:rFonts w:ascii="GHEA Grapalat" w:hAnsi="GHEA Grapalat"/>
          <w:sz w:val="24"/>
          <w:szCs w:val="24"/>
        </w:rPr>
        <w:t xml:space="preserve">. </w:t>
      </w:r>
      <w:r w:rsidR="00DB5E40" w:rsidRPr="00DB5E40">
        <w:rPr>
          <w:rFonts w:ascii="GHEA Grapalat" w:hAnsi="GHEA Grapalat"/>
          <w:sz w:val="24"/>
          <w:szCs w:val="24"/>
        </w:rPr>
        <w:t>Хачатуряну</w:t>
      </w:r>
      <w:r w:rsidR="009F2D39" w:rsidRPr="009F2D39">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D816D1A" w14:textId="77777777" w:rsidR="00B67CCD" w:rsidRPr="00D3436F" w:rsidRDefault="00B67CCD"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94347BB" w14:textId="77777777" w:rsidR="005F25EF" w:rsidRDefault="005F25EF" w:rsidP="00ED30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52376C5" w14:textId="77777777" w:rsidR="005F25EF" w:rsidRDefault="005F25EF" w:rsidP="00ED3045">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6C90595A" w14:textId="77777777" w:rsidR="00C648DF" w:rsidRDefault="005F25EF" w:rsidP="00ED3045">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78C0C036" w14:textId="77777777" w:rsidR="005F25EF" w:rsidRDefault="005F25EF" w:rsidP="00ED3045">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159AD4D3" w14:textId="77777777" w:rsidR="005F25EF" w:rsidRDefault="005F25EF" w:rsidP="00ED30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FE36A35" w14:textId="77777777" w:rsidR="00EA0D10" w:rsidRDefault="001361B2" w:rsidP="00ED3045">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 xml:space="preserve">прибыли, полученной в результате осуществления участником </w:t>
      </w:r>
      <w:r>
        <w:rPr>
          <w:rFonts w:ascii="GHEA Grapalat" w:hAnsi="GHEA Grapalat"/>
          <w:spacing w:val="-6"/>
          <w:sz w:val="24"/>
          <w:szCs w:val="24"/>
        </w:rPr>
        <w:lastRenderedPageBreak/>
        <w:t>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026E5F01" w14:textId="77777777" w:rsidR="00071119" w:rsidRDefault="00EA0D10" w:rsidP="00ED3045">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5"/>
          <w:rFonts w:ascii="GHEA Grapalat" w:hAnsi="GHEA Grapalat" w:cs="Sylfaen"/>
          <w:sz w:val="24"/>
          <w:szCs w:val="24"/>
        </w:rPr>
        <w:footnoteReference w:customMarkFollows="1" w:id="4"/>
        <w:t>7</w:t>
      </w:r>
      <w:r w:rsidR="005F25EF">
        <w:rPr>
          <w:rFonts w:ascii="GHEA Grapalat" w:hAnsi="GHEA Grapalat" w:cs="Sylfaen"/>
          <w:sz w:val="24"/>
          <w:szCs w:val="24"/>
        </w:rPr>
        <w:t>:</w:t>
      </w:r>
      <w:r w:rsidR="00932115" w:rsidRPr="00932115">
        <w:t xml:space="preserve"> </w:t>
      </w:r>
    </w:p>
    <w:p w14:paraId="5F3F64A1" w14:textId="77777777" w:rsidR="00B67CCD" w:rsidRPr="009044F1" w:rsidRDefault="001C6688"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E046855" w14:textId="77777777" w:rsidR="000845F6" w:rsidRPr="009044F1" w:rsidRDefault="004C7F28" w:rsidP="00ED3045">
      <w:pPr>
        <w:pStyle w:val="norm"/>
        <w:widowControl w:val="0"/>
        <w:tabs>
          <w:tab w:val="left" w:pos="1134"/>
        </w:tabs>
        <w:spacing w:line="240" w:lineRule="auto"/>
        <w:ind w:firstLine="567"/>
        <w:rPr>
          <w:rFonts w:ascii="GHEA Grapalat" w:hAnsi="GHEA Grapalat" w:cs="Sylfaen"/>
          <w:sz w:val="24"/>
          <w:szCs w:val="24"/>
        </w:rPr>
      </w:pPr>
      <w:r w:rsidRPr="004C7F2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234851" w14:textId="77777777" w:rsidR="000845F6" w:rsidRPr="00D3436F" w:rsidRDefault="004C7F28" w:rsidP="00ED3045">
      <w:pPr>
        <w:pStyle w:val="norm"/>
        <w:widowControl w:val="0"/>
        <w:tabs>
          <w:tab w:val="left" w:pos="1134"/>
        </w:tabs>
        <w:spacing w:line="240" w:lineRule="auto"/>
        <w:ind w:firstLine="567"/>
        <w:rPr>
          <w:rFonts w:ascii="GHEA Grapalat" w:hAnsi="GHEA Grapalat"/>
          <w:sz w:val="24"/>
          <w:szCs w:val="24"/>
        </w:rPr>
      </w:pPr>
      <w:r w:rsidRPr="004C7F28">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69A1130" w14:textId="77777777" w:rsidR="00721677" w:rsidRDefault="00721677" w:rsidP="00ED304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921608" w14:textId="77777777" w:rsidR="00721677" w:rsidRDefault="00721677" w:rsidP="00ED30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42892" w14:textId="77777777" w:rsidR="00721677" w:rsidRDefault="00721677" w:rsidP="00ED3045">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7751FA9" w14:textId="77777777" w:rsidR="0049655D" w:rsidRDefault="0049655D" w:rsidP="00ED3045">
      <w:pPr>
        <w:rPr>
          <w:rFonts w:ascii="GHEA Grapalat" w:hAnsi="GHEA Grapalat"/>
          <w:b/>
        </w:rPr>
      </w:pPr>
    </w:p>
    <w:p w14:paraId="634C8031" w14:textId="77777777" w:rsidR="00A45946" w:rsidRPr="009044F1" w:rsidRDefault="00333B85" w:rsidP="00ED3045">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8DEC3ED" w14:textId="77777777" w:rsidR="00A45946" w:rsidRPr="009044F1" w:rsidRDefault="00C8055A" w:rsidP="00ED3045">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50F12B1" w14:textId="77777777" w:rsidR="00B95FE0" w:rsidRPr="009044F1" w:rsidRDefault="00C8055A"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E4D07F7" w14:textId="77777777" w:rsidR="00B95FE0" w:rsidRPr="009044F1" w:rsidRDefault="00B95FE0" w:rsidP="00ED3045">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C374547"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w:t>
      </w:r>
      <w:r w:rsidRPr="009044F1">
        <w:rPr>
          <w:rFonts w:ascii="GHEA Grapalat" w:hAnsi="GHEA Grapalat"/>
          <w:sz w:val="24"/>
          <w:szCs w:val="24"/>
        </w:rPr>
        <w:lastRenderedPageBreak/>
        <w:t>добавленную стоимость" заполнены только цифрами, а графа "общая цена" — и прописью, и цифрами или только прописью.</w:t>
      </w:r>
    </w:p>
    <w:p w14:paraId="2F6997A0"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EA9F02" w14:textId="11E7237C" w:rsidR="00A45946" w:rsidRDefault="00B95FE0"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FF3A4A">
        <w:rPr>
          <w:rFonts w:ascii="GHEA Grapalat" w:hAnsi="GHEA Grapalat"/>
          <w:sz w:val="24"/>
          <w:szCs w:val="24"/>
        </w:rPr>
        <w:t>Лекарства</w:t>
      </w:r>
      <w:r w:rsidRPr="009044F1">
        <w:rPr>
          <w:rFonts w:ascii="GHEA Grapalat" w:hAnsi="GHEA Grapalat"/>
          <w:sz w:val="24"/>
          <w:szCs w:val="24"/>
        </w:rPr>
        <w:t xml:space="preserve"> заполнено правильно.</w:t>
      </w:r>
    </w:p>
    <w:p w14:paraId="43E2C6F3" w14:textId="77777777" w:rsidR="00B9778A" w:rsidRDefault="00B9778A"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72D18" w14:textId="77777777" w:rsidR="00AE1E38" w:rsidRDefault="00A14685"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89EEB3" w14:textId="77777777" w:rsidR="0048059F" w:rsidRPr="009044F1" w:rsidRDefault="0048059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C9721F7" w14:textId="77777777" w:rsidR="00A45946" w:rsidRPr="009044F1" w:rsidRDefault="00C8055A"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FEF1DF" w14:textId="77777777" w:rsidR="00096865" w:rsidRPr="009044F1" w:rsidRDefault="00096865" w:rsidP="00ED3045">
      <w:pPr>
        <w:pStyle w:val="23"/>
        <w:widowControl w:val="0"/>
        <w:spacing w:line="240" w:lineRule="auto"/>
        <w:ind w:firstLine="567"/>
        <w:rPr>
          <w:rFonts w:ascii="GHEA Grapalat" w:hAnsi="GHEA Grapalat"/>
          <w:sz w:val="24"/>
          <w:szCs w:val="24"/>
        </w:rPr>
      </w:pPr>
    </w:p>
    <w:p w14:paraId="3B91DC7E" w14:textId="77777777" w:rsidR="00096865" w:rsidRPr="009044F1" w:rsidRDefault="00220C7C" w:rsidP="00ED3045">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5C49780" w14:textId="77777777" w:rsidR="00096865" w:rsidRPr="00AA7117" w:rsidRDefault="00220C7C" w:rsidP="00ED3045">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1F4FF83" w14:textId="77777777" w:rsidR="00096865" w:rsidRPr="009044F1" w:rsidRDefault="00220C7C"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EFB21A6" w14:textId="77777777" w:rsidR="00FA0E41" w:rsidRPr="009044F1" w:rsidRDefault="00FA0E41" w:rsidP="00ED3045">
      <w:pPr>
        <w:widowControl w:val="0"/>
        <w:ind w:firstLine="567"/>
        <w:jc w:val="center"/>
        <w:rPr>
          <w:rFonts w:ascii="GHEA Grapalat" w:hAnsi="GHEA Grapalat"/>
          <w:b/>
        </w:rPr>
      </w:pPr>
    </w:p>
    <w:p w14:paraId="06C9C23C" w14:textId="77777777" w:rsidR="002626F7" w:rsidRDefault="002626F7" w:rsidP="00ED3045">
      <w:pPr>
        <w:rPr>
          <w:rFonts w:ascii="GHEA Grapalat" w:hAnsi="GHEA Grapalat" w:cs="Sylfaen"/>
        </w:rPr>
      </w:pPr>
    </w:p>
    <w:p w14:paraId="052D2A27" w14:textId="77777777" w:rsidR="00096865" w:rsidRPr="009044F1" w:rsidRDefault="00E70FC4" w:rsidP="00ED3045">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0B6D00B" w14:textId="05BE96EF" w:rsidR="00096865" w:rsidRPr="009044F1" w:rsidRDefault="00FD2748" w:rsidP="00ED3045">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F2D39">
        <w:rPr>
          <w:rFonts w:ascii="GHEA Grapalat" w:hAnsi="GHEA Grapalat"/>
          <w:sz w:val="24"/>
          <w:szCs w:val="24"/>
          <w:lang w:val="hy-AM"/>
        </w:rPr>
        <w:t>7</w:t>
      </w:r>
      <w:r w:rsidRPr="009044F1">
        <w:rPr>
          <w:rFonts w:ascii="GHEA Grapalat" w:hAnsi="GHEA Grapalat"/>
          <w:sz w:val="24"/>
          <w:szCs w:val="24"/>
        </w:rPr>
        <w:t>"-ый день в "</w:t>
      </w:r>
      <w:r w:rsidR="009F2D39">
        <w:rPr>
          <w:rFonts w:ascii="GHEA Grapalat" w:hAnsi="GHEA Grapalat"/>
          <w:sz w:val="24"/>
          <w:szCs w:val="24"/>
          <w:lang w:val="hy-AM"/>
        </w:rPr>
        <w:t>1</w:t>
      </w:r>
      <w:r w:rsidR="00A33362">
        <w:rPr>
          <w:rFonts w:ascii="GHEA Grapalat" w:hAnsi="GHEA Grapalat"/>
          <w:sz w:val="24"/>
          <w:szCs w:val="24"/>
          <w:lang w:val="hy-AM"/>
        </w:rPr>
        <w:t>1</w:t>
      </w:r>
      <w:r w:rsidR="009F2D39">
        <w:rPr>
          <w:rFonts w:ascii="GHEA Grapalat" w:hAnsi="GHEA Grapalat"/>
          <w:sz w:val="24"/>
          <w:szCs w:val="24"/>
          <w:lang w:val="hy-AM"/>
        </w:rPr>
        <w:t>:</w:t>
      </w:r>
      <w:r w:rsidR="00866A48">
        <w:rPr>
          <w:rFonts w:ascii="GHEA Grapalat" w:hAnsi="GHEA Grapalat"/>
          <w:sz w:val="24"/>
          <w:szCs w:val="24"/>
        </w:rPr>
        <w:t>3</w:t>
      </w:r>
      <w:r w:rsidR="009F2D39">
        <w:rPr>
          <w:rFonts w:ascii="GHEA Grapalat" w:hAnsi="GHEA Grapalat"/>
          <w:sz w:val="24"/>
          <w:szCs w:val="24"/>
          <w:lang w:val="hy-AM"/>
        </w:rPr>
        <w:t>0</w:t>
      </w:r>
      <w:r w:rsidR="009F2D39" w:rsidRPr="009044F1">
        <w:rPr>
          <w:rFonts w:ascii="GHEA Grapalat" w:hAnsi="GHEA Grapalat"/>
          <w:sz w:val="24"/>
          <w:szCs w:val="24"/>
        </w:rPr>
        <w:t xml:space="preserve"> </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70580079" w14:textId="77777777" w:rsidR="00C64E56" w:rsidRDefault="009B6D58" w:rsidP="00ED3045">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B1710EC" w14:textId="77777777" w:rsidR="00576D5D" w:rsidRDefault="009B6D58" w:rsidP="00ED3045">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EF12E63"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58D6129"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BD52986"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BA6EC66" w14:textId="77777777" w:rsidR="00576D5D" w:rsidRDefault="00576D5D" w:rsidP="00ED304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DC7BC0D" w14:textId="77777777" w:rsidR="009A796C" w:rsidRPr="009044F1" w:rsidRDefault="00FD2748" w:rsidP="00ED3045">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2862500" w14:textId="77777777" w:rsidR="002A665D" w:rsidRPr="002A665D" w:rsidRDefault="00CF34DE" w:rsidP="00ED3045">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0F464898" w14:textId="77777777" w:rsidR="00ED6836" w:rsidRPr="009044F1" w:rsidRDefault="00745561" w:rsidP="00ED3045">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65BAFA9" w14:textId="77777777" w:rsidR="00B514E8" w:rsidRPr="00352B29" w:rsidRDefault="00FD2748"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66EA1F6" w14:textId="77777777" w:rsidR="00096865" w:rsidRPr="00A01157"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5"/>
          <w:rFonts w:ascii="GHEA Grapalat" w:hAnsi="GHEA Grapalat"/>
          <w:i w:val="0"/>
          <w:sz w:val="24"/>
          <w:szCs w:val="24"/>
        </w:rPr>
        <w:footnoteReference w:customMarkFollows="1" w:id="5"/>
        <w:t>10</w:t>
      </w:r>
      <w:r w:rsidR="00A01157">
        <w:rPr>
          <w:rFonts w:ascii="GHEA Grapalat" w:hAnsi="GHEA Grapalat"/>
          <w:i w:val="0"/>
          <w:sz w:val="24"/>
          <w:szCs w:val="24"/>
        </w:rPr>
        <w:t>.</w:t>
      </w:r>
    </w:p>
    <w:p w14:paraId="6D4843B7" w14:textId="77777777" w:rsidR="00096865" w:rsidRPr="009044F1"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085AAC29" w14:textId="77777777" w:rsidR="00096865" w:rsidRPr="009044F1" w:rsidRDefault="00096865"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98B4AEF" w14:textId="77777777" w:rsidR="00096865" w:rsidRPr="009044F1" w:rsidDel="00992C40" w:rsidRDefault="00096865"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FC6627B" w14:textId="77777777" w:rsidR="009B6D58" w:rsidRPr="00186559" w:rsidRDefault="00FD274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48BCD03D"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E8D9FE9"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A3C68C3" w14:textId="77777777" w:rsidR="009B6D58" w:rsidRPr="00A50C53"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A8BE6BE"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41FE20F"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6304DE3" w14:textId="77777777" w:rsidR="008F2148" w:rsidRDefault="009B6D58"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6628E1A4" w14:textId="77777777" w:rsidR="00235D56" w:rsidRDefault="008F2148"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49654B29" w14:textId="77777777" w:rsidR="008F2148" w:rsidRDefault="00235D56"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 xml:space="preserve">не </w:t>
      </w:r>
      <w:r w:rsidR="00EC09B0">
        <w:rPr>
          <w:rFonts w:ascii="GHEA Grapalat" w:hAnsi="GHEA Grapalat"/>
          <w:sz w:val="24"/>
          <w:szCs w:val="24"/>
        </w:rPr>
        <w:lastRenderedPageBreak/>
        <w:t>предусматриваются.</w:t>
      </w:r>
    </w:p>
    <w:p w14:paraId="4E014407" w14:textId="77777777" w:rsidR="009B6D58" w:rsidRPr="009044F1" w:rsidRDefault="003572EA"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19B9C1C" w14:textId="77777777" w:rsidR="00B514E8" w:rsidRPr="009044F1" w:rsidRDefault="00FD2748" w:rsidP="00ED3045">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9C0904C" w14:textId="77777777" w:rsidR="00AD2081" w:rsidRDefault="00A150A9"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B6CA14F" w14:textId="77777777" w:rsidR="003B3E74" w:rsidRPr="00AA7117" w:rsidRDefault="006A202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175042E" w14:textId="77777777" w:rsidR="00C27BA4"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2E2031" w14:textId="77777777" w:rsidR="00C27BA4" w:rsidRPr="00AA7117" w:rsidRDefault="00C27BA4" w:rsidP="00ED3045">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1195DC95" w14:textId="77777777" w:rsidR="005E0E50"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w:t>
      </w:r>
      <w:r w:rsidRPr="009044F1">
        <w:rPr>
          <w:rFonts w:ascii="GHEA Grapalat" w:hAnsi="GHEA Grapalat"/>
          <w:sz w:val="24"/>
          <w:szCs w:val="24"/>
        </w:rPr>
        <w:lastRenderedPageBreak/>
        <w:t xml:space="preserve">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D3BFF72" w14:textId="77777777" w:rsidR="00EA58C8"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1C37E8C" w14:textId="77777777" w:rsidR="00E65F37"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3DA9B4D" w14:textId="77777777" w:rsidR="00A24827" w:rsidRPr="009044F1" w:rsidRDefault="00A24827"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8495A9" w14:textId="77777777" w:rsidR="008B73CD" w:rsidRPr="009044F1" w:rsidRDefault="008B73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6E798B" w14:textId="77777777" w:rsidR="00E64D24" w:rsidRDefault="008769B4" w:rsidP="00ED3045">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32399ACB" w14:textId="77777777" w:rsidR="00A63D83" w:rsidRPr="009044F1" w:rsidRDefault="00A63D83" w:rsidP="00ED3045">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6F43AA8" w14:textId="77777777" w:rsidR="00A23E7B" w:rsidRDefault="00E64D24" w:rsidP="00ED3045">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B21DD" w14:textId="77777777" w:rsidR="002B121D" w:rsidRPr="001439BD" w:rsidRDefault="00A150A9" w:rsidP="00ED3045">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w:t>
      </w:r>
      <w:r w:rsidRPr="001439BD">
        <w:rPr>
          <w:rFonts w:ascii="GHEA Grapalat" w:hAnsi="GHEA Grapalat"/>
          <w:spacing w:val="-4"/>
          <w:sz w:val="24"/>
          <w:szCs w:val="24"/>
        </w:rPr>
        <w:lastRenderedPageBreak/>
        <w:t>которые предоставляются в течение одного календарного дня.</w:t>
      </w:r>
    </w:p>
    <w:p w14:paraId="08CEE52B" w14:textId="77777777" w:rsidR="00BF1CBD" w:rsidRPr="00BF1CBD" w:rsidRDefault="00B5219E" w:rsidP="00ED3045">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3A59D9" w14:textId="77777777" w:rsidR="00BF1CBD" w:rsidRDefault="00BF1CBD" w:rsidP="00ED3045">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958849" w14:textId="77777777" w:rsidR="002B103D" w:rsidRPr="000811C1" w:rsidRDefault="00A150A9" w:rsidP="00ED304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5"/>
          <w:rFonts w:ascii="GHEA Grapalat" w:hAnsi="GHEA Grapalat"/>
          <w:sz w:val="24"/>
          <w:szCs w:val="24"/>
        </w:rPr>
        <w:footnoteReference w:customMarkFollows="1" w:id="6"/>
        <w:t>11</w:t>
      </w:r>
      <w:r w:rsidRPr="009044F1">
        <w:rPr>
          <w:rFonts w:ascii="GHEA Grapalat" w:hAnsi="GHEA Grapalat"/>
          <w:sz w:val="24"/>
          <w:szCs w:val="24"/>
        </w:rPr>
        <w:t xml:space="preserve">. </w:t>
      </w:r>
    </w:p>
    <w:p w14:paraId="7C9A4A08" w14:textId="77777777" w:rsidR="00583092" w:rsidRPr="008C0D41" w:rsidRDefault="00A150A9" w:rsidP="00ED3045">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6171C3A"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FA2B8B4" w14:textId="77777777" w:rsidR="00583092" w:rsidRPr="005114D0" w:rsidRDefault="00662165"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094D737" w14:textId="77777777" w:rsidR="00583092" w:rsidRPr="00374F4A" w:rsidRDefault="00A150A9" w:rsidP="00ED3045">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111C58" w14:textId="77777777" w:rsidR="00E45ACA" w:rsidRPr="000811C1"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0791AC2"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04668E" w14:textId="77777777" w:rsidR="00583092" w:rsidRPr="009044F1" w:rsidRDefault="00583092" w:rsidP="00ED3045">
      <w:pPr>
        <w:pStyle w:val="23"/>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50DF4CF2" w14:textId="77777777" w:rsidR="00583092" w:rsidRPr="009044F1" w:rsidRDefault="00583092"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197C764" w14:textId="77777777" w:rsidR="00B138F3" w:rsidRDefault="00B138F3" w:rsidP="00ED3045">
      <w:pPr>
        <w:widowControl w:val="0"/>
        <w:jc w:val="center"/>
        <w:rPr>
          <w:rFonts w:ascii="GHEA Grapalat" w:hAnsi="GHEA Grapalat"/>
          <w:b/>
        </w:rPr>
      </w:pPr>
    </w:p>
    <w:p w14:paraId="56C91B3F" w14:textId="77777777" w:rsidR="000313A6" w:rsidRPr="009044F1" w:rsidRDefault="00AA0AD8" w:rsidP="00ED3045">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7C272A82"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96A947" w14:textId="77777777" w:rsidR="00EB6E54"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FE8B991" w14:textId="77777777" w:rsidR="00F23A51"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E23F965"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5236C22" w14:textId="77777777" w:rsidR="000313A6" w:rsidRPr="009044F1" w:rsidRDefault="000313A6" w:rsidP="00ED3045">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AF84964" w14:textId="77777777" w:rsidR="00D612BC" w:rsidRPr="009044F1" w:rsidRDefault="00AA0AD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42245087" w14:textId="77777777" w:rsidR="00096865" w:rsidRPr="009044F1" w:rsidRDefault="00096865" w:rsidP="00ED3045">
      <w:pPr>
        <w:widowControl w:val="0"/>
        <w:jc w:val="center"/>
        <w:rPr>
          <w:rFonts w:ascii="GHEA Grapalat" w:hAnsi="GHEA Grapalat"/>
          <w:b/>
          <w:iCs/>
        </w:rPr>
      </w:pPr>
    </w:p>
    <w:p w14:paraId="063224A9" w14:textId="77777777" w:rsidR="00096865" w:rsidRPr="009044F1" w:rsidRDefault="00030D40" w:rsidP="00ED3045">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CB52429" w14:textId="77777777" w:rsidR="00096865" w:rsidRDefault="00030D40" w:rsidP="00ED3045">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5C391EA5" w14:textId="77777777" w:rsidR="0035631F" w:rsidRDefault="00A6609C" w:rsidP="00ED3045">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EE7968" w:rsidRPr="00EE7968">
        <w:rPr>
          <w:rFonts w:ascii="GHEA Grapalat" w:hAnsi="GHEA Grapalat"/>
        </w:rPr>
        <w:t xml:space="preserve">в одностороннем порядке утвержденного заявления в виде неустойки (приложение 4.1) или наличных денег </w:t>
      </w:r>
      <w:r w:rsidR="001647D2" w:rsidRPr="001647D2">
        <w:rPr>
          <w:rFonts w:ascii="GHEA Grapalat" w:hAnsi="GHEA Grapalat"/>
        </w:rPr>
        <w:t>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5"/>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14:paraId="16599369" w14:textId="77777777" w:rsidR="0035631F" w:rsidRDefault="0035631F" w:rsidP="00ED3045">
      <w:pPr>
        <w:widowControl w:val="0"/>
        <w:tabs>
          <w:tab w:val="left" w:pos="1276"/>
        </w:tabs>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w:t>
      </w:r>
      <w:r w:rsidRPr="0035631F">
        <w:rPr>
          <w:rFonts w:ascii="GHEA Grapalat" w:hAnsi="GHEA Grapalat" w:cs="Sylfaen"/>
        </w:rPr>
        <w:lastRenderedPageBreak/>
        <w:t xml:space="preserve">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14:paraId="0578D31A" w14:textId="77777777" w:rsidR="002406D8" w:rsidRPr="009044F1" w:rsidRDefault="002406D8" w:rsidP="00ED3045">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7474984" w14:textId="77777777" w:rsidR="00366C4E"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EE7968" w:rsidRPr="00EE7968">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DC01DA" w14:textId="77777777" w:rsidR="0058395E" w:rsidRDefault="0058395E" w:rsidP="00ED3045">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173FEB2E" w14:textId="77777777" w:rsidR="00E969ED" w:rsidRPr="00DC30CC" w:rsidRDefault="00030D40"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A2DF52B" w14:textId="77777777" w:rsidR="00F0759D" w:rsidRDefault="00F92A53" w:rsidP="00ED3045">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023219A" w14:textId="77777777" w:rsidR="004A0321" w:rsidRDefault="004A0321" w:rsidP="00ED3045">
      <w:pPr>
        <w:widowControl w:val="0"/>
        <w:tabs>
          <w:tab w:val="left" w:pos="1276"/>
        </w:tabs>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7ECCE683" w14:textId="77777777" w:rsidR="006D7219" w:rsidRDefault="006D7219" w:rsidP="00ED3045">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15B41A11" w14:textId="77777777" w:rsidR="006F58E6" w:rsidRPr="000811C1" w:rsidRDefault="006F58E6"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958B600" w14:textId="77777777" w:rsidR="00D32092" w:rsidRPr="00D32092" w:rsidRDefault="00D32092" w:rsidP="00ED3045">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1B4ADDD7" w14:textId="77777777" w:rsidR="008F0732" w:rsidRPr="00625529" w:rsidRDefault="00030D40" w:rsidP="00ED3045">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14:paraId="222D51A8" w14:textId="77777777" w:rsidR="005162B1" w:rsidRPr="009044F1"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FA2579F" w14:textId="77777777" w:rsidR="005162B1" w:rsidRDefault="003E194D" w:rsidP="00ED3045">
      <w:pPr>
        <w:widowControl w:val="0"/>
        <w:tabs>
          <w:tab w:val="left" w:pos="1134"/>
        </w:tabs>
        <w:ind w:firstLine="567"/>
        <w:jc w:val="both"/>
        <w:rPr>
          <w:rFonts w:ascii="GHEA Grapalat" w:hAnsi="GHEA Grapalat"/>
        </w:rPr>
      </w:pPr>
      <w:r w:rsidRPr="005114D0">
        <w:rPr>
          <w:rFonts w:ascii="GHEA Grapalat" w:hAnsi="GHEA Grapalat"/>
        </w:rPr>
        <w:lastRenderedPageBreak/>
        <w:tab/>
      </w:r>
    </w:p>
    <w:p w14:paraId="52085470" w14:textId="77777777" w:rsidR="00637D24" w:rsidRPr="009044F1" w:rsidRDefault="00637D24" w:rsidP="00ED3045">
      <w:pPr>
        <w:widowControl w:val="0"/>
        <w:tabs>
          <w:tab w:val="left" w:pos="1134"/>
        </w:tabs>
        <w:ind w:firstLine="567"/>
        <w:jc w:val="both"/>
        <w:rPr>
          <w:rFonts w:ascii="GHEA Grapalat" w:hAnsi="GHEA Grapalat" w:cs="Sylfaen"/>
        </w:rPr>
      </w:pPr>
    </w:p>
    <w:p w14:paraId="249C3930" w14:textId="77777777" w:rsidR="00096865" w:rsidRDefault="005066AC" w:rsidP="00ED3045">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84A9A84" w14:textId="77777777" w:rsidR="003D5CAF" w:rsidRPr="009044F1" w:rsidRDefault="003D5CAF" w:rsidP="00ED3045">
      <w:pPr>
        <w:rPr>
          <w:rFonts w:ascii="GHEA Grapalat" w:hAnsi="GHEA Grapalat" w:cs="Arial"/>
          <w:b/>
        </w:rPr>
      </w:pPr>
    </w:p>
    <w:p w14:paraId="011676A6" w14:textId="77777777" w:rsidR="00096865" w:rsidRPr="009044F1" w:rsidRDefault="00096865" w:rsidP="00ED3045">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5D276BA"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218ECC"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5"/>
          <w:rFonts w:ascii="GHEA Grapalat" w:hAnsi="GHEA Grapalat"/>
        </w:rPr>
        <w:footnoteReference w:customMarkFollows="1" w:id="8"/>
        <w:t>14</w:t>
      </w:r>
      <w:r w:rsidRPr="009044F1">
        <w:rPr>
          <w:rFonts w:ascii="GHEA Grapalat" w:hAnsi="GHEA Grapalat"/>
        </w:rPr>
        <w:t>.</w:t>
      </w:r>
    </w:p>
    <w:p w14:paraId="506FE327"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F6A2E19" w14:textId="77777777" w:rsidR="00096865" w:rsidRPr="00D3436F" w:rsidRDefault="00096865" w:rsidP="00ED3045">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7777A9A" w14:textId="77777777" w:rsidR="00CA1C11" w:rsidRPr="009044F1" w:rsidRDefault="00731D26" w:rsidP="00ED3045">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A75A29" w14:textId="77777777" w:rsidR="00E23155" w:rsidRDefault="00E23155" w:rsidP="00ED3045">
      <w:pPr>
        <w:rPr>
          <w:rFonts w:ascii="GHEA Grapalat" w:hAnsi="GHEA Grapalat"/>
          <w:b/>
        </w:rPr>
      </w:pPr>
      <w:r>
        <w:rPr>
          <w:rFonts w:ascii="GHEA Grapalat" w:hAnsi="GHEA Grapalat"/>
          <w:b/>
        </w:rPr>
        <w:br w:type="page"/>
      </w:r>
    </w:p>
    <w:p w14:paraId="383AA62B" w14:textId="77777777" w:rsidR="00096865" w:rsidRPr="009044F1" w:rsidRDefault="008D5016" w:rsidP="00ED3045">
      <w:pPr>
        <w:widowControl w:val="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05A034"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BDFC9E7"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735162AE"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14439D28" w14:textId="77777777" w:rsidR="00D51669" w:rsidRDefault="00996C19" w:rsidP="00ED3045">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00F0C966"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306AF49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12354675"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20DCA51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4BB58C53"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ED53A1D"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25232030"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4F96870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5CC6530F"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3F6D3F8A" w14:textId="77777777" w:rsidR="00996C19" w:rsidRDefault="00996C19" w:rsidP="00ED3045">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D2B69D9"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588861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418C2B05" w14:textId="77777777" w:rsidR="00996C19" w:rsidRPr="00D3436F" w:rsidRDefault="00996C19" w:rsidP="00ED3045">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395B276C" w14:textId="77777777" w:rsidR="00D51669" w:rsidRDefault="00D51669" w:rsidP="00ED3045">
      <w:pPr>
        <w:widowControl w:val="0"/>
        <w:tabs>
          <w:tab w:val="left" w:pos="1134"/>
        </w:tabs>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14:paraId="7904347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w:t>
      </w:r>
      <w:r w:rsidRPr="009044F1">
        <w:rPr>
          <w:rFonts w:ascii="GHEA Grapalat" w:hAnsi="GHEA Grapalat"/>
        </w:rPr>
        <w:lastRenderedPageBreak/>
        <w:t>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315CEDEE"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55208852" w14:textId="77777777" w:rsidR="00A677CD" w:rsidRDefault="000473EF" w:rsidP="00ED3045">
      <w:pPr>
        <w:widowControl w:val="0"/>
        <w:tabs>
          <w:tab w:val="left" w:pos="1276"/>
        </w:tabs>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5C1A88DB" w14:textId="77777777" w:rsidR="009619D8" w:rsidRPr="00D3436F" w:rsidRDefault="000473EF" w:rsidP="00ED3045">
      <w:pPr>
        <w:widowControl w:val="0"/>
        <w:tabs>
          <w:tab w:val="left" w:pos="1276"/>
        </w:tabs>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010115F3" w14:textId="77777777" w:rsidR="00A677CD" w:rsidRDefault="009619D8" w:rsidP="00ED3045">
      <w:pPr>
        <w:widowControl w:val="0"/>
        <w:tabs>
          <w:tab w:val="left" w:pos="1276"/>
        </w:tabs>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21B3BD55"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0773263F"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w:t>
      </w:r>
      <w:r w:rsidRPr="009044F1">
        <w:rPr>
          <w:rFonts w:ascii="GHEA Grapalat" w:hAnsi="GHEA Grapalat"/>
        </w:rPr>
        <w:lastRenderedPageBreak/>
        <w:t>или отменено, в том числе частично, только судом.</w:t>
      </w:r>
    </w:p>
    <w:p w14:paraId="678EFEFC"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73D905AA"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7BB338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13B3D9A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75B24DF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5466A6B8"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0116C986"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623DC3A3" w14:textId="77777777" w:rsidR="00C47000" w:rsidRPr="000811C1"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68739A0"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CBAACA1"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07D7FEB"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49A135A2"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48936AD5" w14:textId="77777777" w:rsidR="00AE679C" w:rsidRPr="009044F1" w:rsidRDefault="002004DB" w:rsidP="00ED3045">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5A764532" w14:textId="77777777" w:rsidR="00AE679C" w:rsidRPr="009044F1" w:rsidRDefault="00AE679C" w:rsidP="00ED3045">
      <w:pPr>
        <w:widowControl w:val="0"/>
        <w:jc w:val="center"/>
        <w:rPr>
          <w:rFonts w:ascii="GHEA Grapalat" w:hAnsi="GHEA Grapalat" w:cs="Sylfaen"/>
          <w:b/>
        </w:rPr>
      </w:pPr>
    </w:p>
    <w:p w14:paraId="06496483" w14:textId="77777777" w:rsidR="004373E3" w:rsidRDefault="004373E3" w:rsidP="00ED3045">
      <w:pPr>
        <w:rPr>
          <w:rFonts w:ascii="GHEA Grapalat" w:hAnsi="GHEA Grapalat"/>
          <w:b/>
        </w:rPr>
      </w:pPr>
      <w:r>
        <w:rPr>
          <w:rFonts w:ascii="GHEA Grapalat" w:hAnsi="GHEA Grapalat"/>
          <w:b/>
        </w:rPr>
        <w:br w:type="page"/>
      </w:r>
    </w:p>
    <w:p w14:paraId="48A1A4CB" w14:textId="77777777" w:rsidR="00096865" w:rsidRPr="00374F4A" w:rsidRDefault="00096865" w:rsidP="00ED3045">
      <w:pPr>
        <w:widowControl w:val="0"/>
        <w:jc w:val="center"/>
        <w:rPr>
          <w:rFonts w:ascii="GHEA Grapalat" w:hAnsi="GHEA Grapalat"/>
          <w:b/>
        </w:rPr>
      </w:pPr>
      <w:r w:rsidRPr="009044F1">
        <w:rPr>
          <w:rFonts w:ascii="GHEA Grapalat" w:hAnsi="GHEA Grapalat"/>
          <w:b/>
        </w:rPr>
        <w:lastRenderedPageBreak/>
        <w:t>ЧАСТЬ II</w:t>
      </w:r>
    </w:p>
    <w:p w14:paraId="7C3BEA37" w14:textId="77777777" w:rsidR="008842CE" w:rsidRPr="00374F4A" w:rsidRDefault="008842CE" w:rsidP="00ED3045">
      <w:pPr>
        <w:widowControl w:val="0"/>
        <w:jc w:val="center"/>
        <w:rPr>
          <w:rFonts w:ascii="GHEA Grapalat" w:hAnsi="GHEA Grapalat"/>
          <w:b/>
        </w:rPr>
      </w:pPr>
    </w:p>
    <w:p w14:paraId="21954475" w14:textId="77777777" w:rsidR="00096865" w:rsidRPr="009044F1" w:rsidRDefault="00096865" w:rsidP="00ED3045">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D7F6A">
        <w:rPr>
          <w:rFonts w:ascii="GHEA Grapalat" w:hAnsi="GHEA Grapalat"/>
          <w:b/>
        </w:rPr>
        <w:t>ЗАПРОС КОТИРОВОК</w:t>
      </w:r>
    </w:p>
    <w:p w14:paraId="766FF55F" w14:textId="77777777" w:rsidR="00096865" w:rsidRPr="009044F1" w:rsidRDefault="00096865" w:rsidP="00ED3045">
      <w:pPr>
        <w:widowControl w:val="0"/>
        <w:jc w:val="center"/>
        <w:rPr>
          <w:rFonts w:ascii="GHEA Grapalat" w:hAnsi="GHEA Grapalat"/>
        </w:rPr>
      </w:pPr>
    </w:p>
    <w:p w14:paraId="4025388B" w14:textId="77777777" w:rsidR="00096865" w:rsidRPr="009044F1" w:rsidRDefault="008D5016" w:rsidP="00ED3045">
      <w:pPr>
        <w:widowControl w:val="0"/>
        <w:jc w:val="center"/>
        <w:rPr>
          <w:rFonts w:ascii="GHEA Grapalat" w:hAnsi="GHEA Grapalat"/>
          <w:b/>
        </w:rPr>
      </w:pPr>
      <w:r w:rsidRPr="009044F1">
        <w:rPr>
          <w:rFonts w:ascii="GHEA Grapalat" w:hAnsi="GHEA Grapalat"/>
          <w:b/>
        </w:rPr>
        <w:t>1. ОБЩИЕ ПОЛОЖЕНИЯ</w:t>
      </w:r>
    </w:p>
    <w:p w14:paraId="6EF7103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73651D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EE9E1E" w14:textId="77777777" w:rsidR="00096865" w:rsidRDefault="00096865" w:rsidP="00ED3045">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34A5C9" w14:textId="77777777" w:rsidR="008F15B9" w:rsidRDefault="008F15B9" w:rsidP="00ED3045">
      <w:pPr>
        <w:widowControl w:val="0"/>
        <w:jc w:val="center"/>
        <w:rPr>
          <w:rFonts w:ascii="GHEA Grapalat" w:hAnsi="GHEA Grapalat"/>
          <w:b/>
        </w:rPr>
      </w:pPr>
    </w:p>
    <w:p w14:paraId="68C8F565" w14:textId="77777777" w:rsidR="008F15B9" w:rsidRDefault="008F15B9" w:rsidP="00ED3045">
      <w:pPr>
        <w:widowControl w:val="0"/>
        <w:jc w:val="center"/>
        <w:rPr>
          <w:rFonts w:ascii="GHEA Grapalat" w:hAnsi="GHEA Grapalat"/>
          <w:b/>
        </w:rPr>
      </w:pPr>
    </w:p>
    <w:p w14:paraId="007B1AC2" w14:textId="77777777" w:rsidR="00096865" w:rsidRPr="009044F1" w:rsidRDefault="008D5016" w:rsidP="00ED3045">
      <w:pPr>
        <w:widowControl w:val="0"/>
        <w:jc w:val="center"/>
        <w:rPr>
          <w:rFonts w:ascii="GHEA Grapalat" w:hAnsi="GHEA Grapalat"/>
          <w:b/>
        </w:rPr>
      </w:pPr>
      <w:r w:rsidRPr="009044F1">
        <w:rPr>
          <w:rFonts w:ascii="GHEA Grapalat" w:hAnsi="GHEA Grapalat"/>
          <w:b/>
        </w:rPr>
        <w:t>2. ЗАЯВКА НА ПРОЦЕДУРУ</w:t>
      </w:r>
    </w:p>
    <w:p w14:paraId="0DBE29A5" w14:textId="77777777" w:rsidR="008F15B9" w:rsidRDefault="00EA1314" w:rsidP="00ED3045">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3505604" w14:textId="77777777" w:rsidR="00096865" w:rsidRPr="000811C1" w:rsidRDefault="002D5CF0" w:rsidP="00ED3045">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00A9D6" w14:textId="77777777" w:rsidR="00172BC4" w:rsidRPr="00FF3F2A" w:rsidRDefault="00172BC4" w:rsidP="00ED3045">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08058BF" w14:textId="77777777" w:rsidR="009D7EFF" w:rsidRPr="00D3436F" w:rsidRDefault="009D7EFF"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6D987B4" w14:textId="77777777" w:rsidR="008D4137" w:rsidRPr="00D3436F" w:rsidRDefault="008D4137"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5"/>
          <w:rFonts w:ascii="GHEA Grapalat" w:hAnsi="GHEA Grapalat"/>
        </w:rPr>
        <w:footnoteReference w:customMarkFollows="1" w:id="9"/>
        <w:t>15</w:t>
      </w:r>
    </w:p>
    <w:p w14:paraId="4237E8F2" w14:textId="77777777" w:rsidR="006505D2" w:rsidRPr="00B138F3" w:rsidRDefault="002C4DBF" w:rsidP="00ED3045">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5"/>
          <w:rFonts w:ascii="GHEA Grapalat" w:hAnsi="GHEA Grapalat"/>
        </w:rPr>
        <w:footnoteReference w:customMarkFollows="1" w:id="10"/>
        <w:t>16</w:t>
      </w:r>
    </w:p>
    <w:p w14:paraId="75F05C9C" w14:textId="77777777" w:rsidR="00E67BA7" w:rsidRDefault="00096865" w:rsidP="00ED3045">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211DBE91" w14:textId="77777777" w:rsidR="008937EA" w:rsidRDefault="008937EA" w:rsidP="00ED3045">
      <w:pPr>
        <w:widowControl w:val="0"/>
        <w:jc w:val="center"/>
        <w:rPr>
          <w:rFonts w:ascii="GHEA Grapalat" w:hAnsi="GHEA Grapalat" w:cs="Sylfaen"/>
          <w:b/>
        </w:rPr>
      </w:pPr>
      <w:r>
        <w:rPr>
          <w:rFonts w:ascii="GHEA Grapalat" w:hAnsi="GHEA Grapalat"/>
          <w:b/>
        </w:rPr>
        <w:t>3. ПОРЯДОК ПОДГОТОВКИ ЗАЯВКИ</w:t>
      </w:r>
    </w:p>
    <w:p w14:paraId="0D2477C0" w14:textId="77777777" w:rsidR="008937EA" w:rsidRPr="002658C9" w:rsidRDefault="00F535C1" w:rsidP="00ED3045">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B12C7A2" w14:textId="356C8BA7" w:rsidR="008937EA" w:rsidRPr="002658C9" w:rsidRDefault="008937EA" w:rsidP="00ED3045">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F2D39">
        <w:rPr>
          <w:rFonts w:ascii="GHEA Grapalat" w:hAnsi="GHEA Grapalat"/>
          <w:lang w:val="hy-AM"/>
        </w:rPr>
        <w:t>2</w:t>
      </w:r>
      <w:r w:rsidRPr="002658C9">
        <w:rPr>
          <w:rFonts w:ascii="GHEA Grapalat" w:hAnsi="GHEA Grapalat"/>
        </w:rPr>
        <w:t xml:space="preserve"> экземплярах. На пакетах документов </w:t>
      </w:r>
      <w:r w:rsidRPr="002658C9">
        <w:rPr>
          <w:rFonts w:ascii="GHEA Grapalat" w:hAnsi="GHEA Grapalat"/>
        </w:rPr>
        <w:lastRenderedPageBreak/>
        <w:t>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816540" w14:textId="77777777" w:rsidR="008937EA" w:rsidRPr="002658C9" w:rsidRDefault="008937EA" w:rsidP="00ED3045">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160218"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5B3541" w14:textId="77777777" w:rsidR="008937EA" w:rsidRPr="002658C9" w:rsidRDefault="008937EA" w:rsidP="00ED3045">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A16AC9F"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2E91779"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33629EB"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FF2CF40" w14:textId="77777777" w:rsidR="008937EA" w:rsidRDefault="008937EA" w:rsidP="00ED3045">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1058A8A" w14:textId="77777777" w:rsidR="00ED59E0" w:rsidRDefault="00ED59E0" w:rsidP="00ED3045">
      <w:pPr>
        <w:widowControl w:val="0"/>
        <w:tabs>
          <w:tab w:val="left" w:pos="1134"/>
        </w:tabs>
        <w:ind w:firstLine="567"/>
        <w:jc w:val="both"/>
        <w:rPr>
          <w:rFonts w:ascii="GHEA Grapalat" w:hAnsi="GHEA Grapalat"/>
        </w:rPr>
      </w:pPr>
    </w:p>
    <w:p w14:paraId="0CA0A422" w14:textId="77777777" w:rsidR="00ED59E0" w:rsidRDefault="00ED59E0" w:rsidP="00ED3045">
      <w:pPr>
        <w:widowControl w:val="0"/>
        <w:tabs>
          <w:tab w:val="left" w:pos="1134"/>
        </w:tabs>
        <w:ind w:firstLine="567"/>
        <w:jc w:val="both"/>
        <w:rPr>
          <w:rFonts w:ascii="GHEA Grapalat" w:hAnsi="GHEA Grapalat"/>
        </w:rPr>
      </w:pPr>
    </w:p>
    <w:p w14:paraId="09C55138" w14:textId="77777777" w:rsidR="00ED59E0" w:rsidRPr="00E267E5" w:rsidRDefault="00ED59E0" w:rsidP="00ED3045">
      <w:pPr>
        <w:widowControl w:val="0"/>
        <w:tabs>
          <w:tab w:val="left" w:pos="1134"/>
        </w:tabs>
        <w:ind w:firstLine="567"/>
        <w:jc w:val="both"/>
        <w:rPr>
          <w:rFonts w:ascii="GHEA Grapalat" w:hAnsi="GHEA Grapalat"/>
        </w:rPr>
      </w:pPr>
    </w:p>
    <w:p w14:paraId="71C992E7"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5D15A5A5"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2280A35A"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3C078990"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607695D9"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4A3FD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7D1D2A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C0E0E9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DF7694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4F090A9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87D45A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FBE752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382359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B04B5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5050883"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F1D13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EE1A07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528426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AB4526C"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60B3FD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8FB0A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F522AF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EEB5FDE"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9407AE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7011C3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37396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BF115A1"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904DE82"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835394D" w14:textId="0AD7848D" w:rsidR="00B2572B" w:rsidRPr="00374F4A" w:rsidRDefault="00B2572B" w:rsidP="00ED3045">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CE3E63B" w14:textId="2CF393EE" w:rsidR="00B2572B" w:rsidRPr="009F2D39" w:rsidRDefault="00B2572B" w:rsidP="00ED3045">
      <w:pPr>
        <w:pStyle w:val="31"/>
        <w:widowControl w:val="0"/>
        <w:spacing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BD7F6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DB5E40">
        <w:rPr>
          <w:rFonts w:ascii="GHEA Grapalat" w:hAnsi="GHEA Grapalat"/>
          <w:sz w:val="24"/>
          <w:szCs w:val="24"/>
        </w:rPr>
        <w:t>АРМБИО-ЗКПТ-26/04</w:t>
      </w:r>
    </w:p>
    <w:p w14:paraId="4E046C87" w14:textId="77777777" w:rsidR="00B2572B" w:rsidRPr="00374F4A" w:rsidRDefault="00B2572B" w:rsidP="00ED3045">
      <w:pPr>
        <w:widowControl w:val="0"/>
        <w:jc w:val="center"/>
        <w:rPr>
          <w:rFonts w:ascii="GHEA Grapalat" w:hAnsi="GHEA Grapalat" w:cs="Sylfaen"/>
          <w:b/>
        </w:rPr>
      </w:pPr>
    </w:p>
    <w:p w14:paraId="516F4869" w14:textId="77777777" w:rsidR="009234D1" w:rsidRPr="00374F4A" w:rsidRDefault="009234D1" w:rsidP="009234D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3539C81A" w14:textId="77777777" w:rsidR="009234D1" w:rsidRPr="00374F4A" w:rsidRDefault="009234D1" w:rsidP="009234D1">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04BE4CC3" w14:textId="77777777" w:rsidR="009234D1" w:rsidRPr="00374F4A" w:rsidRDefault="009234D1" w:rsidP="009234D1">
      <w:pPr>
        <w:widowControl w:val="0"/>
        <w:spacing w:after="120"/>
        <w:jc w:val="center"/>
        <w:rPr>
          <w:rFonts w:ascii="GHEA Grapalat" w:hAnsi="GHEA Grapalat"/>
        </w:rPr>
      </w:pPr>
    </w:p>
    <w:p w14:paraId="13939AFA" w14:textId="77777777" w:rsidR="009234D1" w:rsidRPr="00C4157A" w:rsidRDefault="009234D1" w:rsidP="009234D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0AD1CE6" w14:textId="77777777" w:rsidR="009234D1" w:rsidRPr="000C1746" w:rsidRDefault="009234D1" w:rsidP="009234D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C3A6040" w14:textId="77777777" w:rsidR="009234D1" w:rsidRPr="00DA5EA0" w:rsidRDefault="009234D1" w:rsidP="009234D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68B2FAC" w14:textId="77777777" w:rsidR="009234D1" w:rsidRPr="000C1746" w:rsidRDefault="009234D1" w:rsidP="009234D1">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B0AAB5" w14:textId="76AC0D77" w:rsidR="009234D1" w:rsidRPr="00BD0FD1" w:rsidRDefault="009234D1" w:rsidP="009234D1">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B5E40">
        <w:rPr>
          <w:rFonts w:ascii="GHEA Grapalat" w:hAnsi="GHEA Grapalat"/>
        </w:rPr>
        <w:t>АРМБИО-ЗКПТ-26/04</w:t>
      </w:r>
    </w:p>
    <w:p w14:paraId="7891B7B2" w14:textId="77777777" w:rsidR="009234D1" w:rsidRPr="00C4157A" w:rsidRDefault="009234D1" w:rsidP="009234D1">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9410E9F" w14:textId="77777777" w:rsidR="009234D1" w:rsidRPr="00DA5EA0" w:rsidRDefault="009234D1" w:rsidP="009234D1">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FDA8D0E" w14:textId="77777777" w:rsidR="009234D1" w:rsidRPr="002B75BF" w:rsidRDefault="009234D1" w:rsidP="009234D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E621AC5" w14:textId="77777777" w:rsidR="009234D1" w:rsidRPr="000C1746" w:rsidRDefault="009234D1" w:rsidP="009234D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4A9B263" w14:textId="77777777" w:rsidR="009234D1" w:rsidRPr="00DA5EA0" w:rsidRDefault="009234D1" w:rsidP="009234D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6D2D49FE" w14:textId="77777777" w:rsidR="009234D1" w:rsidRPr="000C1746" w:rsidRDefault="009234D1" w:rsidP="009234D1">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D7C80CB" w14:textId="77777777" w:rsidR="009234D1" w:rsidRDefault="009234D1" w:rsidP="009234D1">
      <w:pPr>
        <w:jc w:val="both"/>
        <w:rPr>
          <w:rFonts w:ascii="GHEA Grapalat" w:hAnsi="GHEA Grapalat"/>
        </w:rPr>
      </w:pPr>
    </w:p>
    <w:p w14:paraId="2C65DEC3" w14:textId="77777777" w:rsidR="009234D1" w:rsidRDefault="009234D1" w:rsidP="009234D1">
      <w:pPr>
        <w:jc w:val="both"/>
        <w:rPr>
          <w:rFonts w:ascii="GHEA Grapalat" w:hAnsi="GHEA Grapalat"/>
        </w:rPr>
      </w:pPr>
      <w:r>
        <w:rPr>
          <w:rFonts w:ascii="GHEA Grapalat" w:hAnsi="GHEA Grapalat"/>
        </w:rPr>
        <w:t>Данные       ----------------------------------------  следующие:</w:t>
      </w:r>
    </w:p>
    <w:p w14:paraId="5B1FB1C9" w14:textId="77777777" w:rsidR="009234D1" w:rsidRPr="000811C1" w:rsidRDefault="009234D1" w:rsidP="009234D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9F448C7" w14:textId="77777777" w:rsidR="009234D1" w:rsidRDefault="009234D1" w:rsidP="009234D1">
      <w:pPr>
        <w:jc w:val="both"/>
        <w:rPr>
          <w:rFonts w:ascii="GHEA Grapalat" w:hAnsi="GHEA Grapalat"/>
        </w:rPr>
      </w:pPr>
    </w:p>
    <w:p w14:paraId="5B98F58C" w14:textId="77777777" w:rsidR="009234D1" w:rsidRPr="00B443ED" w:rsidRDefault="009234D1" w:rsidP="009234D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610F459" w14:textId="77777777" w:rsidR="009234D1" w:rsidRPr="000C1746" w:rsidRDefault="009234D1" w:rsidP="009234D1">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37AB0CF" w14:textId="77777777" w:rsidR="009234D1" w:rsidRDefault="009234D1" w:rsidP="009234D1">
      <w:pPr>
        <w:jc w:val="both"/>
        <w:rPr>
          <w:rFonts w:ascii="GHEA Grapalat" w:hAnsi="GHEA Grapalat"/>
        </w:rPr>
      </w:pPr>
    </w:p>
    <w:p w14:paraId="34DDAAB3" w14:textId="77777777" w:rsidR="009234D1" w:rsidRPr="008E7F24" w:rsidRDefault="009234D1" w:rsidP="009234D1">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6EA6307" w14:textId="77777777" w:rsidR="009234D1" w:rsidRPr="00D3436F" w:rsidRDefault="009234D1" w:rsidP="009234D1">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58E5E0C1" w14:textId="77777777" w:rsidR="009234D1" w:rsidRDefault="009234D1" w:rsidP="009234D1">
      <w:pPr>
        <w:jc w:val="both"/>
        <w:rPr>
          <w:rFonts w:ascii="GHEA Grapalat" w:hAnsi="GHEA Grapalat"/>
        </w:rPr>
      </w:pPr>
    </w:p>
    <w:p w14:paraId="05EC2475" w14:textId="77777777" w:rsidR="009234D1" w:rsidRDefault="009234D1" w:rsidP="009234D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4F3F55E6" w14:textId="77777777" w:rsidR="009234D1" w:rsidRDefault="009234D1" w:rsidP="009234D1">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4BCF37A3" w14:textId="77777777" w:rsidR="009234D1" w:rsidRDefault="009234D1" w:rsidP="009234D1">
      <w:pPr>
        <w:jc w:val="both"/>
        <w:rPr>
          <w:rFonts w:ascii="GHEA Grapalat" w:hAnsi="GHEA Grapalat"/>
          <w:sz w:val="18"/>
          <w:szCs w:val="18"/>
        </w:rPr>
      </w:pPr>
    </w:p>
    <w:p w14:paraId="6796554F" w14:textId="77777777" w:rsidR="009234D1" w:rsidRPr="00B16483" w:rsidRDefault="009234D1" w:rsidP="009234D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53A386" w14:textId="77777777" w:rsidR="009234D1" w:rsidRDefault="009234D1" w:rsidP="009234D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5CB50DC4" w14:textId="77777777" w:rsidR="009234D1" w:rsidRPr="00D3436F" w:rsidRDefault="009234D1" w:rsidP="009234D1">
      <w:pPr>
        <w:tabs>
          <w:tab w:val="left" w:pos="7371"/>
        </w:tabs>
        <w:spacing w:after="160"/>
        <w:ind w:left="3544" w:firstLine="3"/>
        <w:jc w:val="both"/>
        <w:rPr>
          <w:rFonts w:ascii="GHEA Grapalat" w:hAnsi="GHEA Grapalat"/>
          <w:sz w:val="16"/>
        </w:rPr>
      </w:pPr>
    </w:p>
    <w:p w14:paraId="28DDF9FC" w14:textId="77777777" w:rsidR="009234D1" w:rsidRDefault="009234D1" w:rsidP="009234D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6CC13F5" w14:textId="77777777" w:rsidR="009234D1" w:rsidRDefault="009234D1" w:rsidP="009234D1">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268EEC" w14:textId="6FCBDC6A" w:rsidR="009234D1" w:rsidRPr="003D58E1" w:rsidRDefault="009234D1" w:rsidP="009234D1">
      <w:pPr>
        <w:pStyle w:val="afe"/>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 xml:space="preserve">открытый конкурс под кодом </w:t>
      </w:r>
      <w:r w:rsidR="00DB5E40">
        <w:rPr>
          <w:rFonts w:ascii="GHEA Grapalat" w:hAnsi="GHEA Grapalat"/>
        </w:rPr>
        <w:t>АРМБИО-ЗКПТ-26/04</w:t>
      </w:r>
      <w:r w:rsidR="009F2D39">
        <w:rPr>
          <w:rFonts w:ascii="GHEA Grapalat" w:hAnsi="GHEA Grapalat"/>
          <w:lang w:val="hy-AM"/>
        </w:rPr>
        <w:t xml:space="preserve"> </w:t>
      </w:r>
      <w:r w:rsidRPr="003D58E1">
        <w:rPr>
          <w:rFonts w:ascii="GHEA Grapalat" w:hAnsi="GHEA Grapalat"/>
        </w:rPr>
        <w:t xml:space="preserve">и обязуется в случае признания отобранным участником в порядке и сроки, установленные настоящим </w:t>
      </w:r>
      <w:proofErr w:type="gramStart"/>
      <w:r w:rsidRPr="003D58E1">
        <w:rPr>
          <w:rFonts w:ascii="GHEA Grapalat" w:hAnsi="GHEA Grapalat"/>
        </w:rPr>
        <w:t>приглашением  представить</w:t>
      </w:r>
      <w:proofErr w:type="gramEnd"/>
      <w:r w:rsidRPr="003D58E1">
        <w:rPr>
          <w:rFonts w:ascii="GHEA Grapalat" w:hAnsi="GHEA Grapalat"/>
        </w:rPr>
        <w:t xml:space="preserve"> обеспечение квалификации</w:t>
      </w:r>
      <w:r w:rsidRPr="003D58E1">
        <w:rPr>
          <w:rFonts w:ascii="GHEA Grapalat" w:hAnsi="GHEA Grapalat"/>
          <w:vertAlign w:val="superscript"/>
        </w:rPr>
        <w:t>16</w:t>
      </w:r>
      <w:r w:rsidRPr="003D58E1">
        <w:rPr>
          <w:rFonts w:ascii="GHEA Grapalat" w:hAnsi="GHEA Grapalat"/>
        </w:rPr>
        <w:t>,</w:t>
      </w:r>
    </w:p>
    <w:p w14:paraId="6845C34E" w14:textId="2901A136" w:rsidR="009234D1" w:rsidRDefault="009234D1" w:rsidP="009234D1">
      <w:pPr>
        <w:pStyle w:val="afe"/>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00DB5E40">
        <w:rPr>
          <w:rFonts w:ascii="GHEA Grapalat" w:hAnsi="GHEA Grapalat"/>
        </w:rPr>
        <w:t>АРМБИО-ЗКПТ-26/04</w:t>
      </w:r>
    </w:p>
    <w:p w14:paraId="576283CA" w14:textId="77777777" w:rsidR="009234D1" w:rsidRDefault="009234D1" w:rsidP="009234D1">
      <w:pPr>
        <w:pStyle w:val="afe"/>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 злоупотребления доминирующим положением и антиконкурентного соглашения,</w:t>
      </w:r>
    </w:p>
    <w:p w14:paraId="7966D145" w14:textId="77777777" w:rsidR="009234D1" w:rsidRDefault="009234D1" w:rsidP="009234D1">
      <w:pPr>
        <w:pStyle w:val="afe"/>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8772BB0" w14:textId="77777777" w:rsidR="009234D1" w:rsidRDefault="009234D1" w:rsidP="009234D1">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ED4073C" w14:textId="77777777" w:rsidR="009234D1" w:rsidRDefault="009234D1" w:rsidP="009234D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7264BDB" w14:textId="77777777" w:rsidR="009234D1" w:rsidRDefault="009234D1" w:rsidP="009234D1">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390034" w14:textId="77777777" w:rsidR="009234D1" w:rsidRDefault="009234D1" w:rsidP="009234D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CC9973F" w14:textId="77777777" w:rsidR="009234D1" w:rsidRDefault="009234D1" w:rsidP="009234D1">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CBC02E3" w14:textId="77777777" w:rsidR="009234D1" w:rsidRDefault="009234D1" w:rsidP="009234D1">
      <w:pPr>
        <w:widowControl w:val="0"/>
        <w:spacing w:after="16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p>
    <w:p w14:paraId="43C77E61" w14:textId="77777777" w:rsidR="009234D1" w:rsidRDefault="009234D1" w:rsidP="009234D1">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574826C1" w14:textId="77777777" w:rsidR="009234D1" w:rsidRDefault="009234D1" w:rsidP="009234D1">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60399F3" w14:textId="77777777" w:rsidR="009234D1" w:rsidRPr="009A73EA" w:rsidRDefault="009234D1" w:rsidP="009234D1">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5"/>
          <w:rFonts w:ascii="GHEA Grapalat" w:hAnsi="GHEA Grapalat"/>
          <w:sz w:val="28"/>
          <w:szCs w:val="28"/>
        </w:rPr>
        <w:footnoteReference w:customMarkFollows="1" w:id="11"/>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5335BEF7" w14:textId="77777777" w:rsidR="009234D1" w:rsidRDefault="009234D1" w:rsidP="009234D1">
      <w:pPr>
        <w:rPr>
          <w:rFonts w:ascii="GHEA Grapalat" w:hAnsi="GHEA Grapalat"/>
        </w:rPr>
      </w:pPr>
    </w:p>
    <w:p w14:paraId="4FEBF2B4" w14:textId="77777777" w:rsidR="009234D1" w:rsidRDefault="009234D1" w:rsidP="009234D1">
      <w:pPr>
        <w:jc w:val="both"/>
        <w:rPr>
          <w:rFonts w:ascii="GHEA Grapalat" w:hAnsi="GHEA Grapalat"/>
        </w:rPr>
      </w:pPr>
      <w:r>
        <w:rPr>
          <w:rFonts w:ascii="GHEA Grapalat" w:hAnsi="GHEA Grapalat"/>
        </w:rPr>
        <w:t xml:space="preserve"> </w:t>
      </w:r>
    </w:p>
    <w:p w14:paraId="29CACF97" w14:textId="77777777" w:rsidR="009234D1" w:rsidRDefault="009234D1" w:rsidP="009234D1">
      <w:pPr>
        <w:jc w:val="both"/>
        <w:rPr>
          <w:rFonts w:ascii="GHEA Grapalat" w:hAnsi="GHEA Grapalat"/>
        </w:rPr>
      </w:pPr>
      <w:r>
        <w:rPr>
          <w:rFonts w:ascii="GHEA Grapalat" w:hAnsi="GHEA Grapalat"/>
        </w:rPr>
        <w:t xml:space="preserve">Прилагается  полное описание предлагаемого   ----------------------------     товара, </w:t>
      </w:r>
    </w:p>
    <w:p w14:paraId="648A926B" w14:textId="77777777" w:rsidR="009234D1" w:rsidRDefault="009234D1" w:rsidP="009234D1">
      <w:pPr>
        <w:jc w:val="both"/>
        <w:rPr>
          <w:rFonts w:ascii="GHEA Grapalat" w:hAnsi="GHEA Grapalat"/>
        </w:rPr>
      </w:pPr>
      <w:r>
        <w:rPr>
          <w:rFonts w:ascii="GHEA Grapalat" w:hAnsi="GHEA Grapalat"/>
          <w:sz w:val="16"/>
        </w:rPr>
        <w:t xml:space="preserve">                                                                                                             наименование участника</w:t>
      </w:r>
    </w:p>
    <w:p w14:paraId="33200669" w14:textId="77777777" w:rsidR="009234D1" w:rsidRDefault="009234D1" w:rsidP="009234D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6EA2C76D" w14:textId="77777777" w:rsidR="009234D1" w:rsidRDefault="009234D1" w:rsidP="009234D1">
      <w:pPr>
        <w:tabs>
          <w:tab w:val="left" w:pos="7371"/>
        </w:tabs>
        <w:spacing w:after="160"/>
        <w:ind w:left="3544" w:firstLine="3"/>
        <w:jc w:val="both"/>
        <w:rPr>
          <w:rFonts w:ascii="GHEA Grapalat" w:hAnsi="GHEA Grapalat"/>
          <w:sz w:val="16"/>
          <w:lang w:val="hy-AM"/>
        </w:rPr>
      </w:pPr>
    </w:p>
    <w:p w14:paraId="75C9A644" w14:textId="77777777" w:rsidR="009234D1" w:rsidRPr="000811C1" w:rsidRDefault="009234D1" w:rsidP="009234D1">
      <w:pPr>
        <w:tabs>
          <w:tab w:val="left" w:pos="7371"/>
        </w:tabs>
        <w:spacing w:after="160"/>
        <w:ind w:left="3544" w:firstLine="3"/>
        <w:jc w:val="both"/>
        <w:rPr>
          <w:rFonts w:ascii="GHEA Grapalat" w:hAnsi="GHEA Grapalat"/>
          <w:sz w:val="16"/>
          <w:lang w:val="hy-AM"/>
        </w:rPr>
      </w:pPr>
    </w:p>
    <w:p w14:paraId="53FC80B4" w14:textId="77777777" w:rsidR="009234D1" w:rsidRPr="00D3436F" w:rsidRDefault="009234D1" w:rsidP="009234D1">
      <w:pPr>
        <w:tabs>
          <w:tab w:val="left" w:pos="7371"/>
        </w:tabs>
        <w:spacing w:after="160"/>
        <w:ind w:left="3544" w:firstLine="3"/>
        <w:jc w:val="both"/>
        <w:rPr>
          <w:rFonts w:ascii="GHEA Grapalat" w:hAnsi="GHEA Grapalat"/>
          <w:sz w:val="16"/>
        </w:rPr>
      </w:pPr>
    </w:p>
    <w:p w14:paraId="18E258ED" w14:textId="77777777" w:rsidR="009234D1" w:rsidRPr="00770B03" w:rsidRDefault="009234D1" w:rsidP="009234D1">
      <w:pPr>
        <w:tabs>
          <w:tab w:val="left" w:pos="7371"/>
        </w:tabs>
        <w:spacing w:after="160"/>
        <w:ind w:left="3544" w:firstLine="3"/>
        <w:jc w:val="both"/>
        <w:rPr>
          <w:rFonts w:ascii="GHEA Grapalat" w:hAnsi="GHEA Grapalat"/>
          <w:sz w:val="16"/>
        </w:rPr>
      </w:pPr>
    </w:p>
    <w:p w14:paraId="3E7A4647" w14:textId="77777777" w:rsidR="009234D1" w:rsidRPr="000C1746" w:rsidRDefault="009234D1" w:rsidP="009234D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E6E4E3" w14:textId="77777777" w:rsidR="009234D1" w:rsidRPr="000C1746" w:rsidRDefault="009234D1" w:rsidP="009234D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BE7C329" w14:textId="77777777" w:rsidR="009234D1" w:rsidRPr="000C1746" w:rsidRDefault="009234D1" w:rsidP="009234D1">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36EEEA" w14:textId="77777777" w:rsidR="009234D1" w:rsidRPr="009044F1" w:rsidRDefault="009234D1" w:rsidP="009234D1">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27783398" w14:textId="77777777" w:rsidR="009234D1" w:rsidRDefault="009234D1" w:rsidP="009234D1">
      <w:pPr>
        <w:rPr>
          <w:rFonts w:ascii="GHEA Grapalat" w:hAnsi="GHEA Grapalat"/>
          <w:b/>
        </w:rPr>
      </w:pPr>
      <w:r>
        <w:rPr>
          <w:rFonts w:ascii="GHEA Grapalat" w:hAnsi="GHEA Grapalat"/>
          <w:b/>
        </w:rPr>
        <w:br w:type="page"/>
      </w:r>
    </w:p>
    <w:p w14:paraId="4960049E" w14:textId="77777777" w:rsidR="009234D1" w:rsidRDefault="009234D1" w:rsidP="009234D1">
      <w:pPr>
        <w:rPr>
          <w:rFonts w:ascii="GHEA Grapalat" w:hAnsi="GHEA Grapalat"/>
          <w:b/>
        </w:rPr>
      </w:pPr>
    </w:p>
    <w:p w14:paraId="039DF64C" w14:textId="77777777" w:rsidR="009234D1" w:rsidRPr="009044F1" w:rsidRDefault="009234D1" w:rsidP="009234D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4FE8507" w14:textId="040C3987" w:rsidR="006E5553" w:rsidRPr="006E5553" w:rsidRDefault="006E5553" w:rsidP="006E5553">
      <w:pPr>
        <w:widowControl w:val="0"/>
        <w:spacing w:after="160"/>
        <w:ind w:left="567" w:right="565"/>
        <w:jc w:val="right"/>
        <w:rPr>
          <w:rFonts w:ascii="GHEA Grapalat" w:hAnsi="GHEA Grapalat"/>
          <w:b/>
        </w:rPr>
      </w:pPr>
      <w:r>
        <w:rPr>
          <w:rFonts w:ascii="GHEA Grapalat" w:hAnsi="GHEA Grapalat"/>
          <w:b/>
          <w:lang w:val="hy-AM"/>
        </w:rPr>
        <w:t xml:space="preserve">  </w:t>
      </w:r>
      <w:r w:rsidRPr="006E5553">
        <w:rPr>
          <w:rFonts w:ascii="GHEA Grapalat" w:hAnsi="GHEA Grapalat"/>
          <w:b/>
        </w:rPr>
        <w:t>к Приглашению на запрос котировок</w:t>
      </w:r>
    </w:p>
    <w:p w14:paraId="04B68BFD" w14:textId="0EF57A99" w:rsidR="009234D1" w:rsidRPr="009044F1" w:rsidRDefault="006E5553" w:rsidP="006E5553">
      <w:pPr>
        <w:widowControl w:val="0"/>
        <w:spacing w:after="160"/>
        <w:ind w:left="567" w:right="565"/>
        <w:jc w:val="right"/>
        <w:rPr>
          <w:rFonts w:ascii="GHEA Grapalat" w:hAnsi="GHEA Grapalat"/>
          <w:b/>
        </w:rPr>
      </w:pPr>
      <w:r w:rsidRPr="006E5553">
        <w:rPr>
          <w:rFonts w:ascii="GHEA Grapalat" w:hAnsi="GHEA Grapalat"/>
          <w:b/>
        </w:rPr>
        <w:t xml:space="preserve">под кодом </w:t>
      </w:r>
      <w:r w:rsidR="00DB5E40">
        <w:rPr>
          <w:rFonts w:ascii="GHEA Grapalat" w:hAnsi="GHEA Grapalat"/>
          <w:b/>
        </w:rPr>
        <w:t>АРМБИО-ЗКПТ-26/04</w:t>
      </w:r>
    </w:p>
    <w:p w14:paraId="6A251E68" w14:textId="77777777" w:rsidR="009234D1" w:rsidRPr="009044F1" w:rsidRDefault="009234D1" w:rsidP="009234D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D0C7025" w14:textId="77777777" w:rsidR="009234D1" w:rsidRPr="009044F1" w:rsidRDefault="009234D1" w:rsidP="009234D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513718A7" w14:textId="77777777" w:rsidR="009234D1" w:rsidRPr="009044F1" w:rsidRDefault="009234D1" w:rsidP="009234D1">
      <w:pPr>
        <w:pStyle w:val="3"/>
        <w:keepNext w:val="0"/>
        <w:widowControl w:val="0"/>
        <w:spacing w:after="160" w:line="240" w:lineRule="auto"/>
        <w:ind w:left="567" w:right="565"/>
        <w:rPr>
          <w:rFonts w:ascii="GHEA Grapalat" w:hAnsi="GHEA Grapalat" w:cs="Arial"/>
          <w:sz w:val="24"/>
          <w:szCs w:val="24"/>
        </w:rPr>
      </w:pPr>
    </w:p>
    <w:p w14:paraId="49B99702" w14:textId="77777777" w:rsidR="009234D1" w:rsidRPr="00430541" w:rsidRDefault="009234D1" w:rsidP="009234D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FE3077B" w14:textId="77777777" w:rsidR="009234D1" w:rsidRPr="00430541" w:rsidRDefault="009234D1" w:rsidP="009234D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3A2FF21" w14:textId="41FD0961" w:rsidR="009234D1" w:rsidRPr="009044F1" w:rsidRDefault="009234D1" w:rsidP="009234D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DB5E40">
        <w:rPr>
          <w:rFonts w:ascii="GHEA Grapalat" w:hAnsi="GHEA Grapalat"/>
        </w:rPr>
        <w:t>АРМБИО-ЗКПТ-26/04</w:t>
      </w:r>
      <w:r w:rsidR="009F2D39">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234D1" w:rsidRPr="00206AF8" w14:paraId="525A43F2" w14:textId="77777777" w:rsidTr="00E572CA">
        <w:tc>
          <w:tcPr>
            <w:tcW w:w="1042" w:type="dxa"/>
            <w:vMerge w:val="restart"/>
            <w:vAlign w:val="center"/>
          </w:tcPr>
          <w:p w14:paraId="4F228229" w14:textId="77777777" w:rsidR="009234D1" w:rsidRDefault="009234D1" w:rsidP="00E572CA">
            <w:pPr>
              <w:widowControl w:val="0"/>
              <w:jc w:val="center"/>
              <w:rPr>
                <w:rFonts w:ascii="GHEA Grapalat" w:hAnsi="GHEA Grapalat"/>
                <w:b/>
                <w:sz w:val="20"/>
                <w:szCs w:val="20"/>
              </w:rPr>
            </w:pPr>
          </w:p>
          <w:p w14:paraId="79E82B65"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AD5ACF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234D1" w:rsidRPr="00206AF8" w14:paraId="5355CDA6" w14:textId="77777777" w:rsidTr="00E572CA">
        <w:trPr>
          <w:trHeight w:val="696"/>
        </w:trPr>
        <w:tc>
          <w:tcPr>
            <w:tcW w:w="1042" w:type="dxa"/>
            <w:vMerge/>
            <w:vAlign w:val="center"/>
          </w:tcPr>
          <w:p w14:paraId="6BED732D" w14:textId="77777777" w:rsidR="009234D1" w:rsidRPr="00206AF8" w:rsidRDefault="009234D1" w:rsidP="00E572CA">
            <w:pPr>
              <w:widowControl w:val="0"/>
              <w:jc w:val="center"/>
              <w:rPr>
                <w:rFonts w:ascii="GHEA Grapalat" w:hAnsi="GHEA Grapalat"/>
                <w:b/>
                <w:bCs/>
                <w:sz w:val="20"/>
                <w:szCs w:val="20"/>
              </w:rPr>
            </w:pPr>
          </w:p>
        </w:tc>
        <w:tc>
          <w:tcPr>
            <w:tcW w:w="1605" w:type="dxa"/>
            <w:vAlign w:val="center"/>
          </w:tcPr>
          <w:p w14:paraId="0F688481" w14:textId="77777777" w:rsidR="009234D1" w:rsidRDefault="009234D1" w:rsidP="00E572CA">
            <w:pPr>
              <w:widowControl w:val="0"/>
              <w:jc w:val="center"/>
              <w:rPr>
                <w:rFonts w:ascii="GHEA Grapalat" w:hAnsi="GHEA Grapalat"/>
                <w:b/>
                <w:sz w:val="20"/>
                <w:szCs w:val="20"/>
              </w:rPr>
            </w:pPr>
            <w:r>
              <w:rPr>
                <w:rFonts w:ascii="GHEA Grapalat" w:hAnsi="GHEA Grapalat"/>
                <w:b/>
                <w:sz w:val="20"/>
                <w:szCs w:val="20"/>
              </w:rPr>
              <w:t>фирменное</w:t>
            </w:r>
          </w:p>
          <w:p w14:paraId="37B005C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6DA96FB"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ADF0668" w14:textId="77777777" w:rsidR="009234D1" w:rsidRPr="00BF7253" w:rsidRDefault="009234D1" w:rsidP="00E572C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19059AE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715331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234D1" w:rsidRPr="00206AF8" w14:paraId="02E83BF7" w14:textId="77777777" w:rsidTr="00E572CA">
        <w:tc>
          <w:tcPr>
            <w:tcW w:w="1042" w:type="dxa"/>
          </w:tcPr>
          <w:p w14:paraId="1DBF4069"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4D16AD39"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7A003C9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76209736"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5B55DB4A"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07CA9CA6" w14:textId="77777777" w:rsidR="009234D1" w:rsidRPr="00206AF8" w:rsidRDefault="009234D1" w:rsidP="00E572CA">
            <w:pPr>
              <w:pStyle w:val="3"/>
              <w:keepNext w:val="0"/>
              <w:widowControl w:val="0"/>
              <w:spacing w:line="240" w:lineRule="auto"/>
              <w:jc w:val="left"/>
              <w:rPr>
                <w:rFonts w:ascii="GHEA Grapalat" w:hAnsi="GHEA Grapalat"/>
                <w:b/>
              </w:rPr>
            </w:pPr>
          </w:p>
        </w:tc>
      </w:tr>
      <w:tr w:rsidR="009234D1" w:rsidRPr="00206AF8" w14:paraId="2D6EF404" w14:textId="77777777" w:rsidTr="00E572CA">
        <w:tc>
          <w:tcPr>
            <w:tcW w:w="1042" w:type="dxa"/>
          </w:tcPr>
          <w:p w14:paraId="225113ED"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1B76307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202ED72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40016975"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1137895F"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1A9DA927" w14:textId="77777777" w:rsidR="009234D1" w:rsidRPr="00206AF8" w:rsidRDefault="009234D1" w:rsidP="00E572CA">
            <w:pPr>
              <w:pStyle w:val="3"/>
              <w:keepNext w:val="0"/>
              <w:widowControl w:val="0"/>
              <w:spacing w:line="240" w:lineRule="auto"/>
              <w:jc w:val="left"/>
              <w:rPr>
                <w:rFonts w:ascii="GHEA Grapalat" w:hAnsi="GHEA Grapalat"/>
                <w:b/>
              </w:rPr>
            </w:pPr>
          </w:p>
        </w:tc>
      </w:tr>
      <w:tr w:rsidR="009234D1" w:rsidRPr="00206AF8" w14:paraId="418E3B7B" w14:textId="77777777" w:rsidTr="00E572CA">
        <w:tc>
          <w:tcPr>
            <w:tcW w:w="1042" w:type="dxa"/>
          </w:tcPr>
          <w:p w14:paraId="149415C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1014EC8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0DC1EFF3"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641F040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14E9AC8D"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638D5F4F" w14:textId="77777777" w:rsidR="009234D1" w:rsidRPr="00206AF8" w:rsidRDefault="009234D1" w:rsidP="00E572CA">
            <w:pPr>
              <w:pStyle w:val="3"/>
              <w:keepNext w:val="0"/>
              <w:widowControl w:val="0"/>
              <w:spacing w:line="240" w:lineRule="auto"/>
              <w:jc w:val="left"/>
              <w:rPr>
                <w:rFonts w:ascii="GHEA Grapalat" w:hAnsi="GHEA Grapalat"/>
                <w:b/>
              </w:rPr>
            </w:pPr>
          </w:p>
        </w:tc>
      </w:tr>
    </w:tbl>
    <w:p w14:paraId="088CB91A" w14:textId="77777777" w:rsidR="009234D1" w:rsidRDefault="009234D1" w:rsidP="009234D1">
      <w:pPr>
        <w:widowControl w:val="0"/>
        <w:tabs>
          <w:tab w:val="left" w:pos="6804"/>
        </w:tabs>
        <w:jc w:val="center"/>
        <w:rPr>
          <w:rFonts w:ascii="GHEA Grapalat" w:hAnsi="GHEA Grapalat"/>
          <w:lang w:val="en-US"/>
        </w:rPr>
      </w:pPr>
    </w:p>
    <w:p w14:paraId="19A5BEA3" w14:textId="77777777" w:rsidR="009234D1" w:rsidRPr="00DD2B43" w:rsidRDefault="009234D1" w:rsidP="009234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68F42CB" w14:textId="77777777" w:rsidR="009234D1" w:rsidRPr="00567D3B" w:rsidRDefault="009234D1" w:rsidP="009234D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102157A" w14:textId="77777777" w:rsidR="009234D1" w:rsidRPr="008875C7" w:rsidRDefault="009234D1" w:rsidP="009234D1">
      <w:pPr>
        <w:widowControl w:val="0"/>
        <w:spacing w:after="160"/>
        <w:jc w:val="right"/>
        <w:rPr>
          <w:rFonts w:ascii="GHEA Grapalat" w:hAnsi="GHEA Grapalat"/>
        </w:rPr>
      </w:pPr>
    </w:p>
    <w:p w14:paraId="07FEB7D9" w14:textId="77777777" w:rsidR="009234D1" w:rsidRPr="00D5443D" w:rsidRDefault="009234D1" w:rsidP="009234D1">
      <w:pPr>
        <w:widowControl w:val="0"/>
        <w:spacing w:after="160"/>
        <w:jc w:val="right"/>
        <w:rPr>
          <w:rFonts w:ascii="GHEA Grapalat" w:hAnsi="GHEA Grapalat"/>
        </w:rPr>
      </w:pPr>
      <w:r w:rsidRPr="009044F1">
        <w:rPr>
          <w:rFonts w:ascii="GHEA Grapalat" w:hAnsi="GHEA Grapalat"/>
        </w:rPr>
        <w:t>М. П.</w:t>
      </w:r>
    </w:p>
    <w:p w14:paraId="51DFC118" w14:textId="77777777" w:rsidR="009234D1" w:rsidRDefault="009234D1" w:rsidP="009234D1">
      <w:pPr>
        <w:rPr>
          <w:rFonts w:ascii="GHEA Grapalat" w:hAnsi="GHEA Grapalat"/>
        </w:rPr>
      </w:pPr>
      <w:r>
        <w:rPr>
          <w:rFonts w:ascii="GHEA Grapalat" w:hAnsi="GHEA Grapalat"/>
        </w:rPr>
        <w:br w:type="page"/>
      </w:r>
    </w:p>
    <w:p w14:paraId="0FFF9794" w14:textId="77777777" w:rsidR="009234D1" w:rsidRDefault="009234D1" w:rsidP="009234D1">
      <w:pPr>
        <w:jc w:val="right"/>
        <w:rPr>
          <w:rFonts w:ascii="GHEA Grapalat" w:hAnsi="GHEA Grapalat"/>
          <w:b/>
        </w:rPr>
      </w:pPr>
      <w:r>
        <w:rPr>
          <w:rFonts w:ascii="GHEA Grapalat" w:hAnsi="GHEA Grapalat"/>
          <w:b/>
        </w:rPr>
        <w:lastRenderedPageBreak/>
        <w:t xml:space="preserve">Приложение 1.2** </w:t>
      </w:r>
    </w:p>
    <w:p w14:paraId="5E8CA688" w14:textId="77777777" w:rsidR="006E5553" w:rsidRPr="006E5553" w:rsidRDefault="006E5553" w:rsidP="006E5553">
      <w:pPr>
        <w:jc w:val="right"/>
        <w:rPr>
          <w:rFonts w:ascii="GHEA Grapalat" w:hAnsi="GHEA Grapalat"/>
          <w:b/>
        </w:rPr>
      </w:pPr>
      <w:r w:rsidRPr="006E5553">
        <w:rPr>
          <w:rFonts w:ascii="GHEA Grapalat" w:hAnsi="GHEA Grapalat"/>
          <w:b/>
        </w:rPr>
        <w:t>к Приглашению на запрос котировок</w:t>
      </w:r>
    </w:p>
    <w:p w14:paraId="36154717" w14:textId="598A6A02" w:rsidR="009234D1" w:rsidRDefault="006E5553" w:rsidP="006E5553">
      <w:pPr>
        <w:jc w:val="right"/>
        <w:rPr>
          <w:rFonts w:ascii="GHEA Grapalat" w:hAnsi="GHEA Grapalat"/>
          <w:b/>
        </w:rPr>
      </w:pPr>
      <w:r w:rsidRPr="006E5553">
        <w:rPr>
          <w:rFonts w:ascii="GHEA Grapalat" w:hAnsi="GHEA Grapalat"/>
          <w:b/>
        </w:rPr>
        <w:t xml:space="preserve">под кодом </w:t>
      </w:r>
      <w:r w:rsidR="00DB5E40">
        <w:rPr>
          <w:rFonts w:ascii="GHEA Grapalat" w:hAnsi="GHEA Grapalat"/>
          <w:b/>
        </w:rPr>
        <w:t>АРМБИО-ЗКПТ-26/04</w:t>
      </w:r>
    </w:p>
    <w:p w14:paraId="69550FED" w14:textId="77777777" w:rsidR="009234D1" w:rsidRDefault="009234D1" w:rsidP="009234D1">
      <w:pPr>
        <w:ind w:left="360" w:hanging="360"/>
        <w:jc w:val="center"/>
        <w:rPr>
          <w:rFonts w:ascii="GHEA Grapalat" w:hAnsi="GHEA Grapalat"/>
          <w:b/>
        </w:rPr>
      </w:pPr>
      <w:r>
        <w:rPr>
          <w:rFonts w:ascii="GHEA Grapalat" w:hAnsi="GHEA Grapalat"/>
          <w:b/>
        </w:rPr>
        <w:t>ФОРМА</w:t>
      </w:r>
    </w:p>
    <w:p w14:paraId="7F50D761" w14:textId="77777777" w:rsidR="009234D1" w:rsidRPr="00C76978" w:rsidRDefault="009234D1" w:rsidP="009234D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B638DBC" w14:textId="77777777" w:rsidR="009234D1" w:rsidRPr="00ED3A13" w:rsidRDefault="009234D1" w:rsidP="009234D1">
      <w:pPr>
        <w:ind w:left="360" w:hanging="360"/>
        <w:jc w:val="center"/>
        <w:rPr>
          <w:rFonts w:ascii="GHEA Grapalat" w:eastAsia="GHEA Grapalat" w:hAnsi="GHEA Grapalat" w:cs="GHEA Grapalat"/>
          <w:b/>
        </w:rPr>
      </w:pPr>
    </w:p>
    <w:p w14:paraId="15415BE9" w14:textId="77777777" w:rsidR="009234D1" w:rsidRPr="00FD1EE4"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76FC1BB"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34D1" w:rsidRPr="00FD1EE4" w14:paraId="6A22FCF7" w14:textId="77777777" w:rsidTr="00E572CA">
        <w:tc>
          <w:tcPr>
            <w:tcW w:w="2836" w:type="dxa"/>
            <w:shd w:val="clear" w:color="auto" w:fill="D9E2F3"/>
            <w:vAlign w:val="center"/>
          </w:tcPr>
          <w:p w14:paraId="6567CC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181D2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EC98ABF" w14:textId="77777777" w:rsidTr="00E572CA">
        <w:tc>
          <w:tcPr>
            <w:tcW w:w="2836" w:type="dxa"/>
            <w:shd w:val="clear" w:color="auto" w:fill="D9E2F3"/>
            <w:vAlign w:val="center"/>
          </w:tcPr>
          <w:p w14:paraId="5B4F787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2CDDDF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24CB6C" w14:textId="77777777" w:rsidTr="00E572CA">
        <w:tc>
          <w:tcPr>
            <w:tcW w:w="2836" w:type="dxa"/>
            <w:shd w:val="clear" w:color="auto" w:fill="D9E2F3"/>
            <w:vAlign w:val="center"/>
          </w:tcPr>
          <w:p w14:paraId="14DCB3C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1EAA76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135A62A" w14:textId="77777777" w:rsidTr="00E572CA">
        <w:tc>
          <w:tcPr>
            <w:tcW w:w="2836" w:type="dxa"/>
            <w:shd w:val="clear" w:color="auto" w:fill="D9E2F3"/>
            <w:vAlign w:val="center"/>
          </w:tcPr>
          <w:p w14:paraId="689CC04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089600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FCDF453" w14:textId="77777777" w:rsidTr="00E572CA">
        <w:tc>
          <w:tcPr>
            <w:tcW w:w="2836" w:type="dxa"/>
            <w:shd w:val="clear" w:color="auto" w:fill="D9E2F3"/>
            <w:vAlign w:val="center"/>
          </w:tcPr>
          <w:p w14:paraId="523466E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F5BCC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7524565" w14:textId="77777777" w:rsidTr="00E572CA">
        <w:tc>
          <w:tcPr>
            <w:tcW w:w="2836" w:type="dxa"/>
            <w:shd w:val="clear" w:color="auto" w:fill="D9E2F3"/>
            <w:vAlign w:val="center"/>
          </w:tcPr>
          <w:p w14:paraId="5B22F209"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6AC33F6" w14:textId="77777777" w:rsidR="009234D1" w:rsidRPr="00FD1EE4" w:rsidRDefault="009234D1" w:rsidP="00E572CA">
            <w:pPr>
              <w:spacing w:before="240" w:after="240"/>
              <w:ind w:left="993" w:hanging="851"/>
              <w:rPr>
                <w:rFonts w:ascii="GHEA Grapalat" w:eastAsia="GHEA Grapalat" w:hAnsi="GHEA Grapalat" w:cs="GHEA Grapalat"/>
              </w:rPr>
            </w:pPr>
          </w:p>
        </w:tc>
      </w:tr>
      <w:tr w:rsidR="009234D1" w:rsidRPr="00FD1EE4" w14:paraId="69B4ADD7" w14:textId="77777777" w:rsidTr="00E572CA">
        <w:tc>
          <w:tcPr>
            <w:tcW w:w="2836" w:type="dxa"/>
            <w:shd w:val="clear" w:color="auto" w:fill="D9E2F3"/>
            <w:vAlign w:val="center"/>
          </w:tcPr>
          <w:p w14:paraId="2A3D3C83" w14:textId="77777777" w:rsidR="009234D1" w:rsidRPr="00FD1EE4" w:rsidRDefault="009234D1" w:rsidP="00E572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473B25" w14:textId="77777777" w:rsidR="009234D1" w:rsidRPr="00FD1EE4" w:rsidRDefault="009234D1" w:rsidP="00E572CA">
            <w:pPr>
              <w:spacing w:before="240" w:after="240"/>
              <w:ind w:left="993" w:hanging="851"/>
              <w:rPr>
                <w:rFonts w:ascii="GHEA Grapalat" w:eastAsia="GHEA Grapalat" w:hAnsi="GHEA Grapalat" w:cs="GHEA Grapalat"/>
              </w:rPr>
            </w:pPr>
          </w:p>
        </w:tc>
      </w:tr>
    </w:tbl>
    <w:p w14:paraId="537E022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30F012F" w14:textId="77777777" w:rsidTr="00E572CA">
        <w:tc>
          <w:tcPr>
            <w:tcW w:w="2835" w:type="dxa"/>
            <w:shd w:val="clear" w:color="auto" w:fill="D9E2F3"/>
            <w:vAlign w:val="center"/>
          </w:tcPr>
          <w:p w14:paraId="24262F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7F8E8F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E49C4" w14:textId="77777777" w:rsidTr="00E572CA">
        <w:trPr>
          <w:trHeight w:val="1487"/>
        </w:trPr>
        <w:tc>
          <w:tcPr>
            <w:tcW w:w="2835" w:type="dxa"/>
            <w:shd w:val="clear" w:color="auto" w:fill="D9E2F3"/>
            <w:vAlign w:val="center"/>
          </w:tcPr>
          <w:p w14:paraId="01AD48A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FC9340A" w14:textId="77777777" w:rsidR="009234D1" w:rsidRPr="00FD1EE4" w:rsidRDefault="009234D1" w:rsidP="00E572CA">
            <w:pPr>
              <w:spacing w:before="240" w:after="240"/>
              <w:rPr>
                <w:rFonts w:ascii="GHEA Grapalat" w:eastAsia="GHEA Grapalat" w:hAnsi="GHEA Grapalat" w:cs="GHEA Grapalat"/>
              </w:rPr>
            </w:pPr>
          </w:p>
        </w:tc>
      </w:tr>
    </w:tbl>
    <w:p w14:paraId="2EC09E6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BAE5440" w14:textId="77777777" w:rsidTr="00E572CA">
        <w:tc>
          <w:tcPr>
            <w:tcW w:w="2835" w:type="dxa"/>
            <w:shd w:val="clear" w:color="auto" w:fill="D9E2F3"/>
            <w:vAlign w:val="center"/>
          </w:tcPr>
          <w:p w14:paraId="2E8A743F"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09A54A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290C623" w14:textId="77777777" w:rsidTr="00E572CA">
        <w:tc>
          <w:tcPr>
            <w:tcW w:w="2835" w:type="dxa"/>
            <w:shd w:val="clear" w:color="auto" w:fill="D9E2F3"/>
            <w:vAlign w:val="center"/>
          </w:tcPr>
          <w:p w14:paraId="39E2DCF6"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F43AEA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C7D5729" w14:textId="77777777" w:rsidTr="00E572CA">
        <w:tc>
          <w:tcPr>
            <w:tcW w:w="2835" w:type="dxa"/>
            <w:shd w:val="clear" w:color="auto" w:fill="D9E2F3"/>
            <w:vAlign w:val="center"/>
          </w:tcPr>
          <w:p w14:paraId="370E1BC2"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34BC2CF" w14:textId="77777777" w:rsidR="009234D1" w:rsidRPr="00FD1EE4" w:rsidRDefault="009234D1" w:rsidP="00E572CA">
            <w:pPr>
              <w:spacing w:before="240" w:after="240"/>
              <w:rPr>
                <w:rFonts w:ascii="GHEA Grapalat" w:eastAsia="GHEA Grapalat" w:hAnsi="GHEA Grapalat" w:cs="GHEA Grapalat"/>
              </w:rPr>
            </w:pPr>
          </w:p>
        </w:tc>
      </w:tr>
    </w:tbl>
    <w:p w14:paraId="6F85C989" w14:textId="77777777" w:rsidR="009234D1" w:rsidRPr="00FD1EE4" w:rsidRDefault="009234D1" w:rsidP="009234D1">
      <w:pPr>
        <w:rPr>
          <w:rFonts w:ascii="GHEA Grapalat" w:eastAsia="GHEA Grapalat" w:hAnsi="GHEA Grapalat" w:cs="GHEA Grapalat"/>
        </w:rPr>
      </w:pPr>
    </w:p>
    <w:p w14:paraId="7A918088" w14:textId="77777777" w:rsidR="009234D1" w:rsidRPr="00FD1EE4" w:rsidRDefault="009234D1" w:rsidP="009234D1">
      <w:pPr>
        <w:rPr>
          <w:rFonts w:ascii="GHEA Grapalat" w:eastAsia="GHEA Grapalat" w:hAnsi="GHEA Grapalat" w:cs="GHEA Grapalat"/>
        </w:rPr>
      </w:pPr>
      <w:r w:rsidRPr="00FD1EE4">
        <w:rPr>
          <w:rFonts w:ascii="GHEA Grapalat" w:hAnsi="GHEA Grapalat"/>
        </w:rPr>
        <w:br w:type="page"/>
      </w:r>
    </w:p>
    <w:p w14:paraId="3AFCD3AC" w14:textId="77777777" w:rsidR="009234D1" w:rsidRPr="009A52BE"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051477A" w14:textId="77777777" w:rsidR="009234D1" w:rsidRPr="004E2F96"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B7E18A0" w14:textId="77777777" w:rsidTr="00E572CA">
        <w:tc>
          <w:tcPr>
            <w:tcW w:w="2835" w:type="dxa"/>
            <w:shd w:val="clear" w:color="auto" w:fill="D9E2F3"/>
            <w:vAlign w:val="center"/>
          </w:tcPr>
          <w:p w14:paraId="192FCC91"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9C7A7D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5FEEFA8" w14:textId="77777777" w:rsidTr="00E572CA">
        <w:tc>
          <w:tcPr>
            <w:tcW w:w="2835" w:type="dxa"/>
            <w:shd w:val="clear" w:color="auto" w:fill="D9E2F3"/>
            <w:vAlign w:val="center"/>
          </w:tcPr>
          <w:p w14:paraId="0F839D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73276A8" w14:textId="77777777" w:rsidR="009234D1" w:rsidRPr="00FD1EE4" w:rsidRDefault="009234D1" w:rsidP="00E572CA">
            <w:pPr>
              <w:spacing w:before="240" w:after="240"/>
              <w:rPr>
                <w:rFonts w:ascii="GHEA Grapalat" w:eastAsia="GHEA Grapalat" w:hAnsi="GHEA Grapalat" w:cs="GHEA Grapalat"/>
              </w:rPr>
            </w:pPr>
          </w:p>
        </w:tc>
      </w:tr>
    </w:tbl>
    <w:p w14:paraId="503CFE0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DE8DAAD" w14:textId="77777777" w:rsidTr="00E572CA">
        <w:tc>
          <w:tcPr>
            <w:tcW w:w="2835" w:type="dxa"/>
            <w:shd w:val="clear" w:color="auto" w:fill="D9E2F3"/>
            <w:vAlign w:val="center"/>
          </w:tcPr>
          <w:p w14:paraId="4EEB73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9B5C8E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978F71" w14:textId="77777777" w:rsidTr="00E572CA">
        <w:tc>
          <w:tcPr>
            <w:tcW w:w="2835" w:type="dxa"/>
            <w:shd w:val="clear" w:color="auto" w:fill="D9E2F3"/>
            <w:vAlign w:val="center"/>
          </w:tcPr>
          <w:p w14:paraId="3919DE6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075570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072B3C8" w14:textId="77777777" w:rsidTr="00E572CA">
        <w:tc>
          <w:tcPr>
            <w:tcW w:w="2835" w:type="dxa"/>
            <w:shd w:val="clear" w:color="auto" w:fill="D9E2F3"/>
            <w:vAlign w:val="center"/>
          </w:tcPr>
          <w:p w14:paraId="71669FD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0FDB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F059814" w14:textId="77777777" w:rsidTr="00E572CA">
        <w:tc>
          <w:tcPr>
            <w:tcW w:w="2835" w:type="dxa"/>
            <w:shd w:val="clear" w:color="auto" w:fill="D9E2F3"/>
            <w:vAlign w:val="center"/>
          </w:tcPr>
          <w:p w14:paraId="0B67DB3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51CB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BB966D" w14:textId="77777777" w:rsidTr="00E572CA">
        <w:tc>
          <w:tcPr>
            <w:tcW w:w="2835" w:type="dxa"/>
            <w:shd w:val="clear" w:color="auto" w:fill="D9E2F3"/>
            <w:vAlign w:val="center"/>
          </w:tcPr>
          <w:p w14:paraId="34A7E7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87251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85D5AB8" w14:textId="77777777" w:rsidTr="00E572CA">
        <w:trPr>
          <w:trHeight w:val="1361"/>
        </w:trPr>
        <w:tc>
          <w:tcPr>
            <w:tcW w:w="2835" w:type="dxa"/>
            <w:shd w:val="clear" w:color="auto" w:fill="D9E2F3"/>
            <w:vAlign w:val="center"/>
          </w:tcPr>
          <w:p w14:paraId="6B86B9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A7BBF0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C8C1E36" w14:textId="77777777" w:rsidTr="00E572CA">
        <w:tc>
          <w:tcPr>
            <w:tcW w:w="2835" w:type="dxa"/>
            <w:shd w:val="clear" w:color="auto" w:fill="D9E2F3"/>
            <w:vAlign w:val="center"/>
          </w:tcPr>
          <w:p w14:paraId="606E2E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FA75F4" w14:textId="77777777" w:rsidR="009234D1" w:rsidRPr="00FD1EE4" w:rsidRDefault="009234D1" w:rsidP="00E572CA">
            <w:pPr>
              <w:spacing w:before="240" w:after="240"/>
              <w:rPr>
                <w:rFonts w:ascii="GHEA Grapalat" w:eastAsia="GHEA Grapalat" w:hAnsi="GHEA Grapalat" w:cs="GHEA Grapalat"/>
              </w:rPr>
            </w:pPr>
          </w:p>
        </w:tc>
      </w:tr>
    </w:tbl>
    <w:p w14:paraId="766FA7CC" w14:textId="77777777" w:rsidR="009234D1" w:rsidRPr="00574FF7"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668D57AA" w14:textId="77777777" w:rsidTr="00E572CA">
        <w:tc>
          <w:tcPr>
            <w:tcW w:w="2836" w:type="dxa"/>
            <w:shd w:val="clear" w:color="auto" w:fill="D9E2F3"/>
            <w:vAlign w:val="center"/>
          </w:tcPr>
          <w:p w14:paraId="3485476E" w14:textId="77777777" w:rsidR="009234D1" w:rsidRPr="00FD1EE4" w:rsidRDefault="009234D1" w:rsidP="00E572CA">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12066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88D8034" w14:textId="77777777" w:rsidTr="00E572CA">
        <w:tc>
          <w:tcPr>
            <w:tcW w:w="2836" w:type="dxa"/>
            <w:shd w:val="clear" w:color="auto" w:fill="D9E2F3"/>
            <w:vAlign w:val="center"/>
          </w:tcPr>
          <w:p w14:paraId="57690D77" w14:textId="77777777" w:rsidR="009234D1" w:rsidRPr="00FD1EE4" w:rsidRDefault="009234D1" w:rsidP="00E572C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4367FF8" w14:textId="77777777" w:rsidR="009234D1" w:rsidRPr="00FD1EE4" w:rsidRDefault="005378CC" w:rsidP="00E572CA">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Times New Roman"/>
                  <w14:uncheckedState w14:val="2610" w14:font="Times New Roman"/>
                </w14:checkbox>
              </w:sdt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69D842F4" w14:textId="77777777" w:rsidR="009234D1" w:rsidRPr="00FD1EE4" w:rsidRDefault="005378CC" w:rsidP="00E572CA">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Times New Roman"/>
                  <w14:uncheckedState w14:val="2610" w14:font="Times New Roman"/>
                </w14:checkbox>
              </w:sdt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577C2481"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0914BFE" w14:textId="77777777" w:rsidR="009234D1" w:rsidRPr="00CB7DFD"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11D3506"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F2D6148" w14:textId="77777777" w:rsidTr="00E572CA">
        <w:tc>
          <w:tcPr>
            <w:tcW w:w="2837" w:type="dxa"/>
            <w:shd w:val="clear" w:color="auto" w:fill="D9E2F3"/>
            <w:vAlign w:val="center"/>
          </w:tcPr>
          <w:p w14:paraId="08881AA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73025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A8CC01" w14:textId="77777777" w:rsidTr="00E572CA">
        <w:tc>
          <w:tcPr>
            <w:tcW w:w="2837" w:type="dxa"/>
            <w:shd w:val="clear" w:color="auto" w:fill="D9E2F3"/>
            <w:vAlign w:val="center"/>
          </w:tcPr>
          <w:p w14:paraId="2AF9B7F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9122F2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574C59" w14:textId="77777777" w:rsidTr="00E572CA">
        <w:tc>
          <w:tcPr>
            <w:tcW w:w="2837" w:type="dxa"/>
            <w:shd w:val="clear" w:color="auto" w:fill="D9E2F3"/>
            <w:vAlign w:val="center"/>
          </w:tcPr>
          <w:p w14:paraId="3BA7297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6EE91A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66BE4A9" w14:textId="77777777" w:rsidTr="00E572CA">
        <w:tc>
          <w:tcPr>
            <w:tcW w:w="2837" w:type="dxa"/>
            <w:shd w:val="clear" w:color="auto" w:fill="D9E2F3"/>
            <w:vAlign w:val="center"/>
          </w:tcPr>
          <w:p w14:paraId="0518DC8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D02977" w14:textId="77777777" w:rsidR="009234D1" w:rsidRPr="00FD1EE4" w:rsidRDefault="005378CC" w:rsidP="00E572CA">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3DD38396" w14:textId="77777777" w:rsidR="009234D1" w:rsidRPr="00FD1EE4" w:rsidRDefault="005378CC" w:rsidP="00E572CA">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2430191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679A2C24" w14:textId="77777777" w:rsidTr="00E572CA">
        <w:tc>
          <w:tcPr>
            <w:tcW w:w="2837" w:type="dxa"/>
            <w:shd w:val="clear" w:color="auto" w:fill="D9E2F3"/>
            <w:vAlign w:val="center"/>
          </w:tcPr>
          <w:p w14:paraId="643E436B" w14:textId="77777777" w:rsidR="009234D1" w:rsidRPr="00B047A2"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3AD3A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5DCDB21" w14:textId="77777777" w:rsidTr="00E572CA">
        <w:tc>
          <w:tcPr>
            <w:tcW w:w="2837" w:type="dxa"/>
            <w:shd w:val="clear" w:color="auto" w:fill="D9E2F3"/>
            <w:vAlign w:val="center"/>
          </w:tcPr>
          <w:p w14:paraId="209C4C3A"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7251D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44373F3" w14:textId="77777777" w:rsidTr="00E572CA">
        <w:tc>
          <w:tcPr>
            <w:tcW w:w="2837" w:type="dxa"/>
            <w:shd w:val="clear" w:color="auto" w:fill="D9E2F3"/>
            <w:vAlign w:val="center"/>
          </w:tcPr>
          <w:p w14:paraId="14CF5908"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74BC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5D7372" w14:textId="77777777" w:rsidTr="00E572CA">
        <w:tc>
          <w:tcPr>
            <w:tcW w:w="2837" w:type="dxa"/>
            <w:shd w:val="clear" w:color="auto" w:fill="D9E2F3"/>
            <w:vAlign w:val="center"/>
          </w:tcPr>
          <w:p w14:paraId="3AC41CF3"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09770CB" w14:textId="77777777" w:rsidR="009234D1" w:rsidRPr="00FD1EE4" w:rsidRDefault="005378CC" w:rsidP="00E572CA">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1CCEDF69" w14:textId="77777777" w:rsidR="009234D1" w:rsidRPr="00FD1EE4" w:rsidRDefault="005378CC" w:rsidP="00E572CA">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6722AE02" w14:textId="77777777" w:rsidR="009234D1" w:rsidRPr="00FD1EE4" w:rsidRDefault="009234D1" w:rsidP="009234D1">
      <w:pPr>
        <w:rPr>
          <w:rFonts w:ascii="GHEA Grapalat" w:eastAsia="GHEA Grapalat" w:hAnsi="GHEA Grapalat" w:cs="GHEA Grapalat"/>
          <w:b/>
        </w:rPr>
      </w:pPr>
      <w:r w:rsidRPr="00FD1EE4">
        <w:rPr>
          <w:rFonts w:ascii="GHEA Grapalat" w:hAnsi="GHEA Grapalat"/>
        </w:rPr>
        <w:br w:type="page"/>
      </w:r>
    </w:p>
    <w:p w14:paraId="387A7B83"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DE122E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1B93AB79" w14:textId="77777777" w:rsidTr="00E572CA">
        <w:tc>
          <w:tcPr>
            <w:tcW w:w="2836" w:type="dxa"/>
            <w:shd w:val="clear" w:color="auto" w:fill="D9E2F3"/>
            <w:vAlign w:val="center"/>
          </w:tcPr>
          <w:p w14:paraId="51061C9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282B6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8547D8A" w14:textId="77777777" w:rsidTr="00E572CA">
        <w:tc>
          <w:tcPr>
            <w:tcW w:w="2836" w:type="dxa"/>
            <w:shd w:val="clear" w:color="auto" w:fill="D9E2F3"/>
            <w:vAlign w:val="center"/>
          </w:tcPr>
          <w:p w14:paraId="0B26139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CAE23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79F7CD9" w14:textId="77777777" w:rsidTr="00E572CA">
        <w:tc>
          <w:tcPr>
            <w:tcW w:w="2836" w:type="dxa"/>
            <w:shd w:val="clear" w:color="auto" w:fill="D9E2F3"/>
            <w:vAlign w:val="center"/>
          </w:tcPr>
          <w:p w14:paraId="3C610E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677FD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64065E9" w14:textId="77777777" w:rsidTr="00E572CA">
        <w:tc>
          <w:tcPr>
            <w:tcW w:w="2836" w:type="dxa"/>
            <w:shd w:val="clear" w:color="auto" w:fill="D9E2F3"/>
            <w:vAlign w:val="center"/>
          </w:tcPr>
          <w:p w14:paraId="0C8557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7A3B4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4218815" w14:textId="77777777" w:rsidTr="00E572CA">
        <w:tc>
          <w:tcPr>
            <w:tcW w:w="2836" w:type="dxa"/>
            <w:shd w:val="clear" w:color="auto" w:fill="D9E2F3"/>
            <w:vAlign w:val="center"/>
          </w:tcPr>
          <w:p w14:paraId="7F927D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1D71A8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5407142" w14:textId="77777777" w:rsidTr="00E572CA">
        <w:tc>
          <w:tcPr>
            <w:tcW w:w="2836" w:type="dxa"/>
            <w:shd w:val="clear" w:color="auto" w:fill="D9E2F3"/>
            <w:vAlign w:val="center"/>
          </w:tcPr>
          <w:p w14:paraId="356E5BB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5C0EC91" w14:textId="77777777" w:rsidR="009234D1" w:rsidRPr="00FD1EE4" w:rsidRDefault="009234D1" w:rsidP="00E572CA">
            <w:pPr>
              <w:spacing w:before="240" w:after="240"/>
              <w:rPr>
                <w:rFonts w:ascii="GHEA Grapalat" w:eastAsia="GHEA Grapalat" w:hAnsi="GHEA Grapalat" w:cs="GHEA Grapalat"/>
              </w:rPr>
            </w:pPr>
          </w:p>
        </w:tc>
      </w:tr>
    </w:tbl>
    <w:p w14:paraId="0445D11D"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234D1" w:rsidRPr="00FD1EE4" w14:paraId="7D4ACAB6" w14:textId="77777777" w:rsidTr="00E572CA">
        <w:tc>
          <w:tcPr>
            <w:tcW w:w="2977" w:type="dxa"/>
            <w:shd w:val="clear" w:color="auto" w:fill="D9E2F3"/>
            <w:vAlign w:val="center"/>
          </w:tcPr>
          <w:p w14:paraId="0573FAB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D66D6C9"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8D49381" w14:textId="77777777" w:rsidTr="00E572CA">
        <w:tc>
          <w:tcPr>
            <w:tcW w:w="2977" w:type="dxa"/>
            <w:shd w:val="clear" w:color="auto" w:fill="D9E2F3"/>
            <w:vAlign w:val="center"/>
          </w:tcPr>
          <w:p w14:paraId="394FA55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F8628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C196407" w14:textId="77777777" w:rsidTr="00E572CA">
        <w:tc>
          <w:tcPr>
            <w:tcW w:w="2977" w:type="dxa"/>
            <w:shd w:val="clear" w:color="auto" w:fill="D9E2F3"/>
            <w:vAlign w:val="center"/>
          </w:tcPr>
          <w:p w14:paraId="2E2B76FC" w14:textId="77777777" w:rsidR="009234D1" w:rsidRPr="00FD1EE4" w:rsidRDefault="009234D1" w:rsidP="00E572CA">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48061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E369502" w14:textId="77777777" w:rsidTr="00E572CA">
        <w:tc>
          <w:tcPr>
            <w:tcW w:w="2977" w:type="dxa"/>
            <w:shd w:val="clear" w:color="auto" w:fill="D9E2F3"/>
            <w:vAlign w:val="center"/>
          </w:tcPr>
          <w:p w14:paraId="551F54FB" w14:textId="77777777" w:rsidR="009234D1" w:rsidRPr="00FD1EE4" w:rsidRDefault="009234D1" w:rsidP="00E572CA">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E0C05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08FC185" w14:textId="77777777" w:rsidTr="00E572CA">
        <w:tc>
          <w:tcPr>
            <w:tcW w:w="2977" w:type="dxa"/>
            <w:shd w:val="clear" w:color="auto" w:fill="D9E2F3"/>
            <w:vAlign w:val="center"/>
          </w:tcPr>
          <w:p w14:paraId="2EFF27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9B0EB4" w14:textId="77777777" w:rsidR="009234D1" w:rsidRPr="00FD1EE4" w:rsidRDefault="009234D1" w:rsidP="00E572CA">
            <w:pPr>
              <w:spacing w:before="240" w:after="240"/>
              <w:rPr>
                <w:rFonts w:ascii="GHEA Grapalat" w:eastAsia="GHEA Grapalat" w:hAnsi="GHEA Grapalat" w:cs="GHEA Grapalat"/>
              </w:rPr>
            </w:pPr>
          </w:p>
        </w:tc>
      </w:tr>
    </w:tbl>
    <w:p w14:paraId="75FFD2A5"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234D1" w:rsidRPr="00FD1EE4" w14:paraId="208D733F" w14:textId="77777777" w:rsidTr="00E572CA">
        <w:tc>
          <w:tcPr>
            <w:tcW w:w="2943" w:type="dxa"/>
            <w:shd w:val="clear" w:color="auto" w:fill="D9E2F3"/>
            <w:vAlign w:val="center"/>
          </w:tcPr>
          <w:p w14:paraId="7241012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2D5D6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B0AAA6" w14:textId="77777777" w:rsidTr="00E572CA">
        <w:tc>
          <w:tcPr>
            <w:tcW w:w="2943" w:type="dxa"/>
            <w:shd w:val="clear" w:color="auto" w:fill="D9E2F3"/>
            <w:vAlign w:val="center"/>
          </w:tcPr>
          <w:p w14:paraId="6D8AF9F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7A4A73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B376D11" w14:textId="77777777" w:rsidTr="00E572CA">
        <w:tc>
          <w:tcPr>
            <w:tcW w:w="2943" w:type="dxa"/>
            <w:shd w:val="clear" w:color="auto" w:fill="D9E2F3"/>
            <w:vAlign w:val="center"/>
          </w:tcPr>
          <w:p w14:paraId="5E8F73D3"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05B577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92C0CA5" w14:textId="77777777" w:rsidTr="00E572CA">
        <w:tc>
          <w:tcPr>
            <w:tcW w:w="2943" w:type="dxa"/>
            <w:shd w:val="clear" w:color="auto" w:fill="D9E2F3"/>
            <w:vAlign w:val="center"/>
          </w:tcPr>
          <w:p w14:paraId="685FC9D0" w14:textId="77777777" w:rsidR="009234D1" w:rsidRPr="00FD1EE4" w:rsidRDefault="009234D1" w:rsidP="00E572CA">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3DCE29F2" w14:textId="77777777" w:rsidR="009234D1" w:rsidRPr="00FD1EE4" w:rsidRDefault="009234D1" w:rsidP="00E572CA">
            <w:pPr>
              <w:spacing w:before="240" w:after="240"/>
              <w:rPr>
                <w:rFonts w:ascii="GHEA Grapalat" w:eastAsia="GHEA Grapalat" w:hAnsi="GHEA Grapalat" w:cs="GHEA Grapalat"/>
              </w:rPr>
            </w:pPr>
          </w:p>
        </w:tc>
      </w:tr>
    </w:tbl>
    <w:p w14:paraId="19EDE6B7"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34D1" w:rsidRPr="00FD1EE4" w14:paraId="2DED41F9" w14:textId="77777777" w:rsidTr="00E572CA">
        <w:tc>
          <w:tcPr>
            <w:tcW w:w="2837" w:type="dxa"/>
            <w:shd w:val="clear" w:color="auto" w:fill="D9E2F3"/>
            <w:vAlign w:val="center"/>
          </w:tcPr>
          <w:p w14:paraId="56B8CC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A9C6C2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CFB2017" w14:textId="77777777" w:rsidTr="00E572CA">
        <w:tc>
          <w:tcPr>
            <w:tcW w:w="2837" w:type="dxa"/>
            <w:shd w:val="clear" w:color="auto" w:fill="D9E2F3"/>
            <w:vAlign w:val="center"/>
          </w:tcPr>
          <w:p w14:paraId="0208BD5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45431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0803E" w14:textId="77777777" w:rsidTr="00E572CA">
        <w:tc>
          <w:tcPr>
            <w:tcW w:w="2837" w:type="dxa"/>
            <w:shd w:val="clear" w:color="auto" w:fill="D9E2F3"/>
            <w:vAlign w:val="center"/>
          </w:tcPr>
          <w:p w14:paraId="590AEC1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3112BF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5831463" w14:textId="77777777" w:rsidTr="00E572CA">
        <w:tc>
          <w:tcPr>
            <w:tcW w:w="2837" w:type="dxa"/>
            <w:shd w:val="clear" w:color="auto" w:fill="D9E2F3"/>
            <w:vAlign w:val="center"/>
          </w:tcPr>
          <w:p w14:paraId="1DD4986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FE66A25" w14:textId="77777777" w:rsidR="009234D1" w:rsidRPr="00FD1EE4" w:rsidRDefault="009234D1" w:rsidP="00E572CA">
            <w:pPr>
              <w:spacing w:before="240" w:after="240"/>
              <w:rPr>
                <w:rFonts w:ascii="GHEA Grapalat" w:eastAsia="GHEA Grapalat" w:hAnsi="GHEA Grapalat" w:cs="GHEA Grapalat"/>
              </w:rPr>
            </w:pPr>
          </w:p>
        </w:tc>
      </w:tr>
    </w:tbl>
    <w:p w14:paraId="50B1F90C" w14:textId="77777777" w:rsidR="009234D1" w:rsidRPr="008C665F"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267F03F7" w14:textId="77777777" w:rsidTr="00E572CA">
        <w:trPr>
          <w:trHeight w:val="924"/>
        </w:trPr>
        <w:tc>
          <w:tcPr>
            <w:tcW w:w="9016" w:type="dxa"/>
            <w:gridSpan w:val="2"/>
            <w:vAlign w:val="center"/>
          </w:tcPr>
          <w:p w14:paraId="56AC2E74" w14:textId="77777777" w:rsidR="009234D1" w:rsidRPr="00FD1EE4" w:rsidRDefault="005378CC"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B34CB6">
              <w:rPr>
                <w:rFonts w:ascii="GHEA Grapalat" w:eastAsia="GHEA Grapalat" w:hAnsi="GHEA Grapalat" w:cs="GHEA Grapalat"/>
                <w:lang w:val="hy-AM"/>
              </w:rPr>
              <w:t>а</w:t>
            </w:r>
            <w:r w:rsidR="009234D1">
              <w:rPr>
                <w:rFonts w:ascii="GHEA Grapalat" w:eastAsia="GHEA Grapalat" w:hAnsi="GHEA Grapalat" w:cs="GHEA Grapalat"/>
              </w:rPr>
              <w:t>.</w:t>
            </w:r>
            <w:r w:rsidR="009234D1" w:rsidRPr="00FD1EE4">
              <w:rPr>
                <w:rFonts w:ascii="GHEA Grapalat" w:eastAsia="GHEA Grapalat" w:hAnsi="GHEA Grapalat" w:cs="GHEA Grapalat"/>
              </w:rPr>
              <w:t xml:space="preserve"> </w:t>
            </w:r>
            <w:r w:rsidR="009234D1" w:rsidRPr="00C76DD8">
              <w:rPr>
                <w:rFonts w:ascii="GHEA Grapalat" w:eastAsia="GHEA Grapalat" w:hAnsi="GHEA Grapalat" w:cs="GHEA Grapalat"/>
              </w:rPr>
              <w:t xml:space="preserve">прямо или косвенно владеет 20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234D1" w:rsidRPr="00FD1EE4" w14:paraId="11203E3F" w14:textId="77777777" w:rsidTr="00E572CA">
        <w:trPr>
          <w:trHeight w:val="684"/>
        </w:trPr>
        <w:tc>
          <w:tcPr>
            <w:tcW w:w="4508" w:type="dxa"/>
            <w:shd w:val="clear" w:color="auto" w:fill="D9E2F3"/>
            <w:vAlign w:val="center"/>
          </w:tcPr>
          <w:p w14:paraId="71C7DCD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B6F1F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D970E9" w14:textId="77777777" w:rsidTr="00E572CA">
        <w:trPr>
          <w:trHeight w:val="1282"/>
        </w:trPr>
        <w:tc>
          <w:tcPr>
            <w:tcW w:w="4508" w:type="dxa"/>
            <w:shd w:val="clear" w:color="auto" w:fill="D9E2F3"/>
            <w:vAlign w:val="center"/>
          </w:tcPr>
          <w:p w14:paraId="1D00A20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5571D0" w14:textId="77777777" w:rsidR="009234D1" w:rsidRPr="006B364D" w:rsidRDefault="005378CC"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34FC0F08" w14:textId="77777777" w:rsidR="009234D1" w:rsidRPr="00F10CBA" w:rsidRDefault="005378CC"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37F4F67D" w14:textId="77777777" w:rsidTr="00E572CA">
        <w:tc>
          <w:tcPr>
            <w:tcW w:w="9016" w:type="dxa"/>
            <w:gridSpan w:val="2"/>
            <w:vAlign w:val="center"/>
          </w:tcPr>
          <w:p w14:paraId="64CD6DAA" w14:textId="77777777" w:rsidR="009234D1" w:rsidRPr="00FD1EE4" w:rsidRDefault="005378CC" w:rsidP="00E572CA">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6F16E4">
              <w:rPr>
                <w:rFonts w:ascii="GHEA Grapalat" w:eastAsia="GHEA Grapalat" w:hAnsi="GHEA Grapalat" w:cs="GHEA Grapalat"/>
                <w:lang w:val="hy-AM"/>
              </w:rPr>
              <w:t>б</w:t>
            </w:r>
            <w:r w:rsidR="009234D1" w:rsidRPr="006F16E4">
              <w:rPr>
                <w:rFonts w:eastAsia="Cambria Math"/>
              </w:rPr>
              <w:t>․</w:t>
            </w:r>
            <w:r w:rsidR="009234D1"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234D1" w:rsidRPr="00FD1EE4" w14:paraId="7744DF91" w14:textId="77777777" w:rsidTr="00E572CA">
        <w:tc>
          <w:tcPr>
            <w:tcW w:w="9016" w:type="dxa"/>
            <w:gridSpan w:val="2"/>
            <w:vAlign w:val="center"/>
          </w:tcPr>
          <w:p w14:paraId="4BA0EA2F" w14:textId="77777777" w:rsidR="009234D1" w:rsidRPr="00FD1EE4" w:rsidRDefault="005378CC"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801B2D">
              <w:rPr>
                <w:rFonts w:ascii="GHEA Grapalat" w:eastAsia="GHEA Grapalat" w:hAnsi="GHEA Grapalat" w:cs="GHEA Grapalat"/>
                <w:lang w:val="hy-AM"/>
              </w:rPr>
              <w:t>в</w:t>
            </w:r>
            <w:r w:rsidR="009234D1">
              <w:rPr>
                <w:rFonts w:ascii="GHEA Grapalat" w:eastAsia="GHEA Grapalat" w:hAnsi="GHEA Grapalat" w:cs="GHEA Grapalat"/>
              </w:rPr>
              <w:t>.</w:t>
            </w:r>
            <w:r w:rsidR="009234D1"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9234D1" w:rsidRPr="00BA30D4">
              <w:rPr>
                <w:rFonts w:ascii="GHEA Grapalat" w:eastAsia="GHEA Grapalat" w:hAnsi="GHEA Grapalat" w:cs="GHEA Grapalat"/>
                <w:lang w:val="hy-AM"/>
              </w:rPr>
              <w:t>б</w:t>
            </w:r>
            <w:r w:rsidR="009234D1" w:rsidRPr="00BA30D4">
              <w:rPr>
                <w:rFonts w:ascii="GHEA Grapalat" w:eastAsia="GHEA Grapalat" w:hAnsi="GHEA Grapalat" w:cs="GHEA Grapalat"/>
              </w:rPr>
              <w:t>"</w:t>
            </w:r>
          </w:p>
        </w:tc>
      </w:tr>
    </w:tbl>
    <w:p w14:paraId="2841BD5B" w14:textId="77777777" w:rsidR="009234D1" w:rsidRPr="00A5193B"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0693DA4E" w14:textId="77777777" w:rsidTr="00E572CA">
        <w:trPr>
          <w:trHeight w:val="924"/>
        </w:trPr>
        <w:tc>
          <w:tcPr>
            <w:tcW w:w="9016" w:type="dxa"/>
            <w:gridSpan w:val="2"/>
            <w:vAlign w:val="center"/>
          </w:tcPr>
          <w:p w14:paraId="7D0A1350" w14:textId="77777777" w:rsidR="009234D1" w:rsidRPr="00FD1EE4" w:rsidRDefault="005378CC"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C7B43">
              <w:rPr>
                <w:rFonts w:ascii="GHEA Grapalat" w:eastAsia="GHEA Grapalat" w:hAnsi="GHEA Grapalat" w:cs="GHEA Grapalat"/>
                <w:lang w:val="hy-AM"/>
              </w:rPr>
              <w:t>а</w:t>
            </w:r>
            <w:r w:rsidR="009234D1" w:rsidRPr="00FD1EE4">
              <w:rPr>
                <w:rFonts w:eastAsia="Cambria Math"/>
              </w:rPr>
              <w:t>․</w:t>
            </w:r>
            <w:r w:rsidR="009234D1" w:rsidRPr="00FD1EE4">
              <w:rPr>
                <w:rFonts w:ascii="GHEA Grapalat" w:eastAsia="Cambria Math" w:hAnsi="GHEA Grapalat" w:cs="Cambria Math"/>
              </w:rPr>
              <w:t xml:space="preserve"> </w:t>
            </w:r>
            <w:r w:rsidR="009234D1" w:rsidRPr="00BC0F3A">
              <w:rPr>
                <w:rFonts w:ascii="GHEA Grapalat" w:eastAsia="GHEA Grapalat" w:hAnsi="GHEA Grapalat" w:cs="GHEA Grapalat"/>
              </w:rPr>
              <w:t xml:space="preserve">прямо или косвенно владеет 10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w:t>
            </w:r>
            <w:r w:rsidR="009234D1"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9234D1" w:rsidRPr="00FD1EE4" w14:paraId="7B58F9E3" w14:textId="77777777" w:rsidTr="00E572CA">
        <w:trPr>
          <w:trHeight w:val="684"/>
        </w:trPr>
        <w:tc>
          <w:tcPr>
            <w:tcW w:w="4508" w:type="dxa"/>
            <w:shd w:val="clear" w:color="auto" w:fill="D9E2F3"/>
            <w:vAlign w:val="center"/>
          </w:tcPr>
          <w:p w14:paraId="712A87B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A5B68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E560F09" w14:textId="77777777" w:rsidTr="00E572CA">
        <w:trPr>
          <w:trHeight w:val="1282"/>
        </w:trPr>
        <w:tc>
          <w:tcPr>
            <w:tcW w:w="4508" w:type="dxa"/>
            <w:shd w:val="clear" w:color="auto" w:fill="D9E2F3"/>
            <w:vAlign w:val="center"/>
          </w:tcPr>
          <w:p w14:paraId="1F77824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6CDF812" w14:textId="77777777" w:rsidR="009234D1" w:rsidRPr="00C843BA" w:rsidRDefault="005378CC"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66B2A44D" w14:textId="77777777" w:rsidR="009234D1" w:rsidRPr="00C843BA" w:rsidRDefault="005378CC"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6CBCE94A" w14:textId="77777777" w:rsidTr="00E572CA">
        <w:tc>
          <w:tcPr>
            <w:tcW w:w="9016" w:type="dxa"/>
            <w:gridSpan w:val="2"/>
            <w:vAlign w:val="center"/>
          </w:tcPr>
          <w:p w14:paraId="768BD024" w14:textId="77777777" w:rsidR="009234D1" w:rsidRPr="00FD1EE4" w:rsidRDefault="005378CC" w:rsidP="00E572CA">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D654B4">
              <w:rPr>
                <w:rFonts w:ascii="GHEA Grapalat" w:eastAsia="GHEA Grapalat" w:hAnsi="GHEA Grapalat" w:cs="GHEA Grapalat"/>
                <w:lang w:val="hy-AM"/>
              </w:rPr>
              <w:t>б</w:t>
            </w:r>
            <w:r w:rsidR="009234D1" w:rsidRPr="00D654B4">
              <w:rPr>
                <w:rFonts w:eastAsia="Cambria Math"/>
              </w:rPr>
              <w:t>․</w:t>
            </w:r>
            <w:r w:rsidR="009234D1" w:rsidRPr="00D654B4">
              <w:rPr>
                <w:rFonts w:ascii="GHEA Grapalat" w:eastAsia="Cambria Math" w:hAnsi="GHEA Grapalat" w:cs="Cambria Math"/>
              </w:rPr>
              <w:t xml:space="preserve"> </w:t>
            </w:r>
            <w:r w:rsidR="009234D1" w:rsidRPr="00D654B4">
              <w:rPr>
                <w:rFonts w:ascii="GHEA Grapalat" w:eastAsia="GHEA Grapalat" w:hAnsi="GHEA Grapalat" w:cs="GHEA Grapalat"/>
              </w:rPr>
              <w:t xml:space="preserve">имеет право назначать или </w:t>
            </w:r>
            <w:r w:rsidR="009234D1" w:rsidRPr="00D654B4">
              <w:rPr>
                <w:rFonts w:ascii="GHEA Grapalat" w:eastAsia="GHEA Grapalat" w:hAnsi="GHEA Grapalat" w:cs="GHEA Grapalat"/>
                <w:lang w:eastAsia="hy-AM"/>
              </w:rPr>
              <w:t>освобождать</w:t>
            </w:r>
            <w:r w:rsidR="009234D1" w:rsidRPr="00D654B4">
              <w:rPr>
                <w:rFonts w:ascii="GHEA Grapalat" w:eastAsia="GHEA Grapalat" w:hAnsi="GHEA Grapalat" w:cs="GHEA Grapalat"/>
              </w:rPr>
              <w:t xml:space="preserve"> большинство членов органов управления юридического лица</w:t>
            </w:r>
          </w:p>
        </w:tc>
      </w:tr>
      <w:tr w:rsidR="009234D1" w:rsidRPr="00FD1EE4" w14:paraId="33FFFBD8" w14:textId="77777777" w:rsidTr="00E572CA">
        <w:tc>
          <w:tcPr>
            <w:tcW w:w="9016" w:type="dxa"/>
            <w:gridSpan w:val="2"/>
            <w:vAlign w:val="center"/>
          </w:tcPr>
          <w:p w14:paraId="264EB199" w14:textId="77777777" w:rsidR="009234D1" w:rsidRPr="00FD1EE4" w:rsidRDefault="005378CC" w:rsidP="00E572CA">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1104ED">
              <w:rPr>
                <w:rFonts w:ascii="GHEA Grapalat" w:eastAsia="GHEA Grapalat" w:hAnsi="GHEA Grapalat" w:cs="GHEA Grapalat"/>
                <w:lang w:val="hy-AM"/>
              </w:rPr>
              <w:t>в</w:t>
            </w:r>
            <w:r w:rsidR="009234D1" w:rsidRPr="00FD1EE4">
              <w:rPr>
                <w:rFonts w:eastAsia="Cambria Math"/>
              </w:rPr>
              <w:t>․</w:t>
            </w:r>
            <w:r w:rsidR="009234D1" w:rsidRPr="00FD1EE4">
              <w:rPr>
                <w:rFonts w:ascii="GHEA Grapalat" w:eastAsia="Cambria Math" w:hAnsi="GHEA Grapalat" w:cs="Cambria Math"/>
              </w:rPr>
              <w:t xml:space="preserve"> </w:t>
            </w:r>
            <w:r w:rsidR="009234D1"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234D1" w:rsidRPr="00FD1EE4" w14:paraId="4754A588" w14:textId="77777777" w:rsidTr="00E572CA">
        <w:tc>
          <w:tcPr>
            <w:tcW w:w="9016" w:type="dxa"/>
            <w:gridSpan w:val="2"/>
            <w:vAlign w:val="center"/>
          </w:tcPr>
          <w:p w14:paraId="7E6D6F52" w14:textId="77777777" w:rsidR="009234D1" w:rsidRPr="00FD1EE4" w:rsidRDefault="005378CC" w:rsidP="00E572CA">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839CB">
              <w:rPr>
                <w:rFonts w:ascii="GHEA Grapalat" w:eastAsia="GHEA Grapalat" w:hAnsi="GHEA Grapalat" w:cs="GHEA Grapalat"/>
                <w:lang w:val="hy-AM"/>
              </w:rPr>
              <w:t>г</w:t>
            </w:r>
            <w:r w:rsidR="009234D1" w:rsidRPr="00FD1EE4">
              <w:rPr>
                <w:rFonts w:eastAsia="Cambria Math"/>
              </w:rPr>
              <w:t>․</w:t>
            </w:r>
            <w:r w:rsidR="009234D1" w:rsidRPr="00FD1EE4">
              <w:rPr>
                <w:rFonts w:ascii="GHEA Grapalat" w:eastAsia="Cambria Math" w:hAnsi="GHEA Grapalat" w:cs="Cambria Math"/>
              </w:rPr>
              <w:t xml:space="preserve"> </w:t>
            </w:r>
            <w:r w:rsidR="009234D1" w:rsidRPr="00F84F06">
              <w:rPr>
                <w:rFonts w:ascii="GHEA Grapalat" w:eastAsia="GHEA Grapalat" w:hAnsi="GHEA Grapalat" w:cs="GHEA Grapalat"/>
              </w:rPr>
              <w:t xml:space="preserve">осуществляет реальный (фактический) контроль за юридическим лицом </w:t>
            </w:r>
            <w:r w:rsidR="009234D1">
              <w:rPr>
                <w:rFonts w:ascii="GHEA Grapalat" w:eastAsia="GHEA Grapalat" w:hAnsi="GHEA Grapalat" w:cs="GHEA Grapalat"/>
              </w:rPr>
              <w:t>иными</w:t>
            </w:r>
            <w:r w:rsidR="009234D1" w:rsidRPr="00F84F06">
              <w:rPr>
                <w:rFonts w:ascii="GHEA Grapalat" w:eastAsia="GHEA Grapalat" w:hAnsi="GHEA Grapalat" w:cs="GHEA Grapalat"/>
              </w:rPr>
              <w:t xml:space="preserve"> средствами</w:t>
            </w:r>
          </w:p>
        </w:tc>
      </w:tr>
      <w:tr w:rsidR="009234D1" w:rsidRPr="00FD1EE4" w14:paraId="020B5DB7" w14:textId="77777777" w:rsidTr="00E572CA">
        <w:tc>
          <w:tcPr>
            <w:tcW w:w="9016" w:type="dxa"/>
            <w:gridSpan w:val="2"/>
            <w:vAlign w:val="center"/>
          </w:tcPr>
          <w:p w14:paraId="155F3F48" w14:textId="77777777" w:rsidR="009234D1" w:rsidRPr="00FD1EE4" w:rsidRDefault="005378CC" w:rsidP="00E572CA">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331D0E">
              <w:rPr>
                <w:rFonts w:ascii="GHEA Grapalat" w:eastAsia="GHEA Grapalat" w:hAnsi="GHEA Grapalat" w:cs="GHEA Grapalat"/>
                <w:lang w:val="hy-AM"/>
              </w:rPr>
              <w:t>д</w:t>
            </w:r>
            <w:r w:rsidR="009234D1" w:rsidRPr="00FD1EE4">
              <w:rPr>
                <w:rFonts w:eastAsia="Cambria Math"/>
              </w:rPr>
              <w:t>․</w:t>
            </w:r>
            <w:r w:rsidR="009234D1" w:rsidRPr="00FD1EE4">
              <w:rPr>
                <w:rFonts w:ascii="GHEA Grapalat" w:eastAsia="Cambria Math" w:hAnsi="GHEA Grapalat" w:cs="Cambria Math"/>
              </w:rPr>
              <w:t xml:space="preserve"> </w:t>
            </w:r>
            <w:r w:rsidR="009234D1"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9234D1" w:rsidRPr="00F36505">
              <w:rPr>
                <w:rFonts w:ascii="GHEA Grapalat" w:eastAsia="GHEA Grapalat" w:hAnsi="GHEA Grapalat" w:cs="GHEA Grapalat"/>
              </w:rPr>
              <w:t xml:space="preserve"> "а" - "г"</w:t>
            </w:r>
          </w:p>
        </w:tc>
      </w:tr>
    </w:tbl>
    <w:p w14:paraId="0916DD92"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75B0ADD9" w14:textId="77777777" w:rsidTr="00E572CA">
        <w:tc>
          <w:tcPr>
            <w:tcW w:w="2837" w:type="dxa"/>
            <w:shd w:val="clear" w:color="auto" w:fill="D9E2F3"/>
            <w:vAlign w:val="center"/>
          </w:tcPr>
          <w:p w14:paraId="4D3EE456"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0CA8DD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E5B0E82" w14:textId="77777777" w:rsidTr="00E572CA">
        <w:tc>
          <w:tcPr>
            <w:tcW w:w="2837" w:type="dxa"/>
            <w:shd w:val="clear" w:color="auto" w:fill="D9E2F3"/>
            <w:vAlign w:val="center"/>
          </w:tcPr>
          <w:p w14:paraId="160A4CE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4341A19" w14:textId="77777777" w:rsidR="009234D1" w:rsidRPr="00B23852" w:rsidRDefault="005378CC"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Отдельно</w:t>
            </w:r>
          </w:p>
          <w:p w14:paraId="7DD9FA0F" w14:textId="77777777" w:rsidR="009234D1" w:rsidRPr="00FD1EE4" w:rsidRDefault="005378CC" w:rsidP="00E572C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558FC">
              <w:rPr>
                <w:rFonts w:ascii="GHEA Grapalat" w:eastAsia="GHEA Grapalat" w:hAnsi="GHEA Grapalat" w:cs="GHEA Grapalat"/>
              </w:rPr>
              <w:t>Совместно с аффилированными лицами</w:t>
            </w:r>
          </w:p>
        </w:tc>
      </w:tr>
      <w:tr w:rsidR="009234D1" w:rsidRPr="00FD1EE4" w14:paraId="3A10E3BE" w14:textId="77777777" w:rsidTr="00E572CA">
        <w:tc>
          <w:tcPr>
            <w:tcW w:w="2837" w:type="dxa"/>
            <w:shd w:val="clear" w:color="auto" w:fill="D9E2F3"/>
            <w:vAlign w:val="center"/>
          </w:tcPr>
          <w:p w14:paraId="76484AD8"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4E6C3475" w14:textId="77777777" w:rsidR="009234D1" w:rsidRPr="005600B4" w:rsidRDefault="005378CC"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Да</w:t>
            </w:r>
          </w:p>
          <w:p w14:paraId="28254D3D" w14:textId="77777777" w:rsidR="009234D1" w:rsidRPr="005600B4" w:rsidRDefault="005378CC"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Нет</w:t>
            </w:r>
          </w:p>
        </w:tc>
      </w:tr>
    </w:tbl>
    <w:p w14:paraId="34FDCDE9"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416BFDE" w14:textId="77777777" w:rsidTr="00E572CA">
        <w:tc>
          <w:tcPr>
            <w:tcW w:w="2837" w:type="dxa"/>
            <w:shd w:val="clear" w:color="auto" w:fill="D9E2F3"/>
            <w:vAlign w:val="center"/>
          </w:tcPr>
          <w:p w14:paraId="07D12D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EDD8A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B5DAAF3" w14:textId="77777777" w:rsidTr="00E572CA">
        <w:tc>
          <w:tcPr>
            <w:tcW w:w="2837" w:type="dxa"/>
            <w:shd w:val="clear" w:color="auto" w:fill="D9E2F3"/>
            <w:vAlign w:val="center"/>
          </w:tcPr>
          <w:p w14:paraId="47CB75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35BFF4A" w14:textId="77777777" w:rsidR="009234D1" w:rsidRPr="00FD1EE4" w:rsidRDefault="009234D1" w:rsidP="00E572CA">
            <w:pPr>
              <w:spacing w:before="240" w:after="240"/>
              <w:rPr>
                <w:rFonts w:ascii="GHEA Grapalat" w:eastAsia="GHEA Grapalat" w:hAnsi="GHEA Grapalat" w:cs="GHEA Grapalat"/>
              </w:rPr>
            </w:pPr>
          </w:p>
        </w:tc>
      </w:tr>
    </w:tbl>
    <w:p w14:paraId="337409CA" w14:textId="77777777" w:rsidR="009234D1" w:rsidRPr="00FD1EE4" w:rsidRDefault="009234D1" w:rsidP="009234D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5A8583D"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64DC513"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63A7531" w14:textId="77777777" w:rsidTr="00E572CA">
        <w:tc>
          <w:tcPr>
            <w:tcW w:w="2835" w:type="dxa"/>
            <w:shd w:val="clear" w:color="auto" w:fill="D9E2F3"/>
            <w:vAlign w:val="center"/>
          </w:tcPr>
          <w:p w14:paraId="108E242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0C984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B61E963" w14:textId="77777777" w:rsidTr="00E572CA">
        <w:tc>
          <w:tcPr>
            <w:tcW w:w="2835" w:type="dxa"/>
            <w:shd w:val="clear" w:color="auto" w:fill="D9E2F3"/>
            <w:vAlign w:val="center"/>
          </w:tcPr>
          <w:p w14:paraId="1BAEC8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58091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696E03C" w14:textId="77777777" w:rsidTr="00E572CA">
        <w:tc>
          <w:tcPr>
            <w:tcW w:w="2835" w:type="dxa"/>
            <w:shd w:val="clear" w:color="auto" w:fill="D9E2F3"/>
            <w:vAlign w:val="center"/>
          </w:tcPr>
          <w:p w14:paraId="1643449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DAC507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B44BED" w14:textId="77777777" w:rsidTr="00E572CA">
        <w:tc>
          <w:tcPr>
            <w:tcW w:w="2835" w:type="dxa"/>
            <w:shd w:val="clear" w:color="auto" w:fill="D9E2F3"/>
            <w:vAlign w:val="center"/>
          </w:tcPr>
          <w:p w14:paraId="252527D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75B52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D2D05A7" w14:textId="77777777" w:rsidTr="00E572CA">
        <w:tc>
          <w:tcPr>
            <w:tcW w:w="2835" w:type="dxa"/>
            <w:shd w:val="clear" w:color="auto" w:fill="D9E2F3"/>
            <w:vAlign w:val="center"/>
          </w:tcPr>
          <w:p w14:paraId="6AD18EF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467CCE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17DE298" w14:textId="77777777" w:rsidTr="00E572CA">
        <w:tc>
          <w:tcPr>
            <w:tcW w:w="2835" w:type="dxa"/>
            <w:shd w:val="clear" w:color="auto" w:fill="D9E2F3"/>
            <w:vAlign w:val="center"/>
          </w:tcPr>
          <w:p w14:paraId="633E8692"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0BD8400"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43A00F7" w14:textId="77777777" w:rsidTr="00E572CA">
        <w:tc>
          <w:tcPr>
            <w:tcW w:w="2835" w:type="dxa"/>
            <w:shd w:val="clear" w:color="auto" w:fill="D9E2F3"/>
            <w:vAlign w:val="center"/>
          </w:tcPr>
          <w:p w14:paraId="456ABEF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B2C7966" w14:textId="77777777" w:rsidR="009234D1" w:rsidRPr="00FD1EE4" w:rsidRDefault="009234D1" w:rsidP="00E572CA">
            <w:pPr>
              <w:spacing w:before="240" w:after="240"/>
              <w:rPr>
                <w:rFonts w:ascii="GHEA Grapalat" w:eastAsia="GHEA Grapalat" w:hAnsi="GHEA Grapalat" w:cs="GHEA Grapalat"/>
              </w:rPr>
            </w:pPr>
          </w:p>
        </w:tc>
      </w:tr>
    </w:tbl>
    <w:p w14:paraId="2043E57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4E3D84BE" w14:textId="77777777" w:rsidTr="00E572CA">
        <w:trPr>
          <w:trHeight w:val="853"/>
        </w:trPr>
        <w:tc>
          <w:tcPr>
            <w:tcW w:w="2835" w:type="dxa"/>
            <w:vMerge w:val="restart"/>
            <w:shd w:val="clear" w:color="auto" w:fill="D9E2F3"/>
            <w:vAlign w:val="center"/>
          </w:tcPr>
          <w:p w14:paraId="67C5CE2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A81BD0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6D71BB8" w14:textId="77777777" w:rsidTr="00E572CA">
        <w:trPr>
          <w:trHeight w:val="850"/>
        </w:trPr>
        <w:tc>
          <w:tcPr>
            <w:tcW w:w="2835" w:type="dxa"/>
            <w:vMerge/>
            <w:shd w:val="clear" w:color="auto" w:fill="D9E2F3"/>
            <w:vAlign w:val="center"/>
          </w:tcPr>
          <w:p w14:paraId="291A46A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14BE5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149E6AB" w14:textId="77777777" w:rsidTr="00E572CA">
        <w:trPr>
          <w:trHeight w:val="850"/>
        </w:trPr>
        <w:tc>
          <w:tcPr>
            <w:tcW w:w="2835" w:type="dxa"/>
            <w:vMerge/>
            <w:shd w:val="clear" w:color="auto" w:fill="D9E2F3"/>
            <w:vAlign w:val="center"/>
          </w:tcPr>
          <w:p w14:paraId="654F5575"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F8E4DC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E6AD56" w14:textId="77777777" w:rsidTr="00E572CA">
        <w:trPr>
          <w:trHeight w:val="850"/>
        </w:trPr>
        <w:tc>
          <w:tcPr>
            <w:tcW w:w="2835" w:type="dxa"/>
            <w:vMerge/>
            <w:shd w:val="clear" w:color="auto" w:fill="D9E2F3"/>
            <w:vAlign w:val="center"/>
          </w:tcPr>
          <w:p w14:paraId="0B22E3C6"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88D88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005A21E" w14:textId="77777777" w:rsidTr="00E572CA">
        <w:trPr>
          <w:trHeight w:val="850"/>
        </w:trPr>
        <w:tc>
          <w:tcPr>
            <w:tcW w:w="2835" w:type="dxa"/>
            <w:vMerge/>
            <w:shd w:val="clear" w:color="auto" w:fill="D9E2F3"/>
            <w:vAlign w:val="center"/>
          </w:tcPr>
          <w:p w14:paraId="4C947D9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A27F96" w14:textId="77777777" w:rsidR="009234D1" w:rsidRPr="00FD1EE4" w:rsidRDefault="009234D1" w:rsidP="00E572CA">
            <w:pPr>
              <w:spacing w:before="240" w:after="240"/>
              <w:rPr>
                <w:rFonts w:ascii="GHEA Grapalat" w:eastAsia="GHEA Grapalat" w:hAnsi="GHEA Grapalat" w:cs="GHEA Grapalat"/>
              </w:rPr>
            </w:pPr>
          </w:p>
        </w:tc>
      </w:tr>
    </w:tbl>
    <w:p w14:paraId="63291FDB" w14:textId="77777777" w:rsidR="009234D1"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6446EE31" w14:textId="77777777" w:rsidTr="00E572CA">
        <w:tc>
          <w:tcPr>
            <w:tcW w:w="2835" w:type="dxa"/>
            <w:shd w:val="clear" w:color="auto" w:fill="D9E2F3"/>
            <w:vAlign w:val="center"/>
          </w:tcPr>
          <w:p w14:paraId="3BB7EEE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A55AFD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3D665C8" w14:textId="77777777" w:rsidTr="00E572CA">
        <w:tc>
          <w:tcPr>
            <w:tcW w:w="2835" w:type="dxa"/>
            <w:shd w:val="clear" w:color="auto" w:fill="D9E2F3"/>
            <w:vAlign w:val="center"/>
          </w:tcPr>
          <w:p w14:paraId="102CC50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08EDD8E" w14:textId="77777777" w:rsidR="009234D1" w:rsidRPr="00FD1EE4" w:rsidRDefault="009234D1" w:rsidP="00E572CA">
            <w:pPr>
              <w:spacing w:before="240" w:after="240"/>
              <w:rPr>
                <w:rFonts w:ascii="GHEA Grapalat" w:eastAsia="GHEA Grapalat" w:hAnsi="GHEA Grapalat" w:cs="GHEA Grapalat"/>
              </w:rPr>
            </w:pPr>
          </w:p>
        </w:tc>
      </w:tr>
    </w:tbl>
    <w:p w14:paraId="730B7149"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905F03D"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d"/>
        <w:tblW w:w="0" w:type="auto"/>
        <w:tblLayout w:type="fixed"/>
        <w:tblLook w:val="04A0" w:firstRow="1" w:lastRow="0" w:firstColumn="1" w:lastColumn="0" w:noHBand="0" w:noVBand="1"/>
      </w:tblPr>
      <w:tblGrid>
        <w:gridCol w:w="9016"/>
      </w:tblGrid>
      <w:tr w:rsidR="009234D1" w:rsidRPr="00FD1EE4" w14:paraId="4861C3AE" w14:textId="77777777" w:rsidTr="00E572CA">
        <w:tc>
          <w:tcPr>
            <w:tcW w:w="9016" w:type="dxa"/>
            <w:shd w:val="clear" w:color="auto" w:fill="DBE5F1" w:themeFill="accent1" w:themeFillTint="33"/>
          </w:tcPr>
          <w:p w14:paraId="13DE0B3C" w14:textId="77777777" w:rsidR="009234D1" w:rsidRPr="00FD1EE4" w:rsidRDefault="009234D1" w:rsidP="00E572C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9234D1" w:rsidRPr="00FD1EE4" w14:paraId="3D22C384" w14:textId="77777777" w:rsidTr="00E572CA">
        <w:trPr>
          <w:trHeight w:val="10187"/>
        </w:trPr>
        <w:tc>
          <w:tcPr>
            <w:tcW w:w="9016" w:type="dxa"/>
          </w:tcPr>
          <w:p w14:paraId="699CBD9B" w14:textId="77777777" w:rsidR="009234D1" w:rsidRPr="00FD1EE4" w:rsidRDefault="009234D1" w:rsidP="00E572CA">
            <w:pPr>
              <w:rPr>
                <w:rFonts w:ascii="GHEA Grapalat" w:eastAsia="GHEA Grapalat" w:hAnsi="GHEA Grapalat" w:cs="GHEA Grapalat"/>
                <w:b/>
                <w:color w:val="000000"/>
              </w:rPr>
            </w:pPr>
          </w:p>
        </w:tc>
      </w:tr>
    </w:tbl>
    <w:p w14:paraId="79B3817B"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p>
    <w:p w14:paraId="767B466A" w14:textId="77777777" w:rsidR="009234D1" w:rsidRDefault="009234D1" w:rsidP="009234D1">
      <w:pPr>
        <w:rPr>
          <w:rFonts w:ascii="GHEA Grapalat" w:hAnsi="GHEA Grapalat"/>
          <w:b/>
        </w:rPr>
      </w:pPr>
    </w:p>
    <w:p w14:paraId="72493EB9" w14:textId="77777777" w:rsidR="009234D1" w:rsidRDefault="009234D1" w:rsidP="009234D1">
      <w:pPr>
        <w:rPr>
          <w:ins w:id="4" w:author="Inesa Kocharyan" w:date="2021-09-01T11:45:00Z"/>
          <w:rFonts w:ascii="GHEA Grapalat" w:hAnsi="GHEA Grapalat"/>
          <w:b/>
        </w:rPr>
      </w:pPr>
    </w:p>
    <w:p w14:paraId="7EF846E6" w14:textId="77777777" w:rsidR="009234D1" w:rsidRDefault="009234D1" w:rsidP="009234D1">
      <w:pPr>
        <w:rPr>
          <w:rFonts w:ascii="GHEA Grapalat" w:hAnsi="GHEA Grapalat"/>
          <w:b/>
        </w:rPr>
      </w:pPr>
      <w:r>
        <w:rPr>
          <w:rFonts w:ascii="GHEA Grapalat" w:hAnsi="GHEA Grapalat"/>
          <w:b/>
        </w:rPr>
        <w:br w:type="page"/>
      </w:r>
    </w:p>
    <w:p w14:paraId="15C4E3F6" w14:textId="77777777" w:rsidR="009234D1" w:rsidRPr="000306ED" w:rsidRDefault="009234D1" w:rsidP="009234D1">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6A1854"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A341EB1" w14:textId="77777777" w:rsidR="009234D1" w:rsidRPr="000306ED" w:rsidRDefault="009234D1" w:rsidP="009234D1">
      <w:pPr>
        <w:pStyle w:val="afe"/>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8A2D6A" w14:textId="77777777" w:rsidR="009234D1" w:rsidRPr="000306ED" w:rsidRDefault="009234D1" w:rsidP="009234D1">
      <w:pPr>
        <w:pStyle w:val="afe"/>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BFD0F6D" w14:textId="77777777" w:rsidR="009234D1" w:rsidRPr="000306ED" w:rsidRDefault="009234D1" w:rsidP="009234D1">
      <w:pPr>
        <w:pStyle w:val="afe"/>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45B338" w14:textId="77777777" w:rsidR="009234D1" w:rsidRPr="000306ED" w:rsidRDefault="009234D1" w:rsidP="009234D1">
      <w:pPr>
        <w:pStyle w:val="afe"/>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F95763"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A9A6E52"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w:t>
      </w:r>
      <w:r w:rsidRPr="000306ED">
        <w:rPr>
          <w:rFonts w:ascii="GHEA Grapalat" w:hAnsi="GHEA Grapalat"/>
        </w:rPr>
        <w:lastRenderedPageBreak/>
        <w:t>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871549"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6484EA9"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EFE8BA0" w14:textId="77777777" w:rsidR="009234D1" w:rsidRPr="000306ED" w:rsidRDefault="009234D1" w:rsidP="009234D1">
      <w:pPr>
        <w:pStyle w:val="afe"/>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3F57FB" w14:textId="77777777" w:rsidR="009234D1" w:rsidRPr="000306ED" w:rsidRDefault="009234D1" w:rsidP="009234D1">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w:t>
      </w:r>
      <w:r w:rsidRPr="000306ED">
        <w:rPr>
          <w:rFonts w:ascii="GHEA Grapalat" w:hAnsi="GHEA Grapalat"/>
        </w:rPr>
        <w:lastRenderedPageBreak/>
        <w:t>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1F36BC"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383C290" w14:textId="77777777" w:rsidR="009234D1" w:rsidRPr="000306ED" w:rsidRDefault="009234D1" w:rsidP="009234D1">
      <w:pPr>
        <w:pStyle w:val="afe"/>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0CBAFF4"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12A12D5"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621647F"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194449" w14:textId="77777777" w:rsidR="009234D1" w:rsidRPr="000306ED" w:rsidRDefault="009234D1" w:rsidP="009234D1">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5D90CB"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w:t>
      </w:r>
      <w:r w:rsidRPr="000306ED">
        <w:rPr>
          <w:rFonts w:ascii="GHEA Grapalat" w:hAnsi="GHEA Grapalat"/>
        </w:rPr>
        <w:lastRenderedPageBreak/>
        <w:t xml:space="preserve">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E888148"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5D470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1E1A546" w14:textId="77777777" w:rsidR="009234D1" w:rsidRPr="000306ED" w:rsidRDefault="009234D1" w:rsidP="009234D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w:t>
      </w:r>
      <w:r w:rsidRPr="000306ED">
        <w:rPr>
          <w:rFonts w:ascii="GHEA Grapalat" w:hAnsi="GHEA Grapalat"/>
          <w:lang w:val="hy-AM"/>
        </w:rPr>
        <w:lastRenderedPageBreak/>
        <w:t>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8E70B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B878AFB"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9EB78F3"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8C04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B8A1761"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BAFD1E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w:t>
      </w:r>
      <w:r w:rsidRPr="000306ED">
        <w:rPr>
          <w:rFonts w:ascii="GHEA Grapalat" w:hAnsi="GHEA Grapalat"/>
        </w:rPr>
        <w:lastRenderedPageBreak/>
        <w:t>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31594AC"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DF52B9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19697B9"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4790D0"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8B581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1BF9D6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F0789CE"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w:t>
      </w:r>
      <w:r w:rsidRPr="000306ED">
        <w:rPr>
          <w:rFonts w:ascii="GHEA Grapalat" w:hAnsi="GHEA Grapalat"/>
        </w:rPr>
        <w:lastRenderedPageBreak/>
        <w:t>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F3EA5E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16FC212"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77511FD"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F9FA69B" w14:textId="77777777" w:rsidR="009234D1" w:rsidRDefault="009234D1" w:rsidP="009234D1">
      <w:pPr>
        <w:pStyle w:val="31"/>
        <w:widowControl w:val="0"/>
        <w:spacing w:line="240" w:lineRule="auto"/>
        <w:ind w:firstLine="0"/>
        <w:jc w:val="right"/>
        <w:rPr>
          <w:rFonts w:ascii="GHEA Grapalat" w:hAnsi="GHEA Grapalat"/>
          <w:b/>
        </w:rPr>
      </w:pPr>
      <w:r>
        <w:rPr>
          <w:rFonts w:ascii="GHEA Grapalat" w:hAnsi="GHEA Grapalat"/>
          <w:b/>
        </w:rPr>
        <w:br w:type="page"/>
      </w:r>
    </w:p>
    <w:p w14:paraId="2C66F203" w14:textId="77777777" w:rsidR="009234D1" w:rsidRDefault="009234D1" w:rsidP="009234D1">
      <w:pPr>
        <w:pStyle w:val="31"/>
        <w:widowControl w:val="0"/>
        <w:spacing w:line="240" w:lineRule="auto"/>
        <w:ind w:firstLine="0"/>
        <w:jc w:val="right"/>
        <w:rPr>
          <w:rFonts w:ascii="GHEA Grapalat" w:hAnsi="GHEA Grapalat"/>
          <w:b/>
        </w:rPr>
      </w:pPr>
    </w:p>
    <w:p w14:paraId="34778B04" w14:textId="77777777" w:rsidR="009234D1" w:rsidRDefault="009234D1" w:rsidP="009234D1">
      <w:pPr>
        <w:pStyle w:val="31"/>
        <w:widowControl w:val="0"/>
        <w:spacing w:line="240" w:lineRule="auto"/>
        <w:ind w:firstLine="0"/>
        <w:jc w:val="right"/>
        <w:rPr>
          <w:rFonts w:ascii="GHEA Grapalat" w:hAnsi="GHEA Grapalat"/>
          <w:b/>
        </w:rPr>
      </w:pPr>
    </w:p>
    <w:p w14:paraId="1ADA45A6" w14:textId="77777777" w:rsidR="009234D1" w:rsidRDefault="009234D1" w:rsidP="009234D1">
      <w:pPr>
        <w:pStyle w:val="31"/>
        <w:widowControl w:val="0"/>
        <w:spacing w:line="240" w:lineRule="auto"/>
        <w:ind w:firstLine="0"/>
        <w:jc w:val="right"/>
        <w:rPr>
          <w:rFonts w:ascii="GHEA Grapalat" w:hAnsi="GHEA Grapalat"/>
          <w:b/>
        </w:rPr>
      </w:pPr>
    </w:p>
    <w:p w14:paraId="45C34EF1" w14:textId="2A04F290" w:rsidR="00B2572B" w:rsidRPr="00DC619D" w:rsidRDefault="00B2572B" w:rsidP="009234D1">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B1FA10B" w14:textId="77777777" w:rsidR="006E5553" w:rsidRPr="006E5553" w:rsidRDefault="006E5553" w:rsidP="006E5553">
      <w:pPr>
        <w:pStyle w:val="31"/>
        <w:widowControl w:val="0"/>
        <w:jc w:val="right"/>
        <w:rPr>
          <w:rFonts w:ascii="GHEA Grapalat" w:hAnsi="GHEA Grapalat"/>
          <w:b/>
          <w:sz w:val="24"/>
          <w:szCs w:val="24"/>
        </w:rPr>
      </w:pPr>
      <w:r w:rsidRPr="006E5553">
        <w:rPr>
          <w:rFonts w:ascii="GHEA Grapalat" w:hAnsi="GHEA Grapalat"/>
          <w:b/>
          <w:sz w:val="24"/>
          <w:szCs w:val="24"/>
        </w:rPr>
        <w:t>к Приглашению на запрос котировок</w:t>
      </w:r>
    </w:p>
    <w:p w14:paraId="70B84645" w14:textId="7773C939" w:rsidR="00B2572B" w:rsidRPr="009044F1" w:rsidRDefault="006E5553" w:rsidP="006E5553">
      <w:pPr>
        <w:pStyle w:val="31"/>
        <w:widowControl w:val="0"/>
        <w:spacing w:line="240" w:lineRule="auto"/>
        <w:jc w:val="right"/>
        <w:rPr>
          <w:rFonts w:ascii="GHEA Grapalat" w:hAnsi="GHEA Grapalat" w:cs="Arial"/>
          <w:b/>
          <w:sz w:val="24"/>
          <w:szCs w:val="24"/>
        </w:rPr>
      </w:pPr>
      <w:r w:rsidRPr="006E5553">
        <w:rPr>
          <w:rFonts w:ascii="GHEA Grapalat" w:hAnsi="GHEA Grapalat"/>
          <w:b/>
          <w:sz w:val="24"/>
          <w:szCs w:val="24"/>
        </w:rPr>
        <w:t xml:space="preserve">под кодом </w:t>
      </w:r>
      <w:r w:rsidR="00DB5E40">
        <w:rPr>
          <w:rFonts w:ascii="GHEA Grapalat" w:hAnsi="GHEA Grapalat"/>
          <w:b/>
          <w:sz w:val="24"/>
          <w:szCs w:val="24"/>
        </w:rPr>
        <w:t>АРМБИО-ЗКПТ-26/04</w:t>
      </w:r>
      <w:r w:rsidR="006132ED">
        <w:rPr>
          <w:rFonts w:ascii="GHEA Grapalat" w:hAnsi="GHEA Grapalat"/>
          <w:b/>
          <w:sz w:val="24"/>
          <w:szCs w:val="24"/>
        </w:rPr>
        <w:t>"</w:t>
      </w:r>
      <w:r w:rsidR="00DC619D">
        <w:rPr>
          <w:rStyle w:val="af5"/>
          <w:rFonts w:ascii="GHEA Grapalat" w:hAnsi="GHEA Grapalat"/>
          <w:b/>
          <w:sz w:val="24"/>
          <w:szCs w:val="24"/>
        </w:rPr>
        <w:footnoteReference w:customMarkFollows="1" w:id="12"/>
        <w:t>*</w:t>
      </w:r>
    </w:p>
    <w:p w14:paraId="686CB349" w14:textId="77777777" w:rsidR="00B2572B" w:rsidRPr="009044F1" w:rsidRDefault="00B2572B" w:rsidP="00ED3045">
      <w:pPr>
        <w:widowControl w:val="0"/>
        <w:ind w:firstLine="567"/>
        <w:jc w:val="center"/>
        <w:rPr>
          <w:rFonts w:ascii="GHEA Grapalat" w:hAnsi="GHEA Grapalat"/>
        </w:rPr>
      </w:pPr>
    </w:p>
    <w:p w14:paraId="2D26D8DA" w14:textId="77777777" w:rsidR="00B2572B" w:rsidRPr="009044F1" w:rsidRDefault="00B2572B" w:rsidP="00ED3045">
      <w:pPr>
        <w:widowControl w:val="0"/>
        <w:ind w:left="-66"/>
        <w:jc w:val="center"/>
        <w:rPr>
          <w:rFonts w:ascii="GHEA Grapalat" w:hAnsi="GHEA Grapalat"/>
          <w:b/>
        </w:rPr>
      </w:pPr>
      <w:r w:rsidRPr="009044F1">
        <w:rPr>
          <w:rFonts w:ascii="GHEA Grapalat" w:hAnsi="GHEA Grapalat"/>
          <w:b/>
        </w:rPr>
        <w:t>ЦЕНОВОЕ ПРЕДЛОЖЕНИЕ</w:t>
      </w:r>
    </w:p>
    <w:p w14:paraId="4659FB29" w14:textId="77777777" w:rsidR="00B2572B" w:rsidRPr="009044F1" w:rsidRDefault="00B2572B" w:rsidP="00ED3045">
      <w:pPr>
        <w:widowControl w:val="0"/>
        <w:ind w:firstLine="567"/>
        <w:jc w:val="center"/>
        <w:rPr>
          <w:rFonts w:ascii="GHEA Grapalat" w:hAnsi="GHEA Grapalat"/>
        </w:rPr>
      </w:pPr>
    </w:p>
    <w:p w14:paraId="0505372E" w14:textId="5F5CBFF2" w:rsidR="005646FC" w:rsidRPr="008842CE" w:rsidRDefault="00B2572B" w:rsidP="00EE796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D7F6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DB5E40">
        <w:rPr>
          <w:rFonts w:ascii="GHEA Grapalat" w:hAnsi="GHEA Grapalat"/>
          <w:b/>
        </w:rPr>
        <w:t>АРМБИО-ЗКПТ-26/04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342286AD" w14:textId="77777777" w:rsidR="005646FC" w:rsidRPr="009044F1" w:rsidRDefault="005646FC" w:rsidP="00ED3045">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B955FB5" w14:textId="77777777" w:rsidR="00B2572B" w:rsidRPr="009044F1" w:rsidRDefault="00B2572B" w:rsidP="00ED3045">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C8579D3" w14:textId="77777777" w:rsidR="00B2572B" w:rsidRPr="009044F1" w:rsidRDefault="005646FC" w:rsidP="00ED3045">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14:paraId="530CBD2D"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79F49AD" w14:textId="77777777" w:rsidR="00BD50E7" w:rsidRPr="005744FC" w:rsidRDefault="00BD50E7" w:rsidP="00ED304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DA4A4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55FD312" w14:textId="77777777" w:rsidR="00BD50E7" w:rsidRPr="005744FC" w:rsidRDefault="00306C33" w:rsidP="00ED3045">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48310E23" w14:textId="77777777" w:rsidR="00BD50E7" w:rsidRDefault="00306C33" w:rsidP="00ED3045">
            <w:pPr>
              <w:widowControl w:val="0"/>
              <w:jc w:val="center"/>
              <w:rPr>
                <w:rFonts w:ascii="GHEA Grapalat" w:hAnsi="GHEA Grapalat"/>
                <w:b/>
                <w:bCs/>
                <w:sz w:val="20"/>
                <w:szCs w:val="20"/>
              </w:rPr>
            </w:pPr>
            <w:r>
              <w:rPr>
                <w:rFonts w:ascii="GHEA Grapalat" w:hAnsi="GHEA Grapalat"/>
                <w:b/>
                <w:bCs/>
                <w:sz w:val="20"/>
                <w:szCs w:val="20"/>
              </w:rPr>
              <w:t>Прибыль</w:t>
            </w:r>
          </w:p>
          <w:p w14:paraId="1CF84230" w14:textId="77777777" w:rsidR="00306C33" w:rsidRPr="005744FC" w:rsidRDefault="00306C33"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7B0FED5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НДС</w:t>
            </w:r>
            <w:r>
              <w:rPr>
                <w:rStyle w:val="af5"/>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D124FB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289299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310D2700"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AC239D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831ECC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E55A247" w14:textId="77777777" w:rsidR="00BD50E7" w:rsidRPr="005744FC" w:rsidRDefault="00BD50E7" w:rsidP="00ED3045">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263F4DBE" w14:textId="77777777" w:rsidR="00BD50E7" w:rsidRPr="005744FC" w:rsidRDefault="00BD50E7" w:rsidP="00ED3045">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65964498"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50D25B80"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4C831D9F"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9DFB3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BC8E55"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AD22AE"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1831D9"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33D13FE"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934E007" w14:textId="77777777" w:rsidR="00BD50E7" w:rsidRPr="005744FC" w:rsidRDefault="00BD50E7" w:rsidP="00ED3045">
            <w:pPr>
              <w:widowControl w:val="0"/>
              <w:jc w:val="center"/>
              <w:rPr>
                <w:rFonts w:ascii="GHEA Grapalat" w:hAnsi="GHEA Grapalat"/>
                <w:sz w:val="20"/>
                <w:szCs w:val="20"/>
              </w:rPr>
            </w:pPr>
          </w:p>
        </w:tc>
      </w:tr>
      <w:tr w:rsidR="00BD50E7" w:rsidRPr="005744FC" w14:paraId="7364338D"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1435A0"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5A254C"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5BD35"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4889FA"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9E1E8B3"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AA913A9" w14:textId="77777777" w:rsidR="00BD50E7" w:rsidRPr="005744FC" w:rsidRDefault="00BD50E7" w:rsidP="00ED3045">
            <w:pPr>
              <w:widowControl w:val="0"/>
              <w:rPr>
                <w:rFonts w:ascii="GHEA Grapalat" w:hAnsi="GHEA Grapalat"/>
                <w:sz w:val="20"/>
                <w:szCs w:val="20"/>
              </w:rPr>
            </w:pPr>
          </w:p>
        </w:tc>
      </w:tr>
      <w:tr w:rsidR="00BD50E7" w:rsidRPr="005744FC" w14:paraId="7CFCB42E"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1A9D6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615A248"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F7588"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4C9FEC"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39FFF71"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C1782AC" w14:textId="77777777" w:rsidR="00BD50E7" w:rsidRPr="005744FC" w:rsidRDefault="00BD50E7" w:rsidP="00ED3045">
            <w:pPr>
              <w:widowControl w:val="0"/>
              <w:jc w:val="center"/>
              <w:rPr>
                <w:rFonts w:ascii="GHEA Grapalat" w:hAnsi="GHEA Grapalat"/>
                <w:sz w:val="20"/>
                <w:szCs w:val="20"/>
              </w:rPr>
            </w:pPr>
          </w:p>
        </w:tc>
      </w:tr>
      <w:tr w:rsidR="00BD50E7" w:rsidRPr="005744FC" w14:paraId="20C92443"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9955A8"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77B4C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EBFE3"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F4248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B2A50A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165931A" w14:textId="77777777" w:rsidR="00BD50E7" w:rsidRPr="005744FC" w:rsidRDefault="00BD50E7" w:rsidP="00ED3045">
            <w:pPr>
              <w:widowControl w:val="0"/>
              <w:jc w:val="center"/>
              <w:rPr>
                <w:rFonts w:ascii="GHEA Grapalat" w:hAnsi="GHEA Grapalat"/>
                <w:sz w:val="20"/>
                <w:szCs w:val="20"/>
              </w:rPr>
            </w:pPr>
          </w:p>
        </w:tc>
      </w:tr>
      <w:tr w:rsidR="00BD50E7" w:rsidRPr="005744FC" w14:paraId="0B65EBAD"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80F3AE"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11562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228D8D"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9D386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B89D3F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51963B18" w14:textId="77777777" w:rsidR="00BD50E7" w:rsidRPr="005744FC" w:rsidRDefault="00BD50E7" w:rsidP="00ED3045">
            <w:pPr>
              <w:widowControl w:val="0"/>
              <w:jc w:val="center"/>
              <w:rPr>
                <w:rFonts w:ascii="GHEA Grapalat" w:hAnsi="GHEA Grapalat"/>
                <w:sz w:val="20"/>
                <w:szCs w:val="20"/>
              </w:rPr>
            </w:pPr>
          </w:p>
        </w:tc>
      </w:tr>
    </w:tbl>
    <w:p w14:paraId="600F0B29" w14:textId="77777777" w:rsidR="00374F4A" w:rsidRPr="00DD2B43" w:rsidRDefault="00374F4A" w:rsidP="00ED304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C2C1064" w14:textId="77777777" w:rsidR="00374F4A" w:rsidRPr="00567D3B" w:rsidRDefault="00374F4A" w:rsidP="00ED3045">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17DA6C5" w14:textId="77777777" w:rsidR="00DC619D" w:rsidRPr="00D3436F" w:rsidRDefault="00DC619D" w:rsidP="00ED3045">
      <w:pPr>
        <w:widowControl w:val="0"/>
        <w:jc w:val="both"/>
        <w:rPr>
          <w:rFonts w:ascii="GHEA Grapalat" w:hAnsi="GHEA Grapalat"/>
          <w:lang w:val="es-ES"/>
        </w:rPr>
      </w:pPr>
    </w:p>
    <w:p w14:paraId="4C739042" w14:textId="77777777" w:rsidR="00B2572B" w:rsidRPr="000F6C24" w:rsidRDefault="00B2572B" w:rsidP="00ED3045">
      <w:pPr>
        <w:widowControl w:val="0"/>
        <w:jc w:val="right"/>
        <w:rPr>
          <w:rFonts w:ascii="GHEA Grapalat" w:hAnsi="GHEA Grapalat"/>
        </w:rPr>
      </w:pPr>
      <w:r w:rsidRPr="009044F1">
        <w:rPr>
          <w:rFonts w:ascii="GHEA Grapalat" w:hAnsi="GHEA Grapalat"/>
        </w:rPr>
        <w:t>М. П.</w:t>
      </w:r>
    </w:p>
    <w:p w14:paraId="087212C4" w14:textId="77777777" w:rsidR="00B217BB" w:rsidRDefault="00B217BB" w:rsidP="00ED3045">
      <w:pPr>
        <w:rPr>
          <w:rFonts w:ascii="GHEA Grapalat" w:hAnsi="GHEA Grapalat"/>
          <w:b/>
        </w:rPr>
      </w:pPr>
      <w:r>
        <w:rPr>
          <w:rFonts w:ascii="GHEA Grapalat" w:hAnsi="GHEA Grapalat"/>
          <w:b/>
        </w:rPr>
        <w:br w:type="page"/>
      </w:r>
    </w:p>
    <w:p w14:paraId="46A8DCD3" w14:textId="77777777" w:rsidR="000E5A91" w:rsidRPr="00B138F3" w:rsidRDefault="000E5A91" w:rsidP="00ED3045">
      <w:pPr>
        <w:pStyle w:val="a3"/>
        <w:widowControl w:val="0"/>
        <w:spacing w:line="240" w:lineRule="auto"/>
        <w:rPr>
          <w:rFonts w:ascii="GHEA Grapalat" w:hAnsi="GHEA Grapalat" w:cs="Sylfaen"/>
          <w:i w:val="0"/>
          <w:sz w:val="24"/>
          <w:szCs w:val="24"/>
        </w:rPr>
      </w:pPr>
    </w:p>
    <w:p w14:paraId="572C702E" w14:textId="77777777" w:rsidR="00260163" w:rsidRPr="00B138F3" w:rsidRDefault="00260163" w:rsidP="00ED3045">
      <w:pPr>
        <w:widowControl w:val="0"/>
        <w:ind w:left="567" w:right="565"/>
        <w:jc w:val="center"/>
        <w:rPr>
          <w:rFonts w:ascii="GHEA Grapalat" w:hAnsi="GHEA Grapalat"/>
          <w:b/>
        </w:rPr>
      </w:pPr>
    </w:p>
    <w:p w14:paraId="5ED87345" w14:textId="77777777" w:rsidR="00CF2692" w:rsidRPr="00B138F3" w:rsidRDefault="00CF2692" w:rsidP="00ED3045">
      <w:pPr>
        <w:widowControl w:val="0"/>
        <w:ind w:left="567" w:right="565"/>
        <w:jc w:val="center"/>
        <w:rPr>
          <w:rFonts w:ascii="GHEA Grapalat" w:hAnsi="GHEA Grapalat"/>
          <w:b/>
        </w:rPr>
      </w:pPr>
    </w:p>
    <w:p w14:paraId="30CB00C0" w14:textId="77777777" w:rsidR="00CF2692" w:rsidRPr="00B138F3" w:rsidRDefault="00CF2692" w:rsidP="00ED3045">
      <w:pPr>
        <w:widowControl w:val="0"/>
        <w:ind w:left="567" w:right="565"/>
        <w:jc w:val="center"/>
        <w:rPr>
          <w:rFonts w:ascii="GHEA Grapalat" w:hAnsi="GHEA Grapalat"/>
          <w:b/>
        </w:rPr>
      </w:pPr>
    </w:p>
    <w:p w14:paraId="76E881B1" w14:textId="77777777" w:rsidR="00CF2692" w:rsidRPr="00B138F3" w:rsidRDefault="00CF2692" w:rsidP="00ED3045">
      <w:pPr>
        <w:widowControl w:val="0"/>
        <w:ind w:left="567" w:right="565"/>
        <w:jc w:val="center"/>
        <w:rPr>
          <w:rFonts w:ascii="GHEA Grapalat" w:hAnsi="GHEA Grapalat"/>
          <w:b/>
        </w:rPr>
      </w:pPr>
    </w:p>
    <w:p w14:paraId="50C44921" w14:textId="77777777" w:rsidR="00CF2692" w:rsidRPr="00B138F3" w:rsidRDefault="00CF2692" w:rsidP="00ED3045">
      <w:pPr>
        <w:widowControl w:val="0"/>
        <w:ind w:left="567" w:right="565"/>
        <w:jc w:val="center"/>
        <w:rPr>
          <w:rFonts w:ascii="GHEA Grapalat" w:hAnsi="GHEA Grapalat"/>
          <w:b/>
        </w:rPr>
      </w:pPr>
    </w:p>
    <w:p w14:paraId="15364B23" w14:textId="77777777" w:rsidR="00CF2692" w:rsidRPr="00B138F3" w:rsidRDefault="00CF2692" w:rsidP="00ED3045">
      <w:pPr>
        <w:widowControl w:val="0"/>
        <w:ind w:left="567" w:right="565"/>
        <w:jc w:val="center"/>
        <w:rPr>
          <w:rFonts w:ascii="GHEA Grapalat" w:hAnsi="GHEA Grapalat"/>
          <w:b/>
        </w:rPr>
      </w:pPr>
    </w:p>
    <w:p w14:paraId="5EED3084" w14:textId="77777777" w:rsidR="00CF2692" w:rsidRPr="00B138F3" w:rsidRDefault="00CF2692" w:rsidP="00ED3045">
      <w:pPr>
        <w:widowControl w:val="0"/>
        <w:ind w:left="567" w:right="565"/>
        <w:jc w:val="center"/>
        <w:rPr>
          <w:rFonts w:ascii="GHEA Grapalat" w:hAnsi="GHEA Grapalat"/>
          <w:b/>
        </w:rPr>
      </w:pPr>
    </w:p>
    <w:p w14:paraId="4C6B17A3" w14:textId="77777777" w:rsidR="00CF2692" w:rsidRPr="00B138F3" w:rsidRDefault="00CF2692" w:rsidP="00ED3045">
      <w:pPr>
        <w:widowControl w:val="0"/>
        <w:ind w:left="567" w:right="565"/>
        <w:jc w:val="center"/>
        <w:rPr>
          <w:rFonts w:ascii="GHEA Grapalat" w:hAnsi="GHEA Grapalat"/>
          <w:b/>
        </w:rPr>
      </w:pPr>
    </w:p>
    <w:p w14:paraId="4376A055" w14:textId="77777777" w:rsidR="00CF2692" w:rsidRPr="00B138F3" w:rsidRDefault="00CF2692" w:rsidP="00ED3045">
      <w:pPr>
        <w:widowControl w:val="0"/>
        <w:ind w:left="567" w:right="565"/>
        <w:jc w:val="center"/>
        <w:rPr>
          <w:rFonts w:ascii="GHEA Grapalat" w:hAnsi="GHEA Grapalat"/>
          <w:b/>
        </w:rPr>
      </w:pPr>
    </w:p>
    <w:p w14:paraId="38F1A7BC" w14:textId="77777777" w:rsidR="00CF2692" w:rsidRPr="00B138F3" w:rsidRDefault="00CF2692" w:rsidP="00ED3045">
      <w:pPr>
        <w:widowControl w:val="0"/>
        <w:ind w:left="567" w:right="565"/>
        <w:jc w:val="center"/>
        <w:rPr>
          <w:rFonts w:ascii="GHEA Grapalat" w:hAnsi="GHEA Grapalat"/>
          <w:b/>
        </w:rPr>
      </w:pPr>
    </w:p>
    <w:p w14:paraId="29BC9C62" w14:textId="77777777" w:rsidR="00CF2692" w:rsidRPr="00B138F3" w:rsidRDefault="00CF2692" w:rsidP="00ED3045">
      <w:pPr>
        <w:widowControl w:val="0"/>
        <w:ind w:left="567" w:right="565"/>
        <w:jc w:val="center"/>
        <w:rPr>
          <w:rFonts w:ascii="GHEA Grapalat" w:hAnsi="GHEA Grapalat"/>
          <w:b/>
        </w:rPr>
      </w:pPr>
    </w:p>
    <w:p w14:paraId="43C82136" w14:textId="77777777" w:rsidR="00CF2692" w:rsidRPr="00B138F3" w:rsidRDefault="00CF2692" w:rsidP="00ED3045">
      <w:pPr>
        <w:widowControl w:val="0"/>
        <w:ind w:left="567" w:right="565"/>
        <w:jc w:val="center"/>
        <w:rPr>
          <w:rFonts w:ascii="GHEA Grapalat" w:hAnsi="GHEA Grapalat"/>
          <w:b/>
        </w:rPr>
      </w:pPr>
    </w:p>
    <w:p w14:paraId="6FAEE4A3" w14:textId="77777777" w:rsidR="00CF2692" w:rsidRDefault="00CF2692" w:rsidP="00ED3045">
      <w:pPr>
        <w:widowControl w:val="0"/>
        <w:ind w:left="567" w:right="565"/>
        <w:jc w:val="center"/>
        <w:rPr>
          <w:rFonts w:ascii="GHEA Grapalat" w:hAnsi="GHEA Grapalat"/>
          <w:b/>
        </w:rPr>
      </w:pPr>
    </w:p>
    <w:p w14:paraId="2386411F" w14:textId="77777777" w:rsidR="00EE7968" w:rsidRDefault="00EE7968" w:rsidP="00ED3045">
      <w:pPr>
        <w:widowControl w:val="0"/>
        <w:ind w:left="567" w:right="565"/>
        <w:jc w:val="center"/>
        <w:rPr>
          <w:rFonts w:ascii="GHEA Grapalat" w:hAnsi="GHEA Grapalat"/>
          <w:b/>
        </w:rPr>
      </w:pPr>
    </w:p>
    <w:p w14:paraId="707CF822" w14:textId="77777777" w:rsidR="00EE7968" w:rsidRDefault="00EE7968" w:rsidP="00ED3045">
      <w:pPr>
        <w:widowControl w:val="0"/>
        <w:ind w:left="567" w:right="565"/>
        <w:jc w:val="center"/>
        <w:rPr>
          <w:rFonts w:ascii="GHEA Grapalat" w:hAnsi="GHEA Grapalat"/>
          <w:b/>
        </w:rPr>
      </w:pPr>
    </w:p>
    <w:p w14:paraId="05482133" w14:textId="77777777" w:rsidR="00EE7968" w:rsidRDefault="00EE7968" w:rsidP="00ED3045">
      <w:pPr>
        <w:widowControl w:val="0"/>
        <w:ind w:left="567" w:right="565"/>
        <w:jc w:val="center"/>
        <w:rPr>
          <w:rFonts w:ascii="GHEA Grapalat" w:hAnsi="GHEA Grapalat"/>
          <w:b/>
        </w:rPr>
      </w:pPr>
    </w:p>
    <w:p w14:paraId="3B2E43EC" w14:textId="77777777" w:rsidR="00EE7968" w:rsidRDefault="00EE7968" w:rsidP="00ED3045">
      <w:pPr>
        <w:widowControl w:val="0"/>
        <w:ind w:left="567" w:right="565"/>
        <w:jc w:val="center"/>
        <w:rPr>
          <w:rFonts w:ascii="GHEA Grapalat" w:hAnsi="GHEA Grapalat"/>
          <w:b/>
        </w:rPr>
      </w:pPr>
    </w:p>
    <w:p w14:paraId="78F07685" w14:textId="77777777" w:rsidR="00EE7968" w:rsidRDefault="00EE7968" w:rsidP="00ED3045">
      <w:pPr>
        <w:widowControl w:val="0"/>
        <w:ind w:left="567" w:right="565"/>
        <w:jc w:val="center"/>
        <w:rPr>
          <w:rFonts w:ascii="GHEA Grapalat" w:hAnsi="GHEA Grapalat"/>
          <w:b/>
        </w:rPr>
      </w:pPr>
    </w:p>
    <w:p w14:paraId="3BFFB897" w14:textId="77777777" w:rsidR="00EE7968" w:rsidRDefault="00EE7968" w:rsidP="00ED3045">
      <w:pPr>
        <w:widowControl w:val="0"/>
        <w:ind w:left="567" w:right="565"/>
        <w:jc w:val="center"/>
        <w:rPr>
          <w:rFonts w:ascii="GHEA Grapalat" w:hAnsi="GHEA Grapalat"/>
          <w:b/>
        </w:rPr>
      </w:pPr>
    </w:p>
    <w:p w14:paraId="5C593E76" w14:textId="77777777" w:rsidR="00EE7968" w:rsidRDefault="00EE7968" w:rsidP="00ED3045">
      <w:pPr>
        <w:widowControl w:val="0"/>
        <w:ind w:left="567" w:right="565"/>
        <w:jc w:val="center"/>
        <w:rPr>
          <w:rFonts w:ascii="GHEA Grapalat" w:hAnsi="GHEA Grapalat"/>
          <w:b/>
        </w:rPr>
      </w:pPr>
    </w:p>
    <w:p w14:paraId="66BE2B40" w14:textId="77777777" w:rsidR="00EE7968" w:rsidRDefault="00EE7968" w:rsidP="00ED3045">
      <w:pPr>
        <w:widowControl w:val="0"/>
        <w:ind w:left="567" w:right="565"/>
        <w:jc w:val="center"/>
        <w:rPr>
          <w:rFonts w:ascii="GHEA Grapalat" w:hAnsi="GHEA Grapalat"/>
          <w:b/>
        </w:rPr>
      </w:pPr>
    </w:p>
    <w:p w14:paraId="288E3628" w14:textId="77777777" w:rsidR="00EE7968" w:rsidRDefault="00EE7968" w:rsidP="00ED3045">
      <w:pPr>
        <w:widowControl w:val="0"/>
        <w:ind w:left="567" w:right="565"/>
        <w:jc w:val="center"/>
        <w:rPr>
          <w:rFonts w:ascii="GHEA Grapalat" w:hAnsi="GHEA Grapalat"/>
          <w:b/>
        </w:rPr>
      </w:pPr>
    </w:p>
    <w:p w14:paraId="72C05254" w14:textId="77777777" w:rsidR="00EE7968" w:rsidRDefault="00EE7968" w:rsidP="00ED3045">
      <w:pPr>
        <w:widowControl w:val="0"/>
        <w:ind w:left="567" w:right="565"/>
        <w:jc w:val="center"/>
        <w:rPr>
          <w:rFonts w:ascii="GHEA Grapalat" w:hAnsi="GHEA Grapalat"/>
          <w:b/>
        </w:rPr>
      </w:pPr>
    </w:p>
    <w:p w14:paraId="57234A63" w14:textId="77777777" w:rsidR="00EE7968" w:rsidRDefault="00EE7968" w:rsidP="00ED3045">
      <w:pPr>
        <w:widowControl w:val="0"/>
        <w:ind w:left="567" w:right="565"/>
        <w:jc w:val="center"/>
        <w:rPr>
          <w:rFonts w:ascii="GHEA Grapalat" w:hAnsi="GHEA Grapalat"/>
          <w:b/>
        </w:rPr>
      </w:pPr>
    </w:p>
    <w:p w14:paraId="7FE9AB20" w14:textId="77777777" w:rsidR="00EE7968" w:rsidRDefault="00EE7968" w:rsidP="00ED3045">
      <w:pPr>
        <w:widowControl w:val="0"/>
        <w:ind w:left="567" w:right="565"/>
        <w:jc w:val="center"/>
        <w:rPr>
          <w:rFonts w:ascii="GHEA Grapalat" w:hAnsi="GHEA Grapalat"/>
          <w:b/>
        </w:rPr>
      </w:pPr>
    </w:p>
    <w:p w14:paraId="4256F1CC" w14:textId="77777777" w:rsidR="00EE7968" w:rsidRDefault="00EE7968" w:rsidP="00ED3045">
      <w:pPr>
        <w:widowControl w:val="0"/>
        <w:ind w:left="567" w:right="565"/>
        <w:jc w:val="center"/>
        <w:rPr>
          <w:rFonts w:ascii="GHEA Grapalat" w:hAnsi="GHEA Grapalat"/>
          <w:b/>
        </w:rPr>
      </w:pPr>
    </w:p>
    <w:p w14:paraId="1C86ECAA" w14:textId="77777777" w:rsidR="00EE7968" w:rsidRDefault="00EE7968" w:rsidP="00ED3045">
      <w:pPr>
        <w:widowControl w:val="0"/>
        <w:ind w:left="567" w:right="565"/>
        <w:jc w:val="center"/>
        <w:rPr>
          <w:rFonts w:ascii="GHEA Grapalat" w:hAnsi="GHEA Grapalat"/>
          <w:b/>
        </w:rPr>
      </w:pPr>
    </w:p>
    <w:p w14:paraId="7F31E928" w14:textId="77777777" w:rsidR="00EE7968" w:rsidRDefault="00EE7968" w:rsidP="00ED3045">
      <w:pPr>
        <w:widowControl w:val="0"/>
        <w:ind w:left="567" w:right="565"/>
        <w:jc w:val="center"/>
        <w:rPr>
          <w:rFonts w:ascii="GHEA Grapalat" w:hAnsi="GHEA Grapalat"/>
          <w:b/>
        </w:rPr>
      </w:pPr>
    </w:p>
    <w:p w14:paraId="38CA9499" w14:textId="77777777" w:rsidR="00EE7968" w:rsidRDefault="00EE7968" w:rsidP="00ED3045">
      <w:pPr>
        <w:widowControl w:val="0"/>
        <w:ind w:left="567" w:right="565"/>
        <w:jc w:val="center"/>
        <w:rPr>
          <w:rFonts w:ascii="GHEA Grapalat" w:hAnsi="GHEA Grapalat"/>
          <w:b/>
        </w:rPr>
      </w:pPr>
    </w:p>
    <w:p w14:paraId="4EB38F2B" w14:textId="77777777" w:rsidR="00EE7968" w:rsidRDefault="00EE7968" w:rsidP="00ED3045">
      <w:pPr>
        <w:widowControl w:val="0"/>
        <w:ind w:left="567" w:right="565"/>
        <w:jc w:val="center"/>
        <w:rPr>
          <w:rFonts w:ascii="GHEA Grapalat" w:hAnsi="GHEA Grapalat"/>
          <w:b/>
        </w:rPr>
      </w:pPr>
    </w:p>
    <w:p w14:paraId="59883970" w14:textId="77777777" w:rsidR="00EE7968" w:rsidRDefault="00EE7968" w:rsidP="00ED3045">
      <w:pPr>
        <w:widowControl w:val="0"/>
        <w:ind w:left="567" w:right="565"/>
        <w:jc w:val="center"/>
        <w:rPr>
          <w:rFonts w:ascii="GHEA Grapalat" w:hAnsi="GHEA Grapalat"/>
          <w:b/>
        </w:rPr>
      </w:pPr>
    </w:p>
    <w:p w14:paraId="5A106F34" w14:textId="77777777" w:rsidR="00EE7968" w:rsidRPr="00B138F3" w:rsidRDefault="00EE7968" w:rsidP="00ED3045">
      <w:pPr>
        <w:widowControl w:val="0"/>
        <w:ind w:left="567" w:right="565"/>
        <w:jc w:val="center"/>
        <w:rPr>
          <w:rFonts w:ascii="GHEA Grapalat" w:hAnsi="GHEA Grapalat"/>
          <w:b/>
        </w:rPr>
      </w:pPr>
    </w:p>
    <w:p w14:paraId="45607E10" w14:textId="77777777" w:rsidR="006E5553" w:rsidRDefault="006E5553" w:rsidP="00ED3045">
      <w:pPr>
        <w:widowControl w:val="0"/>
        <w:ind w:firstLine="567"/>
        <w:jc w:val="right"/>
        <w:rPr>
          <w:rFonts w:ascii="GHEA Grapalat" w:hAnsi="GHEA Grapalat"/>
          <w:b/>
        </w:rPr>
      </w:pPr>
    </w:p>
    <w:p w14:paraId="6A377052" w14:textId="77777777" w:rsidR="006E5553" w:rsidRDefault="006E5553" w:rsidP="00ED3045">
      <w:pPr>
        <w:widowControl w:val="0"/>
        <w:ind w:firstLine="567"/>
        <w:jc w:val="right"/>
        <w:rPr>
          <w:rFonts w:ascii="GHEA Grapalat" w:hAnsi="GHEA Grapalat"/>
          <w:b/>
        </w:rPr>
      </w:pPr>
    </w:p>
    <w:p w14:paraId="1638E4EA" w14:textId="77777777" w:rsidR="006E5553" w:rsidRDefault="006E5553" w:rsidP="00ED3045">
      <w:pPr>
        <w:widowControl w:val="0"/>
        <w:ind w:firstLine="567"/>
        <w:jc w:val="right"/>
        <w:rPr>
          <w:rFonts w:ascii="GHEA Grapalat" w:hAnsi="GHEA Grapalat"/>
          <w:b/>
        </w:rPr>
      </w:pPr>
    </w:p>
    <w:p w14:paraId="24FA7768" w14:textId="77777777" w:rsidR="006E5553" w:rsidRDefault="006E5553" w:rsidP="00ED3045">
      <w:pPr>
        <w:widowControl w:val="0"/>
        <w:ind w:firstLine="567"/>
        <w:jc w:val="right"/>
        <w:rPr>
          <w:rFonts w:ascii="GHEA Grapalat" w:hAnsi="GHEA Grapalat"/>
          <w:b/>
        </w:rPr>
      </w:pPr>
    </w:p>
    <w:p w14:paraId="649E53A9" w14:textId="77777777" w:rsidR="006E5553" w:rsidRDefault="006E5553" w:rsidP="00ED3045">
      <w:pPr>
        <w:widowControl w:val="0"/>
        <w:ind w:firstLine="567"/>
        <w:jc w:val="right"/>
        <w:rPr>
          <w:rFonts w:ascii="GHEA Grapalat" w:hAnsi="GHEA Grapalat"/>
          <w:b/>
        </w:rPr>
      </w:pPr>
    </w:p>
    <w:p w14:paraId="7765A35B" w14:textId="77777777" w:rsidR="006E5553" w:rsidRDefault="006E5553" w:rsidP="00ED3045">
      <w:pPr>
        <w:widowControl w:val="0"/>
        <w:ind w:firstLine="567"/>
        <w:jc w:val="right"/>
        <w:rPr>
          <w:rFonts w:ascii="GHEA Grapalat" w:hAnsi="GHEA Grapalat"/>
          <w:b/>
        </w:rPr>
      </w:pPr>
    </w:p>
    <w:p w14:paraId="4D424C47" w14:textId="77777777" w:rsidR="006E5553" w:rsidRDefault="006E5553" w:rsidP="00ED3045">
      <w:pPr>
        <w:widowControl w:val="0"/>
        <w:ind w:firstLine="567"/>
        <w:jc w:val="right"/>
        <w:rPr>
          <w:rFonts w:ascii="GHEA Grapalat" w:hAnsi="GHEA Grapalat"/>
          <w:b/>
        </w:rPr>
      </w:pPr>
    </w:p>
    <w:p w14:paraId="3C79A3A3" w14:textId="77777777" w:rsidR="006E5553" w:rsidRDefault="006E5553" w:rsidP="00ED3045">
      <w:pPr>
        <w:widowControl w:val="0"/>
        <w:ind w:firstLine="567"/>
        <w:jc w:val="right"/>
        <w:rPr>
          <w:rFonts w:ascii="GHEA Grapalat" w:hAnsi="GHEA Grapalat"/>
          <w:b/>
        </w:rPr>
      </w:pPr>
    </w:p>
    <w:p w14:paraId="6809B917" w14:textId="77777777" w:rsidR="006E5553" w:rsidRDefault="006E5553" w:rsidP="00ED3045">
      <w:pPr>
        <w:widowControl w:val="0"/>
        <w:ind w:firstLine="567"/>
        <w:jc w:val="right"/>
        <w:rPr>
          <w:rFonts w:ascii="GHEA Grapalat" w:hAnsi="GHEA Grapalat"/>
          <w:b/>
        </w:rPr>
      </w:pPr>
    </w:p>
    <w:p w14:paraId="4164F6FB" w14:textId="77777777" w:rsidR="006E5553" w:rsidRDefault="006E5553" w:rsidP="00ED3045">
      <w:pPr>
        <w:widowControl w:val="0"/>
        <w:ind w:firstLine="567"/>
        <w:jc w:val="right"/>
        <w:rPr>
          <w:rFonts w:ascii="GHEA Grapalat" w:hAnsi="GHEA Grapalat"/>
          <w:b/>
        </w:rPr>
      </w:pPr>
    </w:p>
    <w:p w14:paraId="64FBC3D8" w14:textId="77777777" w:rsidR="006E5553" w:rsidRDefault="006E5553" w:rsidP="00ED3045">
      <w:pPr>
        <w:widowControl w:val="0"/>
        <w:ind w:firstLine="567"/>
        <w:jc w:val="right"/>
        <w:rPr>
          <w:rFonts w:ascii="GHEA Grapalat" w:hAnsi="GHEA Grapalat"/>
          <w:b/>
        </w:rPr>
      </w:pPr>
    </w:p>
    <w:p w14:paraId="5728737B" w14:textId="77777777" w:rsidR="006E5553" w:rsidRDefault="006E5553" w:rsidP="00ED3045">
      <w:pPr>
        <w:widowControl w:val="0"/>
        <w:ind w:firstLine="567"/>
        <w:jc w:val="right"/>
        <w:rPr>
          <w:rFonts w:ascii="GHEA Grapalat" w:hAnsi="GHEA Grapalat"/>
          <w:b/>
        </w:rPr>
      </w:pPr>
    </w:p>
    <w:p w14:paraId="35585C83" w14:textId="77777777" w:rsidR="006E5553" w:rsidRDefault="006E5553" w:rsidP="00ED3045">
      <w:pPr>
        <w:widowControl w:val="0"/>
        <w:ind w:firstLine="567"/>
        <w:jc w:val="right"/>
        <w:rPr>
          <w:rFonts w:ascii="GHEA Grapalat" w:hAnsi="GHEA Grapalat"/>
          <w:b/>
        </w:rPr>
      </w:pPr>
    </w:p>
    <w:p w14:paraId="76AABA0C" w14:textId="77777777" w:rsidR="00EE7968" w:rsidRDefault="00EE7968" w:rsidP="006E5553">
      <w:pPr>
        <w:widowControl w:val="0"/>
        <w:rPr>
          <w:rFonts w:ascii="GHEA Grapalat" w:hAnsi="GHEA Grapalat"/>
          <w:i/>
          <w:sz w:val="22"/>
          <w:szCs w:val="22"/>
        </w:rPr>
      </w:pPr>
    </w:p>
    <w:p w14:paraId="0EB051D4" w14:textId="77777777"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t>Приложение № 4.1</w:t>
      </w:r>
    </w:p>
    <w:p w14:paraId="1D3FE20C" w14:textId="1FAE6317"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D7F6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85DCD" w:rsidRPr="00385DCD">
        <w:t xml:space="preserve"> </w:t>
      </w:r>
      <w:r w:rsidR="00DB5E40">
        <w:rPr>
          <w:rFonts w:ascii="GHEA Grapalat" w:hAnsi="GHEA Grapalat"/>
          <w:i/>
          <w:sz w:val="22"/>
          <w:szCs w:val="22"/>
        </w:rPr>
        <w:t>АРМБИО-ЗКПТ-26/04</w:t>
      </w:r>
      <w:r w:rsidRPr="00B138F3">
        <w:rPr>
          <w:rFonts w:ascii="GHEA Grapalat" w:hAnsi="GHEA Grapalat"/>
          <w:i/>
          <w:sz w:val="22"/>
          <w:szCs w:val="22"/>
        </w:rPr>
        <w:t>"</w:t>
      </w:r>
      <w:r w:rsidRPr="00B138F3">
        <w:rPr>
          <w:rStyle w:val="af5"/>
          <w:rFonts w:ascii="GHEA Grapalat" w:hAnsi="GHEA Grapalat"/>
          <w:i/>
          <w:sz w:val="22"/>
          <w:szCs w:val="22"/>
        </w:rPr>
        <w:footnoteReference w:customMarkFollows="1" w:id="14"/>
        <w:t>*</w:t>
      </w:r>
    </w:p>
    <w:p w14:paraId="36CFAA65" w14:textId="77777777" w:rsidR="003D2FE2" w:rsidRPr="00B138F3" w:rsidRDefault="003D2FE2" w:rsidP="00ED3045">
      <w:pPr>
        <w:widowControl w:val="0"/>
        <w:jc w:val="center"/>
        <w:rPr>
          <w:rFonts w:ascii="GHEA Grapalat" w:hAnsi="GHEA Grapalat"/>
          <w:b/>
          <w:sz w:val="22"/>
          <w:szCs w:val="22"/>
        </w:rPr>
      </w:pPr>
    </w:p>
    <w:p w14:paraId="57C8BBD5"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ADABDBC"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424A71" w14:textId="77777777" w:rsidTr="00B932B8">
        <w:tc>
          <w:tcPr>
            <w:tcW w:w="4786" w:type="dxa"/>
          </w:tcPr>
          <w:p w14:paraId="44ADA997" w14:textId="77777777" w:rsidR="003D2FE2" w:rsidRPr="00B138F3" w:rsidRDefault="003D2FE2" w:rsidP="00ED3045">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4FECF5" w14:textId="77777777" w:rsidR="003D2FE2" w:rsidRPr="00B138F3" w:rsidRDefault="003D2FE2" w:rsidP="00ED3045">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5"/>
                <w:rFonts w:ascii="GHEA Grapalat" w:hAnsi="GHEA Grapalat"/>
                <w:sz w:val="22"/>
                <w:szCs w:val="22"/>
              </w:rPr>
              <w:footnoteReference w:customMarkFollows="1" w:id="15"/>
              <w:t>**</w:t>
            </w:r>
          </w:p>
        </w:tc>
      </w:tr>
    </w:tbl>
    <w:p w14:paraId="682ED047" w14:textId="77777777" w:rsidR="003D2FE2" w:rsidRPr="00B138F3" w:rsidRDefault="003D2FE2" w:rsidP="00ED3045">
      <w:pPr>
        <w:widowControl w:val="0"/>
        <w:rPr>
          <w:rFonts w:ascii="GHEA Grapalat" w:hAnsi="GHEA Grapalat" w:cs="GHEA Grapalat"/>
          <w:b/>
          <w:sz w:val="22"/>
          <w:szCs w:val="22"/>
        </w:rPr>
      </w:pPr>
    </w:p>
    <w:p w14:paraId="66F91E1D" w14:textId="77777777" w:rsidR="003D2FE2" w:rsidRPr="00B138F3" w:rsidRDefault="003D2FE2" w:rsidP="00ED3045">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E053511" w14:textId="77777777" w:rsidR="003D2FE2" w:rsidRPr="00B138F3" w:rsidRDefault="003D2FE2" w:rsidP="00ED3045">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8D1DB04" w14:textId="77777777" w:rsidR="003D2FE2" w:rsidRPr="00B138F3" w:rsidRDefault="003D2FE2" w:rsidP="00ED3045">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5CBFC73" w14:textId="77777777" w:rsidR="003D2FE2" w:rsidRPr="00B138F3" w:rsidRDefault="003D2FE2" w:rsidP="00ED3045">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DA09301" w14:textId="77777777" w:rsidR="003D2FE2" w:rsidRPr="00B138F3" w:rsidRDefault="003D2FE2" w:rsidP="00ED3045">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434754A" w14:textId="77777777" w:rsidR="003D2FE2" w:rsidRPr="00B138F3" w:rsidRDefault="003D2FE2" w:rsidP="00ED3045">
      <w:pPr>
        <w:widowControl w:val="0"/>
        <w:ind w:firstLine="709"/>
        <w:jc w:val="both"/>
        <w:rPr>
          <w:rFonts w:ascii="GHEA Grapalat" w:hAnsi="GHEA Grapalat" w:cs="GHEA Grapalat"/>
          <w:sz w:val="22"/>
          <w:szCs w:val="22"/>
        </w:rPr>
      </w:pPr>
    </w:p>
    <w:p w14:paraId="0B846F41"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1716984" w14:textId="53CCAF0E" w:rsidR="00385DCD" w:rsidRPr="00385DCD" w:rsidRDefault="003D2FE2" w:rsidP="00385DCD">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385DCD" w:rsidRPr="00385DCD">
        <w:rPr>
          <w:rFonts w:ascii="GHEA Grapalat" w:hAnsi="GHEA Grapalat"/>
          <w:spacing w:val="-6"/>
          <w:sz w:val="22"/>
          <w:szCs w:val="22"/>
        </w:rPr>
        <w:t xml:space="preserve">Компания участвует в организованной НПЦ «Армбиотехнология» ГНКО НАН РА (далее — Заказчик) процедуре закупок под кодом </w:t>
      </w:r>
      <w:r w:rsidR="00DB5E40">
        <w:rPr>
          <w:rFonts w:ascii="GHEA Grapalat" w:hAnsi="GHEA Grapalat"/>
          <w:spacing w:val="-6"/>
          <w:sz w:val="22"/>
          <w:szCs w:val="22"/>
        </w:rPr>
        <w:t>АРМБИО-ЗКПТ-26/04</w:t>
      </w:r>
    </w:p>
    <w:p w14:paraId="3A0C795D" w14:textId="79E280BA" w:rsidR="003D2FE2" w:rsidRPr="00B138F3" w:rsidRDefault="003D2FE2" w:rsidP="00385DCD">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98C539"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ED2C66A"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12BEE0"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53186A5"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0737BD"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7F238A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746D8F"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w:t>
      </w:r>
      <w:r w:rsidRPr="00B138F3">
        <w:rPr>
          <w:rFonts w:ascii="GHEA Grapalat" w:hAnsi="GHEA Grapalat"/>
          <w:sz w:val="22"/>
          <w:szCs w:val="22"/>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9BC956"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E87BF8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8CBB5B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A066014"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1A0C71F"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0039A4B"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5432BA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CED870B"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F629CBE" w14:textId="77777777" w:rsidR="003D2FE2" w:rsidRPr="00B138F3" w:rsidDel="00A13215"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52406A8"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202883" w14:textId="77777777" w:rsidR="003D2FE2" w:rsidRPr="00B138F3" w:rsidRDefault="003D2FE2" w:rsidP="00ED3045">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6BED605"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2257302"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1B9CA80"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9A61E0"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0A98BE4"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3688889"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C4AE064" w14:textId="77777777" w:rsidR="003D2FE2" w:rsidRPr="00B138F3" w:rsidRDefault="003D2FE2" w:rsidP="00ED3045">
      <w:pPr>
        <w:widowControl w:val="0"/>
        <w:jc w:val="right"/>
        <w:rPr>
          <w:rFonts w:ascii="GHEA Grapalat" w:hAnsi="GHEA Grapalat"/>
          <w:sz w:val="22"/>
          <w:szCs w:val="22"/>
        </w:rPr>
      </w:pPr>
    </w:p>
    <w:p w14:paraId="2F8F101B" w14:textId="77777777" w:rsidR="003D2FE2" w:rsidRPr="00B138F3" w:rsidRDefault="003D2FE2" w:rsidP="00ED3045">
      <w:pPr>
        <w:widowControl w:val="0"/>
        <w:jc w:val="right"/>
        <w:rPr>
          <w:rFonts w:ascii="GHEA Grapalat" w:hAnsi="GHEA Grapalat"/>
          <w:sz w:val="22"/>
          <w:szCs w:val="22"/>
        </w:rPr>
      </w:pPr>
      <w:r w:rsidRPr="00B138F3">
        <w:rPr>
          <w:rFonts w:ascii="GHEA Grapalat" w:hAnsi="GHEA Grapalat"/>
          <w:sz w:val="22"/>
          <w:szCs w:val="22"/>
        </w:rPr>
        <w:t>М. П.</w:t>
      </w:r>
    </w:p>
    <w:p w14:paraId="1E69A2FE"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День/месяц/год</w:t>
      </w:r>
    </w:p>
    <w:p w14:paraId="559EB32D" w14:textId="77777777" w:rsidR="003D2FE2" w:rsidRPr="00B138F3" w:rsidRDefault="003D2FE2" w:rsidP="00ED3045">
      <w:pPr>
        <w:widowControl w:val="0"/>
        <w:jc w:val="both"/>
        <w:rPr>
          <w:rFonts w:ascii="GHEA Grapalat" w:hAnsi="GHEA Grapalat"/>
          <w:sz w:val="22"/>
          <w:szCs w:val="22"/>
        </w:rPr>
      </w:pPr>
    </w:p>
    <w:p w14:paraId="444CBB6F" w14:textId="77777777" w:rsidR="003D2FE2" w:rsidRPr="00B138F3" w:rsidRDefault="003D2FE2" w:rsidP="00ED3045">
      <w:pPr>
        <w:widowControl w:val="0"/>
        <w:jc w:val="both"/>
        <w:rPr>
          <w:rFonts w:ascii="GHEA Grapalat" w:hAnsi="GHEA Grapalat"/>
          <w:sz w:val="22"/>
          <w:szCs w:val="22"/>
        </w:rPr>
      </w:pPr>
    </w:p>
    <w:p w14:paraId="4EBF755A" w14:textId="77777777" w:rsidR="003D2FE2" w:rsidRPr="00B138F3" w:rsidRDefault="003D2FE2" w:rsidP="00ED3045">
      <w:pPr>
        <w:rPr>
          <w:sz w:val="22"/>
          <w:szCs w:val="22"/>
        </w:rPr>
      </w:pPr>
    </w:p>
    <w:p w14:paraId="2205EA58" w14:textId="77777777" w:rsidR="001005B0" w:rsidRPr="00B138F3" w:rsidRDefault="001005B0" w:rsidP="00ED3045">
      <w:pPr>
        <w:widowControl w:val="0"/>
        <w:ind w:left="567" w:right="565"/>
        <w:jc w:val="both"/>
        <w:rPr>
          <w:rFonts w:ascii="GHEA Grapalat" w:hAnsi="GHEA Grapalat"/>
          <w:sz w:val="22"/>
          <w:szCs w:val="22"/>
        </w:rPr>
      </w:pPr>
    </w:p>
    <w:p w14:paraId="57FBF3FB" w14:textId="77777777" w:rsidR="001005B0" w:rsidRPr="00B138F3" w:rsidRDefault="001005B0" w:rsidP="00ED3045">
      <w:pPr>
        <w:widowControl w:val="0"/>
        <w:ind w:left="567" w:right="565"/>
        <w:jc w:val="center"/>
        <w:rPr>
          <w:rFonts w:ascii="GHEA Grapalat" w:hAnsi="GHEA Grapalat"/>
          <w:b/>
          <w:sz w:val="22"/>
          <w:szCs w:val="22"/>
        </w:rPr>
      </w:pPr>
    </w:p>
    <w:p w14:paraId="77CBBEFE" w14:textId="77777777" w:rsidR="001005B0" w:rsidRPr="00B138F3" w:rsidRDefault="001005B0" w:rsidP="00ED3045">
      <w:pPr>
        <w:widowControl w:val="0"/>
        <w:ind w:left="567" w:right="565"/>
        <w:jc w:val="center"/>
        <w:rPr>
          <w:rFonts w:ascii="GHEA Grapalat" w:hAnsi="GHEA Grapalat"/>
          <w:b/>
          <w:sz w:val="22"/>
          <w:szCs w:val="22"/>
        </w:rPr>
      </w:pPr>
    </w:p>
    <w:p w14:paraId="5E6B1C2B" w14:textId="77777777" w:rsidR="001005B0" w:rsidRPr="00B138F3" w:rsidRDefault="001005B0" w:rsidP="00ED3045">
      <w:pPr>
        <w:widowControl w:val="0"/>
        <w:ind w:left="567" w:right="565"/>
        <w:jc w:val="center"/>
        <w:rPr>
          <w:rFonts w:ascii="GHEA Grapalat" w:hAnsi="GHEA Grapalat"/>
          <w:b/>
          <w:sz w:val="22"/>
          <w:szCs w:val="22"/>
        </w:rPr>
      </w:pPr>
    </w:p>
    <w:p w14:paraId="4E248E3D" w14:textId="77777777" w:rsidR="001005B0" w:rsidRPr="00B138F3" w:rsidRDefault="001005B0" w:rsidP="00ED3045">
      <w:pPr>
        <w:widowControl w:val="0"/>
        <w:ind w:left="567" w:right="565"/>
        <w:jc w:val="center"/>
        <w:rPr>
          <w:rFonts w:ascii="GHEA Grapalat" w:hAnsi="GHEA Grapalat"/>
          <w:b/>
          <w:sz w:val="22"/>
          <w:szCs w:val="22"/>
        </w:rPr>
      </w:pPr>
    </w:p>
    <w:p w14:paraId="6B719439" w14:textId="77777777" w:rsidR="001005B0" w:rsidRPr="00B138F3" w:rsidRDefault="001005B0" w:rsidP="00ED3045">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318FE9F"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03548" w14:textId="77777777" w:rsidR="00C3421C" w:rsidRPr="00B138F3" w:rsidRDefault="00C3421C"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CC5F292"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CF028" w14:textId="77777777" w:rsidR="00C3421C" w:rsidRPr="00B138F3" w:rsidRDefault="00C3421C"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155E448"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77BD2" w14:textId="77777777" w:rsidR="00C3421C" w:rsidRPr="00B138F3" w:rsidRDefault="00C3421C"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EA8CE1"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3727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6BB9C93"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B6B2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13F914"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29D94"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41F23E7"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74498"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0FC1061"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146F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85DCD" w:rsidRPr="00B138F3" w14:paraId="7E59E6E1" w14:textId="77777777" w:rsidTr="005378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10D17E1" w14:textId="564D5F27"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9.</w:t>
            </w:r>
            <w:r w:rsidRPr="00F50BA3">
              <w:rPr>
                <w:rFonts w:ascii="GHEA Grapalat" w:hAnsi="GHEA Grapalat"/>
                <w:sz w:val="20"/>
                <w:szCs w:val="20"/>
              </w:rPr>
              <w:tab/>
              <w:t>Наименование или имя, фамилия бенефициара:  НПЦ «Армбиотехнология» ГНКО НАН РА</w:t>
            </w:r>
          </w:p>
        </w:tc>
      </w:tr>
      <w:tr w:rsidR="00385DCD" w:rsidRPr="00B138F3" w14:paraId="179D218A" w14:textId="77777777" w:rsidTr="005378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9FB4544" w14:textId="79C1C3EC"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10.</w:t>
            </w:r>
            <w:r w:rsidRPr="00F50BA3">
              <w:rPr>
                <w:rFonts w:ascii="GHEA Grapalat" w:hAnsi="GHEA Grapalat"/>
                <w:sz w:val="20"/>
                <w:szCs w:val="20"/>
              </w:rPr>
              <w:tab/>
              <w:t>НЗОУ бенефициара (не заполняется)</w:t>
            </w:r>
          </w:p>
        </w:tc>
      </w:tr>
      <w:tr w:rsidR="00385DCD" w:rsidRPr="00B138F3" w14:paraId="173AE344" w14:textId="77777777" w:rsidTr="005378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21C6AD3" w14:textId="4B39BD7D"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11.</w:t>
            </w:r>
            <w:r w:rsidRPr="00F50BA3">
              <w:rPr>
                <w:rFonts w:ascii="GHEA Grapalat" w:hAnsi="GHEA Grapalat"/>
                <w:sz w:val="20"/>
                <w:szCs w:val="20"/>
              </w:rPr>
              <w:tab/>
              <w:t>УНН бенефициара:</w:t>
            </w:r>
            <w:r w:rsidRPr="00F50BA3">
              <w:rPr>
                <w:rFonts w:ascii="GHEA Grapalat" w:hAnsi="GHEA Grapalat"/>
                <w:sz w:val="20"/>
                <w:szCs w:val="20"/>
                <w:lang w:val="hy-AM"/>
              </w:rPr>
              <w:t>00871944</w:t>
            </w:r>
          </w:p>
        </w:tc>
      </w:tr>
      <w:tr w:rsidR="00385DCD" w:rsidRPr="00B138F3" w14:paraId="6ED01CB3" w14:textId="77777777" w:rsidTr="005378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92D6D8A" w14:textId="59161439"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12.</w:t>
            </w:r>
            <w:r w:rsidRPr="00F50BA3">
              <w:rPr>
                <w:rFonts w:ascii="GHEA Grapalat" w:hAnsi="GHEA Grapalat"/>
                <w:sz w:val="20"/>
                <w:szCs w:val="20"/>
              </w:rPr>
              <w:tab/>
              <w:t>Обслуживающая бенефициара Финансовая организация (банк): ТКО Еревана N 1</w:t>
            </w:r>
          </w:p>
        </w:tc>
      </w:tr>
      <w:tr w:rsidR="00385DCD" w:rsidRPr="00B138F3" w14:paraId="68AFB1AF" w14:textId="77777777" w:rsidTr="005378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40E9E980" w14:textId="4C1AA600"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13.</w:t>
            </w:r>
            <w:r w:rsidRPr="00F50BA3">
              <w:rPr>
                <w:rFonts w:ascii="GHEA Grapalat" w:hAnsi="GHEA Grapalat"/>
                <w:sz w:val="20"/>
                <w:szCs w:val="20"/>
              </w:rPr>
              <w:tab/>
              <w:t xml:space="preserve">Номер счета бенефициара (сч.№) </w:t>
            </w:r>
            <w:r w:rsidRPr="00F50BA3">
              <w:rPr>
                <w:rFonts w:ascii="GHEA Grapalat" w:hAnsi="GHEA Grapalat" w:cs="Sylfaen"/>
                <w:sz w:val="20"/>
                <w:szCs w:val="20"/>
              </w:rPr>
              <w:t>900018005729</w:t>
            </w:r>
          </w:p>
        </w:tc>
      </w:tr>
      <w:tr w:rsidR="00B138F3" w:rsidRPr="00B138F3" w14:paraId="3D99DED7"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6CC7"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54F9F2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6C20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6B82EB3"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87B20"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013406A"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46C1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C8522E1"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0D9AF3BC"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D6CAA05"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7D25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B6E128"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362ED" w14:textId="77777777" w:rsidR="00C3421C" w:rsidRPr="00B138F3" w:rsidRDefault="00C3421C"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0FE9C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28E8AB2D" w14:textId="77777777" w:rsidR="00C3421C" w:rsidRPr="00B138F3" w:rsidRDefault="00C3421C"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0FBA98E" w14:textId="77777777" w:rsidR="00C3421C" w:rsidRPr="00B138F3" w:rsidRDefault="00C3421C" w:rsidP="00ED3045">
            <w:pPr>
              <w:widowControl w:val="0"/>
              <w:rPr>
                <w:rFonts w:ascii="GHEA Grapalat" w:hAnsi="GHEA Grapalat" w:cs="Sylfaen"/>
              </w:rPr>
            </w:pPr>
          </w:p>
          <w:p w14:paraId="51A455A5"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28768977" w14:textId="77777777" w:rsidR="00C3421C" w:rsidRPr="00B138F3" w:rsidRDefault="00C3421C" w:rsidP="00ED3045">
            <w:pPr>
              <w:widowControl w:val="0"/>
              <w:rPr>
                <w:rFonts w:ascii="GHEA Grapalat" w:hAnsi="GHEA Grapalat" w:cs="Sylfaen"/>
              </w:rPr>
            </w:pPr>
          </w:p>
          <w:p w14:paraId="6684561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7DE7DBF0" w14:textId="77777777" w:rsidR="00C3421C" w:rsidRPr="00B138F3" w:rsidRDefault="00C3421C" w:rsidP="00ED3045">
            <w:pPr>
              <w:widowControl w:val="0"/>
              <w:rPr>
                <w:rFonts w:ascii="GHEA Grapalat" w:hAnsi="GHEA Grapalat" w:cs="Sylfaen"/>
              </w:rPr>
            </w:pPr>
          </w:p>
          <w:p w14:paraId="42ED84BE" w14:textId="77777777" w:rsidR="00C3421C" w:rsidRPr="00B138F3" w:rsidRDefault="00C3421C"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D0A3EEC" w14:textId="77777777" w:rsidR="00C3421C" w:rsidRPr="00B138F3" w:rsidRDefault="00C3421C"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D1CABAA" w14:textId="77777777" w:rsidR="00C3421C" w:rsidRPr="00B138F3" w:rsidRDefault="00C3421C"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FF280FC" w14:textId="77777777" w:rsidR="00C3421C" w:rsidRPr="00B138F3" w:rsidRDefault="00C3421C" w:rsidP="00ED3045">
            <w:pPr>
              <w:widowControl w:val="0"/>
              <w:rPr>
                <w:rFonts w:ascii="GHEA Grapalat" w:hAnsi="GHEA Grapalat" w:cs="Sylfaen"/>
              </w:rPr>
            </w:pPr>
          </w:p>
          <w:p w14:paraId="254B108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4BC4C6E1" w14:textId="77777777" w:rsidR="00C3421C" w:rsidRPr="00B138F3" w:rsidRDefault="00C3421C" w:rsidP="00ED3045">
            <w:pPr>
              <w:widowControl w:val="0"/>
              <w:jc w:val="right"/>
              <w:rPr>
                <w:rFonts w:ascii="GHEA Grapalat" w:hAnsi="GHEA Grapalat" w:cs="Tahoma"/>
              </w:rPr>
            </w:pPr>
          </w:p>
          <w:p w14:paraId="570E916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64ED43A8" w14:textId="77777777" w:rsidR="00C3421C" w:rsidRPr="00B138F3" w:rsidRDefault="00C3421C" w:rsidP="00ED3045">
            <w:pPr>
              <w:widowControl w:val="0"/>
              <w:rPr>
                <w:rFonts w:ascii="GHEA Grapalat" w:hAnsi="GHEA Grapalat" w:cs="Sylfaen"/>
              </w:rPr>
            </w:pPr>
          </w:p>
          <w:p w14:paraId="7D496E0D" w14:textId="77777777" w:rsidR="00C3421C" w:rsidRPr="00B138F3" w:rsidRDefault="00C3421C"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C5A33EA"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4E873C7F" w14:textId="77777777" w:rsidR="00C3421C" w:rsidRPr="00B138F3" w:rsidRDefault="00C3421C"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528B47F" w14:textId="77777777" w:rsidR="00C3421C" w:rsidRPr="00B138F3" w:rsidRDefault="00C3421C" w:rsidP="00ED3045">
            <w:pPr>
              <w:widowControl w:val="0"/>
              <w:rPr>
                <w:rFonts w:ascii="GHEA Grapalat" w:hAnsi="GHEA Grapalat"/>
              </w:rPr>
            </w:pPr>
          </w:p>
          <w:p w14:paraId="75A1363D"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44AAB4A7" w14:textId="77777777" w:rsidR="00C3421C" w:rsidRPr="00B138F3" w:rsidRDefault="00C3421C"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3E1331F" w14:textId="77777777" w:rsidR="00C3421C" w:rsidRPr="00B138F3" w:rsidRDefault="00C3421C" w:rsidP="00ED3045">
            <w:pPr>
              <w:widowControl w:val="0"/>
              <w:rPr>
                <w:rFonts w:ascii="GHEA Grapalat" w:hAnsi="GHEA Grapalat" w:cs="Tahoma"/>
              </w:rPr>
            </w:pPr>
          </w:p>
          <w:p w14:paraId="51731EE7" w14:textId="77777777" w:rsidR="00C3421C" w:rsidRPr="00B138F3" w:rsidRDefault="00C3421C"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48755A4F" w14:textId="77777777" w:rsidR="00C3421C" w:rsidRPr="00B138F3" w:rsidRDefault="00C3421C"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9167319" w14:textId="77777777" w:rsidR="00C3421C" w:rsidRPr="00B138F3" w:rsidRDefault="00C3421C" w:rsidP="00ED3045">
            <w:pPr>
              <w:widowControl w:val="0"/>
              <w:rPr>
                <w:rFonts w:ascii="GHEA Grapalat" w:hAnsi="GHEA Grapalat" w:cs="Tahoma"/>
              </w:rPr>
            </w:pPr>
          </w:p>
          <w:p w14:paraId="4D4A5D39"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38E73710" w14:textId="77777777" w:rsidR="00C3421C" w:rsidRPr="00B138F3" w:rsidRDefault="00C3421C"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938351C" w14:textId="77777777" w:rsidR="00C3421C" w:rsidRPr="00B138F3" w:rsidRDefault="00C3421C" w:rsidP="00ED3045">
            <w:pPr>
              <w:widowControl w:val="0"/>
              <w:rPr>
                <w:rFonts w:ascii="GHEA Grapalat" w:hAnsi="GHEA Grapalat" w:cs="Arial"/>
              </w:rPr>
            </w:pPr>
          </w:p>
        </w:tc>
      </w:tr>
      <w:tr w:rsidR="00B138F3" w:rsidRPr="00B138F3" w14:paraId="5165729D"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4B864916" w14:textId="77777777" w:rsidR="00C3421C" w:rsidRPr="00B138F3" w:rsidRDefault="00C3421C"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9AEA9DB" w14:textId="77777777" w:rsidR="00C3421C" w:rsidRPr="00B138F3" w:rsidRDefault="00C3421C" w:rsidP="00ED3045">
            <w:pPr>
              <w:widowControl w:val="0"/>
              <w:rPr>
                <w:rFonts w:ascii="GHEA Grapalat" w:hAnsi="GHEA Grapalat" w:cs="Sylfaen"/>
              </w:rPr>
            </w:pPr>
          </w:p>
          <w:p w14:paraId="3CB720BC" w14:textId="77777777" w:rsidR="00C3421C" w:rsidRPr="00B138F3" w:rsidRDefault="00C3421C"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86F8E9B" w14:textId="77777777" w:rsidR="00C3421C" w:rsidRPr="00B138F3" w:rsidRDefault="00C3421C"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4ABEC6FF" w14:textId="77777777" w:rsidR="00C3421C" w:rsidRPr="00B138F3" w:rsidRDefault="00C3421C" w:rsidP="00ED3045">
            <w:pPr>
              <w:widowControl w:val="0"/>
              <w:rPr>
                <w:rFonts w:ascii="GHEA Grapalat" w:hAnsi="GHEA Grapalat"/>
              </w:rPr>
            </w:pPr>
          </w:p>
          <w:p w14:paraId="13E4F3B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3BEADC68" w14:textId="77777777" w:rsidR="00C3421C" w:rsidRPr="00B138F3" w:rsidRDefault="00C3421C" w:rsidP="00ED3045">
      <w:pPr>
        <w:widowControl w:val="0"/>
        <w:jc w:val="center"/>
        <w:rPr>
          <w:rFonts w:ascii="GHEA Grapalat" w:hAnsi="GHEA Grapalat" w:cs="Sylfaen"/>
        </w:rPr>
      </w:pPr>
    </w:p>
    <w:p w14:paraId="3C1666C9" w14:textId="77777777" w:rsidR="00C3421C" w:rsidRPr="00B138F3" w:rsidRDefault="00C3421C"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272012A" w14:textId="77777777" w:rsidR="00C3421C" w:rsidRPr="00B138F3" w:rsidRDefault="00C3421C" w:rsidP="00ED3045">
      <w:pPr>
        <w:rPr>
          <w:rFonts w:ascii="GHEA Grapalat" w:hAnsi="GHEA Grapalat" w:cs="Sylfaen"/>
        </w:rPr>
      </w:pPr>
      <w:r w:rsidRPr="00B138F3">
        <w:rPr>
          <w:rFonts w:ascii="GHEA Grapalat" w:hAnsi="GHEA Grapalat" w:cs="Sylfaen"/>
        </w:rPr>
        <w:br w:type="page"/>
      </w:r>
    </w:p>
    <w:p w14:paraId="2AA3816D" w14:textId="77777777" w:rsidR="00C3421C" w:rsidRPr="00B138F3" w:rsidRDefault="00C3421C"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3AD01C"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8EBE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46F6E7D"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EE7C44"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52201CA"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4AB67F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EC14B4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8727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1B1199F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4C829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3B4109"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C341AFB"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E93D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8A9ED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FD2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693798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2AB2EE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62D0CC1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BE3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5E25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E0FC3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98A8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8412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CCD776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31F0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739DC47"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1C48B8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883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390D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69CDB4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AFC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6ED9B1"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7A23E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3270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F0C7FCC"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8F89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522C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468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A7B4FD3"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B2157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E38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EF91CF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D8697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737C5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77A9E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DCDE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91A9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A34D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3A2A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E1A8C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09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FCC6D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65AED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0CA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5D9E98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549B9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13CC8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59C1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12BDA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01B33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503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CAE7E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3D773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8B817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941F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835C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874B2F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3A9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786497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BDB9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9B1B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3A5F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23239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BDBE9A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EA0A2C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390D1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5C40F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0F94118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A61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162EFF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003DF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5CD5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EB2C38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037B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9542E2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1AB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9DF95A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7CD6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DB4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33448B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D60A4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E551B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4C6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8B5C3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5D73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8BDA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31430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A627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BA73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CB31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2AE5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1D6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28694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F71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90087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0BC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B2F42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F198E1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BF0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1F54B0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4CACD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A1E98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1B2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9AF51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BA4C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30F9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21966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6DC16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0F8B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8E1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82F412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7E2AE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F470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95FC3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FCA74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91FD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17458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CD27FB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97F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21B3D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8232E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A31C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8445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FDA84B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2CF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B7F4B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926D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0212A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7E94F" w14:textId="77777777" w:rsidR="00C3421C" w:rsidRPr="00B138F3" w:rsidDel="0010680B" w:rsidRDefault="00C3421C"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EE85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89CD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B05E6"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F0E435C"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13B15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B5F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532EF77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380B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ABDCEB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EAFFA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C210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DCB41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AC6E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2A0C8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6015D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9B14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72F17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A5778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7836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BAA09C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46B4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47DA6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D71ADD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3515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3C46E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C423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C16F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B2A3E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EAB96FF"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CCBC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5C21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2002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6D9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67535A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98981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09D2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E6A9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B6044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B755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4E55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6AF4A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B76E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B843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7ABB2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F762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D8E78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D36EA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400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7EA19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0918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47AF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1EFBA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A9E56E" w14:textId="77777777" w:rsidR="00C3421C" w:rsidRPr="00B138F3" w:rsidRDefault="00C3421C" w:rsidP="00ED3045">
            <w:pPr>
              <w:widowControl w:val="0"/>
              <w:jc w:val="center"/>
              <w:rPr>
                <w:rFonts w:ascii="GHEA Grapalat" w:hAnsi="GHEA Grapalat"/>
                <w:sz w:val="18"/>
                <w:szCs w:val="18"/>
              </w:rPr>
            </w:pPr>
          </w:p>
        </w:tc>
      </w:tr>
      <w:tr w:rsidR="00B138F3" w:rsidRPr="00B138F3" w14:paraId="2A99258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9A1C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D08C0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99924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5D2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72D6EA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BCA9F" w14:textId="77777777" w:rsidR="00C3421C" w:rsidRPr="00B138F3" w:rsidRDefault="00C3421C" w:rsidP="00ED3045">
            <w:pPr>
              <w:widowControl w:val="0"/>
              <w:jc w:val="center"/>
              <w:rPr>
                <w:rFonts w:ascii="GHEA Grapalat" w:hAnsi="GHEA Grapalat"/>
                <w:sz w:val="18"/>
                <w:szCs w:val="18"/>
              </w:rPr>
            </w:pPr>
          </w:p>
        </w:tc>
      </w:tr>
      <w:tr w:rsidR="00B138F3" w:rsidRPr="00B138F3" w14:paraId="743FE58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2B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03B0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9A0A5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E7808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3B12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349B8A" w14:textId="77777777" w:rsidR="00C3421C" w:rsidRPr="00B138F3" w:rsidRDefault="00C3421C" w:rsidP="00ED3045">
            <w:pPr>
              <w:widowControl w:val="0"/>
              <w:jc w:val="center"/>
              <w:rPr>
                <w:rFonts w:ascii="GHEA Grapalat" w:hAnsi="GHEA Grapalat"/>
                <w:sz w:val="18"/>
                <w:szCs w:val="18"/>
              </w:rPr>
            </w:pPr>
          </w:p>
        </w:tc>
      </w:tr>
      <w:tr w:rsidR="00B138F3" w:rsidRPr="00B138F3" w14:paraId="55E4B1E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487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0FCD6A2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66EBD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434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21189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CFF487" w14:textId="77777777" w:rsidR="00C3421C" w:rsidRPr="00B138F3" w:rsidRDefault="00C3421C" w:rsidP="00ED3045">
            <w:pPr>
              <w:widowControl w:val="0"/>
              <w:jc w:val="center"/>
              <w:rPr>
                <w:rFonts w:ascii="GHEA Grapalat" w:hAnsi="GHEA Grapalat"/>
                <w:sz w:val="18"/>
                <w:szCs w:val="18"/>
              </w:rPr>
            </w:pPr>
          </w:p>
        </w:tc>
      </w:tr>
      <w:tr w:rsidR="00B138F3" w:rsidRPr="00B138F3" w14:paraId="4AA1F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A33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DF2187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2452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43EFF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859A7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8A31B6" w14:textId="77777777" w:rsidR="00C3421C" w:rsidRPr="00B138F3" w:rsidRDefault="00C3421C" w:rsidP="00ED3045">
            <w:pPr>
              <w:widowControl w:val="0"/>
              <w:jc w:val="center"/>
              <w:rPr>
                <w:rFonts w:ascii="GHEA Grapalat" w:hAnsi="GHEA Grapalat"/>
                <w:sz w:val="18"/>
                <w:szCs w:val="18"/>
              </w:rPr>
            </w:pPr>
          </w:p>
        </w:tc>
      </w:tr>
      <w:tr w:rsidR="00FF3DE9" w:rsidRPr="00B138F3" w14:paraId="18ED94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166E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1F69D1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CF5530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ED49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EAE5C4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17DFB2" w14:textId="77777777" w:rsidR="00C3421C" w:rsidRPr="00B138F3" w:rsidRDefault="00C3421C" w:rsidP="00ED3045">
            <w:pPr>
              <w:widowControl w:val="0"/>
              <w:jc w:val="center"/>
              <w:rPr>
                <w:rFonts w:ascii="GHEA Grapalat" w:hAnsi="GHEA Grapalat"/>
                <w:sz w:val="18"/>
                <w:szCs w:val="18"/>
              </w:rPr>
            </w:pPr>
          </w:p>
        </w:tc>
      </w:tr>
    </w:tbl>
    <w:p w14:paraId="6D72F828" w14:textId="77777777" w:rsidR="001005B0" w:rsidRPr="00B138F3" w:rsidRDefault="001005B0" w:rsidP="00ED3045">
      <w:pPr>
        <w:widowControl w:val="0"/>
        <w:ind w:left="567" w:right="565"/>
        <w:jc w:val="center"/>
        <w:rPr>
          <w:rFonts w:ascii="GHEA Grapalat" w:hAnsi="GHEA Grapalat"/>
          <w:b/>
        </w:rPr>
      </w:pPr>
    </w:p>
    <w:p w14:paraId="6EA6F563" w14:textId="77777777" w:rsidR="001005B0" w:rsidRPr="00B138F3" w:rsidRDefault="001005B0" w:rsidP="00ED3045">
      <w:pPr>
        <w:widowControl w:val="0"/>
        <w:ind w:left="567" w:right="565"/>
        <w:jc w:val="center"/>
        <w:rPr>
          <w:rFonts w:ascii="GHEA Grapalat" w:hAnsi="GHEA Grapalat"/>
          <w:b/>
        </w:rPr>
      </w:pPr>
    </w:p>
    <w:p w14:paraId="1620D5AC" w14:textId="77777777" w:rsidR="001005B0" w:rsidRPr="00B138F3" w:rsidRDefault="001005B0" w:rsidP="00ED3045">
      <w:pPr>
        <w:widowControl w:val="0"/>
        <w:ind w:left="567" w:right="565"/>
        <w:jc w:val="center"/>
        <w:rPr>
          <w:rFonts w:ascii="GHEA Grapalat" w:hAnsi="GHEA Grapalat"/>
          <w:b/>
        </w:rPr>
      </w:pPr>
    </w:p>
    <w:p w14:paraId="04B1E0F5" w14:textId="77777777" w:rsidR="001005B0" w:rsidRPr="00B138F3" w:rsidRDefault="001005B0" w:rsidP="00ED3045">
      <w:pPr>
        <w:widowControl w:val="0"/>
        <w:ind w:left="567" w:right="565"/>
        <w:jc w:val="center"/>
        <w:rPr>
          <w:rFonts w:ascii="GHEA Grapalat" w:hAnsi="GHEA Grapalat"/>
          <w:b/>
        </w:rPr>
      </w:pPr>
    </w:p>
    <w:p w14:paraId="370FD6B2" w14:textId="77777777" w:rsidR="001005B0" w:rsidRPr="00B138F3" w:rsidRDefault="001005B0" w:rsidP="00ED3045">
      <w:pPr>
        <w:widowControl w:val="0"/>
        <w:ind w:left="567" w:right="565"/>
        <w:jc w:val="center"/>
        <w:rPr>
          <w:rFonts w:ascii="GHEA Grapalat" w:hAnsi="GHEA Grapalat"/>
          <w:b/>
        </w:rPr>
      </w:pPr>
    </w:p>
    <w:p w14:paraId="75AC2D46" w14:textId="77777777" w:rsidR="001005B0" w:rsidRPr="00B138F3" w:rsidRDefault="001005B0" w:rsidP="00ED3045">
      <w:pPr>
        <w:widowControl w:val="0"/>
        <w:ind w:left="567" w:right="565"/>
        <w:jc w:val="center"/>
        <w:rPr>
          <w:rFonts w:ascii="GHEA Grapalat" w:hAnsi="GHEA Grapalat"/>
          <w:b/>
        </w:rPr>
      </w:pPr>
    </w:p>
    <w:p w14:paraId="6951C2A0" w14:textId="77777777" w:rsidR="001005B0" w:rsidRPr="00B138F3" w:rsidRDefault="001005B0" w:rsidP="00ED3045">
      <w:pPr>
        <w:widowControl w:val="0"/>
        <w:ind w:left="567" w:right="565"/>
        <w:jc w:val="center"/>
        <w:rPr>
          <w:rFonts w:ascii="GHEA Grapalat" w:hAnsi="GHEA Grapalat"/>
          <w:b/>
        </w:rPr>
      </w:pPr>
    </w:p>
    <w:p w14:paraId="00A4590F" w14:textId="77777777" w:rsidR="001005B0" w:rsidRPr="00B138F3" w:rsidRDefault="001005B0" w:rsidP="00ED3045">
      <w:pPr>
        <w:widowControl w:val="0"/>
        <w:ind w:left="567" w:right="565"/>
        <w:jc w:val="center"/>
        <w:rPr>
          <w:rFonts w:ascii="GHEA Grapalat" w:hAnsi="GHEA Grapalat"/>
          <w:b/>
        </w:rPr>
      </w:pPr>
    </w:p>
    <w:p w14:paraId="3BF93B43" w14:textId="77777777" w:rsidR="001005B0" w:rsidRPr="00B138F3" w:rsidRDefault="001005B0" w:rsidP="00ED3045">
      <w:pPr>
        <w:widowControl w:val="0"/>
        <w:ind w:left="567" w:right="565"/>
        <w:jc w:val="center"/>
        <w:rPr>
          <w:rFonts w:ascii="GHEA Grapalat" w:hAnsi="GHEA Grapalat"/>
          <w:b/>
        </w:rPr>
      </w:pPr>
    </w:p>
    <w:p w14:paraId="636356A0" w14:textId="77777777" w:rsidR="001005B0" w:rsidRPr="00B138F3" w:rsidRDefault="001005B0" w:rsidP="00ED3045">
      <w:pPr>
        <w:widowControl w:val="0"/>
        <w:ind w:left="567" w:right="565"/>
        <w:jc w:val="center"/>
        <w:rPr>
          <w:rFonts w:ascii="GHEA Grapalat" w:hAnsi="GHEA Grapalat"/>
          <w:b/>
        </w:rPr>
      </w:pPr>
    </w:p>
    <w:p w14:paraId="74FF22E5" w14:textId="77777777" w:rsidR="001005B0" w:rsidRPr="00B138F3" w:rsidRDefault="001005B0" w:rsidP="00ED3045">
      <w:pPr>
        <w:widowControl w:val="0"/>
        <w:ind w:left="567" w:right="565"/>
        <w:jc w:val="center"/>
        <w:rPr>
          <w:rFonts w:ascii="GHEA Grapalat" w:hAnsi="GHEA Grapalat"/>
          <w:b/>
        </w:rPr>
      </w:pPr>
    </w:p>
    <w:p w14:paraId="7AEAA52C" w14:textId="77777777" w:rsidR="001005B0" w:rsidRPr="00B138F3" w:rsidRDefault="001005B0" w:rsidP="00ED3045">
      <w:pPr>
        <w:widowControl w:val="0"/>
        <w:ind w:left="567" w:right="565"/>
        <w:jc w:val="center"/>
        <w:rPr>
          <w:rFonts w:ascii="GHEA Grapalat" w:hAnsi="GHEA Grapalat"/>
          <w:b/>
        </w:rPr>
      </w:pPr>
    </w:p>
    <w:p w14:paraId="16CF7E1A" w14:textId="77777777" w:rsidR="001005B0" w:rsidRPr="00B138F3" w:rsidRDefault="001005B0" w:rsidP="00ED3045">
      <w:pPr>
        <w:widowControl w:val="0"/>
        <w:ind w:left="567" w:right="565"/>
        <w:jc w:val="center"/>
        <w:rPr>
          <w:rFonts w:ascii="GHEA Grapalat" w:hAnsi="GHEA Grapalat"/>
          <w:b/>
        </w:rPr>
      </w:pPr>
    </w:p>
    <w:p w14:paraId="31255B53" w14:textId="77777777" w:rsidR="001005B0" w:rsidRPr="00B138F3" w:rsidRDefault="001005B0" w:rsidP="00ED3045">
      <w:pPr>
        <w:widowControl w:val="0"/>
        <w:ind w:left="567" w:right="565"/>
        <w:jc w:val="center"/>
        <w:rPr>
          <w:rFonts w:ascii="GHEA Grapalat" w:hAnsi="GHEA Grapalat"/>
          <w:b/>
        </w:rPr>
      </w:pPr>
    </w:p>
    <w:p w14:paraId="012D5B9E" w14:textId="77777777" w:rsidR="001005B0" w:rsidRPr="00B138F3" w:rsidRDefault="001005B0" w:rsidP="00ED3045">
      <w:pPr>
        <w:widowControl w:val="0"/>
        <w:ind w:left="567" w:right="565"/>
        <w:jc w:val="center"/>
        <w:rPr>
          <w:rFonts w:ascii="GHEA Grapalat" w:hAnsi="GHEA Grapalat"/>
          <w:b/>
        </w:rPr>
      </w:pPr>
    </w:p>
    <w:p w14:paraId="4420756B" w14:textId="77777777" w:rsidR="001005B0" w:rsidRPr="00B138F3" w:rsidRDefault="001005B0" w:rsidP="00ED3045">
      <w:pPr>
        <w:widowControl w:val="0"/>
        <w:ind w:left="567" w:right="565"/>
        <w:jc w:val="center"/>
        <w:rPr>
          <w:rFonts w:ascii="GHEA Grapalat" w:hAnsi="GHEA Grapalat"/>
          <w:b/>
        </w:rPr>
      </w:pPr>
    </w:p>
    <w:p w14:paraId="2C456C7B" w14:textId="77777777" w:rsidR="001005B0" w:rsidRPr="00B138F3" w:rsidRDefault="001005B0" w:rsidP="00ED3045">
      <w:pPr>
        <w:widowControl w:val="0"/>
        <w:ind w:left="567" w:right="565"/>
        <w:jc w:val="center"/>
        <w:rPr>
          <w:rFonts w:ascii="GHEA Grapalat" w:hAnsi="GHEA Grapalat"/>
          <w:b/>
        </w:rPr>
      </w:pPr>
    </w:p>
    <w:p w14:paraId="7E5F6B1E" w14:textId="77777777" w:rsidR="00EE7968" w:rsidRDefault="00EE7968" w:rsidP="00ED3045">
      <w:pPr>
        <w:widowControl w:val="0"/>
        <w:ind w:firstLine="567"/>
        <w:jc w:val="right"/>
        <w:rPr>
          <w:rFonts w:ascii="GHEA Grapalat" w:hAnsi="GHEA Grapalat"/>
          <w:b/>
        </w:rPr>
      </w:pPr>
    </w:p>
    <w:p w14:paraId="2D9D6632" w14:textId="77777777" w:rsidR="00EE7968" w:rsidRDefault="00EE7968" w:rsidP="00ED3045">
      <w:pPr>
        <w:widowControl w:val="0"/>
        <w:ind w:firstLine="567"/>
        <w:jc w:val="right"/>
        <w:rPr>
          <w:rFonts w:ascii="GHEA Grapalat" w:hAnsi="GHEA Grapalat"/>
          <w:b/>
        </w:rPr>
      </w:pPr>
    </w:p>
    <w:p w14:paraId="0A664F3A" w14:textId="77777777" w:rsidR="00EE7968" w:rsidRDefault="00EE7968" w:rsidP="00ED3045">
      <w:pPr>
        <w:widowControl w:val="0"/>
        <w:ind w:firstLine="567"/>
        <w:jc w:val="right"/>
        <w:rPr>
          <w:rFonts w:ascii="GHEA Grapalat" w:hAnsi="GHEA Grapalat"/>
          <w:b/>
        </w:rPr>
      </w:pPr>
    </w:p>
    <w:p w14:paraId="11FA2D5A" w14:textId="77777777" w:rsidR="00EE7968" w:rsidRDefault="00EE7968" w:rsidP="00ED3045">
      <w:pPr>
        <w:widowControl w:val="0"/>
        <w:ind w:firstLine="567"/>
        <w:jc w:val="right"/>
        <w:rPr>
          <w:rFonts w:ascii="GHEA Grapalat" w:hAnsi="GHEA Grapalat"/>
          <w:b/>
        </w:rPr>
      </w:pPr>
    </w:p>
    <w:p w14:paraId="45AAA1E6" w14:textId="77777777" w:rsidR="00EE7968" w:rsidRDefault="00EE7968" w:rsidP="00ED3045">
      <w:pPr>
        <w:widowControl w:val="0"/>
        <w:ind w:firstLine="567"/>
        <w:jc w:val="right"/>
        <w:rPr>
          <w:rFonts w:ascii="GHEA Grapalat" w:hAnsi="GHEA Grapalat"/>
          <w:b/>
        </w:rPr>
      </w:pPr>
    </w:p>
    <w:p w14:paraId="3E11C3FB" w14:textId="77777777" w:rsidR="00EE7968" w:rsidRDefault="00EE7968" w:rsidP="00ED3045">
      <w:pPr>
        <w:widowControl w:val="0"/>
        <w:ind w:firstLine="567"/>
        <w:jc w:val="right"/>
        <w:rPr>
          <w:rFonts w:ascii="GHEA Grapalat" w:hAnsi="GHEA Grapalat"/>
          <w:b/>
        </w:rPr>
      </w:pPr>
    </w:p>
    <w:p w14:paraId="4A983C57" w14:textId="77777777" w:rsidR="00EE7968" w:rsidRDefault="00EE7968" w:rsidP="00ED3045">
      <w:pPr>
        <w:widowControl w:val="0"/>
        <w:ind w:firstLine="567"/>
        <w:jc w:val="right"/>
        <w:rPr>
          <w:rFonts w:ascii="GHEA Grapalat" w:hAnsi="GHEA Grapalat"/>
          <w:b/>
        </w:rPr>
      </w:pPr>
    </w:p>
    <w:p w14:paraId="4D4FAC5F" w14:textId="77777777" w:rsidR="00EE7968" w:rsidRDefault="00EE7968" w:rsidP="00ED3045">
      <w:pPr>
        <w:widowControl w:val="0"/>
        <w:ind w:firstLine="567"/>
        <w:jc w:val="right"/>
        <w:rPr>
          <w:rFonts w:ascii="GHEA Grapalat" w:hAnsi="GHEA Grapalat"/>
          <w:b/>
        </w:rPr>
      </w:pPr>
    </w:p>
    <w:p w14:paraId="04949F64" w14:textId="77777777" w:rsidR="00EE7968" w:rsidRDefault="00EE7968" w:rsidP="00ED3045">
      <w:pPr>
        <w:widowControl w:val="0"/>
        <w:ind w:firstLine="567"/>
        <w:jc w:val="right"/>
        <w:rPr>
          <w:rFonts w:ascii="GHEA Grapalat" w:hAnsi="GHEA Grapalat"/>
          <w:b/>
        </w:rPr>
      </w:pPr>
    </w:p>
    <w:p w14:paraId="54B381DD" w14:textId="77777777" w:rsidR="00EE7968" w:rsidRDefault="00EE7968" w:rsidP="00ED3045">
      <w:pPr>
        <w:widowControl w:val="0"/>
        <w:ind w:firstLine="567"/>
        <w:jc w:val="right"/>
        <w:rPr>
          <w:rFonts w:ascii="GHEA Grapalat" w:hAnsi="GHEA Grapalat"/>
          <w:b/>
        </w:rPr>
      </w:pPr>
    </w:p>
    <w:p w14:paraId="0589E084" w14:textId="77777777" w:rsidR="00EE7968" w:rsidRDefault="00EE7968" w:rsidP="00ED3045">
      <w:pPr>
        <w:widowControl w:val="0"/>
        <w:jc w:val="right"/>
        <w:rPr>
          <w:rFonts w:ascii="GHEA Grapalat" w:hAnsi="GHEA Grapalat"/>
          <w:i/>
        </w:rPr>
      </w:pPr>
    </w:p>
    <w:p w14:paraId="1576EAA4" w14:textId="77777777" w:rsidR="000A214C" w:rsidRPr="00B138F3" w:rsidRDefault="000A214C" w:rsidP="00ED3045">
      <w:pPr>
        <w:widowControl w:val="0"/>
        <w:jc w:val="right"/>
        <w:rPr>
          <w:rFonts w:ascii="GHEA Grapalat" w:hAnsi="GHEA Grapalat" w:cs="GHEA Grapalat"/>
          <w:i/>
        </w:rPr>
      </w:pPr>
      <w:r w:rsidRPr="00B138F3">
        <w:rPr>
          <w:rFonts w:ascii="GHEA Grapalat" w:hAnsi="GHEA Grapalat"/>
          <w:i/>
        </w:rPr>
        <w:t>Приложение № 5.1</w:t>
      </w:r>
    </w:p>
    <w:p w14:paraId="0E146262" w14:textId="23BA3AE8" w:rsidR="000A214C" w:rsidRPr="00B138F3" w:rsidRDefault="000A214C" w:rsidP="00ED3045">
      <w:pPr>
        <w:widowControl w:val="0"/>
        <w:jc w:val="right"/>
        <w:rPr>
          <w:rFonts w:ascii="GHEA Grapalat" w:hAnsi="GHEA Grapalat" w:cs="GHEA Grapalat"/>
          <w:i/>
        </w:rPr>
      </w:pPr>
      <w:r w:rsidRPr="00B138F3">
        <w:rPr>
          <w:rFonts w:ascii="GHEA Grapalat" w:hAnsi="GHEA Grapalat"/>
          <w:i/>
        </w:rPr>
        <w:t xml:space="preserve">к Приглашению на </w:t>
      </w:r>
      <w:r w:rsidR="00BD7F6A">
        <w:rPr>
          <w:rFonts w:ascii="GHEA Grapalat" w:hAnsi="GHEA Grapalat"/>
          <w:i/>
        </w:rPr>
        <w:t>запрос котировок</w:t>
      </w:r>
      <w:r w:rsidRPr="00B138F3">
        <w:rPr>
          <w:rFonts w:ascii="GHEA Grapalat" w:hAnsi="GHEA Grapalat"/>
          <w:i/>
        </w:rPr>
        <w:br/>
        <w:t>под кодом "</w:t>
      </w:r>
      <w:r w:rsidR="00385DCD" w:rsidRPr="00385DCD">
        <w:t xml:space="preserve"> </w:t>
      </w:r>
      <w:r w:rsidR="00DB5E40">
        <w:rPr>
          <w:rFonts w:ascii="GHEA Grapalat" w:hAnsi="GHEA Grapalat"/>
          <w:i/>
        </w:rPr>
        <w:t>АРМБИО-ЗКПТ-26/04</w:t>
      </w:r>
      <w:r w:rsidRPr="00B138F3">
        <w:rPr>
          <w:rFonts w:ascii="GHEA Grapalat" w:hAnsi="GHEA Grapalat"/>
          <w:i/>
        </w:rPr>
        <w:t>"</w:t>
      </w:r>
      <w:r w:rsidRPr="00B138F3">
        <w:rPr>
          <w:rStyle w:val="af5"/>
          <w:rFonts w:ascii="GHEA Grapalat" w:hAnsi="GHEA Grapalat"/>
          <w:i/>
        </w:rPr>
        <w:footnoteReference w:customMarkFollows="1" w:id="16"/>
        <w:t>*</w:t>
      </w:r>
    </w:p>
    <w:p w14:paraId="3F0F040C" w14:textId="77777777" w:rsidR="00AF4211" w:rsidRPr="00B138F3" w:rsidRDefault="00AF4211" w:rsidP="00ED3045">
      <w:pPr>
        <w:widowControl w:val="0"/>
        <w:jc w:val="center"/>
        <w:rPr>
          <w:rFonts w:ascii="GHEA Grapalat" w:hAnsi="GHEA Grapalat"/>
          <w:b/>
        </w:rPr>
      </w:pPr>
    </w:p>
    <w:p w14:paraId="3E1B0DE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EF17D6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4D53ED3" w14:textId="77777777" w:rsidTr="00ED3045">
        <w:tc>
          <w:tcPr>
            <w:tcW w:w="4786" w:type="dxa"/>
          </w:tcPr>
          <w:p w14:paraId="0164EFDA" w14:textId="77777777" w:rsidR="000A214C" w:rsidRPr="00B138F3" w:rsidRDefault="000A214C" w:rsidP="00ED3045">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8523558" w14:textId="77777777" w:rsidR="000A214C" w:rsidRPr="00B138F3" w:rsidRDefault="000A214C" w:rsidP="00ED3045">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5"/>
                <w:rFonts w:ascii="GHEA Grapalat" w:hAnsi="GHEA Grapalat"/>
              </w:rPr>
              <w:footnoteReference w:customMarkFollows="1" w:id="17"/>
              <w:t>**</w:t>
            </w:r>
          </w:p>
        </w:tc>
      </w:tr>
    </w:tbl>
    <w:p w14:paraId="23D7D911" w14:textId="77777777" w:rsidR="000A214C" w:rsidRPr="00B138F3" w:rsidRDefault="000A214C" w:rsidP="00ED3045">
      <w:pPr>
        <w:widowControl w:val="0"/>
        <w:rPr>
          <w:rFonts w:ascii="GHEA Grapalat" w:hAnsi="GHEA Grapalat" w:cs="GHEA Grapalat"/>
          <w:b/>
        </w:rPr>
      </w:pPr>
    </w:p>
    <w:p w14:paraId="2AAF2A0C" w14:textId="77777777" w:rsidR="000A214C" w:rsidRPr="00B138F3" w:rsidRDefault="000A214C" w:rsidP="00ED3045">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CECC76B" w14:textId="77777777" w:rsidR="000A214C" w:rsidRPr="00B138F3" w:rsidRDefault="000A214C" w:rsidP="00ED3045">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2AB26C8" w14:textId="77777777" w:rsidR="000A214C" w:rsidRPr="00B138F3" w:rsidRDefault="000A214C" w:rsidP="00ED3045">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AFB8CC1" w14:textId="77777777" w:rsidR="000A214C" w:rsidRPr="00B138F3" w:rsidRDefault="000A214C" w:rsidP="00ED3045">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538BD9" w14:textId="77777777" w:rsidR="000A214C" w:rsidRPr="00B138F3" w:rsidRDefault="000A214C" w:rsidP="00ED3045">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8E577"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1. Предмет соглашения</w:t>
      </w:r>
    </w:p>
    <w:p w14:paraId="54EB0C6A" w14:textId="5771E544" w:rsidR="00385DCD" w:rsidRPr="00385DCD" w:rsidRDefault="000A214C" w:rsidP="00385DCD">
      <w:pPr>
        <w:widowControl w:val="0"/>
        <w:tabs>
          <w:tab w:val="left" w:pos="567"/>
        </w:tabs>
        <w:jc w:val="both"/>
        <w:rPr>
          <w:rFonts w:ascii="GHEA Grapalat" w:hAnsi="GHEA Grapalat"/>
          <w:sz w:val="22"/>
          <w:szCs w:val="22"/>
          <w:lang w:val="hy-AM"/>
        </w:rPr>
      </w:pPr>
      <w:r w:rsidRPr="00B138F3">
        <w:rPr>
          <w:rFonts w:ascii="GHEA Grapalat" w:hAnsi="GHEA Grapalat"/>
        </w:rPr>
        <w:t>1</w:t>
      </w:r>
      <w:r w:rsidRPr="00B138F3">
        <w:rPr>
          <w:rFonts w:ascii="GHEA Grapalat" w:hAnsi="GHEA Grapalat"/>
          <w:spacing w:val="-6"/>
        </w:rPr>
        <w:t>.1.</w:t>
      </w:r>
      <w:r w:rsidR="00385DCD" w:rsidRPr="00385DCD">
        <w:rPr>
          <w:rFonts w:ascii="GHEA Grapalat" w:hAnsi="GHEA Grapalat"/>
          <w:spacing w:val="-6"/>
          <w:sz w:val="22"/>
          <w:szCs w:val="22"/>
        </w:rPr>
        <w:t xml:space="preserve"> </w:t>
      </w:r>
      <w:r w:rsidR="00385DCD" w:rsidRPr="00F50BA3">
        <w:rPr>
          <w:rFonts w:ascii="GHEA Grapalat" w:hAnsi="GHEA Grapalat"/>
          <w:spacing w:val="-6"/>
          <w:sz w:val="22"/>
          <w:szCs w:val="22"/>
        </w:rPr>
        <w:t xml:space="preserve">Компания участвует в организованной </w:t>
      </w:r>
      <w:r w:rsidR="00385DCD" w:rsidRPr="00F50BA3">
        <w:rPr>
          <w:rFonts w:ascii="GHEA Grapalat" w:hAnsi="GHEA Grapalat"/>
          <w:sz w:val="20"/>
          <w:szCs w:val="20"/>
        </w:rPr>
        <w:t xml:space="preserve">НПЦ «Армбиотехнология» ГНКО НАН РА </w:t>
      </w:r>
      <w:r w:rsidR="00385DCD" w:rsidRPr="00F50BA3">
        <w:rPr>
          <w:rFonts w:ascii="GHEA Grapalat" w:hAnsi="GHEA Grapalat"/>
          <w:spacing w:val="-6"/>
          <w:sz w:val="22"/>
          <w:szCs w:val="22"/>
        </w:rPr>
        <w:t xml:space="preserve">(далее — Заказчик) </w:t>
      </w:r>
      <w:r w:rsidR="00385DCD" w:rsidRPr="00F50BA3">
        <w:rPr>
          <w:rFonts w:ascii="GHEA Grapalat" w:hAnsi="GHEA Grapalat"/>
          <w:sz w:val="22"/>
          <w:szCs w:val="22"/>
        </w:rPr>
        <w:t xml:space="preserve">процедуре закупок под кодом </w:t>
      </w:r>
      <w:r w:rsidR="00DB5E40">
        <w:rPr>
          <w:rFonts w:ascii="GHEA Grapalat" w:hAnsi="GHEA Grapalat"/>
          <w:sz w:val="22"/>
          <w:szCs w:val="22"/>
        </w:rPr>
        <w:t>АРМБИО-ЗКПТ-26/04</w:t>
      </w:r>
    </w:p>
    <w:p w14:paraId="1BB51567" w14:textId="0603A559" w:rsidR="000A214C" w:rsidRPr="00B138F3" w:rsidRDefault="000A214C" w:rsidP="00385DCD">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D02CE50"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FB187E3"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6EB7B"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74834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DC4FF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lastRenderedPageBreak/>
        <w:t>г)</w:t>
      </w:r>
      <w:r w:rsidRPr="00B138F3">
        <w:rPr>
          <w:rFonts w:ascii="GHEA Grapalat" w:hAnsi="GHEA Grapalat"/>
        </w:rPr>
        <w:tab/>
        <w:t>Компания подтверждает, что акцептовала Требование в полном размере суммы неустойки.</w:t>
      </w:r>
    </w:p>
    <w:p w14:paraId="0AF3D00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8F14"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A0CE81"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021EF559"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8B6F99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91569F"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8B4D0A0"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2. Иные условия</w:t>
      </w:r>
    </w:p>
    <w:p w14:paraId="5BB4732C"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34B35226"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E635C9C"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4E4C097" w14:textId="77777777" w:rsidR="000A214C" w:rsidRPr="00B138F3" w:rsidDel="00A13215"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6BD1441"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BEF2AE" w14:textId="77777777" w:rsidR="000A214C" w:rsidRPr="00B138F3" w:rsidRDefault="000A214C" w:rsidP="00ED3045">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E70DAC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1A8698E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8A5AD9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70240F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3C842BC3"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358FA95D"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lastRenderedPageBreak/>
        <w:t>наименование обслуживающего компанию банка</w:t>
      </w:r>
    </w:p>
    <w:p w14:paraId="6361203C"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01E9AA1"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1EDD7E"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823FDCC"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7CC387B"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09F7118" w14:textId="77777777" w:rsidR="000A214C" w:rsidRPr="00B138F3" w:rsidRDefault="000A214C" w:rsidP="00ED3045">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FC27837" w14:textId="77777777" w:rsidR="000A214C" w:rsidRPr="00B138F3" w:rsidRDefault="00632AC2" w:rsidP="00ED3045">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D73BDDE"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AAF4C" w14:textId="77777777" w:rsidR="00BE2572" w:rsidRPr="00B138F3" w:rsidRDefault="00BE2572"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3E894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7BD86" w14:textId="77777777" w:rsidR="00BE2572" w:rsidRPr="00B138F3" w:rsidRDefault="00BE2572"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CF1E14"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57390" w14:textId="77777777" w:rsidR="00BE2572" w:rsidRPr="00B138F3" w:rsidRDefault="00BE2572"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924AD2B"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192AD"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6BE46E4"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43EE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F8AB97A"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24EEE"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0FEA03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FA86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F7506F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56E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85DCD" w:rsidRPr="00B138F3" w14:paraId="2241261D" w14:textId="77777777" w:rsidTr="005378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7982144" w14:textId="686FD50C"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9.</w:t>
            </w:r>
            <w:r w:rsidRPr="00F50BA3">
              <w:rPr>
                <w:rFonts w:ascii="GHEA Grapalat" w:hAnsi="GHEA Grapalat"/>
                <w:sz w:val="20"/>
                <w:szCs w:val="20"/>
              </w:rPr>
              <w:tab/>
              <w:t>Наименование или имя, фамилия бенефициара:  НПЦ «Армбиотехнология» ГНКО НАН РА</w:t>
            </w:r>
          </w:p>
        </w:tc>
      </w:tr>
      <w:tr w:rsidR="00385DCD" w:rsidRPr="00B138F3" w14:paraId="5565BB45" w14:textId="77777777" w:rsidTr="005378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85FFC7B" w14:textId="1B3331FF"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10.</w:t>
            </w:r>
            <w:r w:rsidRPr="00F50BA3">
              <w:rPr>
                <w:rFonts w:ascii="GHEA Grapalat" w:hAnsi="GHEA Grapalat"/>
                <w:sz w:val="20"/>
                <w:szCs w:val="20"/>
              </w:rPr>
              <w:tab/>
              <w:t>НЗОУ бенефициара (не заполняется)</w:t>
            </w:r>
          </w:p>
        </w:tc>
      </w:tr>
      <w:tr w:rsidR="00385DCD" w:rsidRPr="00B138F3" w14:paraId="13F7F2EF" w14:textId="77777777" w:rsidTr="005378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ACE35EF" w14:textId="4525919B"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11.</w:t>
            </w:r>
            <w:r w:rsidRPr="00F50BA3">
              <w:rPr>
                <w:rFonts w:ascii="GHEA Grapalat" w:hAnsi="GHEA Grapalat"/>
                <w:sz w:val="20"/>
                <w:szCs w:val="20"/>
              </w:rPr>
              <w:tab/>
              <w:t>УНН бенефициара:</w:t>
            </w:r>
            <w:r w:rsidRPr="00F50BA3">
              <w:rPr>
                <w:rFonts w:ascii="GHEA Grapalat" w:hAnsi="GHEA Grapalat"/>
                <w:sz w:val="20"/>
                <w:szCs w:val="20"/>
                <w:lang w:val="hy-AM"/>
              </w:rPr>
              <w:t>00871944</w:t>
            </w:r>
          </w:p>
        </w:tc>
      </w:tr>
      <w:tr w:rsidR="00385DCD" w:rsidRPr="00B138F3" w14:paraId="7AFD36BE" w14:textId="77777777" w:rsidTr="005378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A2F7DE3" w14:textId="086C7813"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12.</w:t>
            </w:r>
            <w:r w:rsidRPr="00F50BA3">
              <w:rPr>
                <w:rFonts w:ascii="GHEA Grapalat" w:hAnsi="GHEA Grapalat"/>
                <w:sz w:val="20"/>
                <w:szCs w:val="20"/>
              </w:rPr>
              <w:tab/>
              <w:t>Обслуживающая бенефициара Финансовая организация (банк): ТКО Еревана N 1</w:t>
            </w:r>
          </w:p>
        </w:tc>
      </w:tr>
      <w:tr w:rsidR="00385DCD" w:rsidRPr="00B138F3" w14:paraId="6ABEB55A" w14:textId="77777777" w:rsidTr="005378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5F2A0996" w14:textId="78540E85"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13.</w:t>
            </w:r>
            <w:r w:rsidRPr="00F50BA3">
              <w:rPr>
                <w:rFonts w:ascii="GHEA Grapalat" w:hAnsi="GHEA Grapalat"/>
                <w:sz w:val="20"/>
                <w:szCs w:val="20"/>
              </w:rPr>
              <w:tab/>
              <w:t xml:space="preserve">Номер счета бенефициара (сч.№) </w:t>
            </w:r>
            <w:r w:rsidRPr="00F50BA3">
              <w:rPr>
                <w:rFonts w:ascii="GHEA Grapalat" w:hAnsi="GHEA Grapalat" w:cs="Sylfaen"/>
                <w:sz w:val="20"/>
                <w:szCs w:val="20"/>
              </w:rPr>
              <w:t>900018005729</w:t>
            </w:r>
          </w:p>
        </w:tc>
      </w:tr>
      <w:tr w:rsidR="00B138F3" w:rsidRPr="00B138F3" w14:paraId="06F864B9"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40332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1BB541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CCE1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A7EE265"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613B5"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F45099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FF5C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C5B03A6"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568DE36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19C7ACC"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7C77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AE3CF2A"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FB808" w14:textId="77777777" w:rsidR="00BE2572" w:rsidRPr="00B138F3" w:rsidRDefault="00BE2572"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374D21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108F6A4F" w14:textId="77777777" w:rsidR="00BE2572" w:rsidRPr="00B138F3" w:rsidRDefault="00BE2572"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EE097A" w14:textId="77777777" w:rsidR="00BE2572" w:rsidRPr="00B138F3" w:rsidRDefault="00BE2572" w:rsidP="00ED3045">
            <w:pPr>
              <w:widowControl w:val="0"/>
              <w:rPr>
                <w:rFonts w:ascii="GHEA Grapalat" w:hAnsi="GHEA Grapalat" w:cs="Sylfaen"/>
              </w:rPr>
            </w:pPr>
          </w:p>
          <w:p w14:paraId="0EEE70AE"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6C657124" w14:textId="77777777" w:rsidR="00BE2572" w:rsidRPr="00B138F3" w:rsidRDefault="00BE2572" w:rsidP="00ED3045">
            <w:pPr>
              <w:widowControl w:val="0"/>
              <w:rPr>
                <w:rFonts w:ascii="GHEA Grapalat" w:hAnsi="GHEA Grapalat" w:cs="Sylfaen"/>
              </w:rPr>
            </w:pPr>
          </w:p>
          <w:p w14:paraId="0AB2592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77141126" w14:textId="77777777" w:rsidR="00BE2572" w:rsidRPr="00B138F3" w:rsidRDefault="00BE2572" w:rsidP="00ED3045">
            <w:pPr>
              <w:widowControl w:val="0"/>
              <w:rPr>
                <w:rFonts w:ascii="GHEA Grapalat" w:hAnsi="GHEA Grapalat" w:cs="Sylfaen"/>
              </w:rPr>
            </w:pPr>
          </w:p>
          <w:p w14:paraId="57E2DE08" w14:textId="77777777" w:rsidR="00BE2572" w:rsidRPr="00B138F3" w:rsidRDefault="00BE2572"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56CC33B" w14:textId="77777777" w:rsidR="00BE2572" w:rsidRPr="00B138F3" w:rsidRDefault="00BE2572"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88A7E9C" w14:textId="77777777" w:rsidR="00BE2572" w:rsidRPr="00B138F3" w:rsidRDefault="00BE2572"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427E7C8" w14:textId="77777777" w:rsidR="00BE2572" w:rsidRPr="00B138F3" w:rsidRDefault="00BE2572" w:rsidP="00ED3045">
            <w:pPr>
              <w:widowControl w:val="0"/>
              <w:rPr>
                <w:rFonts w:ascii="GHEA Grapalat" w:hAnsi="GHEA Grapalat" w:cs="Sylfaen"/>
              </w:rPr>
            </w:pPr>
          </w:p>
          <w:p w14:paraId="69F3DDF0"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4B962ACF" w14:textId="77777777" w:rsidR="00BE2572" w:rsidRPr="00B138F3" w:rsidRDefault="00BE2572" w:rsidP="00ED3045">
            <w:pPr>
              <w:widowControl w:val="0"/>
              <w:jc w:val="right"/>
              <w:rPr>
                <w:rFonts w:ascii="GHEA Grapalat" w:hAnsi="GHEA Grapalat" w:cs="Tahoma"/>
              </w:rPr>
            </w:pPr>
          </w:p>
          <w:p w14:paraId="5AF5333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0BBBCEE2" w14:textId="77777777" w:rsidR="00BE2572" w:rsidRPr="00B138F3" w:rsidRDefault="00BE2572" w:rsidP="00ED3045">
            <w:pPr>
              <w:widowControl w:val="0"/>
              <w:rPr>
                <w:rFonts w:ascii="GHEA Grapalat" w:hAnsi="GHEA Grapalat" w:cs="Sylfaen"/>
              </w:rPr>
            </w:pPr>
          </w:p>
          <w:p w14:paraId="3EFC6328" w14:textId="77777777" w:rsidR="00BE2572" w:rsidRPr="00B138F3" w:rsidRDefault="00BE2572"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813CDED"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63ABBC87" w14:textId="77777777" w:rsidR="00BE2572" w:rsidRPr="00B138F3" w:rsidRDefault="00BE2572"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E6C65AD" w14:textId="77777777" w:rsidR="00BE2572" w:rsidRPr="00B138F3" w:rsidRDefault="00BE2572" w:rsidP="00ED3045">
            <w:pPr>
              <w:widowControl w:val="0"/>
              <w:rPr>
                <w:rFonts w:ascii="GHEA Grapalat" w:hAnsi="GHEA Grapalat"/>
              </w:rPr>
            </w:pPr>
          </w:p>
          <w:p w14:paraId="2F85877F"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30ABF153" w14:textId="77777777" w:rsidR="00BE2572" w:rsidRPr="00B138F3" w:rsidRDefault="00BE2572"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55BCFE" w14:textId="77777777" w:rsidR="00BE2572" w:rsidRPr="00B138F3" w:rsidRDefault="00BE2572" w:rsidP="00ED3045">
            <w:pPr>
              <w:widowControl w:val="0"/>
              <w:rPr>
                <w:rFonts w:ascii="GHEA Grapalat" w:hAnsi="GHEA Grapalat" w:cs="Tahoma"/>
              </w:rPr>
            </w:pPr>
          </w:p>
          <w:p w14:paraId="27402CD3" w14:textId="77777777" w:rsidR="00BE2572" w:rsidRPr="00B138F3" w:rsidRDefault="00BE2572"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404583E" w14:textId="77777777" w:rsidR="00BE2572" w:rsidRPr="00B138F3" w:rsidRDefault="00BE2572"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BA2834" w14:textId="77777777" w:rsidR="00BE2572" w:rsidRPr="00B138F3" w:rsidRDefault="00BE2572" w:rsidP="00ED3045">
            <w:pPr>
              <w:widowControl w:val="0"/>
              <w:rPr>
                <w:rFonts w:ascii="GHEA Grapalat" w:hAnsi="GHEA Grapalat" w:cs="Tahoma"/>
              </w:rPr>
            </w:pPr>
          </w:p>
          <w:p w14:paraId="21A51907"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55BDD59E" w14:textId="77777777" w:rsidR="00BE2572" w:rsidRPr="00B138F3" w:rsidRDefault="00BE2572"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6EB8F173" w14:textId="77777777" w:rsidR="00BE2572" w:rsidRPr="00B138F3" w:rsidRDefault="00BE2572" w:rsidP="00ED3045">
            <w:pPr>
              <w:widowControl w:val="0"/>
              <w:rPr>
                <w:rFonts w:ascii="GHEA Grapalat" w:hAnsi="GHEA Grapalat" w:cs="Arial"/>
              </w:rPr>
            </w:pPr>
          </w:p>
        </w:tc>
      </w:tr>
      <w:tr w:rsidR="00B138F3" w:rsidRPr="00B138F3" w14:paraId="64347413"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3ACFCE65" w14:textId="77777777" w:rsidR="00BE2572" w:rsidRPr="00B138F3" w:rsidRDefault="00BE2572"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512DD59A" w14:textId="77777777" w:rsidR="00BE2572" w:rsidRPr="00B138F3" w:rsidRDefault="00BE2572" w:rsidP="00ED3045">
            <w:pPr>
              <w:widowControl w:val="0"/>
              <w:rPr>
                <w:rFonts w:ascii="GHEA Grapalat" w:hAnsi="GHEA Grapalat" w:cs="Sylfaen"/>
              </w:rPr>
            </w:pPr>
          </w:p>
          <w:p w14:paraId="666857C6" w14:textId="77777777" w:rsidR="00BE2572" w:rsidRPr="00B138F3" w:rsidRDefault="00BE2572"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C372C" w14:textId="77777777" w:rsidR="00BE2572" w:rsidRPr="00B138F3" w:rsidRDefault="00BE2572"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5DD7092" w14:textId="77777777" w:rsidR="00BE2572" w:rsidRPr="00B138F3" w:rsidRDefault="00BE2572" w:rsidP="00ED3045">
            <w:pPr>
              <w:widowControl w:val="0"/>
              <w:rPr>
                <w:rFonts w:ascii="GHEA Grapalat" w:hAnsi="GHEA Grapalat"/>
              </w:rPr>
            </w:pPr>
          </w:p>
          <w:p w14:paraId="3B3465DC"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4B55DDDC" w14:textId="77777777" w:rsidR="00BE2572" w:rsidRPr="00B138F3" w:rsidRDefault="00BE2572" w:rsidP="00ED3045">
      <w:pPr>
        <w:widowControl w:val="0"/>
        <w:jc w:val="center"/>
        <w:rPr>
          <w:rFonts w:ascii="GHEA Grapalat" w:hAnsi="GHEA Grapalat" w:cs="Sylfaen"/>
        </w:rPr>
      </w:pPr>
    </w:p>
    <w:p w14:paraId="382D1C69" w14:textId="77777777" w:rsidR="00BE2572" w:rsidRPr="00B138F3" w:rsidRDefault="00BE2572"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A7B9AB" w14:textId="77777777" w:rsidR="00BE2572" w:rsidRPr="00B138F3" w:rsidRDefault="00BE2572" w:rsidP="00ED3045">
      <w:pPr>
        <w:rPr>
          <w:rFonts w:ascii="GHEA Grapalat" w:hAnsi="GHEA Grapalat" w:cs="Sylfaen"/>
        </w:rPr>
      </w:pPr>
      <w:r w:rsidRPr="00B138F3">
        <w:rPr>
          <w:rFonts w:ascii="GHEA Grapalat" w:hAnsi="GHEA Grapalat" w:cs="Sylfaen"/>
        </w:rPr>
        <w:br w:type="page"/>
      </w:r>
    </w:p>
    <w:p w14:paraId="7E8AA092" w14:textId="77777777" w:rsidR="00BE2572" w:rsidRPr="00B138F3" w:rsidRDefault="00BE2572"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13E5B19"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FD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9E1F2A"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B1E6F3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99D6C79"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57093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1086F3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9FB00E"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5831D47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AB0A8BC"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645DD0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B70B2A6"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98EF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2EA57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8EE394"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BD8FB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3E347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75F6260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3AD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18D86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3195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758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49D17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71EE9E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D221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B2E1C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8CFD3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A0F7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908A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8CB3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1329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0FEB09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CA1D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50B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EED535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A22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26015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F16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6304C8"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BB42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86F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BFE15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D97F8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23766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E971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C6119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29D79F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5DB8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71505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D0F31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1A5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9C77FD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5812A6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4D1E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635DA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B13AC9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44EBC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AE2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7A1CDE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64135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6F2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CA844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41B8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E3C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5E3F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D68CA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DF0F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C29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7BD5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AF5F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40D18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FD2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21825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F92B7F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A7A5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81BFE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ACE1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643ACCD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242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21AE971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E6749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2AF2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D621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DB2C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8C3CF3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D0E55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FB0B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0479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9CD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07FAB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29F5B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E1D18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F115C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DDD07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3767B2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FF23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DC20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D1D4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0D9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018B87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F68BC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5CC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F5DD5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D61A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87A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1A8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D6A414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56B6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0B6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B6119B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72402A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7CE4FA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675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2A745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BD9D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469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B8F066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F6314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8140C3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3B7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44DB2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D97C3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874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B930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A0043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4AA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B8CBF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74BE1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FED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015EF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91199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EB9B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AB8D9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83EDC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46F2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E0126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B2DE4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4768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F68CF" w14:textId="77777777" w:rsidR="00BE2572" w:rsidRPr="00B138F3" w:rsidDel="0010680B" w:rsidRDefault="00BE2572"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7B4947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5B01C6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D80D7"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2849C83"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475105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01207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1C54C8E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0EA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5084A04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05ECE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E58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77D8B6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65956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53223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DF2EC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B80C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D77799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7FFA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9C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0AAF5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98685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8CBB4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83EAF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38C7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01C10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57CC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13D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5E819C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327C0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CC04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0D4E5E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31835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9D3B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9C8A2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6C8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529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82586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A445D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2BEDB1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1AFE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B85FE1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E71BC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651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0B80F1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28F7B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EB437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7DEE32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7C55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8984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2B0C90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E18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499B8C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52499D" w14:textId="77777777" w:rsidR="00BE2572" w:rsidRPr="00B138F3" w:rsidRDefault="00BE2572" w:rsidP="00ED3045">
            <w:pPr>
              <w:widowControl w:val="0"/>
              <w:jc w:val="center"/>
              <w:rPr>
                <w:rFonts w:ascii="GHEA Grapalat" w:hAnsi="GHEA Grapalat"/>
                <w:sz w:val="18"/>
                <w:szCs w:val="18"/>
              </w:rPr>
            </w:pPr>
          </w:p>
        </w:tc>
      </w:tr>
      <w:tr w:rsidR="00B138F3" w:rsidRPr="00B138F3" w14:paraId="483B417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E18B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C68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71A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CD14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765DC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D5556E" w14:textId="77777777" w:rsidR="00BE2572" w:rsidRPr="00B138F3" w:rsidRDefault="00BE2572" w:rsidP="00ED3045">
            <w:pPr>
              <w:widowControl w:val="0"/>
              <w:jc w:val="center"/>
              <w:rPr>
                <w:rFonts w:ascii="GHEA Grapalat" w:hAnsi="GHEA Grapalat"/>
                <w:sz w:val="18"/>
                <w:szCs w:val="18"/>
              </w:rPr>
            </w:pPr>
          </w:p>
        </w:tc>
      </w:tr>
      <w:tr w:rsidR="00B138F3" w:rsidRPr="00B138F3" w14:paraId="6AE6DA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A5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C9A9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D70F26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0FFD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D7B598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258832" w14:textId="77777777" w:rsidR="00BE2572" w:rsidRPr="00B138F3" w:rsidRDefault="00BE2572" w:rsidP="00ED3045">
            <w:pPr>
              <w:widowControl w:val="0"/>
              <w:jc w:val="center"/>
              <w:rPr>
                <w:rFonts w:ascii="GHEA Grapalat" w:hAnsi="GHEA Grapalat"/>
                <w:sz w:val="18"/>
                <w:szCs w:val="18"/>
              </w:rPr>
            </w:pPr>
          </w:p>
        </w:tc>
      </w:tr>
      <w:tr w:rsidR="00B138F3" w:rsidRPr="00B138F3" w14:paraId="26AC17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1AA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1911FA1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1B46E7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DCB5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06E2D0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C26BBC" w14:textId="77777777" w:rsidR="00BE2572" w:rsidRPr="00B138F3" w:rsidRDefault="00BE2572" w:rsidP="00ED3045">
            <w:pPr>
              <w:widowControl w:val="0"/>
              <w:jc w:val="center"/>
              <w:rPr>
                <w:rFonts w:ascii="GHEA Grapalat" w:hAnsi="GHEA Grapalat"/>
                <w:sz w:val="18"/>
                <w:szCs w:val="18"/>
              </w:rPr>
            </w:pPr>
          </w:p>
        </w:tc>
      </w:tr>
      <w:tr w:rsidR="00B138F3" w:rsidRPr="00B138F3" w14:paraId="4B75A02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8A3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C2404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2959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BF3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72FA1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F05EE8" w14:textId="77777777" w:rsidR="00BE2572" w:rsidRPr="00B138F3" w:rsidRDefault="00BE2572" w:rsidP="00ED3045">
            <w:pPr>
              <w:widowControl w:val="0"/>
              <w:jc w:val="center"/>
              <w:rPr>
                <w:rFonts w:ascii="GHEA Grapalat" w:hAnsi="GHEA Grapalat"/>
                <w:sz w:val="18"/>
                <w:szCs w:val="18"/>
              </w:rPr>
            </w:pPr>
          </w:p>
        </w:tc>
      </w:tr>
      <w:tr w:rsidR="00FF3DE9" w:rsidRPr="00B138F3" w14:paraId="31DB71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DE90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30E0B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28E6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F3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0440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B6557" w14:textId="77777777" w:rsidR="00BE2572" w:rsidRPr="00B138F3" w:rsidRDefault="00BE2572" w:rsidP="00ED3045">
            <w:pPr>
              <w:widowControl w:val="0"/>
              <w:jc w:val="center"/>
              <w:rPr>
                <w:rFonts w:ascii="GHEA Grapalat" w:hAnsi="GHEA Grapalat"/>
                <w:sz w:val="18"/>
                <w:szCs w:val="18"/>
              </w:rPr>
            </w:pPr>
          </w:p>
        </w:tc>
      </w:tr>
    </w:tbl>
    <w:p w14:paraId="4A93A7DE" w14:textId="77777777" w:rsidR="00BE2572" w:rsidRPr="00B138F3" w:rsidRDefault="00BE2572" w:rsidP="00ED3045">
      <w:pPr>
        <w:widowControl w:val="0"/>
        <w:ind w:left="567" w:right="565"/>
        <w:jc w:val="center"/>
        <w:rPr>
          <w:rFonts w:ascii="GHEA Grapalat" w:hAnsi="GHEA Grapalat"/>
          <w:b/>
        </w:rPr>
      </w:pPr>
    </w:p>
    <w:p w14:paraId="1D9BDBC6" w14:textId="77777777" w:rsidR="00BE2572" w:rsidRPr="00B138F3" w:rsidRDefault="00BE2572" w:rsidP="00ED3045">
      <w:pPr>
        <w:widowControl w:val="0"/>
        <w:ind w:left="567" w:right="565"/>
        <w:jc w:val="center"/>
        <w:rPr>
          <w:rFonts w:ascii="GHEA Grapalat" w:hAnsi="GHEA Grapalat"/>
          <w:b/>
        </w:rPr>
      </w:pPr>
    </w:p>
    <w:p w14:paraId="7F4AF286" w14:textId="77777777" w:rsidR="00BE2572" w:rsidRPr="00B138F3" w:rsidRDefault="00BE2572" w:rsidP="00ED3045">
      <w:pPr>
        <w:widowControl w:val="0"/>
        <w:ind w:left="567" w:right="565"/>
        <w:jc w:val="center"/>
        <w:rPr>
          <w:rFonts w:ascii="GHEA Grapalat" w:hAnsi="GHEA Grapalat"/>
          <w:b/>
        </w:rPr>
      </w:pPr>
    </w:p>
    <w:p w14:paraId="7946F656" w14:textId="77777777" w:rsidR="00BE2572" w:rsidRPr="00B138F3" w:rsidRDefault="00BE2572" w:rsidP="00ED3045">
      <w:pPr>
        <w:widowControl w:val="0"/>
        <w:ind w:left="567" w:right="565"/>
        <w:jc w:val="center"/>
        <w:rPr>
          <w:rFonts w:ascii="GHEA Grapalat" w:hAnsi="GHEA Grapalat"/>
          <w:b/>
        </w:rPr>
      </w:pPr>
    </w:p>
    <w:p w14:paraId="32654498" w14:textId="77777777" w:rsidR="00BE2572" w:rsidRPr="00B138F3" w:rsidRDefault="00BE2572" w:rsidP="00ED3045">
      <w:pPr>
        <w:widowControl w:val="0"/>
        <w:ind w:left="567" w:right="565"/>
        <w:jc w:val="center"/>
        <w:rPr>
          <w:rFonts w:ascii="GHEA Grapalat" w:hAnsi="GHEA Grapalat"/>
          <w:b/>
        </w:rPr>
      </w:pPr>
    </w:p>
    <w:p w14:paraId="72053EBA" w14:textId="77777777" w:rsidR="00BE2572" w:rsidRPr="00B138F3" w:rsidRDefault="00BE2572" w:rsidP="00ED3045">
      <w:pPr>
        <w:widowControl w:val="0"/>
        <w:ind w:left="567" w:right="565"/>
        <w:jc w:val="center"/>
        <w:rPr>
          <w:rFonts w:ascii="GHEA Grapalat" w:hAnsi="GHEA Grapalat"/>
          <w:b/>
        </w:rPr>
      </w:pPr>
    </w:p>
    <w:p w14:paraId="4E4458A9" w14:textId="77777777" w:rsidR="00BE2572" w:rsidRPr="00B138F3" w:rsidRDefault="00BE2572" w:rsidP="00ED3045">
      <w:pPr>
        <w:widowControl w:val="0"/>
        <w:ind w:left="567" w:right="565"/>
        <w:jc w:val="center"/>
        <w:rPr>
          <w:rFonts w:ascii="GHEA Grapalat" w:hAnsi="GHEA Grapalat"/>
          <w:b/>
        </w:rPr>
      </w:pPr>
    </w:p>
    <w:p w14:paraId="2F0A253C" w14:textId="77777777" w:rsidR="00BE2572" w:rsidRPr="00B138F3" w:rsidRDefault="00BE2572" w:rsidP="00ED3045">
      <w:pPr>
        <w:widowControl w:val="0"/>
        <w:ind w:left="567" w:right="565"/>
        <w:jc w:val="center"/>
        <w:rPr>
          <w:rFonts w:ascii="GHEA Grapalat" w:hAnsi="GHEA Grapalat"/>
          <w:b/>
        </w:rPr>
      </w:pPr>
    </w:p>
    <w:p w14:paraId="33434078" w14:textId="77777777" w:rsidR="00BE2572" w:rsidRPr="00B138F3" w:rsidRDefault="00BE2572" w:rsidP="00ED3045">
      <w:pPr>
        <w:widowControl w:val="0"/>
        <w:ind w:left="567" w:right="565"/>
        <w:jc w:val="center"/>
        <w:rPr>
          <w:rFonts w:ascii="GHEA Grapalat" w:hAnsi="GHEA Grapalat"/>
          <w:b/>
        </w:rPr>
      </w:pPr>
    </w:p>
    <w:p w14:paraId="360D14FC" w14:textId="77777777" w:rsidR="00BE2572" w:rsidRPr="00B138F3" w:rsidRDefault="00BE2572" w:rsidP="00ED3045">
      <w:pPr>
        <w:widowControl w:val="0"/>
        <w:ind w:left="567" w:right="565"/>
        <w:jc w:val="center"/>
        <w:rPr>
          <w:rFonts w:ascii="GHEA Grapalat" w:hAnsi="GHEA Grapalat"/>
          <w:b/>
        </w:rPr>
      </w:pPr>
    </w:p>
    <w:p w14:paraId="2EEAD5C6" w14:textId="77777777" w:rsidR="000A214C" w:rsidRPr="00B138F3" w:rsidRDefault="000A214C" w:rsidP="00ED3045">
      <w:pPr>
        <w:widowControl w:val="0"/>
        <w:jc w:val="both"/>
        <w:rPr>
          <w:rFonts w:ascii="GHEA Grapalat" w:hAnsi="GHEA Grapalat"/>
        </w:rPr>
      </w:pPr>
      <w:r w:rsidRPr="00B138F3">
        <w:rPr>
          <w:rFonts w:ascii="GHEA Grapalat" w:hAnsi="GHEA Grapalat"/>
        </w:rPr>
        <w:br w:type="page"/>
      </w:r>
    </w:p>
    <w:p w14:paraId="0217D8B0" w14:textId="77777777" w:rsidR="001005B0" w:rsidRPr="00B138F3" w:rsidRDefault="001005B0" w:rsidP="00ED3045">
      <w:pPr>
        <w:widowControl w:val="0"/>
        <w:ind w:left="567" w:right="565"/>
        <w:jc w:val="center"/>
        <w:rPr>
          <w:rFonts w:ascii="GHEA Grapalat" w:hAnsi="GHEA Grapalat"/>
          <w:b/>
        </w:rPr>
      </w:pPr>
    </w:p>
    <w:p w14:paraId="67E07D8D" w14:textId="77777777" w:rsidR="001005B0" w:rsidRPr="00B138F3" w:rsidRDefault="001005B0" w:rsidP="00ED3045">
      <w:pPr>
        <w:widowControl w:val="0"/>
        <w:ind w:left="567" w:right="565"/>
        <w:jc w:val="center"/>
        <w:rPr>
          <w:rFonts w:ascii="GHEA Grapalat" w:hAnsi="GHEA Grapalat"/>
          <w:b/>
        </w:rPr>
      </w:pPr>
    </w:p>
    <w:p w14:paraId="2A3D6B1C" w14:textId="77777777" w:rsidR="00071D1C" w:rsidRPr="00B138F3" w:rsidRDefault="00B2572B" w:rsidP="00ED3045">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1142D655" w14:textId="7BE0E278" w:rsidR="00071D1C" w:rsidRPr="00B138F3" w:rsidRDefault="00071D1C" w:rsidP="00ED3045">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385DCD">
        <w:rPr>
          <w:rFonts w:ascii="GHEA Grapalat" w:hAnsi="GHEA Grapalat"/>
          <w:b/>
          <w:sz w:val="24"/>
          <w:szCs w:val="24"/>
          <w:lang w:val="hy-AM"/>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85DCD" w:rsidRPr="00385DCD">
        <w:t xml:space="preserve"> </w:t>
      </w:r>
      <w:r w:rsidR="00DB5E40">
        <w:rPr>
          <w:rFonts w:ascii="GHEA Grapalat" w:hAnsi="GHEA Grapalat"/>
          <w:b/>
          <w:sz w:val="24"/>
          <w:szCs w:val="24"/>
        </w:rPr>
        <w:t>АРМБИО-ЗКПТ-26/04</w:t>
      </w:r>
      <w:r w:rsidR="006132ED" w:rsidRPr="00B138F3">
        <w:rPr>
          <w:rFonts w:ascii="GHEA Grapalat" w:hAnsi="GHEA Grapalat"/>
          <w:b/>
          <w:sz w:val="24"/>
          <w:szCs w:val="24"/>
        </w:rPr>
        <w:t>"</w:t>
      </w:r>
      <w:r w:rsidR="005250C2" w:rsidRPr="00B138F3">
        <w:rPr>
          <w:rStyle w:val="af5"/>
          <w:rFonts w:ascii="GHEA Grapalat" w:hAnsi="GHEA Grapalat"/>
          <w:b/>
          <w:sz w:val="24"/>
          <w:szCs w:val="24"/>
        </w:rPr>
        <w:footnoteReference w:customMarkFollows="1" w:id="18"/>
        <w:t>*</w:t>
      </w:r>
    </w:p>
    <w:p w14:paraId="4C254775" w14:textId="77777777" w:rsidR="008D352C" w:rsidRPr="00B138F3" w:rsidRDefault="008D352C" w:rsidP="00ED3045">
      <w:pPr>
        <w:widowControl w:val="0"/>
        <w:ind w:left="-142" w:firstLine="142"/>
        <w:jc w:val="center"/>
        <w:rPr>
          <w:rFonts w:ascii="GHEA Grapalat" w:hAnsi="GHEA Grapalat"/>
          <w:i/>
        </w:rPr>
      </w:pPr>
    </w:p>
    <w:p w14:paraId="4D331F68" w14:textId="77777777" w:rsidR="00071D1C" w:rsidRPr="00B138F3" w:rsidRDefault="00071D1C" w:rsidP="00ED3045">
      <w:pPr>
        <w:widowControl w:val="0"/>
        <w:ind w:left="-142" w:firstLine="142"/>
        <w:jc w:val="center"/>
        <w:rPr>
          <w:rFonts w:ascii="GHEA Grapalat" w:hAnsi="GHEA Grapalat"/>
          <w:b/>
        </w:rPr>
      </w:pPr>
      <w:r w:rsidRPr="00B138F3">
        <w:rPr>
          <w:rFonts w:ascii="GHEA Grapalat" w:hAnsi="GHEA Grapalat"/>
          <w:b/>
        </w:rPr>
        <w:t xml:space="preserve">ДОГОВОР </w:t>
      </w:r>
    </w:p>
    <w:p w14:paraId="3D48B2B2" w14:textId="77777777" w:rsidR="00071D1C" w:rsidRPr="00B138F3" w:rsidRDefault="00071D1C" w:rsidP="00ED3045">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8FC2F4E" w14:textId="77777777" w:rsidR="00071D1C" w:rsidRPr="00B138F3" w:rsidRDefault="00071D1C" w:rsidP="00ED3045">
      <w:pPr>
        <w:widowControl w:val="0"/>
        <w:ind w:left="-142" w:firstLine="142"/>
        <w:jc w:val="center"/>
        <w:rPr>
          <w:rFonts w:ascii="GHEA Grapalat" w:hAnsi="GHEA Grapalat"/>
          <w:b/>
          <w:u w:val="single"/>
        </w:rPr>
      </w:pPr>
      <w:r w:rsidRPr="00B138F3">
        <w:rPr>
          <w:rFonts w:ascii="GHEA Grapalat" w:hAnsi="GHEA Grapalat"/>
          <w:b/>
        </w:rPr>
        <w:t>№ ____________________</w:t>
      </w:r>
    </w:p>
    <w:p w14:paraId="6DAF989A" w14:textId="77777777" w:rsidR="00071D1C" w:rsidRPr="00B138F3" w:rsidRDefault="00071D1C" w:rsidP="00ED3045">
      <w:pPr>
        <w:widowControl w:val="0"/>
        <w:jc w:val="center"/>
        <w:rPr>
          <w:rFonts w:ascii="GHEA Grapalat" w:hAnsi="GHEA Grapalat" w:cs="Sylfaen"/>
          <w:lang w:val="en-US"/>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C5138FC" w14:textId="77777777" w:rsidTr="00F15CED">
        <w:tc>
          <w:tcPr>
            <w:tcW w:w="4643" w:type="dxa"/>
          </w:tcPr>
          <w:p w14:paraId="047E40EA" w14:textId="77777777" w:rsidR="00F15CED" w:rsidRPr="00B138F3" w:rsidRDefault="00F83E0A" w:rsidP="00ED3045">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7A8CF2F2" w14:textId="77777777" w:rsidR="00F15CED" w:rsidRPr="00B138F3" w:rsidRDefault="00F15CED" w:rsidP="00ED3045">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303D3D2" w14:textId="77777777" w:rsidR="00071D1C" w:rsidRPr="00B138F3" w:rsidRDefault="00071D1C" w:rsidP="00ED3045">
      <w:pPr>
        <w:widowControl w:val="0"/>
        <w:tabs>
          <w:tab w:val="left" w:pos="720"/>
          <w:tab w:val="left" w:pos="1440"/>
          <w:tab w:val="left" w:pos="8865"/>
        </w:tabs>
        <w:jc w:val="center"/>
        <w:rPr>
          <w:rFonts w:ascii="GHEA Grapalat" w:hAnsi="GHEA Grapalat" w:cs="Sylfaen"/>
        </w:rPr>
      </w:pPr>
    </w:p>
    <w:p w14:paraId="64E1E293" w14:textId="77777777" w:rsidR="00071D1C" w:rsidRPr="00B138F3" w:rsidRDefault="006B3AE3" w:rsidP="00ED3045">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8BDFF96" w14:textId="77777777" w:rsidR="00071D1C" w:rsidRPr="00B138F3" w:rsidRDefault="00071D1C" w:rsidP="00ED3045">
      <w:pPr>
        <w:widowControl w:val="0"/>
        <w:ind w:firstLine="709"/>
        <w:jc w:val="both"/>
        <w:rPr>
          <w:rFonts w:ascii="GHEA Grapalat" w:hAnsi="GHEA Grapalat"/>
          <w:b/>
        </w:rPr>
      </w:pPr>
    </w:p>
    <w:p w14:paraId="3C0303B2" w14:textId="77777777" w:rsidR="00071D1C" w:rsidRPr="00B138F3" w:rsidRDefault="00071D1C" w:rsidP="00ED3045">
      <w:pPr>
        <w:widowControl w:val="0"/>
        <w:jc w:val="center"/>
        <w:rPr>
          <w:rFonts w:ascii="GHEA Grapalat" w:hAnsi="GHEA Grapalat" w:cs="Times Armenian"/>
          <w:b/>
        </w:rPr>
      </w:pPr>
      <w:r w:rsidRPr="00B138F3">
        <w:rPr>
          <w:rFonts w:ascii="GHEA Grapalat" w:hAnsi="GHEA Grapalat"/>
          <w:b/>
        </w:rPr>
        <w:t>1. ПРЕДМЕТ ДОГОВОРА</w:t>
      </w:r>
    </w:p>
    <w:p w14:paraId="5AB19436"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98FBF92" w14:textId="77777777" w:rsidR="00071D1C" w:rsidRPr="00B138F3" w:rsidRDefault="00071D1C" w:rsidP="00ED3045">
      <w:pPr>
        <w:widowControl w:val="0"/>
        <w:ind w:firstLine="709"/>
        <w:jc w:val="both"/>
        <w:rPr>
          <w:rFonts w:ascii="GHEA Grapalat" w:hAnsi="GHEA Grapalat" w:cs="Times Armenian"/>
        </w:rPr>
      </w:pPr>
    </w:p>
    <w:p w14:paraId="4AB529B7" w14:textId="77777777" w:rsidR="00071D1C" w:rsidRPr="00B138F3" w:rsidRDefault="00071D1C" w:rsidP="00ED3045">
      <w:pPr>
        <w:widowControl w:val="0"/>
        <w:jc w:val="center"/>
        <w:rPr>
          <w:rFonts w:ascii="GHEA Grapalat" w:hAnsi="GHEA Grapalat"/>
          <w:b/>
        </w:rPr>
      </w:pPr>
      <w:r w:rsidRPr="00B138F3">
        <w:rPr>
          <w:rFonts w:ascii="GHEA Grapalat" w:hAnsi="GHEA Grapalat"/>
          <w:b/>
        </w:rPr>
        <w:t>2.ПРАВА И ОБЯЗАННОСТИ СТОРОН</w:t>
      </w:r>
    </w:p>
    <w:p w14:paraId="230E3DFB"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46C7A42"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09B1909"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91C26D7"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80AE544"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50A3AD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481365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C0E32F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7C72B7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w:t>
      </w:r>
      <w:r w:rsidRPr="00B138F3">
        <w:rPr>
          <w:rFonts w:ascii="GHEA Grapalat" w:hAnsi="GHEA Grapalat"/>
        </w:rPr>
        <w:lastRenderedPageBreak/>
        <w:t>договора.</w:t>
      </w:r>
    </w:p>
    <w:p w14:paraId="1EDC45D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370CE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9B0076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119E081"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8C66AAA" w14:textId="77777777" w:rsidR="009E45F3"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EF6BF4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1486CB"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83F39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A24932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82E8BA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B02D8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DCF8629"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D5A9ED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88DB1E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EEE72B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CB385C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E1F54EA" w14:textId="77777777" w:rsidR="00C45B20"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309955D" w14:textId="77777777" w:rsidR="00071D1C" w:rsidRPr="00B138F3" w:rsidRDefault="00071D1C" w:rsidP="00ED3045">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1B3CA1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95D45E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14:paraId="2A505FF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87DD8B9" w14:textId="77777777" w:rsidR="00071D1C" w:rsidRPr="00B138F3" w:rsidRDefault="00071D1C" w:rsidP="00ED3045">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EF01D2E"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C9C3DBD"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0F92ED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286A3E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24ABEC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8863E7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11781C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DDB40C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51120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42E30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AFBE6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CBB0BEA" w14:textId="77777777" w:rsidR="00C45B20" w:rsidRPr="00B138F3" w:rsidRDefault="00071D1C" w:rsidP="00ED3045">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50498" w14:textId="77777777" w:rsidR="00071D1C" w:rsidRPr="00B138F3" w:rsidRDefault="00071D1C" w:rsidP="00ED3045">
      <w:pPr>
        <w:widowControl w:val="0"/>
        <w:jc w:val="center"/>
        <w:rPr>
          <w:rFonts w:ascii="GHEA Grapalat" w:hAnsi="GHEA Grapalat"/>
          <w:b/>
        </w:rPr>
      </w:pPr>
      <w:r w:rsidRPr="00B138F3">
        <w:rPr>
          <w:rFonts w:ascii="GHEA Grapalat" w:hAnsi="GHEA Grapalat"/>
          <w:b/>
        </w:rPr>
        <w:t>3. ЦЕНА ДОГОВОРА И ПОРЯДОК ОПЛАТЫ</w:t>
      </w:r>
    </w:p>
    <w:p w14:paraId="474E2D5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5"/>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D2E0839"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9FE2D3B"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w:t>
      </w:r>
      <w:r w:rsidR="0072587C" w:rsidRPr="00B138F3">
        <w:rPr>
          <w:rFonts w:ascii="GHEA Grapalat" w:hAnsi="GHEA Grapalat"/>
        </w:rPr>
        <w:lastRenderedPageBreak/>
        <w:t xml:space="preserve">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5"/>
          <w:rFonts w:ascii="GHEA Grapalat" w:hAnsi="GHEA Grapalat"/>
        </w:rPr>
        <w:footnoteReference w:customMarkFollows="1" w:id="20"/>
        <w:t>18</w:t>
      </w:r>
      <w:r w:rsidR="00C45B20" w:rsidRPr="00B138F3">
        <w:rPr>
          <w:rFonts w:ascii="GHEA Grapalat" w:hAnsi="GHEA Grapalat"/>
        </w:rPr>
        <w:t>.</w:t>
      </w:r>
    </w:p>
    <w:p w14:paraId="7719DE9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367D1C80" w14:textId="77777777" w:rsidR="00071D1C" w:rsidRPr="00B138F3" w:rsidRDefault="00071D1C" w:rsidP="00ED3045">
      <w:pPr>
        <w:widowControl w:val="0"/>
        <w:ind w:firstLine="720"/>
        <w:jc w:val="both"/>
        <w:rPr>
          <w:rFonts w:ascii="GHEA Grapalat" w:hAnsi="GHEA Grapalat" w:cs="Sylfaen"/>
          <w:i/>
          <w:u w:val="single"/>
          <w:lang w:val="hy-AM"/>
        </w:rPr>
      </w:pPr>
    </w:p>
    <w:p w14:paraId="78BB25A6" w14:textId="77777777" w:rsidR="00071D1C" w:rsidRPr="00B138F3" w:rsidRDefault="00071D1C" w:rsidP="00ED3045">
      <w:pPr>
        <w:widowControl w:val="0"/>
        <w:jc w:val="center"/>
        <w:rPr>
          <w:rFonts w:ascii="GHEA Grapalat" w:hAnsi="GHEA Grapalat"/>
          <w:b/>
        </w:rPr>
      </w:pPr>
      <w:r w:rsidRPr="00B138F3">
        <w:rPr>
          <w:rFonts w:ascii="GHEA Grapalat" w:hAnsi="GHEA Grapalat"/>
          <w:b/>
        </w:rPr>
        <w:t>4. КАЧЕСТВО И ГАРАНТИЯ ТОВАРА</w:t>
      </w:r>
    </w:p>
    <w:p w14:paraId="3EA058A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874CDC4" w14:textId="77777777" w:rsidR="009E45F3" w:rsidRPr="00B138F3" w:rsidRDefault="009E45F3" w:rsidP="00ED3045">
      <w:pPr>
        <w:widowControl w:val="0"/>
        <w:jc w:val="center"/>
        <w:rPr>
          <w:rFonts w:ascii="GHEA Grapalat" w:hAnsi="GHEA Grapalat"/>
          <w:b/>
        </w:rPr>
      </w:pPr>
      <w:r w:rsidRPr="00B138F3">
        <w:rPr>
          <w:rFonts w:ascii="GHEA Grapalat" w:hAnsi="GHEA Grapalat"/>
          <w:b/>
        </w:rPr>
        <w:t>5. ПЕРЕДАЧА И ПРИЕМ ТОВАРА</w:t>
      </w:r>
    </w:p>
    <w:p w14:paraId="2406914D" w14:textId="77777777" w:rsidR="009E45F3" w:rsidRPr="00B138F3" w:rsidRDefault="009E45F3" w:rsidP="00ED3045">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B00FA2F" w14:textId="77777777" w:rsidR="00CE1E11" w:rsidRDefault="00CE1E11" w:rsidP="00ED3045">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F8AB44A"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7336534"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9BE726E"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A38A713" w14:textId="77777777" w:rsidR="00371CF8" w:rsidRDefault="00CB1211" w:rsidP="00ED3045">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A6E57D2" w14:textId="77777777" w:rsidR="00371CF8" w:rsidRDefault="00371CF8" w:rsidP="00ED3045">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2BFDEA" w14:textId="77777777" w:rsidR="00BE5F44" w:rsidRDefault="00BE5F44" w:rsidP="00ED3045">
      <w:pPr>
        <w:widowControl w:val="0"/>
        <w:tabs>
          <w:tab w:val="left" w:pos="1134"/>
        </w:tabs>
        <w:ind w:firstLine="567"/>
        <w:jc w:val="both"/>
        <w:rPr>
          <w:rFonts w:ascii="GHEA Grapalat" w:hAnsi="GHEA Grapalat"/>
        </w:rPr>
      </w:pPr>
    </w:p>
    <w:p w14:paraId="60B8BFB1" w14:textId="77777777" w:rsidR="009123CA" w:rsidRPr="00B138F3" w:rsidRDefault="009123CA" w:rsidP="00ED3045">
      <w:pPr>
        <w:widowControl w:val="0"/>
        <w:jc w:val="center"/>
        <w:rPr>
          <w:rFonts w:ascii="GHEA Grapalat" w:hAnsi="GHEA Grapalat"/>
          <w:b/>
        </w:rPr>
      </w:pPr>
      <w:r w:rsidRPr="00B138F3">
        <w:rPr>
          <w:rFonts w:ascii="GHEA Grapalat" w:hAnsi="GHEA Grapalat"/>
          <w:b/>
        </w:rPr>
        <w:t>6. ОТВЕТСТВЕННОСТЬ СТОРОН</w:t>
      </w:r>
    </w:p>
    <w:p w14:paraId="2A9EC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743D2A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FF5A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5"/>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D134399"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7152338"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0F4DEA0"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D0DA4AB" w14:textId="77777777" w:rsidR="0094684E" w:rsidRPr="00B138F3" w:rsidRDefault="00BE5525" w:rsidP="00ED3045">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F7340C4" w14:textId="77777777" w:rsidR="00D52566" w:rsidRPr="00B138F3" w:rsidRDefault="00D52566" w:rsidP="00ED3045">
      <w:pPr>
        <w:rPr>
          <w:rFonts w:ascii="GHEA Grapalat" w:hAnsi="GHEA Grapalat"/>
          <w:lang w:val="hy-AM"/>
        </w:rPr>
      </w:pPr>
    </w:p>
    <w:p w14:paraId="5388506E" w14:textId="77777777" w:rsidR="009F337A" w:rsidRPr="00B138F3" w:rsidRDefault="009F337A" w:rsidP="00ED3045">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2F8272C4" w14:textId="77777777" w:rsidR="009F337A" w:rsidRPr="00B138F3" w:rsidRDefault="009F337A" w:rsidP="00ED3045">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7984C6" w14:textId="77777777" w:rsidR="0094684E" w:rsidRPr="00B138F3" w:rsidRDefault="0094684E" w:rsidP="00ED3045">
      <w:pPr>
        <w:widowControl w:val="0"/>
        <w:jc w:val="center"/>
        <w:rPr>
          <w:rFonts w:ascii="GHEA Grapalat" w:hAnsi="GHEA Grapalat"/>
          <w:lang w:val="hy-AM"/>
        </w:rPr>
      </w:pPr>
    </w:p>
    <w:p w14:paraId="62E762EA" w14:textId="77777777" w:rsidR="00071D1C" w:rsidRPr="00B138F3" w:rsidRDefault="00071D1C" w:rsidP="00ED3045">
      <w:pPr>
        <w:widowControl w:val="0"/>
        <w:jc w:val="center"/>
        <w:rPr>
          <w:rFonts w:ascii="GHEA Grapalat" w:hAnsi="GHEA Grapalat"/>
          <w:b/>
        </w:rPr>
      </w:pPr>
      <w:r w:rsidRPr="00B138F3">
        <w:rPr>
          <w:rFonts w:ascii="GHEA Grapalat" w:hAnsi="GHEA Grapalat"/>
          <w:b/>
        </w:rPr>
        <w:t>8. ИНЫЕ УСЛОВИЯ</w:t>
      </w:r>
    </w:p>
    <w:p w14:paraId="61CA93AE"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9070E6"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5"/>
          <w:rFonts w:ascii="GHEA Grapalat" w:hAnsi="GHEA Grapalat"/>
        </w:rPr>
        <w:footnoteReference w:customMarkFollows="1" w:id="22"/>
        <w:t>21</w:t>
      </w:r>
      <w:r w:rsidRPr="00B138F3">
        <w:rPr>
          <w:rFonts w:ascii="GHEA Grapalat" w:hAnsi="GHEA Grapalat"/>
        </w:rPr>
        <w:t>.</w:t>
      </w:r>
    </w:p>
    <w:p w14:paraId="4747F69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ECC63FD"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24A5E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2FE0D61"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753F004" w14:textId="77777777" w:rsidR="00071D1C" w:rsidRPr="00B138F3" w:rsidRDefault="00071D1C" w:rsidP="00ED3045">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A2BC8FC"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CCA3BD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567A91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CD967D"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5"/>
          <w:rFonts w:ascii="GHEA Grapalat" w:hAnsi="GHEA Grapalat"/>
        </w:rPr>
        <w:footnoteReference w:customMarkFollows="1" w:id="23"/>
        <w:t>22</w:t>
      </w:r>
      <w:r w:rsidRPr="00B138F3">
        <w:rPr>
          <w:rFonts w:ascii="GHEA Grapalat" w:hAnsi="GHEA Grapalat"/>
        </w:rPr>
        <w:t>.</w:t>
      </w:r>
    </w:p>
    <w:p w14:paraId="1E1324C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5"/>
          <w:rFonts w:ascii="GHEA Grapalat" w:hAnsi="GHEA Grapalat"/>
        </w:rPr>
        <w:footnoteReference w:customMarkFollows="1" w:id="24"/>
        <w:t>23</w:t>
      </w:r>
      <w:r w:rsidRPr="00B138F3">
        <w:rPr>
          <w:rFonts w:ascii="GHEA Grapalat" w:hAnsi="GHEA Grapalat"/>
        </w:rPr>
        <w:t>.</w:t>
      </w:r>
    </w:p>
    <w:p w14:paraId="5F76F1A8"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121B4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517EB4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1AAA271"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A26AF1B"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186191"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763F1C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2F08822" w14:textId="77777777" w:rsidR="00071D1C" w:rsidRPr="00B138F3" w:rsidRDefault="00071D1C" w:rsidP="00ED3045">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38982B7" w14:textId="77777777" w:rsidTr="0016519F">
        <w:tc>
          <w:tcPr>
            <w:tcW w:w="4536" w:type="dxa"/>
          </w:tcPr>
          <w:p w14:paraId="30A34E5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0401AFE9"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_______________________</w:t>
            </w:r>
          </w:p>
          <w:p w14:paraId="4FC62F9F"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011DC686" w14:textId="77777777" w:rsidR="00071D1C" w:rsidRPr="00B138F3" w:rsidRDefault="00071D1C" w:rsidP="00ED3045">
            <w:pPr>
              <w:widowControl w:val="0"/>
              <w:jc w:val="center"/>
              <w:rPr>
                <w:rFonts w:ascii="GHEA Grapalat" w:hAnsi="GHEA Grapalat"/>
              </w:rPr>
            </w:pPr>
            <w:r w:rsidRPr="00B138F3">
              <w:rPr>
                <w:rFonts w:ascii="GHEA Grapalat" w:hAnsi="GHEA Grapalat"/>
              </w:rPr>
              <w:lastRenderedPageBreak/>
              <w:t>М. П.</w:t>
            </w:r>
          </w:p>
        </w:tc>
        <w:tc>
          <w:tcPr>
            <w:tcW w:w="760" w:type="dxa"/>
          </w:tcPr>
          <w:p w14:paraId="6E55BB66" w14:textId="77777777" w:rsidR="00071D1C" w:rsidRPr="00B138F3" w:rsidRDefault="00071D1C" w:rsidP="00ED3045">
            <w:pPr>
              <w:widowControl w:val="0"/>
              <w:jc w:val="center"/>
              <w:rPr>
                <w:rFonts w:ascii="GHEA Grapalat" w:hAnsi="GHEA Grapalat"/>
              </w:rPr>
            </w:pPr>
          </w:p>
        </w:tc>
        <w:tc>
          <w:tcPr>
            <w:tcW w:w="4343" w:type="dxa"/>
          </w:tcPr>
          <w:p w14:paraId="6A032526"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5B51A2B"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w:t>
            </w:r>
          </w:p>
          <w:p w14:paraId="5FB9A4A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6FEEB458" w14:textId="77777777" w:rsidR="00071D1C" w:rsidRPr="00B138F3" w:rsidRDefault="00071D1C" w:rsidP="00ED3045">
            <w:pPr>
              <w:widowControl w:val="0"/>
              <w:jc w:val="center"/>
              <w:rPr>
                <w:rFonts w:ascii="GHEA Grapalat" w:hAnsi="GHEA Grapalat"/>
              </w:rPr>
            </w:pPr>
            <w:r w:rsidRPr="00B138F3">
              <w:rPr>
                <w:rFonts w:ascii="GHEA Grapalat" w:hAnsi="GHEA Grapalat"/>
              </w:rPr>
              <w:lastRenderedPageBreak/>
              <w:t>М. П.</w:t>
            </w:r>
          </w:p>
        </w:tc>
      </w:tr>
    </w:tbl>
    <w:p w14:paraId="3D686BF1" w14:textId="77777777" w:rsidR="00382B60" w:rsidRDefault="00382B60" w:rsidP="00ED3045">
      <w:pPr>
        <w:widowControl w:val="0"/>
        <w:ind w:firstLine="567"/>
        <w:jc w:val="both"/>
        <w:rPr>
          <w:rFonts w:ascii="GHEA Grapalat" w:hAnsi="GHEA Grapalat"/>
          <w:i/>
          <w:lang w:val="hy-AM"/>
        </w:rPr>
      </w:pPr>
    </w:p>
    <w:p w14:paraId="6A01BEA3"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FFB54FF" w14:textId="77777777" w:rsidR="00071D1C" w:rsidRPr="00B138F3" w:rsidRDefault="00071D1C" w:rsidP="00ED3045">
      <w:pPr>
        <w:widowControl w:val="0"/>
        <w:rPr>
          <w:rFonts w:ascii="GHEA Grapalat" w:hAnsi="GHEA Grapalat"/>
        </w:rPr>
      </w:pPr>
    </w:p>
    <w:p w14:paraId="47F8960D" w14:textId="77777777" w:rsidR="00071D1C" w:rsidRPr="00382B60" w:rsidRDefault="00071D1C" w:rsidP="00ED3045">
      <w:pPr>
        <w:widowControl w:val="0"/>
        <w:jc w:val="right"/>
        <w:rPr>
          <w:rFonts w:ascii="GHEA Grapalat" w:hAnsi="GHEA Grapalat"/>
        </w:rPr>
        <w:sectPr w:rsidR="00071D1C" w:rsidRPr="00382B60" w:rsidSect="00A7100F">
          <w:footerReference w:type="default" r:id="rId10"/>
          <w:footnotePr>
            <w:pos w:val="beneathText"/>
          </w:footnotePr>
          <w:pgSz w:w="11906" w:h="16838" w:code="9"/>
          <w:pgMar w:top="426" w:right="566" w:bottom="1418" w:left="1418" w:header="561" w:footer="561" w:gutter="0"/>
          <w:cols w:space="720"/>
          <w:docGrid w:linePitch="326"/>
        </w:sectPr>
      </w:pPr>
    </w:p>
    <w:p w14:paraId="26A13B47"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1</w:t>
      </w:r>
    </w:p>
    <w:p w14:paraId="126BE25F"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FD8063E" w14:textId="77777777" w:rsidR="00071D1C" w:rsidRPr="00B138F3" w:rsidRDefault="00071D1C" w:rsidP="00ED3045">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5"/>
          <w:rFonts w:ascii="GHEA Grapalat" w:hAnsi="GHEA Grapalat"/>
        </w:rPr>
        <w:footnoteReference w:customMarkFollows="1" w:id="25"/>
        <w:t>*</w:t>
      </w:r>
    </w:p>
    <w:p w14:paraId="48281FE2" w14:textId="2E84A663" w:rsidR="005378CC" w:rsidRPr="00151A8C" w:rsidRDefault="005378CC" w:rsidP="00ED3045">
      <w:pPr>
        <w:widowControl w:val="0"/>
        <w:jc w:val="both"/>
        <w:rPr>
          <w:rFonts w:ascii="GHEA Grapalat" w:hAnsi="GHEA Grapalat"/>
          <w:b/>
        </w:rPr>
      </w:pPr>
    </w:p>
    <w:tbl>
      <w:tblPr>
        <w:tblpPr w:leftFromText="180" w:rightFromText="180" w:vertAnchor="text" w:tblpXSpec="center" w:tblpY="1"/>
        <w:tblOverlap w:val="neve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66"/>
        <w:gridCol w:w="2268"/>
        <w:gridCol w:w="1134"/>
        <w:gridCol w:w="1842"/>
        <w:gridCol w:w="1134"/>
        <w:gridCol w:w="858"/>
        <w:gridCol w:w="1043"/>
        <w:gridCol w:w="1218"/>
        <w:gridCol w:w="1133"/>
        <w:gridCol w:w="992"/>
        <w:gridCol w:w="1277"/>
      </w:tblGrid>
      <w:tr w:rsidR="005378CC" w:rsidRPr="00116B05" w14:paraId="579E2407" w14:textId="77777777" w:rsidTr="005378CC">
        <w:trPr>
          <w:jc w:val="center"/>
        </w:trPr>
        <w:tc>
          <w:tcPr>
            <w:tcW w:w="2802" w:type="dxa"/>
            <w:gridSpan w:val="2"/>
          </w:tcPr>
          <w:p w14:paraId="465BF373" w14:textId="77777777" w:rsidR="005378CC" w:rsidRPr="00116B05" w:rsidRDefault="005378CC" w:rsidP="005378CC">
            <w:pPr>
              <w:jc w:val="center"/>
              <w:rPr>
                <w:rFonts w:ascii="GHEA Grapalat" w:hAnsi="GHEA Grapalat"/>
                <w:sz w:val="18"/>
                <w:szCs w:val="18"/>
              </w:rPr>
            </w:pPr>
          </w:p>
        </w:tc>
        <w:tc>
          <w:tcPr>
            <w:tcW w:w="12899" w:type="dxa"/>
            <w:gridSpan w:val="10"/>
          </w:tcPr>
          <w:p w14:paraId="50974E28" w14:textId="24C1B524"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Товар</w:t>
            </w:r>
          </w:p>
        </w:tc>
      </w:tr>
      <w:tr w:rsidR="005378CC" w:rsidRPr="00116B05" w14:paraId="62026B2E" w14:textId="77777777" w:rsidTr="005378CC">
        <w:trPr>
          <w:trHeight w:val="219"/>
          <w:jc w:val="center"/>
        </w:trPr>
        <w:tc>
          <w:tcPr>
            <w:tcW w:w="1336" w:type="dxa"/>
            <w:vMerge w:val="restart"/>
            <w:vAlign w:val="center"/>
          </w:tcPr>
          <w:p w14:paraId="68D91607" w14:textId="012A6866"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66" w:type="dxa"/>
            <w:vMerge w:val="restart"/>
            <w:vAlign w:val="center"/>
          </w:tcPr>
          <w:p w14:paraId="6B2F038D" w14:textId="6A5D62E2"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68" w:type="dxa"/>
            <w:vMerge w:val="restart"/>
            <w:vAlign w:val="center"/>
          </w:tcPr>
          <w:p w14:paraId="05A81F7A" w14:textId="7F32C2DF"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 xml:space="preserve">наименование </w:t>
            </w:r>
          </w:p>
        </w:tc>
        <w:tc>
          <w:tcPr>
            <w:tcW w:w="1134" w:type="dxa"/>
            <w:vMerge w:val="restart"/>
            <w:vAlign w:val="center"/>
          </w:tcPr>
          <w:p w14:paraId="1DCC4A7D" w14:textId="23B641D4"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5"/>
                <w:rFonts w:ascii="GHEA Grapalat" w:hAnsi="GHEA Grapalat"/>
                <w:sz w:val="16"/>
                <w:szCs w:val="16"/>
              </w:rPr>
              <w:footnoteReference w:customMarkFollows="1" w:id="26"/>
              <w:t>**</w:t>
            </w:r>
          </w:p>
        </w:tc>
        <w:tc>
          <w:tcPr>
            <w:tcW w:w="1842" w:type="dxa"/>
            <w:vMerge w:val="restart"/>
            <w:vAlign w:val="center"/>
          </w:tcPr>
          <w:p w14:paraId="4152559B" w14:textId="5050FE7B"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техническая характеристика</w:t>
            </w:r>
          </w:p>
        </w:tc>
        <w:tc>
          <w:tcPr>
            <w:tcW w:w="1134" w:type="dxa"/>
            <w:vMerge w:val="restart"/>
            <w:vAlign w:val="center"/>
          </w:tcPr>
          <w:p w14:paraId="0EAAFDFE" w14:textId="765FC6F4"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единица измерения</w:t>
            </w:r>
          </w:p>
        </w:tc>
        <w:tc>
          <w:tcPr>
            <w:tcW w:w="858" w:type="dxa"/>
            <w:vMerge w:val="restart"/>
            <w:vAlign w:val="center"/>
          </w:tcPr>
          <w:p w14:paraId="50DEB537" w14:textId="36C403AB"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цена единицы/драмов РА</w:t>
            </w:r>
          </w:p>
        </w:tc>
        <w:tc>
          <w:tcPr>
            <w:tcW w:w="1043" w:type="dxa"/>
            <w:vMerge w:val="restart"/>
            <w:vAlign w:val="center"/>
          </w:tcPr>
          <w:p w14:paraId="0ADAE4D0" w14:textId="1D764AA0"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общая цена/драмов РА</w:t>
            </w:r>
          </w:p>
        </w:tc>
        <w:tc>
          <w:tcPr>
            <w:tcW w:w="1218" w:type="dxa"/>
            <w:vMerge w:val="restart"/>
            <w:vAlign w:val="center"/>
          </w:tcPr>
          <w:p w14:paraId="0A88AD46" w14:textId="16BDAC13"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общий объем</w:t>
            </w:r>
          </w:p>
        </w:tc>
        <w:tc>
          <w:tcPr>
            <w:tcW w:w="3402" w:type="dxa"/>
            <w:gridSpan w:val="3"/>
          </w:tcPr>
          <w:p w14:paraId="229FA825" w14:textId="0972EEE6"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поставки</w:t>
            </w:r>
          </w:p>
        </w:tc>
      </w:tr>
      <w:tr w:rsidR="005378CC" w:rsidRPr="00116B05" w14:paraId="4D91FC24" w14:textId="77777777" w:rsidTr="005378CC">
        <w:trPr>
          <w:trHeight w:val="445"/>
          <w:jc w:val="center"/>
        </w:trPr>
        <w:tc>
          <w:tcPr>
            <w:tcW w:w="1336" w:type="dxa"/>
            <w:vMerge/>
            <w:vAlign w:val="center"/>
          </w:tcPr>
          <w:p w14:paraId="11D6B874" w14:textId="77777777" w:rsidR="005378CC" w:rsidRPr="00116B05" w:rsidRDefault="005378CC" w:rsidP="005378CC">
            <w:pPr>
              <w:jc w:val="center"/>
              <w:rPr>
                <w:rFonts w:ascii="GHEA Grapalat" w:hAnsi="GHEA Grapalat"/>
                <w:sz w:val="18"/>
                <w:szCs w:val="18"/>
              </w:rPr>
            </w:pPr>
          </w:p>
        </w:tc>
        <w:tc>
          <w:tcPr>
            <w:tcW w:w="1466" w:type="dxa"/>
            <w:vMerge/>
            <w:vAlign w:val="center"/>
          </w:tcPr>
          <w:p w14:paraId="756EED77" w14:textId="77777777" w:rsidR="005378CC" w:rsidRPr="00116B05" w:rsidRDefault="005378CC" w:rsidP="005378CC">
            <w:pPr>
              <w:jc w:val="center"/>
              <w:rPr>
                <w:rFonts w:ascii="GHEA Grapalat" w:hAnsi="GHEA Grapalat"/>
                <w:sz w:val="18"/>
                <w:szCs w:val="18"/>
              </w:rPr>
            </w:pPr>
          </w:p>
        </w:tc>
        <w:tc>
          <w:tcPr>
            <w:tcW w:w="2268" w:type="dxa"/>
            <w:vMerge/>
            <w:vAlign w:val="center"/>
          </w:tcPr>
          <w:p w14:paraId="3B98D854" w14:textId="77777777" w:rsidR="005378CC" w:rsidRPr="00116B05" w:rsidRDefault="005378CC" w:rsidP="005378CC">
            <w:pPr>
              <w:jc w:val="center"/>
              <w:rPr>
                <w:rFonts w:ascii="GHEA Grapalat" w:hAnsi="GHEA Grapalat"/>
                <w:sz w:val="18"/>
                <w:szCs w:val="18"/>
              </w:rPr>
            </w:pPr>
          </w:p>
        </w:tc>
        <w:tc>
          <w:tcPr>
            <w:tcW w:w="1134" w:type="dxa"/>
            <w:vMerge/>
            <w:vAlign w:val="center"/>
          </w:tcPr>
          <w:p w14:paraId="71AFF025" w14:textId="77777777" w:rsidR="005378CC" w:rsidRPr="00116B05" w:rsidRDefault="005378CC" w:rsidP="005378CC">
            <w:pPr>
              <w:jc w:val="center"/>
              <w:rPr>
                <w:rFonts w:ascii="GHEA Grapalat" w:hAnsi="GHEA Grapalat"/>
                <w:sz w:val="18"/>
                <w:szCs w:val="18"/>
              </w:rPr>
            </w:pPr>
          </w:p>
        </w:tc>
        <w:tc>
          <w:tcPr>
            <w:tcW w:w="1842" w:type="dxa"/>
            <w:vMerge/>
            <w:vAlign w:val="center"/>
          </w:tcPr>
          <w:p w14:paraId="059CAF49" w14:textId="77777777" w:rsidR="005378CC" w:rsidRPr="00116B05" w:rsidRDefault="005378CC" w:rsidP="005378CC">
            <w:pPr>
              <w:jc w:val="center"/>
              <w:rPr>
                <w:rFonts w:ascii="GHEA Grapalat" w:hAnsi="GHEA Grapalat"/>
                <w:sz w:val="18"/>
                <w:szCs w:val="18"/>
              </w:rPr>
            </w:pPr>
          </w:p>
        </w:tc>
        <w:tc>
          <w:tcPr>
            <w:tcW w:w="1134" w:type="dxa"/>
            <w:vMerge/>
            <w:vAlign w:val="center"/>
          </w:tcPr>
          <w:p w14:paraId="66FD301A" w14:textId="77777777" w:rsidR="005378CC" w:rsidRPr="00116B05" w:rsidRDefault="005378CC" w:rsidP="005378CC">
            <w:pPr>
              <w:jc w:val="center"/>
              <w:rPr>
                <w:rFonts w:ascii="GHEA Grapalat" w:hAnsi="GHEA Grapalat"/>
                <w:sz w:val="18"/>
                <w:szCs w:val="18"/>
              </w:rPr>
            </w:pPr>
          </w:p>
        </w:tc>
        <w:tc>
          <w:tcPr>
            <w:tcW w:w="858" w:type="dxa"/>
            <w:vMerge/>
            <w:vAlign w:val="center"/>
          </w:tcPr>
          <w:p w14:paraId="1A2B3236" w14:textId="77777777" w:rsidR="005378CC" w:rsidRPr="00116B05" w:rsidRDefault="005378CC" w:rsidP="005378CC">
            <w:pPr>
              <w:jc w:val="center"/>
              <w:rPr>
                <w:rFonts w:ascii="GHEA Grapalat" w:hAnsi="GHEA Grapalat"/>
                <w:sz w:val="18"/>
                <w:szCs w:val="18"/>
              </w:rPr>
            </w:pPr>
          </w:p>
        </w:tc>
        <w:tc>
          <w:tcPr>
            <w:tcW w:w="1043" w:type="dxa"/>
            <w:vMerge/>
            <w:vAlign w:val="center"/>
          </w:tcPr>
          <w:p w14:paraId="0631F027" w14:textId="77777777" w:rsidR="005378CC" w:rsidRPr="00116B05" w:rsidRDefault="005378CC" w:rsidP="005378CC">
            <w:pPr>
              <w:jc w:val="center"/>
              <w:rPr>
                <w:rFonts w:ascii="GHEA Grapalat" w:hAnsi="GHEA Grapalat"/>
                <w:sz w:val="18"/>
                <w:szCs w:val="18"/>
              </w:rPr>
            </w:pPr>
          </w:p>
        </w:tc>
        <w:tc>
          <w:tcPr>
            <w:tcW w:w="1218" w:type="dxa"/>
            <w:vMerge/>
            <w:vAlign w:val="center"/>
          </w:tcPr>
          <w:p w14:paraId="44D6B3ED" w14:textId="77777777" w:rsidR="005378CC" w:rsidRPr="00116B05" w:rsidRDefault="005378CC" w:rsidP="005378CC">
            <w:pPr>
              <w:jc w:val="center"/>
              <w:rPr>
                <w:rFonts w:ascii="GHEA Grapalat" w:hAnsi="GHEA Grapalat"/>
                <w:sz w:val="18"/>
                <w:szCs w:val="18"/>
              </w:rPr>
            </w:pPr>
          </w:p>
        </w:tc>
        <w:tc>
          <w:tcPr>
            <w:tcW w:w="1133" w:type="dxa"/>
            <w:vAlign w:val="center"/>
          </w:tcPr>
          <w:p w14:paraId="7BC167EE" w14:textId="7AA2941A"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адрес</w:t>
            </w:r>
          </w:p>
        </w:tc>
        <w:tc>
          <w:tcPr>
            <w:tcW w:w="992" w:type="dxa"/>
            <w:vAlign w:val="center"/>
          </w:tcPr>
          <w:p w14:paraId="45BD17B0" w14:textId="2BB8DF17"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подлежащее поставке количество товара</w:t>
            </w:r>
          </w:p>
        </w:tc>
        <w:tc>
          <w:tcPr>
            <w:tcW w:w="1277" w:type="dxa"/>
            <w:vAlign w:val="center"/>
          </w:tcPr>
          <w:p w14:paraId="02428918" w14:textId="28DCCB9C"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срок</w:t>
            </w:r>
            <w:r w:rsidRPr="00B138F3">
              <w:rPr>
                <w:rStyle w:val="af5"/>
                <w:rFonts w:ascii="GHEA Grapalat" w:hAnsi="GHEA Grapalat"/>
                <w:sz w:val="16"/>
                <w:szCs w:val="16"/>
              </w:rPr>
              <w:footnoteReference w:customMarkFollows="1" w:id="27"/>
              <w:t>***</w:t>
            </w:r>
          </w:p>
        </w:tc>
      </w:tr>
      <w:tr w:rsidR="005378CC" w:rsidRPr="00F62539" w14:paraId="3141B615" w14:textId="77777777" w:rsidTr="005378CC">
        <w:trPr>
          <w:trHeight w:val="246"/>
          <w:jc w:val="center"/>
        </w:trPr>
        <w:tc>
          <w:tcPr>
            <w:tcW w:w="1336" w:type="dxa"/>
            <w:vAlign w:val="center"/>
          </w:tcPr>
          <w:p w14:paraId="7482C12D" w14:textId="6FBAC0D0" w:rsidR="005378CC" w:rsidRPr="00F62539" w:rsidRDefault="005378CC" w:rsidP="005378CC">
            <w:pPr>
              <w:rPr>
                <w:rFonts w:ascii="GHEA Grapalat" w:hAnsi="GHEA Grapalat"/>
                <w:color w:val="000000"/>
                <w:sz w:val="18"/>
                <w:szCs w:val="18"/>
              </w:rPr>
            </w:pPr>
            <w:r>
              <w:rPr>
                <w:rFonts w:ascii="GHEA Grapalat" w:hAnsi="GHEA Grapalat" w:cs="Calibri"/>
                <w:color w:val="000000"/>
                <w:sz w:val="18"/>
                <w:szCs w:val="18"/>
              </w:rPr>
              <w:t>1</w:t>
            </w:r>
          </w:p>
        </w:tc>
        <w:tc>
          <w:tcPr>
            <w:tcW w:w="1466" w:type="dxa"/>
            <w:vAlign w:val="center"/>
          </w:tcPr>
          <w:p w14:paraId="5739D2DB" w14:textId="5EB135B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w:t>
            </w:r>
          </w:p>
        </w:tc>
        <w:tc>
          <w:tcPr>
            <w:tcW w:w="2268" w:type="dxa"/>
            <w:vAlign w:val="center"/>
          </w:tcPr>
          <w:p w14:paraId="605B10F8" w14:textId="28B8E51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Пробирка</w:t>
            </w:r>
          </w:p>
        </w:tc>
        <w:tc>
          <w:tcPr>
            <w:tcW w:w="1134" w:type="dxa"/>
            <w:vAlign w:val="center"/>
          </w:tcPr>
          <w:p w14:paraId="20A6EC23" w14:textId="4FD5B02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EBDBFB9" w14:textId="6FB7831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Стеклянная пробирка высотой 150 мм, диаметром 15 мм</w:t>
            </w:r>
          </w:p>
        </w:tc>
        <w:tc>
          <w:tcPr>
            <w:tcW w:w="1134" w:type="dxa"/>
            <w:vAlign w:val="center"/>
          </w:tcPr>
          <w:p w14:paraId="10710137" w14:textId="4E987E5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5A4848C3" w14:textId="3113AAEA"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21C3A02" w14:textId="7A13203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FEA180C" w14:textId="674BEE6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400</w:t>
            </w:r>
          </w:p>
        </w:tc>
        <w:tc>
          <w:tcPr>
            <w:tcW w:w="1133" w:type="dxa"/>
            <w:vAlign w:val="center"/>
          </w:tcPr>
          <w:p w14:paraId="42A95C7A" w14:textId="7CA80BB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764D7F2C" w14:textId="0CC88FB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400</w:t>
            </w:r>
          </w:p>
        </w:tc>
        <w:tc>
          <w:tcPr>
            <w:tcW w:w="1277" w:type="dxa"/>
            <w:vAlign w:val="center"/>
          </w:tcPr>
          <w:p w14:paraId="1614A66F" w14:textId="5088A86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5F95748" w14:textId="77777777" w:rsidTr="005378CC">
        <w:trPr>
          <w:trHeight w:val="246"/>
          <w:jc w:val="center"/>
        </w:trPr>
        <w:tc>
          <w:tcPr>
            <w:tcW w:w="1336" w:type="dxa"/>
            <w:vAlign w:val="center"/>
          </w:tcPr>
          <w:p w14:paraId="40F32197" w14:textId="11EB13E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w:t>
            </w:r>
          </w:p>
        </w:tc>
        <w:tc>
          <w:tcPr>
            <w:tcW w:w="1466" w:type="dxa"/>
            <w:vAlign w:val="center"/>
          </w:tcPr>
          <w:p w14:paraId="4A5C6F27" w14:textId="33C18E2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w:t>
            </w:r>
          </w:p>
        </w:tc>
        <w:tc>
          <w:tcPr>
            <w:tcW w:w="2268" w:type="dxa"/>
            <w:vAlign w:val="center"/>
          </w:tcPr>
          <w:p w14:paraId="57210814" w14:textId="5E753E2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Контейнер с этикеткой</w:t>
            </w:r>
          </w:p>
        </w:tc>
        <w:tc>
          <w:tcPr>
            <w:tcW w:w="1134" w:type="dxa"/>
            <w:vAlign w:val="center"/>
          </w:tcPr>
          <w:p w14:paraId="293FCA19" w14:textId="553CA19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F38EAF7" w14:textId="24F87E4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Он должен быть изготовлен из полипропилена, иметь объем 100 мл и закрывающуюся завинчивающуюся крышку. Диаметр крышки должен быть не менее 25-30 мм</w:t>
            </w:r>
          </w:p>
        </w:tc>
        <w:tc>
          <w:tcPr>
            <w:tcW w:w="1134" w:type="dxa"/>
            <w:vAlign w:val="center"/>
          </w:tcPr>
          <w:p w14:paraId="159ABCF5" w14:textId="0BE1500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6C4FB175" w14:textId="4A1BA4E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857C705" w14:textId="5ED8E5B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A7AEBD9" w14:textId="3EA7ACB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08B6C64B" w14:textId="1DCF7EF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66E1D248" w14:textId="5CD55C1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004D065A" w14:textId="76ED38B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60FD6027" w14:textId="77777777" w:rsidTr="005378CC">
        <w:trPr>
          <w:trHeight w:val="246"/>
          <w:jc w:val="center"/>
        </w:trPr>
        <w:tc>
          <w:tcPr>
            <w:tcW w:w="1336" w:type="dxa"/>
            <w:vAlign w:val="center"/>
          </w:tcPr>
          <w:p w14:paraId="69961B8E" w14:textId="5210259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w:t>
            </w:r>
          </w:p>
        </w:tc>
        <w:tc>
          <w:tcPr>
            <w:tcW w:w="1466" w:type="dxa"/>
            <w:vAlign w:val="center"/>
          </w:tcPr>
          <w:p w14:paraId="3EABF9DE" w14:textId="26ECE78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33191310/3</w:t>
            </w:r>
          </w:p>
        </w:tc>
        <w:tc>
          <w:tcPr>
            <w:tcW w:w="2268" w:type="dxa"/>
            <w:vAlign w:val="center"/>
          </w:tcPr>
          <w:p w14:paraId="669D86F9" w14:textId="18C3AF9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Контейнер с этикеткой</w:t>
            </w:r>
          </w:p>
        </w:tc>
        <w:tc>
          <w:tcPr>
            <w:tcW w:w="1134" w:type="dxa"/>
            <w:vAlign w:val="center"/>
          </w:tcPr>
          <w:p w14:paraId="444FE9AE" w14:textId="4CFA4E9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8C48F47" w14:textId="40CFDF2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Он должен быть изготовлен из полипропилена, иметь объем 250 мл и завинчивающуюся крышку. Диаметр последней должен составлять не менее 50-55 мм</w:t>
            </w:r>
          </w:p>
        </w:tc>
        <w:tc>
          <w:tcPr>
            <w:tcW w:w="1134" w:type="dxa"/>
            <w:vAlign w:val="center"/>
          </w:tcPr>
          <w:p w14:paraId="37B9732E" w14:textId="6048584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60848420" w14:textId="19C7079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6CDA65A" w14:textId="34C9B23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A73A5A9" w14:textId="157D22C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31A70B81" w14:textId="1A7DDCC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707115CC" w14:textId="577EA58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3D5E2D51" w14:textId="18E7A18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EFCE665" w14:textId="77777777" w:rsidTr="005378CC">
        <w:trPr>
          <w:trHeight w:val="246"/>
          <w:jc w:val="center"/>
        </w:trPr>
        <w:tc>
          <w:tcPr>
            <w:tcW w:w="1336" w:type="dxa"/>
            <w:vAlign w:val="center"/>
          </w:tcPr>
          <w:p w14:paraId="735EAF4D" w14:textId="2318689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w:t>
            </w:r>
          </w:p>
        </w:tc>
        <w:tc>
          <w:tcPr>
            <w:tcW w:w="1466" w:type="dxa"/>
            <w:vAlign w:val="center"/>
          </w:tcPr>
          <w:p w14:paraId="127815D6" w14:textId="7E1A23D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33191310/4</w:t>
            </w:r>
          </w:p>
        </w:tc>
        <w:tc>
          <w:tcPr>
            <w:tcW w:w="2268" w:type="dxa"/>
            <w:vAlign w:val="center"/>
          </w:tcPr>
          <w:p w14:paraId="23EA65C5" w14:textId="128A6AA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Флакон GL45 объемом 50 мл</w:t>
            </w:r>
          </w:p>
        </w:tc>
        <w:tc>
          <w:tcPr>
            <w:tcW w:w="1134" w:type="dxa"/>
            <w:vAlign w:val="center"/>
          </w:tcPr>
          <w:p w14:paraId="724F04CA" w14:textId="007E9BA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C77AB7F" w14:textId="1B5A98F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Автоклавируемые флаконы объемом 50 мл можно использовать для хранения, а также для смешивания и отбора проб. В комплект входит автоклавируемая крышка GL45. Флакон имеет белые мерные деления.</w:t>
            </w:r>
          </w:p>
        </w:tc>
        <w:tc>
          <w:tcPr>
            <w:tcW w:w="1134" w:type="dxa"/>
            <w:vAlign w:val="center"/>
          </w:tcPr>
          <w:p w14:paraId="75FB198D" w14:textId="32A3425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3D101E13" w14:textId="36787A2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E5E8F74" w14:textId="4C6D195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CB212BA" w14:textId="26FDB64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5685759C" w14:textId="5158B1F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58FDCE3E" w14:textId="7BB1C81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1BDE01EF" w14:textId="763A893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32F7275" w14:textId="77777777" w:rsidTr="005378CC">
        <w:trPr>
          <w:trHeight w:val="246"/>
          <w:jc w:val="center"/>
        </w:trPr>
        <w:tc>
          <w:tcPr>
            <w:tcW w:w="1336" w:type="dxa"/>
            <w:vAlign w:val="center"/>
          </w:tcPr>
          <w:p w14:paraId="371F8FDA" w14:textId="7080BD5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5</w:t>
            </w:r>
          </w:p>
        </w:tc>
        <w:tc>
          <w:tcPr>
            <w:tcW w:w="1466" w:type="dxa"/>
            <w:vAlign w:val="center"/>
          </w:tcPr>
          <w:p w14:paraId="50DE6BE5" w14:textId="1A458FE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33191310/5</w:t>
            </w:r>
          </w:p>
        </w:tc>
        <w:tc>
          <w:tcPr>
            <w:tcW w:w="2268" w:type="dxa"/>
            <w:vAlign w:val="center"/>
          </w:tcPr>
          <w:p w14:paraId="7FDE17E3" w14:textId="14A9669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Флакон GL45 объемом 100 мл</w:t>
            </w:r>
          </w:p>
        </w:tc>
        <w:tc>
          <w:tcPr>
            <w:tcW w:w="1134" w:type="dxa"/>
            <w:vAlign w:val="center"/>
          </w:tcPr>
          <w:p w14:paraId="06476EA8" w14:textId="749408B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D6CDB00" w14:textId="46DD62D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Автоклавируемые флаконы объемом 100 мл можно использовать для хранения, а также для смешивания и отбора проб. В комплект входит автоклавируемая крышка GL45. Флакон имеет белые мерные деления.</w:t>
            </w:r>
          </w:p>
        </w:tc>
        <w:tc>
          <w:tcPr>
            <w:tcW w:w="1134" w:type="dxa"/>
            <w:vAlign w:val="center"/>
          </w:tcPr>
          <w:p w14:paraId="541A8323" w14:textId="5404AA8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1825C489" w14:textId="23D6EE6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BF1880B" w14:textId="0CAF816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BFD0AC0" w14:textId="3E3EEC6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35925239" w14:textId="7878884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96932E4" w14:textId="68DED20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63D23B07" w14:textId="2BA7175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3B54FD8" w14:textId="77777777" w:rsidTr="005378CC">
        <w:trPr>
          <w:trHeight w:val="246"/>
          <w:jc w:val="center"/>
        </w:trPr>
        <w:tc>
          <w:tcPr>
            <w:tcW w:w="1336" w:type="dxa"/>
            <w:vAlign w:val="center"/>
          </w:tcPr>
          <w:p w14:paraId="1E46B019" w14:textId="3E37425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6</w:t>
            </w:r>
          </w:p>
        </w:tc>
        <w:tc>
          <w:tcPr>
            <w:tcW w:w="1466" w:type="dxa"/>
            <w:vAlign w:val="center"/>
          </w:tcPr>
          <w:p w14:paraId="18DE6E66" w14:textId="565BC30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33191310/6</w:t>
            </w:r>
          </w:p>
        </w:tc>
        <w:tc>
          <w:tcPr>
            <w:tcW w:w="2268" w:type="dxa"/>
            <w:vAlign w:val="center"/>
          </w:tcPr>
          <w:p w14:paraId="283E0530" w14:textId="1AB981B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Флакон GL45 объемом 250 мл</w:t>
            </w:r>
          </w:p>
        </w:tc>
        <w:tc>
          <w:tcPr>
            <w:tcW w:w="1134" w:type="dxa"/>
            <w:vAlign w:val="center"/>
          </w:tcPr>
          <w:p w14:paraId="6E59DCE0" w14:textId="7BEE690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87B606F" w14:textId="06FB9CC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Автоклавируемые флаконы объемом 250 мл можно использовать для хранения, а также для смешивания и отбора проб. В комплект входит автоклавируемая крышка GL45. Флакон имеет белые мерные деления.</w:t>
            </w:r>
          </w:p>
        </w:tc>
        <w:tc>
          <w:tcPr>
            <w:tcW w:w="1134" w:type="dxa"/>
            <w:vAlign w:val="center"/>
          </w:tcPr>
          <w:p w14:paraId="002F3AE6" w14:textId="66EF73F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2EF3425A" w14:textId="4214617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5454466" w14:textId="0014941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D5DCCC8" w14:textId="25E00FD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6285D252" w14:textId="1115B3D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2E2806F" w14:textId="13B1AF22"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06660AB4" w14:textId="4C6366B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55FE60AF" w14:textId="77777777" w:rsidTr="005378CC">
        <w:trPr>
          <w:trHeight w:val="246"/>
          <w:jc w:val="center"/>
        </w:trPr>
        <w:tc>
          <w:tcPr>
            <w:tcW w:w="1336" w:type="dxa"/>
            <w:vAlign w:val="center"/>
          </w:tcPr>
          <w:p w14:paraId="2DC4CAA4" w14:textId="56A5F83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7</w:t>
            </w:r>
          </w:p>
        </w:tc>
        <w:tc>
          <w:tcPr>
            <w:tcW w:w="1466" w:type="dxa"/>
            <w:vAlign w:val="center"/>
          </w:tcPr>
          <w:p w14:paraId="719EBFC1" w14:textId="260FDD5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33191310/7</w:t>
            </w:r>
          </w:p>
        </w:tc>
        <w:tc>
          <w:tcPr>
            <w:tcW w:w="2268" w:type="dxa"/>
            <w:vAlign w:val="center"/>
          </w:tcPr>
          <w:p w14:paraId="722F4892" w14:textId="6C1C35B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Флакон GL45 объемом 500  мл</w:t>
            </w:r>
          </w:p>
        </w:tc>
        <w:tc>
          <w:tcPr>
            <w:tcW w:w="1134" w:type="dxa"/>
            <w:vAlign w:val="center"/>
          </w:tcPr>
          <w:p w14:paraId="1AFFF3D1" w14:textId="40E44B1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68394641" w14:textId="496DEDD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Автоклавируемые бутылки объемом 500 мл можно использовать для хранения, а также для смешивания и отбора проб. В комплект входит автоклавируемая крышка GL45. На </w:t>
            </w:r>
            <w:r>
              <w:rPr>
                <w:rFonts w:ascii="GHEA Grapalat" w:hAnsi="GHEA Grapalat" w:cs="Calibri"/>
                <w:color w:val="000000"/>
                <w:sz w:val="18"/>
                <w:szCs w:val="18"/>
              </w:rPr>
              <w:lastRenderedPageBreak/>
              <w:t>бутылке имеется белая мерная шкала.</w:t>
            </w:r>
          </w:p>
        </w:tc>
        <w:tc>
          <w:tcPr>
            <w:tcW w:w="1134" w:type="dxa"/>
            <w:vAlign w:val="center"/>
          </w:tcPr>
          <w:p w14:paraId="784927B1" w14:textId="2C9D70D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2984A9B6" w14:textId="6F1542D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16F810F" w14:textId="6BD3111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DB70367" w14:textId="1E35D48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410A4FEC" w14:textId="5308989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3A8F1D7" w14:textId="28BA3AE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4352AE88" w14:textId="440D49CC"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A601138" w14:textId="77777777" w:rsidTr="005378CC">
        <w:trPr>
          <w:trHeight w:val="246"/>
          <w:jc w:val="center"/>
        </w:trPr>
        <w:tc>
          <w:tcPr>
            <w:tcW w:w="1336" w:type="dxa"/>
            <w:vAlign w:val="center"/>
          </w:tcPr>
          <w:p w14:paraId="1AD00C24" w14:textId="1D71EB6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8</w:t>
            </w:r>
          </w:p>
        </w:tc>
        <w:tc>
          <w:tcPr>
            <w:tcW w:w="1466" w:type="dxa"/>
            <w:vAlign w:val="center"/>
          </w:tcPr>
          <w:p w14:paraId="3A6E9081" w14:textId="0D6CA71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33191310/8</w:t>
            </w:r>
          </w:p>
        </w:tc>
        <w:tc>
          <w:tcPr>
            <w:tcW w:w="2268" w:type="dxa"/>
            <w:vAlign w:val="center"/>
          </w:tcPr>
          <w:p w14:paraId="3EAA6D05" w14:textId="1E89F7B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Флакон GL45 объемом 1000 мл</w:t>
            </w:r>
          </w:p>
        </w:tc>
        <w:tc>
          <w:tcPr>
            <w:tcW w:w="1134" w:type="dxa"/>
            <w:vAlign w:val="center"/>
          </w:tcPr>
          <w:p w14:paraId="2B252F96" w14:textId="0261CA0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C9F4E01" w14:textId="43362BC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Автоклавируемые бутылки объемом 1000 мл можно использовать для хранения, а также для смешивания и отбора проб. В комплект входит автоклавируемая крышка GL45. На бутылке имеется белая мерная шкала.</w:t>
            </w:r>
          </w:p>
        </w:tc>
        <w:tc>
          <w:tcPr>
            <w:tcW w:w="1134" w:type="dxa"/>
            <w:vAlign w:val="center"/>
          </w:tcPr>
          <w:p w14:paraId="16806544" w14:textId="512C07A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56B9A091" w14:textId="2A8F55F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A51C3BA" w14:textId="04653D4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DCE8360" w14:textId="00CFF8F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1692B452" w14:textId="36D215C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151C7B58" w14:textId="7F87A85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00B49260" w14:textId="7BD3AD2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A2568AC" w14:textId="77777777" w:rsidTr="005378CC">
        <w:trPr>
          <w:trHeight w:val="246"/>
          <w:jc w:val="center"/>
        </w:trPr>
        <w:tc>
          <w:tcPr>
            <w:tcW w:w="1336" w:type="dxa"/>
            <w:vAlign w:val="center"/>
          </w:tcPr>
          <w:p w14:paraId="4281487E" w14:textId="64CF0AE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9</w:t>
            </w:r>
          </w:p>
        </w:tc>
        <w:tc>
          <w:tcPr>
            <w:tcW w:w="1466" w:type="dxa"/>
            <w:vAlign w:val="center"/>
          </w:tcPr>
          <w:p w14:paraId="74C6E31F" w14:textId="13053E3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38590000/1</w:t>
            </w:r>
          </w:p>
        </w:tc>
        <w:tc>
          <w:tcPr>
            <w:tcW w:w="2268" w:type="dxa"/>
            <w:vAlign w:val="center"/>
          </w:tcPr>
          <w:p w14:paraId="0D042097" w14:textId="73CC743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Мини-электрофорез субклеточных горизонтальных ячеек GT с комплектом для электрофореза</w:t>
            </w:r>
          </w:p>
        </w:tc>
        <w:tc>
          <w:tcPr>
            <w:tcW w:w="1134" w:type="dxa"/>
            <w:vAlign w:val="center"/>
          </w:tcPr>
          <w:p w14:paraId="7262EBF0" w14:textId="64B989E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8024109" w14:textId="5E28D4C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Система Mini Sub CellGT предназначена для горизонтального электрофореза ДНК и быстрого разделения нуклеиновых кислот малого и среднего размера.</w:t>
            </w:r>
            <w:r>
              <w:rPr>
                <w:rFonts w:ascii="GHEA Grapalat" w:hAnsi="GHEA Grapalat" w:cs="Calibri"/>
                <w:color w:val="000000"/>
                <w:sz w:val="18"/>
                <w:szCs w:val="18"/>
              </w:rPr>
              <w:br/>
              <w:t>Система позволяет загружать собственные гели непосредственно в электрофоретическую ячейку с помощью формовочных ворот или использовать мини-</w:t>
            </w:r>
            <w:r>
              <w:rPr>
                <w:rFonts w:ascii="GHEA Grapalat" w:hAnsi="GHEA Grapalat" w:cs="Calibri"/>
                <w:color w:val="000000"/>
                <w:sz w:val="18"/>
                <w:szCs w:val="18"/>
              </w:rPr>
              <w:lastRenderedPageBreak/>
              <w:t>гелевый пресс для извлечения гелей. Она имеет УФ-прозрачный лоток для гелей размером 7×7 см для наблюдения.</w:t>
            </w:r>
            <w:r>
              <w:rPr>
                <w:rFonts w:ascii="GHEA Grapalat" w:hAnsi="GHEA Grapalat" w:cs="Calibri"/>
                <w:color w:val="000000"/>
                <w:sz w:val="18"/>
                <w:szCs w:val="18"/>
              </w:rPr>
              <w:br/>
              <w:t>В комплект устройства должны входить:</w:t>
            </w:r>
            <w:r>
              <w:rPr>
                <w:rFonts w:ascii="GHEA Grapalat" w:hAnsi="GHEA Grapalat" w:cs="Calibri"/>
                <w:color w:val="000000"/>
                <w:sz w:val="18"/>
                <w:szCs w:val="18"/>
              </w:rPr>
              <w:br/>
              <w:t>Буферный элемент</w:t>
            </w:r>
            <w:r>
              <w:rPr>
                <w:rFonts w:ascii="GHEA Grapalat" w:hAnsi="GHEA Grapalat" w:cs="Calibri"/>
                <w:color w:val="000000"/>
                <w:sz w:val="18"/>
                <w:szCs w:val="18"/>
              </w:rPr>
              <w:br/>
              <w:t>Крышка с кабелями</w:t>
            </w:r>
            <w:r>
              <w:rPr>
                <w:rFonts w:ascii="GHEA Grapalat" w:hAnsi="GHEA Grapalat" w:cs="Calibri"/>
                <w:color w:val="000000"/>
                <w:sz w:val="18"/>
                <w:szCs w:val="18"/>
              </w:rPr>
              <w:br/>
              <w:t>Формовочные ворота для прямой загрузки геля в ячейку без дополнительных материалов.</w:t>
            </w:r>
            <w:r>
              <w:rPr>
                <w:rFonts w:ascii="GHEA Grapalat" w:hAnsi="GHEA Grapalat" w:cs="Calibri"/>
                <w:color w:val="000000"/>
                <w:sz w:val="18"/>
                <w:szCs w:val="18"/>
              </w:rPr>
              <w:br/>
              <w:t>Гелевый пресс</w:t>
            </w:r>
            <w:r>
              <w:rPr>
                <w:rFonts w:ascii="GHEA Grapalat" w:hAnsi="GHEA Grapalat" w:cs="Calibri"/>
                <w:color w:val="000000"/>
                <w:sz w:val="18"/>
                <w:szCs w:val="18"/>
              </w:rPr>
              <w:br/>
              <w:t>Гелевый диск 7×7 см (УФ-прозрачный с линейкой) для наблюдения и измерения.</w:t>
            </w:r>
            <w:r>
              <w:rPr>
                <w:rFonts w:ascii="GHEA Grapalat" w:hAnsi="GHEA Grapalat" w:cs="Calibri"/>
                <w:color w:val="000000"/>
                <w:sz w:val="18"/>
                <w:szCs w:val="18"/>
              </w:rPr>
              <w:br/>
              <w:t>8-15-бороздчатые гребенки</w:t>
            </w:r>
            <w:r>
              <w:rPr>
                <w:rFonts w:ascii="GHEA Grapalat" w:hAnsi="GHEA Grapalat" w:cs="Calibri"/>
                <w:color w:val="000000"/>
                <w:sz w:val="18"/>
                <w:szCs w:val="18"/>
              </w:rPr>
              <w:br/>
              <w:t>Пузырьковый фильтр для удаления пузырьков и контроля уровня геля</w:t>
            </w:r>
            <w:r>
              <w:rPr>
                <w:rFonts w:ascii="GHEA Grapalat" w:hAnsi="GHEA Grapalat" w:cs="Calibri"/>
                <w:color w:val="000000"/>
                <w:sz w:val="18"/>
                <w:szCs w:val="18"/>
              </w:rPr>
              <w:br/>
              <w:t>Электроды QuickSnap для легкого извлечения и очистки.</w:t>
            </w:r>
            <w:r>
              <w:rPr>
                <w:rFonts w:ascii="GHEA Grapalat" w:hAnsi="GHEA Grapalat" w:cs="Calibri"/>
                <w:color w:val="000000"/>
                <w:sz w:val="18"/>
                <w:szCs w:val="18"/>
              </w:rPr>
              <w:br/>
            </w:r>
            <w:r>
              <w:rPr>
                <w:rFonts w:ascii="GHEA Grapalat" w:hAnsi="GHEA Grapalat" w:cs="Calibri"/>
                <w:color w:val="000000"/>
                <w:sz w:val="18"/>
                <w:szCs w:val="18"/>
              </w:rPr>
              <w:lastRenderedPageBreak/>
              <w:t>Размер лотка: 7×7 см (прозрачный для УФ-излучения) — для одновременного анализа не менее 30 образцов</w:t>
            </w:r>
            <w:r>
              <w:rPr>
                <w:rFonts w:ascii="GHEA Grapalat" w:hAnsi="GHEA Grapalat" w:cs="Calibri"/>
                <w:color w:val="000000"/>
                <w:sz w:val="18"/>
                <w:szCs w:val="18"/>
              </w:rPr>
              <w:br/>
              <w:t>Количество образцов: 8–30 (в зависимости от используемых гребенок)</w:t>
            </w:r>
            <w:r>
              <w:rPr>
                <w:rFonts w:ascii="GHEA Grapalat" w:hAnsi="GHEA Grapalat" w:cs="Calibri"/>
                <w:color w:val="000000"/>
                <w:sz w:val="18"/>
                <w:szCs w:val="18"/>
              </w:rPr>
              <w:br/>
              <w:t>Объем буферного раствора: ~265–320 мл (в зависимости от толщины геля).</w:t>
            </w:r>
            <w:r>
              <w:rPr>
                <w:rFonts w:ascii="GHEA Grapalat" w:hAnsi="GHEA Grapalat" w:cs="Calibri"/>
                <w:color w:val="000000"/>
                <w:sz w:val="18"/>
                <w:szCs w:val="18"/>
              </w:rPr>
              <w:br/>
              <w:t>Время проведения электрофореза: Небольшие фрагменты ДНК могут быть разделены всего за 15 минут (при 150 В)</w:t>
            </w:r>
            <w:r>
              <w:rPr>
                <w:rFonts w:ascii="GHEA Grapalat" w:hAnsi="GHEA Grapalat" w:cs="Calibri"/>
                <w:color w:val="000000"/>
                <w:sz w:val="18"/>
                <w:szCs w:val="18"/>
              </w:rPr>
              <w:br/>
              <w:t>Источник питания: Базовый источник питания PowerPac™ предназначен для простых задач гель-электрофореза, включая:</w:t>
            </w:r>
            <w:r>
              <w:rPr>
                <w:rFonts w:ascii="GHEA Grapalat" w:hAnsi="GHEA Grapalat" w:cs="Calibri"/>
                <w:color w:val="000000"/>
                <w:sz w:val="18"/>
                <w:szCs w:val="18"/>
              </w:rPr>
              <w:br/>
              <w:t>▪ горизонтальный и вертикальный гель-</w:t>
            </w:r>
            <w:r>
              <w:rPr>
                <w:rFonts w:ascii="GHEA Grapalat" w:hAnsi="GHEA Grapalat" w:cs="Calibri"/>
                <w:color w:val="000000"/>
                <w:sz w:val="18"/>
                <w:szCs w:val="18"/>
              </w:rPr>
              <w:lastRenderedPageBreak/>
              <w:t>электрофорез,</w:t>
            </w:r>
            <w:r>
              <w:rPr>
                <w:rFonts w:ascii="GHEA Grapalat" w:hAnsi="GHEA Grapalat" w:cs="Calibri"/>
                <w:color w:val="000000"/>
                <w:sz w:val="18"/>
                <w:szCs w:val="18"/>
              </w:rPr>
              <w:br/>
              <w:t>▪ а также процессы блоттинга</w:t>
            </w:r>
            <w:r>
              <w:rPr>
                <w:rFonts w:ascii="GHEA Grapalat" w:hAnsi="GHEA Grapalat" w:cs="Calibri"/>
                <w:color w:val="000000"/>
                <w:sz w:val="18"/>
                <w:szCs w:val="18"/>
              </w:rPr>
              <w:br/>
              <w:t>Выходные характеристики</w:t>
            </w:r>
            <w:r>
              <w:rPr>
                <w:rFonts w:ascii="GHEA Grapalat" w:hAnsi="GHEA Grapalat" w:cs="Calibri"/>
                <w:color w:val="000000"/>
                <w:sz w:val="18"/>
                <w:szCs w:val="18"/>
              </w:rPr>
              <w:br/>
              <w:t>Выходное напряжение: 10–300 В, полностью регулируемое с шагом 1 В</w:t>
            </w:r>
            <w:r>
              <w:rPr>
                <w:rFonts w:ascii="GHEA Grapalat" w:hAnsi="GHEA Grapalat" w:cs="Calibri"/>
                <w:color w:val="000000"/>
                <w:sz w:val="18"/>
                <w:szCs w:val="18"/>
              </w:rPr>
              <w:br/>
              <w:t>Выходной ток: 4–400 мА, полностью регулируемый с шагом 1 мА</w:t>
            </w:r>
            <w:r>
              <w:rPr>
                <w:rFonts w:ascii="GHEA Grapalat" w:hAnsi="GHEA Grapalat" w:cs="Calibri"/>
                <w:color w:val="000000"/>
                <w:sz w:val="18"/>
                <w:szCs w:val="18"/>
              </w:rPr>
              <w:br/>
              <w:t>Максимальная мощность. 75 Вт</w:t>
            </w:r>
            <w:r>
              <w:rPr>
                <w:rFonts w:ascii="GHEA Grapalat" w:hAnsi="GHEA Grapalat" w:cs="Calibri"/>
                <w:color w:val="000000"/>
                <w:sz w:val="18"/>
                <w:szCs w:val="18"/>
              </w:rPr>
              <w:br/>
              <w:t>Постоянное напряжение или постоянный ток с автоматическим переключением</w:t>
            </w:r>
            <w:r>
              <w:rPr>
                <w:rFonts w:ascii="GHEA Grapalat" w:hAnsi="GHEA Grapalat" w:cs="Calibri"/>
                <w:color w:val="000000"/>
                <w:sz w:val="18"/>
                <w:szCs w:val="18"/>
              </w:rPr>
              <w:br/>
              <w:t>4 пары утопленных банановых разъемов для одновременного подключения</w:t>
            </w:r>
            <w:r>
              <w:rPr>
                <w:rFonts w:ascii="GHEA Grapalat" w:hAnsi="GHEA Grapalat" w:cs="Calibri"/>
                <w:color w:val="000000"/>
                <w:sz w:val="18"/>
                <w:szCs w:val="18"/>
              </w:rPr>
              <w:br/>
              <w:t>Таймеры и элементы управления</w:t>
            </w:r>
            <w:r>
              <w:rPr>
                <w:rFonts w:ascii="GHEA Grapalat" w:hAnsi="GHEA Grapalat" w:cs="Calibri"/>
                <w:color w:val="000000"/>
                <w:sz w:val="18"/>
                <w:szCs w:val="18"/>
              </w:rPr>
              <w:br/>
              <w:t>• Таймер: от 1 минуты до 99 часов 59 минут, полностью регулируемый</w:t>
            </w:r>
            <w:r>
              <w:rPr>
                <w:rFonts w:ascii="GHEA Grapalat" w:hAnsi="GHEA Grapalat" w:cs="Calibri"/>
                <w:color w:val="000000"/>
                <w:sz w:val="18"/>
                <w:szCs w:val="18"/>
              </w:rPr>
              <w:br/>
              <w:t>• Функция паузы/возобновлен</w:t>
            </w:r>
            <w:r>
              <w:rPr>
                <w:rFonts w:ascii="GHEA Grapalat" w:hAnsi="GHEA Grapalat" w:cs="Calibri"/>
                <w:color w:val="000000"/>
                <w:sz w:val="18"/>
                <w:szCs w:val="18"/>
              </w:rPr>
              <w:lastRenderedPageBreak/>
              <w:t>ия: да</w:t>
            </w:r>
            <w:r>
              <w:rPr>
                <w:rFonts w:ascii="GHEA Grapalat" w:hAnsi="GHEA Grapalat" w:cs="Calibri"/>
                <w:color w:val="000000"/>
                <w:sz w:val="18"/>
                <w:szCs w:val="18"/>
              </w:rPr>
              <w:br/>
              <w:t>Условия эксплуатации:</w:t>
            </w:r>
            <w:r>
              <w:rPr>
                <w:rFonts w:ascii="GHEA Grapalat" w:hAnsi="GHEA Grapalat" w:cs="Calibri"/>
                <w:color w:val="000000"/>
                <w:sz w:val="18"/>
                <w:szCs w:val="18"/>
              </w:rPr>
              <w:br/>
              <w:t>Температура: 0–40°C</w:t>
            </w:r>
            <w:r>
              <w:rPr>
                <w:rFonts w:ascii="GHEA Grapalat" w:hAnsi="GHEA Grapalat" w:cs="Calibri"/>
                <w:color w:val="000000"/>
                <w:sz w:val="18"/>
                <w:szCs w:val="18"/>
              </w:rPr>
              <w:br/>
              <w:t>Влажность: 0–95% без конденсации</w:t>
            </w:r>
            <w:r>
              <w:rPr>
                <w:rFonts w:ascii="GHEA Grapalat" w:hAnsi="GHEA Grapalat" w:cs="Calibri"/>
                <w:color w:val="000000"/>
                <w:sz w:val="18"/>
                <w:szCs w:val="18"/>
              </w:rPr>
              <w:br/>
              <w:t>Стандарт: EN61010</w:t>
            </w:r>
            <w:r>
              <w:rPr>
                <w:rFonts w:ascii="GHEA Grapalat" w:hAnsi="GHEA Grapalat" w:cs="Calibri"/>
                <w:color w:val="000000"/>
                <w:sz w:val="18"/>
                <w:szCs w:val="18"/>
              </w:rPr>
              <w:br/>
              <w:t>Функции безопасности:</w:t>
            </w:r>
            <w:r>
              <w:rPr>
                <w:rFonts w:ascii="GHEA Grapalat" w:hAnsi="GHEA Grapalat" w:cs="Calibri"/>
                <w:color w:val="000000"/>
                <w:sz w:val="18"/>
                <w:szCs w:val="18"/>
              </w:rPr>
              <w:br/>
              <w:t>• Обнаружение холостого хода</w:t>
            </w:r>
            <w:r>
              <w:rPr>
                <w:rFonts w:ascii="GHEA Grapalat" w:hAnsi="GHEA Grapalat" w:cs="Calibri"/>
                <w:color w:val="000000"/>
                <w:sz w:val="18"/>
                <w:szCs w:val="18"/>
              </w:rPr>
              <w:br/>
              <w:t>• Обнаружение быстрого изменения сопротивления</w:t>
            </w:r>
            <w:r>
              <w:rPr>
                <w:rFonts w:ascii="GHEA Grapalat" w:hAnsi="GHEA Grapalat" w:cs="Calibri"/>
                <w:color w:val="000000"/>
                <w:sz w:val="18"/>
                <w:szCs w:val="18"/>
              </w:rPr>
              <w:br/>
              <w:t>• Обнаружение утечки на землю</w:t>
            </w:r>
            <w:r>
              <w:rPr>
                <w:rFonts w:ascii="GHEA Grapalat" w:hAnsi="GHEA Grapalat" w:cs="Calibri"/>
                <w:color w:val="000000"/>
                <w:sz w:val="18"/>
                <w:szCs w:val="18"/>
              </w:rPr>
              <w:br/>
              <w:t>• Обнаружение перегрузки/короткого замыкания</w:t>
            </w:r>
            <w:r>
              <w:rPr>
                <w:rFonts w:ascii="GHEA Grapalat" w:hAnsi="GHEA Grapalat" w:cs="Calibri"/>
                <w:color w:val="000000"/>
                <w:sz w:val="18"/>
                <w:szCs w:val="18"/>
              </w:rPr>
              <w:br/>
              <w:t>• Защита от перенапряжения</w:t>
            </w:r>
            <w:r>
              <w:rPr>
                <w:rFonts w:ascii="GHEA Grapalat" w:hAnsi="GHEA Grapalat" w:cs="Calibri"/>
                <w:color w:val="000000"/>
                <w:sz w:val="18"/>
                <w:szCs w:val="18"/>
              </w:rPr>
              <w:br/>
              <w:t>• Защита от перегрева</w:t>
            </w:r>
            <w:r>
              <w:rPr>
                <w:rFonts w:ascii="GHEA Grapalat" w:hAnsi="GHEA Grapalat" w:cs="Calibri"/>
                <w:color w:val="000000"/>
                <w:sz w:val="18"/>
                <w:szCs w:val="18"/>
              </w:rPr>
              <w:br/>
              <w:t>Размеры:</w:t>
            </w:r>
            <w:r>
              <w:rPr>
                <w:rFonts w:ascii="GHEA Grapalat" w:hAnsi="GHEA Grapalat" w:cs="Calibri"/>
                <w:color w:val="000000"/>
                <w:sz w:val="18"/>
                <w:szCs w:val="18"/>
              </w:rPr>
              <w:br/>
              <w:t>21 × 24,5 × 6,5 см</w:t>
            </w:r>
            <w:r>
              <w:rPr>
                <w:rFonts w:ascii="GHEA Grapalat" w:hAnsi="GHEA Grapalat" w:cs="Calibri"/>
                <w:color w:val="000000"/>
                <w:sz w:val="18"/>
                <w:szCs w:val="18"/>
              </w:rPr>
              <w:br/>
              <w:t>Вес: 1,1 кг (Bio-rad или эквивалент)</w:t>
            </w:r>
          </w:p>
        </w:tc>
        <w:tc>
          <w:tcPr>
            <w:tcW w:w="1134" w:type="dxa"/>
            <w:vAlign w:val="center"/>
          </w:tcPr>
          <w:p w14:paraId="6985D101" w14:textId="6D19F13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колекция</w:t>
            </w:r>
          </w:p>
        </w:tc>
        <w:tc>
          <w:tcPr>
            <w:tcW w:w="858" w:type="dxa"/>
            <w:vAlign w:val="center"/>
          </w:tcPr>
          <w:p w14:paraId="4DB0124B" w14:textId="195B600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6BA958B" w14:textId="0ECACCE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F07EE94" w14:textId="08798C4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E5891FD" w14:textId="3F55661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6E551E1" w14:textId="5BABF0D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682FCB4" w14:textId="5077E112"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39AC79D2" w14:textId="77777777" w:rsidTr="005378CC">
        <w:trPr>
          <w:trHeight w:val="246"/>
          <w:jc w:val="center"/>
        </w:trPr>
        <w:tc>
          <w:tcPr>
            <w:tcW w:w="1336" w:type="dxa"/>
            <w:vAlign w:val="center"/>
          </w:tcPr>
          <w:p w14:paraId="182D5BD0" w14:textId="4B44B13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10</w:t>
            </w:r>
          </w:p>
        </w:tc>
        <w:tc>
          <w:tcPr>
            <w:tcW w:w="1466" w:type="dxa"/>
            <w:vAlign w:val="center"/>
          </w:tcPr>
          <w:p w14:paraId="1F27FF6D" w14:textId="168D775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42121400/1</w:t>
            </w:r>
          </w:p>
        </w:tc>
        <w:tc>
          <w:tcPr>
            <w:tcW w:w="2268" w:type="dxa"/>
            <w:vAlign w:val="center"/>
          </w:tcPr>
          <w:p w14:paraId="5C7EA94D" w14:textId="22C41A5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Микроперистальтический насос</w:t>
            </w:r>
          </w:p>
        </w:tc>
        <w:tc>
          <w:tcPr>
            <w:tcW w:w="1134" w:type="dxa"/>
            <w:vAlign w:val="center"/>
          </w:tcPr>
          <w:p w14:paraId="0231CB5D" w14:textId="48109DA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B5360D6" w14:textId="28ABB95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Для трубок малого диаметра с 3-мя роликовыми головками из нержавеющей стали;</w:t>
            </w:r>
            <w:r>
              <w:rPr>
                <w:rFonts w:ascii="GHEA Grapalat" w:hAnsi="GHEA Grapalat" w:cs="Calibri"/>
                <w:color w:val="000000"/>
                <w:sz w:val="18"/>
                <w:szCs w:val="18"/>
              </w:rPr>
              <w:br/>
              <w:t xml:space="preserve">. На дисплее </w:t>
            </w:r>
            <w:r>
              <w:rPr>
                <w:rFonts w:ascii="GHEA Grapalat" w:hAnsi="GHEA Grapalat" w:cs="Calibri"/>
                <w:color w:val="000000"/>
                <w:sz w:val="18"/>
                <w:szCs w:val="18"/>
              </w:rPr>
              <w:lastRenderedPageBreak/>
              <w:t>отображается скорость и направление вращения двигателя (0,1-150 об/мин);</w:t>
            </w:r>
            <w:r>
              <w:rPr>
                <w:rFonts w:ascii="GHEA Grapalat" w:hAnsi="GHEA Grapalat" w:cs="Calibri"/>
                <w:color w:val="000000"/>
                <w:sz w:val="18"/>
                <w:szCs w:val="18"/>
              </w:rPr>
              <w:br/>
              <w:t>. Корпус из АБС-пластика;</w:t>
            </w:r>
            <w:r>
              <w:rPr>
                <w:rFonts w:ascii="GHEA Grapalat" w:hAnsi="GHEA Grapalat" w:cs="Calibri"/>
                <w:color w:val="000000"/>
                <w:sz w:val="18"/>
                <w:szCs w:val="18"/>
              </w:rPr>
              <w:br/>
              <w:t>. 18 см в длину, 12 см в ширину, 13 см высоту, с удобной ручкой для переноски;</w:t>
            </w:r>
            <w:r>
              <w:rPr>
                <w:rFonts w:ascii="GHEA Grapalat" w:hAnsi="GHEA Grapalat" w:cs="Calibri"/>
                <w:color w:val="000000"/>
                <w:sz w:val="18"/>
                <w:szCs w:val="18"/>
              </w:rPr>
              <w:br/>
              <w:t>. Варианты дистанционного управления: аналоговый, цифровой RS232/RS485 и Modbus;</w:t>
            </w:r>
            <w:r>
              <w:rPr>
                <w:rFonts w:ascii="GHEA Grapalat" w:hAnsi="GHEA Grapalat" w:cs="Calibri"/>
                <w:color w:val="000000"/>
                <w:sz w:val="18"/>
                <w:szCs w:val="18"/>
              </w:rPr>
              <w:br/>
              <w:t>. Источник питания переменного тока (50 Гц/60 Гц);</w:t>
            </w:r>
            <w:r>
              <w:rPr>
                <w:rFonts w:ascii="GHEA Grapalat" w:hAnsi="GHEA Grapalat" w:cs="Calibri"/>
                <w:color w:val="000000"/>
                <w:sz w:val="18"/>
                <w:szCs w:val="18"/>
              </w:rPr>
              <w:br/>
              <w:t>. Внешняя связь: цифровые интерфейсы управления RS232/RS485 (USB) и Modbus;</w:t>
            </w:r>
            <w:r>
              <w:rPr>
                <w:rFonts w:ascii="GHEA Grapalat" w:hAnsi="GHEA Grapalat" w:cs="Calibri"/>
                <w:color w:val="000000"/>
                <w:sz w:val="18"/>
                <w:szCs w:val="18"/>
              </w:rPr>
              <w:br/>
              <w:t>. Степень защиты IP31;</w:t>
            </w:r>
            <w:r>
              <w:rPr>
                <w:rFonts w:ascii="GHEA Grapalat" w:hAnsi="GHEA Grapalat" w:cs="Calibri"/>
                <w:color w:val="000000"/>
                <w:sz w:val="18"/>
                <w:szCs w:val="18"/>
              </w:rPr>
              <w:br/>
              <w:t xml:space="preserve">. Диапазон потока регулируемый – от 0,0 до 70,0 мл/мин. </w:t>
            </w:r>
            <w:r>
              <w:rPr>
                <w:rFonts w:ascii="GHEA Grapalat" w:hAnsi="GHEA Grapalat" w:cs="Calibri"/>
                <w:color w:val="000000"/>
                <w:sz w:val="18"/>
                <w:szCs w:val="18"/>
              </w:rPr>
              <w:lastRenderedPageBreak/>
              <w:t>(ProAnalytics или эквивалент)</w:t>
            </w:r>
          </w:p>
        </w:tc>
        <w:tc>
          <w:tcPr>
            <w:tcW w:w="1134" w:type="dxa"/>
            <w:vAlign w:val="center"/>
          </w:tcPr>
          <w:p w14:paraId="58B6D878" w14:textId="002380D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штук</w:t>
            </w:r>
          </w:p>
        </w:tc>
        <w:tc>
          <w:tcPr>
            <w:tcW w:w="858" w:type="dxa"/>
            <w:vAlign w:val="center"/>
          </w:tcPr>
          <w:p w14:paraId="799B658E" w14:textId="1499EC8A"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994035A" w14:textId="5116A07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E517CD2" w14:textId="234E999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72E580F" w14:textId="7B76AB1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07F51424" w14:textId="1EDB658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01250A3" w14:textId="4801D64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3040C974" w14:textId="77777777" w:rsidTr="005378CC">
        <w:trPr>
          <w:trHeight w:val="246"/>
          <w:jc w:val="center"/>
        </w:trPr>
        <w:tc>
          <w:tcPr>
            <w:tcW w:w="1336" w:type="dxa"/>
            <w:vAlign w:val="center"/>
          </w:tcPr>
          <w:p w14:paraId="28CA49C1" w14:textId="05B1CB0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11</w:t>
            </w:r>
          </w:p>
        </w:tc>
        <w:tc>
          <w:tcPr>
            <w:tcW w:w="1466" w:type="dxa"/>
            <w:vAlign w:val="center"/>
          </w:tcPr>
          <w:p w14:paraId="737C2A22" w14:textId="590CF6B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38590000/2</w:t>
            </w:r>
          </w:p>
        </w:tc>
        <w:tc>
          <w:tcPr>
            <w:tcW w:w="2268" w:type="dxa"/>
            <w:vAlign w:val="center"/>
          </w:tcPr>
          <w:p w14:paraId="7D693CF4" w14:textId="2225001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Ячейка для секвенирования нанопор</w:t>
            </w:r>
          </w:p>
        </w:tc>
        <w:tc>
          <w:tcPr>
            <w:tcW w:w="1134" w:type="dxa"/>
            <w:vAlign w:val="center"/>
          </w:tcPr>
          <w:p w14:paraId="49545E57" w14:textId="762207B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4B419A1" w14:textId="0A6BC63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Содержит 512 каналов нанопор типа R 10.4</w:t>
            </w:r>
            <w:r>
              <w:rPr>
                <w:rFonts w:ascii="Cambria Math" w:hAnsi="Cambria Math" w:cs="Cambria Math"/>
                <w:color w:val="000000"/>
                <w:sz w:val="18"/>
                <w:szCs w:val="18"/>
              </w:rPr>
              <w:t>․</w:t>
            </w:r>
            <w:r>
              <w:rPr>
                <w:rFonts w:ascii="GHEA Grapalat" w:hAnsi="GHEA Grapalat" w:cs="Calibri"/>
                <w:color w:val="000000"/>
                <w:sz w:val="18"/>
                <w:szCs w:val="18"/>
              </w:rPr>
              <w:t xml:space="preserve">1 </w:t>
            </w:r>
            <w:r>
              <w:rPr>
                <w:rFonts w:ascii="GHEA Grapalat" w:hAnsi="GHEA Grapalat" w:cs="GHEA Grapalat"/>
                <w:color w:val="000000"/>
                <w:sz w:val="18"/>
                <w:szCs w:val="18"/>
              </w:rPr>
              <w:t>для</w:t>
            </w:r>
            <w:r>
              <w:rPr>
                <w:rFonts w:ascii="GHEA Grapalat" w:hAnsi="GHEA Grapalat" w:cs="Calibri"/>
                <w:color w:val="000000"/>
                <w:sz w:val="18"/>
                <w:szCs w:val="18"/>
              </w:rPr>
              <w:t xml:space="preserve"> </w:t>
            </w:r>
            <w:r>
              <w:rPr>
                <w:rFonts w:ascii="GHEA Grapalat" w:hAnsi="GHEA Grapalat" w:cs="GHEA Grapalat"/>
                <w:color w:val="000000"/>
                <w:sz w:val="18"/>
                <w:szCs w:val="18"/>
              </w:rPr>
              <w:t>прямого</w:t>
            </w:r>
            <w:r>
              <w:rPr>
                <w:rFonts w:ascii="GHEA Grapalat" w:hAnsi="GHEA Grapalat" w:cs="Calibri"/>
                <w:color w:val="000000"/>
                <w:sz w:val="18"/>
                <w:szCs w:val="18"/>
              </w:rPr>
              <w:t xml:space="preserve"> </w:t>
            </w:r>
            <w:r>
              <w:rPr>
                <w:rFonts w:ascii="GHEA Grapalat" w:hAnsi="GHEA Grapalat" w:cs="GHEA Grapalat"/>
                <w:color w:val="000000"/>
                <w:sz w:val="18"/>
                <w:szCs w:val="18"/>
              </w:rPr>
              <w:t>секвенирования</w:t>
            </w:r>
            <w:r>
              <w:rPr>
                <w:rFonts w:ascii="GHEA Grapalat" w:hAnsi="GHEA Grapalat" w:cs="Calibri"/>
                <w:color w:val="000000"/>
                <w:sz w:val="18"/>
                <w:szCs w:val="18"/>
              </w:rPr>
              <w:t xml:space="preserve"> </w:t>
            </w:r>
            <w:r>
              <w:rPr>
                <w:rFonts w:ascii="GHEA Grapalat" w:hAnsi="GHEA Grapalat" w:cs="GHEA Grapalat"/>
                <w:color w:val="000000"/>
                <w:sz w:val="18"/>
                <w:szCs w:val="18"/>
              </w:rPr>
              <w:t>ДНК</w:t>
            </w:r>
            <w:r>
              <w:rPr>
                <w:rFonts w:ascii="GHEA Grapalat" w:hAnsi="GHEA Grapalat" w:cs="Calibri"/>
                <w:color w:val="000000"/>
                <w:sz w:val="18"/>
                <w:szCs w:val="18"/>
              </w:rPr>
              <w:t xml:space="preserve"> </w:t>
            </w:r>
            <w:r>
              <w:rPr>
                <w:rFonts w:ascii="GHEA Grapalat" w:hAnsi="GHEA Grapalat" w:cs="GHEA Grapalat"/>
                <w:color w:val="000000"/>
                <w:sz w:val="18"/>
                <w:szCs w:val="18"/>
              </w:rPr>
              <w:t>и</w:t>
            </w:r>
            <w:r>
              <w:rPr>
                <w:rFonts w:ascii="GHEA Grapalat" w:hAnsi="GHEA Grapalat" w:cs="Calibri"/>
                <w:color w:val="000000"/>
                <w:sz w:val="18"/>
                <w:szCs w:val="18"/>
              </w:rPr>
              <w:t xml:space="preserve"> </w:t>
            </w:r>
            <w:r>
              <w:rPr>
                <w:rFonts w:ascii="GHEA Grapalat" w:hAnsi="GHEA Grapalat" w:cs="GHEA Grapalat"/>
                <w:color w:val="000000"/>
                <w:sz w:val="18"/>
                <w:szCs w:val="18"/>
              </w:rPr>
              <w:t>РНК</w:t>
            </w:r>
            <w:r>
              <w:rPr>
                <w:rFonts w:ascii="GHEA Grapalat" w:hAnsi="GHEA Grapalat" w:cs="Calibri"/>
                <w:color w:val="000000"/>
                <w:sz w:val="18"/>
                <w:szCs w:val="18"/>
              </w:rPr>
              <w:t xml:space="preserve"> </w:t>
            </w:r>
            <w:r>
              <w:rPr>
                <w:rFonts w:ascii="GHEA Grapalat" w:hAnsi="GHEA Grapalat" w:cs="GHEA Grapalat"/>
                <w:color w:val="000000"/>
                <w:sz w:val="18"/>
                <w:szCs w:val="18"/>
              </w:rPr>
              <w:t>в</w:t>
            </w:r>
            <w:r>
              <w:rPr>
                <w:rFonts w:ascii="GHEA Grapalat" w:hAnsi="GHEA Grapalat" w:cs="Calibri"/>
                <w:color w:val="000000"/>
                <w:sz w:val="18"/>
                <w:szCs w:val="18"/>
              </w:rPr>
              <w:t xml:space="preserve"> реальном времени. Совместимо с устройствами MinIon и GridIon компании Oxford Nanopore Technologies. Это необходимо для работы по массовому параллельному секвенированию третьего поколения.</w:t>
            </w:r>
          </w:p>
        </w:tc>
        <w:tc>
          <w:tcPr>
            <w:tcW w:w="1134" w:type="dxa"/>
            <w:vAlign w:val="center"/>
          </w:tcPr>
          <w:p w14:paraId="4C481027" w14:textId="2A68E8C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03A079C5" w14:textId="2176AAF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E6C26A0" w14:textId="701900C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56129A78" w14:textId="2FFBD78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2BCDF56" w14:textId="00718B6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2D0B5BE" w14:textId="18FB653C"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5BD90925" w14:textId="3CCBB22F"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A921C1D" w14:textId="77777777" w:rsidTr="005378CC">
        <w:trPr>
          <w:trHeight w:val="246"/>
          <w:jc w:val="center"/>
        </w:trPr>
        <w:tc>
          <w:tcPr>
            <w:tcW w:w="1336" w:type="dxa"/>
            <w:vAlign w:val="center"/>
          </w:tcPr>
          <w:p w14:paraId="407D2807" w14:textId="501F09C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12</w:t>
            </w:r>
          </w:p>
        </w:tc>
        <w:tc>
          <w:tcPr>
            <w:tcW w:w="1466" w:type="dxa"/>
            <w:vAlign w:val="center"/>
          </w:tcPr>
          <w:p w14:paraId="1C7579EC" w14:textId="30DC3B2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38311200/1</w:t>
            </w:r>
          </w:p>
        </w:tc>
        <w:tc>
          <w:tcPr>
            <w:tcW w:w="2268" w:type="dxa"/>
            <w:vAlign w:val="center"/>
          </w:tcPr>
          <w:p w14:paraId="61D3235B" w14:textId="28513C6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Цифровые аналитические весы</w:t>
            </w:r>
          </w:p>
        </w:tc>
        <w:tc>
          <w:tcPr>
            <w:tcW w:w="1134" w:type="dxa"/>
            <w:vAlign w:val="center"/>
          </w:tcPr>
          <w:p w14:paraId="7C0044FA" w14:textId="7E38789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16332BE" w14:textId="6899F81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Сверхточные весы с большой стеклянной камерой, корпус из алюминия, покрытый химически стойкой порошковой краской, с функцией внутренней калибровки. Точность: 0,0001 г, максимальная </w:t>
            </w:r>
            <w:r>
              <w:rPr>
                <w:rFonts w:ascii="GHEA Grapalat" w:hAnsi="GHEA Grapalat" w:cs="Calibri"/>
                <w:color w:val="000000"/>
                <w:sz w:val="18"/>
                <w:szCs w:val="18"/>
              </w:rPr>
              <w:lastRenderedPageBreak/>
              <w:t xml:space="preserve">нагрузка: 220 г, минимальный вес: не более 0,0001 г, время стабилизации ≤1,5 </w:t>
            </w:r>
            <w:r>
              <w:rPr>
                <w:rFonts w:ascii="Cambria Math" w:hAnsi="Cambria Math" w:cs="Cambria Math"/>
                <w:color w:val="000000"/>
                <w:sz w:val="18"/>
                <w:szCs w:val="18"/>
              </w:rPr>
              <w:t>​​</w:t>
            </w:r>
            <w:r>
              <w:rPr>
                <w:rFonts w:ascii="GHEA Grapalat" w:hAnsi="GHEA Grapalat" w:cs="GHEA Grapalat"/>
                <w:color w:val="000000"/>
                <w:sz w:val="18"/>
                <w:szCs w:val="18"/>
              </w:rPr>
              <w:t>с</w:t>
            </w:r>
            <w:r>
              <w:rPr>
                <w:rFonts w:ascii="GHEA Grapalat" w:hAnsi="GHEA Grapalat" w:cs="Calibri"/>
                <w:color w:val="000000"/>
                <w:sz w:val="18"/>
                <w:szCs w:val="18"/>
              </w:rPr>
              <w:t xml:space="preserve">, </w:t>
            </w:r>
            <w:r>
              <w:rPr>
                <w:rFonts w:ascii="GHEA Grapalat" w:hAnsi="GHEA Grapalat" w:cs="GHEA Grapalat"/>
                <w:color w:val="000000"/>
                <w:sz w:val="18"/>
                <w:szCs w:val="18"/>
              </w:rPr>
              <w:t>цветно</w:t>
            </w:r>
            <w:r>
              <w:rPr>
                <w:rFonts w:ascii="GHEA Grapalat" w:hAnsi="GHEA Grapalat" w:cs="Calibri"/>
                <w:color w:val="000000"/>
                <w:sz w:val="18"/>
                <w:szCs w:val="18"/>
              </w:rPr>
              <w:t>й сенсорный 7-дюймовый светодиодный дисплей с сенсорными кнопками. Оснащены выходом USB 3. Размер лотка не менее 90 мм, повторяемость ±0,0001 г, линейность: ±0,0002 г, габариты: 350x220x320 мм ± 10 мм. Питание: 110/220 Вольт. Вес: 6 кг. Гарантийный срок: 1 год.</w:t>
            </w:r>
          </w:p>
        </w:tc>
        <w:tc>
          <w:tcPr>
            <w:tcW w:w="1134" w:type="dxa"/>
            <w:vAlign w:val="center"/>
          </w:tcPr>
          <w:p w14:paraId="459E69AE" w14:textId="400A4E2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69491D10" w14:textId="308E4D5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4ECDB62" w14:textId="6475F30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DA92001" w14:textId="5C4D235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C3DCBA9" w14:textId="05E6D5F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9BAF1A1" w14:textId="5B473BD0"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23D48229" w14:textId="4C95FF9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DFFB210" w14:textId="77777777" w:rsidTr="005378CC">
        <w:trPr>
          <w:trHeight w:val="246"/>
          <w:jc w:val="center"/>
        </w:trPr>
        <w:tc>
          <w:tcPr>
            <w:tcW w:w="1336" w:type="dxa"/>
            <w:vAlign w:val="center"/>
          </w:tcPr>
          <w:p w14:paraId="424D475F" w14:textId="547DD46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13</w:t>
            </w:r>
          </w:p>
        </w:tc>
        <w:tc>
          <w:tcPr>
            <w:tcW w:w="1466" w:type="dxa"/>
            <w:vAlign w:val="center"/>
          </w:tcPr>
          <w:p w14:paraId="29B7E240" w14:textId="20D3273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38590000/3</w:t>
            </w:r>
          </w:p>
        </w:tc>
        <w:tc>
          <w:tcPr>
            <w:tcW w:w="2268" w:type="dxa"/>
            <w:vAlign w:val="center"/>
          </w:tcPr>
          <w:p w14:paraId="0E6F89D2" w14:textId="690D668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Система горизонтального гель-электрофореза PerfectBlue Mini S</w:t>
            </w:r>
          </w:p>
        </w:tc>
        <w:tc>
          <w:tcPr>
            <w:tcW w:w="1134" w:type="dxa"/>
            <w:vAlign w:val="center"/>
          </w:tcPr>
          <w:p w14:paraId="6806E539" w14:textId="01B4F4D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6B94B4CA" w14:textId="234B7940"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Система горизонтального гель-электрофореза PerfectBlue Mini S предназначена для быстрого разделения до 24 образцов. Модель позволяет </w:t>
            </w:r>
            <w:r>
              <w:rPr>
                <w:rFonts w:ascii="GHEA Grapalat" w:hAnsi="GHEA Grapalat" w:cs="Calibri"/>
                <w:color w:val="000000"/>
                <w:sz w:val="18"/>
                <w:szCs w:val="18"/>
              </w:rPr>
              <w:lastRenderedPageBreak/>
              <w:t>немедленно оценивать результаты в УФ-диапазоне, оснащена платиновыми электродами и поставляется со всем необходимым для немедленной работы: крышкой, шнуром питания, двумя гребенками (6 и 10 зубцов, толщиной 1,5 мм) и держателем геля с удобной линейкой.</w:t>
            </w:r>
          </w:p>
        </w:tc>
        <w:tc>
          <w:tcPr>
            <w:tcW w:w="1134" w:type="dxa"/>
            <w:vAlign w:val="center"/>
          </w:tcPr>
          <w:p w14:paraId="42E8979A" w14:textId="78FF5B4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700CD046" w14:textId="6221418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69F0BC2" w14:textId="67A2B0C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E92F4E9" w14:textId="33C22AC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6CA438B" w14:textId="0CF1CD7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088E0E7B" w14:textId="259E3DF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CCE3623" w14:textId="60108A4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6DF40AA1" w14:textId="77777777" w:rsidTr="005378CC">
        <w:trPr>
          <w:trHeight w:val="246"/>
          <w:jc w:val="center"/>
        </w:trPr>
        <w:tc>
          <w:tcPr>
            <w:tcW w:w="1336" w:type="dxa"/>
            <w:vAlign w:val="center"/>
          </w:tcPr>
          <w:p w14:paraId="755EBF04" w14:textId="68AF056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14</w:t>
            </w:r>
          </w:p>
        </w:tc>
        <w:tc>
          <w:tcPr>
            <w:tcW w:w="1466" w:type="dxa"/>
            <w:vAlign w:val="center"/>
          </w:tcPr>
          <w:p w14:paraId="4ED2E6ED" w14:textId="2541526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38590000/4</w:t>
            </w:r>
          </w:p>
        </w:tc>
        <w:tc>
          <w:tcPr>
            <w:tcW w:w="2268" w:type="dxa"/>
            <w:vAlign w:val="center"/>
          </w:tcPr>
          <w:p w14:paraId="0BF1F049" w14:textId="6E8871C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 xml:space="preserve">Алюминиевые пластинки для высокоэффективной тонкослойной хроматографии, силикагель 60 F₂₅₄  </w:t>
            </w:r>
          </w:p>
        </w:tc>
        <w:tc>
          <w:tcPr>
            <w:tcW w:w="1134" w:type="dxa"/>
            <w:vAlign w:val="center"/>
          </w:tcPr>
          <w:p w14:paraId="5B9BE05B" w14:textId="092544E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5FAF9F9" w14:textId="185D067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Упаковка из 25 пластинок, пластинка Д × Ш 20 см × 20 см, стеклянная подставка. Удельная площадь поверхности пор: 480-540 м</w:t>
            </w:r>
            <w:r>
              <w:rPr>
                <w:rFonts w:ascii="GHEA Grapalat" w:hAnsi="GHEA Grapalat" w:cs="Calibri"/>
                <w:color w:val="000000"/>
                <w:sz w:val="18"/>
                <w:szCs w:val="18"/>
                <w:vertAlign w:val="superscript"/>
              </w:rPr>
              <w:t>2</w:t>
            </w:r>
            <w:r>
              <w:rPr>
                <w:rFonts w:ascii="GHEA Grapalat" w:hAnsi="GHEA Grapalat" w:cs="Calibri"/>
                <w:color w:val="000000"/>
                <w:sz w:val="18"/>
                <w:szCs w:val="18"/>
              </w:rPr>
              <w:t>/г, объем пор: 0,74-0,84 мл/г, размер частиц: 5-7 микрон.</w:t>
            </w:r>
          </w:p>
        </w:tc>
        <w:tc>
          <w:tcPr>
            <w:tcW w:w="1134" w:type="dxa"/>
            <w:vAlign w:val="center"/>
          </w:tcPr>
          <w:p w14:paraId="0854830D" w14:textId="52973D4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коробка</w:t>
            </w:r>
          </w:p>
        </w:tc>
        <w:tc>
          <w:tcPr>
            <w:tcW w:w="858" w:type="dxa"/>
            <w:vAlign w:val="center"/>
          </w:tcPr>
          <w:p w14:paraId="2D34490A" w14:textId="01F83A4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9E2CAC4" w14:textId="6C645AD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C899BA5" w14:textId="1355C8C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624C5A2" w14:textId="35D8964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BBEB6A3" w14:textId="271BB60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E715C70" w14:textId="0526C912"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31137DDF" w14:textId="77777777" w:rsidTr="005378CC">
        <w:trPr>
          <w:trHeight w:val="246"/>
          <w:jc w:val="center"/>
        </w:trPr>
        <w:tc>
          <w:tcPr>
            <w:tcW w:w="1336" w:type="dxa"/>
            <w:vAlign w:val="center"/>
          </w:tcPr>
          <w:p w14:paraId="4648A971" w14:textId="5FC4718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15</w:t>
            </w:r>
          </w:p>
        </w:tc>
        <w:tc>
          <w:tcPr>
            <w:tcW w:w="1466" w:type="dxa"/>
            <w:vAlign w:val="center"/>
          </w:tcPr>
          <w:p w14:paraId="6C991DB4" w14:textId="0CA5F93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38590000/5</w:t>
            </w:r>
          </w:p>
        </w:tc>
        <w:tc>
          <w:tcPr>
            <w:tcW w:w="2268" w:type="dxa"/>
            <w:vAlign w:val="center"/>
          </w:tcPr>
          <w:p w14:paraId="4915716F" w14:textId="413F9FE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Бутылки с крышками в сборе</w:t>
            </w:r>
          </w:p>
        </w:tc>
        <w:tc>
          <w:tcPr>
            <w:tcW w:w="1134" w:type="dxa"/>
            <w:vAlign w:val="center"/>
          </w:tcPr>
          <w:p w14:paraId="56AD90A8" w14:textId="064D882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B9354FF" w14:textId="3536B7F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Бутылки для центрифугирования Beckman-Coulter с крышками (356011, BK356011). Размеры: 62×120 </w:t>
            </w:r>
            <w:r>
              <w:rPr>
                <w:rFonts w:ascii="GHEA Grapalat" w:hAnsi="GHEA Grapalat" w:cs="Calibri"/>
                <w:color w:val="000000"/>
                <w:sz w:val="18"/>
                <w:szCs w:val="18"/>
              </w:rPr>
              <w:lastRenderedPageBreak/>
              <w:t>мм, 6 штук в упаковке, материал: полипропилен, объем 1 бутылки: 250 мл.</w:t>
            </w:r>
          </w:p>
        </w:tc>
        <w:tc>
          <w:tcPr>
            <w:tcW w:w="1134" w:type="dxa"/>
            <w:vAlign w:val="center"/>
          </w:tcPr>
          <w:p w14:paraId="3E309DEB" w14:textId="0D71313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6A270DB2" w14:textId="39DD339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74550E2" w14:textId="6F115D7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93CEB88" w14:textId="748FBF2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1249CF1" w14:textId="78E29FF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4A5AFE8" w14:textId="599D2D9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35A0F8E" w14:textId="4CD8303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F031A0C" w14:textId="77777777" w:rsidTr="005378CC">
        <w:trPr>
          <w:trHeight w:val="246"/>
          <w:jc w:val="center"/>
        </w:trPr>
        <w:tc>
          <w:tcPr>
            <w:tcW w:w="1336" w:type="dxa"/>
            <w:vAlign w:val="center"/>
          </w:tcPr>
          <w:p w14:paraId="53D0B232" w14:textId="30B2B07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16</w:t>
            </w:r>
          </w:p>
        </w:tc>
        <w:tc>
          <w:tcPr>
            <w:tcW w:w="1466" w:type="dxa"/>
            <w:vAlign w:val="center"/>
          </w:tcPr>
          <w:p w14:paraId="08510E5F" w14:textId="0B8B0D8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38590000/6</w:t>
            </w:r>
          </w:p>
        </w:tc>
        <w:tc>
          <w:tcPr>
            <w:tcW w:w="2268" w:type="dxa"/>
            <w:vAlign w:val="center"/>
          </w:tcPr>
          <w:p w14:paraId="28A0FCB3" w14:textId="21264A2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Электропорационные кюветы Gene Pulser/MicroPulser, зазор 0,2 см.</w:t>
            </w:r>
          </w:p>
        </w:tc>
        <w:tc>
          <w:tcPr>
            <w:tcW w:w="1134" w:type="dxa"/>
            <w:vAlign w:val="center"/>
          </w:tcPr>
          <w:p w14:paraId="430B1C9E" w14:textId="0FA3BE5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C55BF14" w14:textId="1749C57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Электропорационные кюветы Gene Pulser/MicroPulser, зазор 0,2 см, артикул #1652082, упаковка из 5 стерильных электропорационных кювет с зазором 0,2 см, для использования с системами Gene Pulser и MicroPulser, для бактерий, дрожжей, млекопитающих и других эукариотических клеток.  в упаковке 5 штук</w:t>
            </w:r>
          </w:p>
        </w:tc>
        <w:tc>
          <w:tcPr>
            <w:tcW w:w="1134" w:type="dxa"/>
            <w:vAlign w:val="center"/>
          </w:tcPr>
          <w:p w14:paraId="20902867" w14:textId="349BAB2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упаковке</w:t>
            </w:r>
          </w:p>
        </w:tc>
        <w:tc>
          <w:tcPr>
            <w:tcW w:w="858" w:type="dxa"/>
            <w:vAlign w:val="center"/>
          </w:tcPr>
          <w:p w14:paraId="556AAB7E" w14:textId="0A962A8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841E3D3" w14:textId="02DD742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2CE1ACE" w14:textId="725A4E1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07E6FBC6" w14:textId="08959F7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355917A" w14:textId="641283B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44BAD827" w14:textId="5BC8EEFC"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88588E5" w14:textId="77777777" w:rsidTr="005378CC">
        <w:trPr>
          <w:trHeight w:val="246"/>
          <w:jc w:val="center"/>
        </w:trPr>
        <w:tc>
          <w:tcPr>
            <w:tcW w:w="1336" w:type="dxa"/>
            <w:vAlign w:val="center"/>
          </w:tcPr>
          <w:p w14:paraId="450B1BF2" w14:textId="7B7C00A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17</w:t>
            </w:r>
          </w:p>
        </w:tc>
        <w:tc>
          <w:tcPr>
            <w:tcW w:w="1466" w:type="dxa"/>
            <w:vAlign w:val="center"/>
          </w:tcPr>
          <w:p w14:paraId="563BE7BB" w14:textId="30B6CA8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38590000/7</w:t>
            </w:r>
          </w:p>
        </w:tc>
        <w:tc>
          <w:tcPr>
            <w:tcW w:w="2268" w:type="dxa"/>
            <w:vAlign w:val="center"/>
          </w:tcPr>
          <w:p w14:paraId="5335E273" w14:textId="2A803F7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Кюветы для электропорации генного пульсатора/микропульсатора, апертура 0,1 см</w:t>
            </w:r>
          </w:p>
        </w:tc>
        <w:tc>
          <w:tcPr>
            <w:tcW w:w="1134" w:type="dxa"/>
            <w:vAlign w:val="center"/>
          </w:tcPr>
          <w:p w14:paraId="553D36BC" w14:textId="7196FC7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2869A5C9" w14:textId="2A37E7C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Электропорационные кюветы Gene Pulse/Micropulse, зазор 0,2 см, артикул #1652083. Упаковка из 5 стерильных электропорационных кювет с </w:t>
            </w:r>
            <w:r>
              <w:rPr>
                <w:rFonts w:ascii="GHEA Grapalat" w:hAnsi="GHEA Grapalat" w:cs="Calibri"/>
                <w:color w:val="000000"/>
                <w:sz w:val="18"/>
                <w:szCs w:val="18"/>
              </w:rPr>
              <w:lastRenderedPageBreak/>
              <w:t>внешним диаметром 0,1 см, предназначенных для использования с системами Gene Pulse и Micropulse, для бактерий и дрожжей.  в упаковке 5 штук</w:t>
            </w:r>
          </w:p>
        </w:tc>
        <w:tc>
          <w:tcPr>
            <w:tcW w:w="1134" w:type="dxa"/>
            <w:vAlign w:val="center"/>
          </w:tcPr>
          <w:p w14:paraId="7809E18A" w14:textId="2949AA8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упаковке</w:t>
            </w:r>
          </w:p>
        </w:tc>
        <w:tc>
          <w:tcPr>
            <w:tcW w:w="858" w:type="dxa"/>
            <w:vAlign w:val="center"/>
          </w:tcPr>
          <w:p w14:paraId="2E1E5CF3" w14:textId="7682980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DE0ACD1" w14:textId="5748154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F52C644" w14:textId="3B3A793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758CC73D" w14:textId="3467752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34C45344" w14:textId="01A198D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6ABB24F4" w14:textId="0185C58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3DD536E8" w14:textId="77777777" w:rsidTr="005378CC">
        <w:trPr>
          <w:trHeight w:val="246"/>
          <w:jc w:val="center"/>
        </w:trPr>
        <w:tc>
          <w:tcPr>
            <w:tcW w:w="1336" w:type="dxa"/>
            <w:vAlign w:val="center"/>
          </w:tcPr>
          <w:p w14:paraId="25E19462" w14:textId="342C719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18</w:t>
            </w:r>
          </w:p>
        </w:tc>
        <w:tc>
          <w:tcPr>
            <w:tcW w:w="1466" w:type="dxa"/>
            <w:vAlign w:val="center"/>
          </w:tcPr>
          <w:p w14:paraId="5A062940" w14:textId="58FCA93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42910000</w:t>
            </w:r>
          </w:p>
        </w:tc>
        <w:tc>
          <w:tcPr>
            <w:tcW w:w="2268" w:type="dxa"/>
            <w:vAlign w:val="center"/>
          </w:tcPr>
          <w:p w14:paraId="39695830" w14:textId="30E89AF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Вакуумная система дистилляции</w:t>
            </w:r>
          </w:p>
        </w:tc>
        <w:tc>
          <w:tcPr>
            <w:tcW w:w="1134" w:type="dxa"/>
            <w:vAlign w:val="center"/>
          </w:tcPr>
          <w:p w14:paraId="1968FE69" w14:textId="718D878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6BF4B4DE" w14:textId="6F766D2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Тип охлаждения: вертикальное</w:t>
            </w:r>
            <w:r>
              <w:rPr>
                <w:rFonts w:ascii="GHEA Grapalat" w:hAnsi="GHEA Grapalat" w:cs="Calibri"/>
                <w:color w:val="000000"/>
                <w:sz w:val="18"/>
                <w:szCs w:val="18"/>
              </w:rPr>
              <w:br/>
              <w:t>Охлаждающая поверхность: 1700 см²</w:t>
            </w:r>
            <w:r>
              <w:rPr>
                <w:rFonts w:ascii="GHEA Grapalat" w:hAnsi="GHEA Grapalat" w:cs="Calibri"/>
                <w:color w:val="000000"/>
                <w:sz w:val="18"/>
                <w:szCs w:val="18"/>
              </w:rPr>
              <w:br/>
              <w:t>Тип двигателя: электродвигатель постоянного тока</w:t>
            </w:r>
            <w:r>
              <w:rPr>
                <w:rFonts w:ascii="GHEA Grapalat" w:hAnsi="GHEA Grapalat" w:cs="Calibri"/>
                <w:color w:val="000000"/>
                <w:sz w:val="18"/>
                <w:szCs w:val="18"/>
              </w:rPr>
              <w:br/>
              <w:t>Диапазон скоростей: 20-280 об/мин</w:t>
            </w:r>
            <w:r>
              <w:rPr>
                <w:rFonts w:ascii="GHEA Grapalat" w:hAnsi="GHEA Grapalat" w:cs="Calibri"/>
                <w:color w:val="000000"/>
                <w:sz w:val="18"/>
                <w:szCs w:val="18"/>
              </w:rPr>
              <w:br/>
              <w:t>Точность измерения температуры: ±1°C</w:t>
            </w:r>
            <w:r>
              <w:rPr>
                <w:rFonts w:ascii="GHEA Grapalat" w:hAnsi="GHEA Grapalat" w:cs="Calibri"/>
                <w:color w:val="000000"/>
                <w:sz w:val="18"/>
                <w:szCs w:val="18"/>
              </w:rPr>
              <w:br/>
              <w:t>Объем нагревательной бани: 5 л, защита от работы с пустой баней</w:t>
            </w:r>
            <w:r>
              <w:rPr>
                <w:rFonts w:ascii="GHEA Grapalat" w:hAnsi="GHEA Grapalat" w:cs="Calibri"/>
                <w:color w:val="000000"/>
                <w:sz w:val="18"/>
                <w:szCs w:val="18"/>
              </w:rPr>
              <w:br/>
              <w:t>Подходящий химически стабильный насос</w:t>
            </w:r>
            <w:r>
              <w:rPr>
                <w:rFonts w:ascii="GHEA Grapalat" w:hAnsi="GHEA Grapalat" w:cs="Calibri"/>
                <w:color w:val="000000"/>
                <w:sz w:val="18"/>
                <w:szCs w:val="18"/>
              </w:rPr>
              <w:br/>
              <w:t>Установка и ввод системы в эксплуатацию</w:t>
            </w:r>
            <w:r>
              <w:rPr>
                <w:rFonts w:ascii="GHEA Grapalat" w:hAnsi="GHEA Grapalat" w:cs="Calibri"/>
                <w:color w:val="000000"/>
                <w:sz w:val="18"/>
                <w:szCs w:val="18"/>
              </w:rPr>
              <w:br/>
              <w:t xml:space="preserve">Запасной набор дистилляционной </w:t>
            </w:r>
            <w:r>
              <w:rPr>
                <w:rFonts w:ascii="GHEA Grapalat" w:hAnsi="GHEA Grapalat" w:cs="Calibri"/>
                <w:color w:val="000000"/>
                <w:sz w:val="18"/>
                <w:szCs w:val="18"/>
              </w:rPr>
              <w:lastRenderedPageBreak/>
              <w:t>посуды объемом 5 л</w:t>
            </w:r>
            <w:r>
              <w:rPr>
                <w:rFonts w:ascii="GHEA Grapalat" w:hAnsi="GHEA Grapalat" w:cs="Calibri"/>
                <w:color w:val="000000"/>
                <w:sz w:val="18"/>
                <w:szCs w:val="18"/>
              </w:rPr>
              <w:br/>
              <w:t>Интерфейс: RS 232, ИК</w:t>
            </w:r>
            <w:r>
              <w:rPr>
                <w:rFonts w:ascii="GHEA Grapalat" w:hAnsi="GHEA Grapalat" w:cs="Calibri"/>
                <w:color w:val="000000"/>
                <w:sz w:val="18"/>
                <w:szCs w:val="18"/>
              </w:rPr>
              <w:br/>
              <w:t>Напряжение: 220-240 В</w:t>
            </w:r>
            <w:r>
              <w:rPr>
                <w:rFonts w:ascii="GHEA Grapalat" w:hAnsi="GHEA Grapalat" w:cs="Calibri"/>
                <w:color w:val="000000"/>
                <w:sz w:val="18"/>
                <w:szCs w:val="18"/>
              </w:rPr>
              <w:br/>
              <w:t>Частота: 50/60 Гц</w:t>
            </w:r>
            <w:r>
              <w:rPr>
                <w:rFonts w:ascii="GHEA Grapalat" w:hAnsi="GHEA Grapalat" w:cs="Calibri"/>
                <w:color w:val="000000"/>
                <w:sz w:val="18"/>
                <w:szCs w:val="18"/>
              </w:rPr>
              <w:br/>
              <w:t>(Scilogex PRO 5L)</w:t>
            </w:r>
            <w:r>
              <w:rPr>
                <w:rFonts w:ascii="GHEA Grapalat" w:hAnsi="GHEA Grapalat" w:cs="Calibri"/>
                <w:color w:val="000000"/>
                <w:sz w:val="18"/>
                <w:szCs w:val="18"/>
              </w:rPr>
              <w:br/>
              <w:t>Гарантия: 1 год</w:t>
            </w:r>
          </w:p>
        </w:tc>
        <w:tc>
          <w:tcPr>
            <w:tcW w:w="1134" w:type="dxa"/>
            <w:vAlign w:val="center"/>
          </w:tcPr>
          <w:p w14:paraId="25CBA7BB" w14:textId="6B6504F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10EE66CF" w14:textId="2CD4D9E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4EADDAE" w14:textId="60106CF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14724D1" w14:textId="36A33CD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015C4025" w14:textId="4A38839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B15733A" w14:textId="0E91DE9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0F26339" w14:textId="08BAA96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3E13A80E" w14:textId="77777777" w:rsidTr="005378CC">
        <w:trPr>
          <w:trHeight w:val="246"/>
          <w:jc w:val="center"/>
        </w:trPr>
        <w:tc>
          <w:tcPr>
            <w:tcW w:w="1336" w:type="dxa"/>
            <w:vAlign w:val="center"/>
          </w:tcPr>
          <w:p w14:paraId="37A83AC6" w14:textId="0953266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19</w:t>
            </w:r>
          </w:p>
        </w:tc>
        <w:tc>
          <w:tcPr>
            <w:tcW w:w="1466" w:type="dxa"/>
            <w:vAlign w:val="center"/>
          </w:tcPr>
          <w:p w14:paraId="4BE38543" w14:textId="1206353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33151150/1</w:t>
            </w:r>
          </w:p>
        </w:tc>
        <w:tc>
          <w:tcPr>
            <w:tcW w:w="2268" w:type="dxa"/>
            <w:vAlign w:val="center"/>
          </w:tcPr>
          <w:p w14:paraId="727C322E" w14:textId="5C1D6C7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Термостат с системой охлаждения</w:t>
            </w:r>
          </w:p>
        </w:tc>
        <w:tc>
          <w:tcPr>
            <w:tcW w:w="1134" w:type="dxa"/>
            <w:vAlign w:val="center"/>
          </w:tcPr>
          <w:p w14:paraId="219DFC8F" w14:textId="4C29095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4EEB884" w14:textId="391D89A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Современный холодильный инкубатор, обеспечивающий стабильные, точные и равномерные температурные условия по всей камере. Комбинированная система естественной и принудительной конвекции позволяет увеличить сертифицированное полезное пространство до 30%. Сенсорная панель управления обеспечивает простоту и гибкость использования. Технология </w:t>
            </w:r>
            <w:r>
              <w:rPr>
                <w:rFonts w:ascii="GHEA Grapalat" w:hAnsi="GHEA Grapalat" w:cs="Calibri"/>
                <w:color w:val="000000"/>
                <w:sz w:val="18"/>
                <w:szCs w:val="18"/>
              </w:rPr>
              <w:lastRenderedPageBreak/>
              <w:t>лучистого нагрева и уменьшенный поток воздуха защищают клеточные культуры от высыхания и гарантируют воспроизводимые результаты.</w:t>
            </w:r>
            <w:r>
              <w:rPr>
                <w:rFonts w:ascii="GHEA Grapalat" w:hAnsi="GHEA Grapalat" w:cs="Calibri"/>
                <w:color w:val="000000"/>
                <w:sz w:val="18"/>
                <w:szCs w:val="18"/>
              </w:rPr>
              <w:br/>
              <w:t>Внутренний объем: 150 л</w:t>
            </w:r>
            <w:r>
              <w:rPr>
                <w:rFonts w:ascii="GHEA Grapalat" w:hAnsi="GHEA Grapalat" w:cs="Calibri"/>
                <w:color w:val="000000"/>
                <w:sz w:val="18"/>
                <w:szCs w:val="18"/>
              </w:rPr>
              <w:br/>
              <w:t>Диапазон температур: 0°C – +65°C</w:t>
            </w:r>
            <w:r>
              <w:rPr>
                <w:rFonts w:ascii="GHEA Grapalat" w:hAnsi="GHEA Grapalat" w:cs="Calibri"/>
                <w:color w:val="000000"/>
                <w:sz w:val="18"/>
                <w:szCs w:val="18"/>
              </w:rPr>
              <w:br/>
              <w:t>Подтвержденный полезный объем: 82 л</w:t>
            </w:r>
            <w:r>
              <w:rPr>
                <w:rFonts w:ascii="GHEA Grapalat" w:hAnsi="GHEA Grapalat" w:cs="Calibri"/>
                <w:color w:val="000000"/>
                <w:sz w:val="18"/>
                <w:szCs w:val="18"/>
              </w:rPr>
              <w:br/>
              <w:t>Количество полок: 2 (стандартные)</w:t>
            </w:r>
            <w:r>
              <w:rPr>
                <w:rFonts w:ascii="GHEA Grapalat" w:hAnsi="GHEA Grapalat" w:cs="Calibri"/>
                <w:color w:val="000000"/>
                <w:sz w:val="18"/>
                <w:szCs w:val="18"/>
              </w:rPr>
              <w:br/>
              <w:t>Энергоэффективность: 0,045 кВт•ч/ч</w:t>
            </w:r>
            <w:r>
              <w:rPr>
                <w:rFonts w:ascii="GHEA Grapalat" w:hAnsi="GHEA Grapalat" w:cs="Calibri"/>
                <w:color w:val="000000"/>
                <w:sz w:val="18"/>
                <w:szCs w:val="18"/>
              </w:rPr>
              <w:br/>
              <w:t>Габариты (д x ш x в): 710 x 825 x 970 мм</w:t>
            </w:r>
            <w:r>
              <w:rPr>
                <w:rFonts w:ascii="GHEA Grapalat" w:hAnsi="GHEA Grapalat" w:cs="Calibri"/>
                <w:color w:val="000000"/>
                <w:sz w:val="18"/>
                <w:szCs w:val="18"/>
              </w:rPr>
              <w:br/>
              <w:t>Питание: 220-240 В 1~, 50-60 Гц</w:t>
            </w:r>
            <w:r>
              <w:rPr>
                <w:rFonts w:ascii="GHEA Grapalat" w:hAnsi="GHEA Grapalat" w:cs="Calibri"/>
                <w:color w:val="000000"/>
                <w:sz w:val="18"/>
                <w:szCs w:val="18"/>
              </w:rPr>
              <w:br/>
              <w:t>Циркуляция воздуха с плавным уменьшением потока</w:t>
            </w:r>
            <w:r>
              <w:rPr>
                <w:rFonts w:ascii="GHEA Grapalat" w:hAnsi="GHEA Grapalat" w:cs="Calibri"/>
                <w:color w:val="000000"/>
                <w:sz w:val="18"/>
                <w:szCs w:val="18"/>
              </w:rPr>
              <w:br/>
              <w:t xml:space="preserve"> Регулировка температуры: лучистый обогрев</w:t>
            </w:r>
          </w:p>
        </w:tc>
        <w:tc>
          <w:tcPr>
            <w:tcW w:w="1134" w:type="dxa"/>
            <w:vAlign w:val="center"/>
          </w:tcPr>
          <w:p w14:paraId="15296D22" w14:textId="52670646"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lastRenderedPageBreak/>
              <w:t>штук</w:t>
            </w:r>
          </w:p>
        </w:tc>
        <w:tc>
          <w:tcPr>
            <w:tcW w:w="858" w:type="dxa"/>
            <w:vAlign w:val="center"/>
          </w:tcPr>
          <w:p w14:paraId="714C6845" w14:textId="25437FF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B4924BE" w14:textId="1EE5B43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013424C" w14:textId="37B7766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DE33D11" w14:textId="3938BA8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71AA9EBF" w14:textId="4961A8F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99902F8" w14:textId="60612BE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E204C1A" w14:textId="77777777" w:rsidTr="005378CC">
        <w:trPr>
          <w:trHeight w:val="246"/>
          <w:jc w:val="center"/>
        </w:trPr>
        <w:tc>
          <w:tcPr>
            <w:tcW w:w="1336" w:type="dxa"/>
            <w:vAlign w:val="center"/>
          </w:tcPr>
          <w:p w14:paraId="1322F143" w14:textId="0C73CD9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20</w:t>
            </w:r>
          </w:p>
        </w:tc>
        <w:tc>
          <w:tcPr>
            <w:tcW w:w="1466" w:type="dxa"/>
            <w:vAlign w:val="center"/>
          </w:tcPr>
          <w:p w14:paraId="3E8E5874" w14:textId="552621F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33151150/2</w:t>
            </w:r>
          </w:p>
        </w:tc>
        <w:tc>
          <w:tcPr>
            <w:tcW w:w="2268" w:type="dxa"/>
            <w:vAlign w:val="center"/>
          </w:tcPr>
          <w:p w14:paraId="75E42E0F" w14:textId="34C86B6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Стандарт инкубатор</w:t>
            </w:r>
          </w:p>
        </w:tc>
        <w:tc>
          <w:tcPr>
            <w:tcW w:w="1134" w:type="dxa"/>
            <w:vAlign w:val="center"/>
          </w:tcPr>
          <w:p w14:paraId="4DC7E012" w14:textId="7C39AD07"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7EBFEAA" w14:textId="336D006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Вентиляция</w:t>
            </w:r>
            <w:r>
              <w:rPr>
                <w:rFonts w:ascii="GHEA Grapalat" w:hAnsi="GHEA Grapalat" w:cs="Calibri"/>
                <w:color w:val="000000"/>
                <w:sz w:val="18"/>
                <w:szCs w:val="18"/>
              </w:rPr>
              <w:br/>
              <w:t>Естественная конвекция</w:t>
            </w:r>
            <w:r>
              <w:rPr>
                <w:rFonts w:ascii="GHEA Grapalat" w:hAnsi="GHEA Grapalat" w:cs="Calibri"/>
                <w:color w:val="000000"/>
                <w:sz w:val="18"/>
                <w:szCs w:val="18"/>
              </w:rPr>
              <w:br/>
              <w:t>Смесь предварительно подогретого свежего воздуха с электронно регулируемой заслонкой</w:t>
            </w:r>
            <w:r>
              <w:rPr>
                <w:rFonts w:ascii="GHEA Grapalat" w:hAnsi="GHEA Grapalat" w:cs="Calibri"/>
                <w:color w:val="000000"/>
                <w:sz w:val="18"/>
                <w:szCs w:val="18"/>
              </w:rPr>
              <w:br/>
              <w:t>Вентиляционное отверстие с ограничительным клапаном</w:t>
            </w:r>
            <w:r>
              <w:rPr>
                <w:rFonts w:ascii="GHEA Grapalat" w:hAnsi="GHEA Grapalat" w:cs="Calibri"/>
                <w:color w:val="000000"/>
                <w:sz w:val="18"/>
                <w:szCs w:val="18"/>
              </w:rPr>
              <w:br/>
              <w:t>Возможности связи и программирования</w:t>
            </w:r>
            <w:r>
              <w:rPr>
                <w:rFonts w:ascii="GHEA Grapalat" w:hAnsi="GHEA Grapalat" w:cs="Calibri"/>
                <w:color w:val="000000"/>
                <w:sz w:val="18"/>
                <w:szCs w:val="18"/>
              </w:rPr>
              <w:br/>
              <w:t>Память — программы сохраняются даже при отключении электропитания</w:t>
            </w:r>
            <w:r>
              <w:rPr>
                <w:rFonts w:ascii="GHEA Grapalat" w:hAnsi="GHEA Grapalat" w:cs="Calibri"/>
                <w:color w:val="000000"/>
                <w:sz w:val="18"/>
                <w:szCs w:val="18"/>
              </w:rPr>
              <w:br/>
              <w:t>Программное обеспечение AtmoCONTROL — считывание, управление и архивирование данных через интерфейс Ethernet</w:t>
            </w:r>
            <w:r>
              <w:rPr>
                <w:rFonts w:ascii="GHEA Grapalat" w:hAnsi="GHEA Grapalat" w:cs="Calibri"/>
                <w:color w:val="000000"/>
                <w:sz w:val="18"/>
                <w:szCs w:val="18"/>
              </w:rPr>
              <w:br/>
              <w:t>(версия USB — по запросу)</w:t>
            </w:r>
            <w:r>
              <w:rPr>
                <w:rFonts w:ascii="GHEA Grapalat" w:hAnsi="GHEA Grapalat" w:cs="Calibri"/>
                <w:color w:val="000000"/>
                <w:sz w:val="18"/>
                <w:szCs w:val="18"/>
              </w:rPr>
              <w:br/>
              <w:t>Безопасность</w:t>
            </w:r>
            <w:r>
              <w:rPr>
                <w:rFonts w:ascii="GHEA Grapalat" w:hAnsi="GHEA Grapalat" w:cs="Calibri"/>
                <w:color w:val="000000"/>
                <w:sz w:val="18"/>
                <w:szCs w:val="18"/>
              </w:rPr>
              <w:br/>
              <w:t xml:space="preserve">Электронная защита от перегрева и </w:t>
            </w:r>
            <w:r>
              <w:rPr>
                <w:rFonts w:ascii="GHEA Grapalat" w:hAnsi="GHEA Grapalat" w:cs="Calibri"/>
                <w:color w:val="000000"/>
                <w:sz w:val="18"/>
                <w:szCs w:val="18"/>
              </w:rPr>
              <w:lastRenderedPageBreak/>
              <w:t>механический температурный ограничитель (TB)</w:t>
            </w:r>
            <w:r>
              <w:rPr>
                <w:rFonts w:ascii="GHEA Grapalat" w:hAnsi="GHEA Grapalat" w:cs="Calibri"/>
                <w:color w:val="000000"/>
                <w:sz w:val="18"/>
                <w:szCs w:val="18"/>
              </w:rPr>
              <w:br/>
              <w:t>Класс защиты: 1 (DIN 12880)</w:t>
            </w:r>
            <w:r>
              <w:rPr>
                <w:rFonts w:ascii="GHEA Grapalat" w:hAnsi="GHEA Grapalat" w:cs="Calibri"/>
                <w:color w:val="000000"/>
                <w:sz w:val="18"/>
                <w:szCs w:val="18"/>
              </w:rPr>
              <w:br/>
              <w:t>Самодиагностика неисправностей</w:t>
            </w:r>
            <w:r>
              <w:rPr>
                <w:rFonts w:ascii="GHEA Grapalat" w:hAnsi="GHEA Grapalat" w:cs="Calibri"/>
                <w:color w:val="000000"/>
                <w:sz w:val="18"/>
                <w:szCs w:val="18"/>
              </w:rPr>
              <w:br/>
              <w:t>Конструкция</w:t>
            </w:r>
            <w:r>
              <w:rPr>
                <w:rFonts w:ascii="GHEA Grapalat" w:hAnsi="GHEA Grapalat" w:cs="Calibri"/>
                <w:color w:val="000000"/>
                <w:sz w:val="18"/>
                <w:szCs w:val="18"/>
              </w:rPr>
              <w:br/>
              <w:t>Внутренний объём: 74 л</w:t>
            </w:r>
            <w:r>
              <w:rPr>
                <w:rFonts w:ascii="GHEA Grapalat" w:hAnsi="GHEA Grapalat" w:cs="Calibri"/>
                <w:color w:val="000000"/>
                <w:sz w:val="18"/>
                <w:szCs w:val="18"/>
              </w:rPr>
              <w:br/>
              <w:t>Внутренние размеры: 400 × 560 × 330 мм</w:t>
            </w:r>
            <w:r>
              <w:rPr>
                <w:rFonts w:ascii="GHEA Grapalat" w:hAnsi="GHEA Grapalat" w:cs="Calibri"/>
                <w:color w:val="000000"/>
                <w:sz w:val="18"/>
                <w:szCs w:val="18"/>
              </w:rPr>
              <w:br/>
              <w:t>Максимальная нагрузка камеры: 120 кг</w:t>
            </w:r>
            <w:r>
              <w:rPr>
                <w:rFonts w:ascii="GHEA Grapalat" w:hAnsi="GHEA Grapalat" w:cs="Calibri"/>
                <w:color w:val="000000"/>
                <w:sz w:val="18"/>
                <w:szCs w:val="18"/>
              </w:rPr>
              <w:br/>
              <w:t>Максимальная нагрузка на одну полку: 20 кг</w:t>
            </w:r>
            <w:r>
              <w:rPr>
                <w:rFonts w:ascii="GHEA Grapalat" w:hAnsi="GHEA Grapalat" w:cs="Calibri"/>
                <w:color w:val="000000"/>
                <w:sz w:val="18"/>
                <w:szCs w:val="18"/>
              </w:rPr>
              <w:br/>
              <w:t>Внешние размеры: 585 × 944 × 514 мм (с ручкой двери +56 мм)</w:t>
            </w:r>
            <w:r>
              <w:rPr>
                <w:rFonts w:ascii="GHEA Grapalat" w:hAnsi="GHEA Grapalat" w:cs="Calibri"/>
                <w:color w:val="000000"/>
                <w:sz w:val="18"/>
                <w:szCs w:val="18"/>
              </w:rPr>
              <w:br/>
              <w:t>Внутренняя поверхность: нержавеющая сталь, легко очищаемая</w:t>
            </w:r>
            <w:r>
              <w:rPr>
                <w:rFonts w:ascii="GHEA Grapalat" w:hAnsi="GHEA Grapalat" w:cs="Calibri"/>
                <w:color w:val="000000"/>
                <w:sz w:val="18"/>
                <w:szCs w:val="18"/>
              </w:rPr>
              <w:br/>
              <w:t>Внешняя поверхность: порошково-окрашенная нержавеющая сталь</w:t>
            </w:r>
            <w:r>
              <w:rPr>
                <w:rFonts w:ascii="GHEA Grapalat" w:hAnsi="GHEA Grapalat" w:cs="Calibri"/>
                <w:color w:val="000000"/>
                <w:sz w:val="18"/>
                <w:szCs w:val="18"/>
              </w:rPr>
              <w:br/>
              <w:t xml:space="preserve">Дверь: полностью изолированная из </w:t>
            </w:r>
            <w:r>
              <w:rPr>
                <w:rFonts w:ascii="GHEA Grapalat" w:hAnsi="GHEA Grapalat" w:cs="Calibri"/>
                <w:color w:val="000000"/>
                <w:sz w:val="18"/>
                <w:szCs w:val="18"/>
              </w:rPr>
              <w:lastRenderedPageBreak/>
              <w:t>нержавеющей стали, двухточечный замок + внутренняя стеклянная дверь</w:t>
            </w:r>
            <w:r>
              <w:rPr>
                <w:rFonts w:ascii="GHEA Grapalat" w:hAnsi="GHEA Grapalat" w:cs="Calibri"/>
                <w:color w:val="000000"/>
                <w:sz w:val="18"/>
                <w:szCs w:val="18"/>
              </w:rPr>
              <w:br/>
              <w:t>Стандартная комплектация: 2 электрохимически обработанные решётки из нержавеющей стали</w:t>
            </w:r>
            <w:r>
              <w:rPr>
                <w:rFonts w:ascii="GHEA Grapalat" w:hAnsi="GHEA Grapalat" w:cs="Calibri"/>
                <w:color w:val="000000"/>
                <w:sz w:val="18"/>
                <w:szCs w:val="18"/>
              </w:rPr>
              <w:br/>
              <w:t>Электрические данные</w:t>
            </w:r>
            <w:r>
              <w:rPr>
                <w:rFonts w:ascii="GHEA Grapalat" w:hAnsi="GHEA Grapalat" w:cs="Calibri"/>
                <w:color w:val="000000"/>
                <w:sz w:val="18"/>
                <w:szCs w:val="18"/>
              </w:rPr>
              <w:br/>
              <w:t>230 В, 50/60 Гц — прибл. 1250 Вт</w:t>
            </w:r>
            <w:r>
              <w:rPr>
                <w:rFonts w:ascii="GHEA Grapalat" w:hAnsi="GHEA Grapalat" w:cs="Calibri"/>
                <w:color w:val="000000"/>
                <w:sz w:val="18"/>
                <w:szCs w:val="18"/>
              </w:rPr>
              <w:br/>
              <w:t>115 В, 50/60 Гц — прибл. 900 Вт</w:t>
            </w:r>
            <w:r>
              <w:rPr>
                <w:rFonts w:ascii="GHEA Grapalat" w:hAnsi="GHEA Grapalat" w:cs="Calibri"/>
                <w:color w:val="000000"/>
                <w:sz w:val="18"/>
                <w:szCs w:val="18"/>
              </w:rPr>
              <w:br/>
              <w:t>Условия окружающей среды</w:t>
            </w:r>
            <w:r>
              <w:rPr>
                <w:rFonts w:ascii="GHEA Grapalat" w:hAnsi="GHEA Grapalat" w:cs="Calibri"/>
                <w:color w:val="000000"/>
                <w:sz w:val="18"/>
                <w:szCs w:val="18"/>
              </w:rPr>
              <w:br/>
              <w:t>Высота установки: до 2000 м</w:t>
            </w:r>
            <w:r>
              <w:rPr>
                <w:rFonts w:ascii="GHEA Grapalat" w:hAnsi="GHEA Grapalat" w:cs="Calibri"/>
                <w:color w:val="000000"/>
                <w:sz w:val="18"/>
                <w:szCs w:val="18"/>
              </w:rPr>
              <w:br/>
              <w:t>Температура окружающей среды: +5 °C … +40 °C</w:t>
            </w:r>
            <w:r>
              <w:rPr>
                <w:rFonts w:ascii="GHEA Grapalat" w:hAnsi="GHEA Grapalat" w:cs="Calibri"/>
                <w:color w:val="000000"/>
                <w:sz w:val="18"/>
                <w:szCs w:val="18"/>
              </w:rPr>
              <w:br/>
              <w:t>Влажность: ≤80 % (без конденсации)</w:t>
            </w:r>
            <w:r>
              <w:rPr>
                <w:rFonts w:ascii="GHEA Grapalat" w:hAnsi="GHEA Grapalat" w:cs="Calibri"/>
                <w:color w:val="000000"/>
                <w:sz w:val="18"/>
                <w:szCs w:val="18"/>
              </w:rPr>
              <w:br/>
              <w:t>Расстояние от стен: сзади ≥15 см, сверху ≥20 см, по бокам ≥5 см</w:t>
            </w:r>
            <w:r>
              <w:rPr>
                <w:rFonts w:ascii="GHEA Grapalat" w:hAnsi="GHEA Grapalat" w:cs="Calibri"/>
                <w:color w:val="000000"/>
                <w:sz w:val="18"/>
                <w:szCs w:val="18"/>
              </w:rPr>
              <w:br/>
              <w:t>Упаковка и транспортировка</w:t>
            </w:r>
            <w:r>
              <w:rPr>
                <w:rFonts w:ascii="GHEA Grapalat" w:hAnsi="GHEA Grapalat" w:cs="Calibri"/>
                <w:color w:val="000000"/>
                <w:sz w:val="18"/>
                <w:szCs w:val="18"/>
              </w:rPr>
              <w:br/>
              <w:t xml:space="preserve">Транспортировка: только в </w:t>
            </w:r>
            <w:r>
              <w:rPr>
                <w:rFonts w:ascii="GHEA Grapalat" w:hAnsi="GHEA Grapalat" w:cs="Calibri"/>
                <w:color w:val="000000"/>
                <w:sz w:val="18"/>
                <w:szCs w:val="18"/>
              </w:rPr>
              <w:lastRenderedPageBreak/>
              <w:t>вертикальном положении</w:t>
            </w:r>
            <w:r>
              <w:rPr>
                <w:rFonts w:ascii="GHEA Grapalat" w:hAnsi="GHEA Grapalat" w:cs="Calibri"/>
                <w:color w:val="000000"/>
                <w:sz w:val="18"/>
                <w:szCs w:val="18"/>
              </w:rPr>
              <w:br/>
              <w:t>Габариты (в упаковке): 730 × 1130 × 670 мм</w:t>
            </w:r>
            <w:r>
              <w:rPr>
                <w:rFonts w:ascii="GHEA Grapalat" w:hAnsi="GHEA Grapalat" w:cs="Calibri"/>
                <w:color w:val="000000"/>
                <w:sz w:val="18"/>
                <w:szCs w:val="18"/>
              </w:rPr>
              <w:br/>
              <w:t>Масса: нетто — около 66 кг, брутто — около 85 кг</w:t>
            </w:r>
            <w:r>
              <w:rPr>
                <w:rFonts w:ascii="GHEA Grapalat" w:hAnsi="GHEA Grapalat" w:cs="Calibri"/>
                <w:color w:val="000000"/>
                <w:sz w:val="18"/>
                <w:szCs w:val="18"/>
              </w:rPr>
              <w:br/>
              <w:t>Производство: Германия</w:t>
            </w:r>
          </w:p>
        </w:tc>
        <w:tc>
          <w:tcPr>
            <w:tcW w:w="1134" w:type="dxa"/>
            <w:vAlign w:val="center"/>
          </w:tcPr>
          <w:p w14:paraId="0395775C" w14:textId="770C0AC5"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lastRenderedPageBreak/>
              <w:t>штук</w:t>
            </w:r>
          </w:p>
        </w:tc>
        <w:tc>
          <w:tcPr>
            <w:tcW w:w="858" w:type="dxa"/>
            <w:vAlign w:val="center"/>
          </w:tcPr>
          <w:p w14:paraId="1810AF5C" w14:textId="1BE87A0A"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32412F8" w14:textId="1E17615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9F896ED" w14:textId="695B03C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0C2CBFA" w14:textId="63374DC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0C181369" w14:textId="20B4B88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2AD519A" w14:textId="3D49D56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302AC313" w14:textId="77777777" w:rsidTr="005378CC">
        <w:trPr>
          <w:trHeight w:val="246"/>
          <w:jc w:val="center"/>
        </w:trPr>
        <w:tc>
          <w:tcPr>
            <w:tcW w:w="1336" w:type="dxa"/>
            <w:vAlign w:val="center"/>
          </w:tcPr>
          <w:p w14:paraId="58143C0A" w14:textId="47FE8AB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21</w:t>
            </w:r>
          </w:p>
        </w:tc>
        <w:tc>
          <w:tcPr>
            <w:tcW w:w="1466" w:type="dxa"/>
            <w:vAlign w:val="center"/>
          </w:tcPr>
          <w:p w14:paraId="1B50271F" w14:textId="6874125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38510000/1</w:t>
            </w:r>
          </w:p>
        </w:tc>
        <w:tc>
          <w:tcPr>
            <w:tcW w:w="2268" w:type="dxa"/>
            <w:vAlign w:val="center"/>
          </w:tcPr>
          <w:p w14:paraId="6CF9A1C8" w14:textId="0748D8B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Триокулярный микроскоп оснащённый цифровой камерой и комплектом компонентов</w:t>
            </w:r>
          </w:p>
        </w:tc>
        <w:tc>
          <w:tcPr>
            <w:tcW w:w="1134" w:type="dxa"/>
            <w:vAlign w:val="center"/>
          </w:tcPr>
          <w:p w14:paraId="3FC06779" w14:textId="0D31FDF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34E6380" w14:textId="4D29EDD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Объективы: Plan PL 4x / 10x / S40 / S100x масляной иммерсии, система IOS</w:t>
            </w:r>
            <w:r>
              <w:rPr>
                <w:rFonts w:ascii="GHEA Grapalat" w:hAnsi="GHEA Grapalat" w:cs="Calibri"/>
                <w:color w:val="000000"/>
                <w:sz w:val="18"/>
                <w:szCs w:val="18"/>
              </w:rPr>
              <w:br/>
              <w:t>Монокулярные окуляры: HWF 10x / 22 мм</w:t>
            </w:r>
            <w:r>
              <w:rPr>
                <w:rFonts w:ascii="GHEA Grapalat" w:hAnsi="GHEA Grapalat" w:cs="Calibri"/>
                <w:color w:val="000000"/>
                <w:sz w:val="18"/>
                <w:szCs w:val="18"/>
              </w:rPr>
              <w:br/>
              <w:t>Тринокулярная голова с 30° наклоном трубок, которые можно установить в верхнее или нижнее положение</w:t>
            </w:r>
            <w:r>
              <w:rPr>
                <w:rFonts w:ascii="GHEA Grapalat" w:hAnsi="GHEA Grapalat" w:cs="Calibri"/>
                <w:color w:val="000000"/>
                <w:sz w:val="18"/>
                <w:szCs w:val="18"/>
              </w:rPr>
              <w:br/>
              <w:t>Пятироторная револьверная головка на подшипниках (ball-bearings)</w:t>
            </w:r>
            <w:r>
              <w:rPr>
                <w:rFonts w:ascii="GHEA Grapalat" w:hAnsi="GHEA Grapalat" w:cs="Calibri"/>
                <w:color w:val="000000"/>
                <w:sz w:val="18"/>
                <w:szCs w:val="18"/>
              </w:rPr>
              <w:br/>
              <w:t xml:space="preserve">Все объективы проходят антигрибковую обработку и имеют антибликовое покрытие для </w:t>
            </w:r>
            <w:r>
              <w:rPr>
                <w:rFonts w:ascii="GHEA Grapalat" w:hAnsi="GHEA Grapalat" w:cs="Calibri"/>
                <w:color w:val="000000"/>
                <w:sz w:val="18"/>
                <w:szCs w:val="18"/>
              </w:rPr>
              <w:lastRenderedPageBreak/>
              <w:t>максимальной светопропускной способности</w:t>
            </w:r>
            <w:r>
              <w:rPr>
                <w:rFonts w:ascii="GHEA Grapalat" w:hAnsi="GHEA Grapalat" w:cs="Calibri"/>
                <w:color w:val="000000"/>
                <w:sz w:val="18"/>
                <w:szCs w:val="18"/>
              </w:rPr>
              <w:br/>
              <w:t>Сценическая платформа: 150 x 140 мм с механическим передвижением 76 x 50 мм</w:t>
            </w:r>
            <w:r>
              <w:rPr>
                <w:rFonts w:ascii="GHEA Grapalat" w:hAnsi="GHEA Grapalat" w:cs="Calibri"/>
                <w:color w:val="000000"/>
                <w:sz w:val="18"/>
                <w:szCs w:val="18"/>
              </w:rPr>
              <w:br/>
              <w:t>Коаксиальная грубая и тонкая фокусировка: 200 делений, точность 1 μm, ход 0.2 мм на оборот, общий ход ~28 мм</w:t>
            </w:r>
            <w:r>
              <w:rPr>
                <w:rFonts w:ascii="GHEA Grapalat" w:hAnsi="GHEA Grapalat" w:cs="Calibri"/>
                <w:color w:val="000000"/>
                <w:sz w:val="18"/>
                <w:szCs w:val="18"/>
              </w:rPr>
              <w:br/>
              <w:t>Аббе-конденсор с регулируемой высотой N.A. 1.25, с диафрагмой и держателем фильтров</w:t>
            </w:r>
            <w:r>
              <w:rPr>
                <w:rFonts w:ascii="GHEA Grapalat" w:hAnsi="GHEA Grapalat" w:cs="Calibri"/>
                <w:color w:val="000000"/>
                <w:sz w:val="18"/>
                <w:szCs w:val="18"/>
              </w:rPr>
              <w:br/>
              <w:t>Освещение Diascopic 3 W NeoLED™ Köhler, регулируемая интенсивность, встроенное питание 100–240 V (CE)</w:t>
            </w:r>
            <w:r>
              <w:rPr>
                <w:rFonts w:ascii="GHEA Grapalat" w:hAnsi="GHEA Grapalat" w:cs="Calibri"/>
                <w:color w:val="000000"/>
                <w:sz w:val="18"/>
                <w:szCs w:val="18"/>
              </w:rPr>
              <w:br/>
              <w:t xml:space="preserve">В комплекте: электрический кабель, пылезащитный чехол, 5 мл иммерсионного </w:t>
            </w:r>
            <w:r>
              <w:rPr>
                <w:rFonts w:ascii="GHEA Grapalat" w:hAnsi="GHEA Grapalat" w:cs="Calibri"/>
                <w:color w:val="000000"/>
                <w:sz w:val="18"/>
                <w:szCs w:val="18"/>
              </w:rPr>
              <w:lastRenderedPageBreak/>
              <w:t>масла</w:t>
            </w:r>
            <w:r>
              <w:rPr>
                <w:rFonts w:ascii="GHEA Grapalat" w:hAnsi="GHEA Grapalat" w:cs="Calibri"/>
                <w:color w:val="000000"/>
                <w:sz w:val="18"/>
                <w:szCs w:val="18"/>
              </w:rPr>
              <w:br/>
              <w:t>Цифровая камера CMEX 5 Pro, 5.1 MP, USB 3</w:t>
            </w:r>
            <w:r>
              <w:rPr>
                <w:rFonts w:ascii="GHEA Grapalat" w:hAnsi="GHEA Grapalat" w:cs="Calibri"/>
                <w:color w:val="000000"/>
                <w:sz w:val="18"/>
                <w:szCs w:val="18"/>
              </w:rPr>
              <w:br/>
              <w:t>Сенсор: CMOS 1/2.5", разрешение 2560 x 1922 пикселя (5.1 MP)</w:t>
            </w:r>
            <w:r>
              <w:rPr>
                <w:rFonts w:ascii="GHEA Grapalat" w:hAnsi="GHEA Grapalat" w:cs="Calibri"/>
                <w:color w:val="000000"/>
                <w:sz w:val="18"/>
                <w:szCs w:val="18"/>
              </w:rPr>
              <w:br/>
              <w:t>Режим сканирования: Progressive, rolling shutter</w:t>
            </w:r>
            <w:r>
              <w:rPr>
                <w:rFonts w:ascii="GHEA Grapalat" w:hAnsi="GHEA Grapalat" w:cs="Calibri"/>
                <w:color w:val="000000"/>
                <w:sz w:val="18"/>
                <w:szCs w:val="18"/>
              </w:rPr>
              <w:br/>
              <w:t>Размер пикселя: 2.2 μm x 2.2 μm, фильтр: RGB, монтаж: C-mount</w:t>
            </w:r>
            <w:r>
              <w:rPr>
                <w:rFonts w:ascii="GHEA Grapalat" w:hAnsi="GHEA Grapalat" w:cs="Calibri"/>
                <w:color w:val="000000"/>
                <w:sz w:val="18"/>
                <w:szCs w:val="18"/>
              </w:rPr>
              <w:br/>
              <w:t>Максимальная частота кадров: до 16 fps (2592 x 1944), до 50 fps (1296 x 972), до 98 fps (640 x 486)</w:t>
            </w:r>
            <w:r>
              <w:rPr>
                <w:rFonts w:ascii="GHEA Grapalat" w:hAnsi="GHEA Grapalat" w:cs="Calibri"/>
                <w:color w:val="000000"/>
                <w:sz w:val="18"/>
                <w:szCs w:val="18"/>
              </w:rPr>
              <w:br/>
              <w:t>Преобразование в градации серого: 12 бит, цветопередача: 24 бит</w:t>
            </w:r>
            <w:r>
              <w:rPr>
                <w:rFonts w:ascii="GHEA Grapalat" w:hAnsi="GHEA Grapalat" w:cs="Calibri"/>
                <w:color w:val="000000"/>
                <w:sz w:val="18"/>
                <w:szCs w:val="18"/>
              </w:rPr>
              <w:br/>
              <w:t>Чувствительность: 1.76 V/lux-sec @ 550 nm</w:t>
            </w:r>
            <w:r>
              <w:rPr>
                <w:rFonts w:ascii="GHEA Grapalat" w:hAnsi="GHEA Grapalat" w:cs="Calibri"/>
                <w:color w:val="000000"/>
                <w:sz w:val="18"/>
                <w:szCs w:val="18"/>
              </w:rPr>
              <w:br/>
              <w:t>Экспозиция: автоматическая или ручная, время 0.1–2000 ms</w:t>
            </w:r>
            <w:r>
              <w:rPr>
                <w:rFonts w:ascii="GHEA Grapalat" w:hAnsi="GHEA Grapalat" w:cs="Calibri"/>
                <w:color w:val="000000"/>
                <w:sz w:val="18"/>
                <w:szCs w:val="18"/>
              </w:rPr>
              <w:br/>
              <w:t>Баланс белого: автоматический/руч</w:t>
            </w:r>
            <w:r>
              <w:rPr>
                <w:rFonts w:ascii="GHEA Grapalat" w:hAnsi="GHEA Grapalat" w:cs="Calibri"/>
                <w:color w:val="000000"/>
                <w:sz w:val="18"/>
                <w:szCs w:val="18"/>
              </w:rPr>
              <w:lastRenderedPageBreak/>
              <w:t>ной</w:t>
            </w:r>
            <w:r>
              <w:rPr>
                <w:rFonts w:ascii="GHEA Grapalat" w:hAnsi="GHEA Grapalat" w:cs="Calibri"/>
                <w:color w:val="000000"/>
                <w:sz w:val="18"/>
                <w:szCs w:val="18"/>
              </w:rPr>
              <w:br/>
              <w:t>Динамический диапазон: 73 dB, сигнал/шум: макс. 40 dB</w:t>
            </w:r>
            <w:r>
              <w:rPr>
                <w:rFonts w:ascii="GHEA Grapalat" w:hAnsi="GHEA Grapalat" w:cs="Calibri"/>
                <w:color w:val="000000"/>
                <w:sz w:val="18"/>
                <w:szCs w:val="18"/>
              </w:rPr>
              <w:br/>
              <w:t>Интерфейс данных: USB 3.0</w:t>
            </w:r>
            <w:r>
              <w:rPr>
                <w:rFonts w:ascii="GHEA Grapalat" w:hAnsi="GHEA Grapalat" w:cs="Calibri"/>
                <w:color w:val="000000"/>
                <w:sz w:val="18"/>
                <w:szCs w:val="18"/>
              </w:rPr>
              <w:br/>
              <w:t>Рабочие условия: 0–60°C, влажность 45–85%</w:t>
            </w:r>
            <w:r>
              <w:rPr>
                <w:rFonts w:ascii="GHEA Grapalat" w:hAnsi="GHEA Grapalat" w:cs="Calibri"/>
                <w:color w:val="000000"/>
                <w:sz w:val="18"/>
                <w:szCs w:val="18"/>
              </w:rPr>
              <w:br/>
              <w:t>Температура хранения: -20–70°C</w:t>
            </w:r>
            <w:r>
              <w:rPr>
                <w:rFonts w:ascii="GHEA Grapalat" w:hAnsi="GHEA Grapalat" w:cs="Calibri"/>
                <w:color w:val="000000"/>
                <w:sz w:val="18"/>
                <w:szCs w:val="18"/>
              </w:rPr>
              <w:br/>
              <w:t>В комплекте: 0.5x объектив C-mount, USB 3.0 кабель, адаптеры 30 и 30.5 мм для стереомикроскопов, калибровочный слайд 76 x 24 мм (1 мм/100), ПО ImageFocus Alpha, совместимость с Windows 7/8/10/11 и Mac</w:t>
            </w:r>
            <w:r>
              <w:rPr>
                <w:rFonts w:ascii="GHEA Grapalat" w:hAnsi="GHEA Grapalat" w:cs="Calibri"/>
                <w:color w:val="000000"/>
                <w:sz w:val="18"/>
                <w:szCs w:val="18"/>
              </w:rPr>
              <w:br/>
              <w:t>Набор для обслуживания микроскопа, 16 предметов</w:t>
            </w:r>
            <w:r>
              <w:rPr>
                <w:rFonts w:ascii="GHEA Grapalat" w:hAnsi="GHEA Grapalat" w:cs="Calibri"/>
                <w:color w:val="000000"/>
                <w:sz w:val="18"/>
                <w:szCs w:val="18"/>
              </w:rPr>
              <w:br/>
              <w:t>Чистящая щётка (brush)</w:t>
            </w:r>
            <w:r>
              <w:rPr>
                <w:rFonts w:ascii="GHEA Grapalat" w:hAnsi="GHEA Grapalat" w:cs="Calibri"/>
                <w:color w:val="000000"/>
                <w:sz w:val="18"/>
                <w:szCs w:val="18"/>
              </w:rPr>
              <w:br/>
              <w:t>Набор из 6 отвёрток (screwdriver set)</w:t>
            </w:r>
            <w:r>
              <w:rPr>
                <w:rFonts w:ascii="GHEA Grapalat" w:hAnsi="GHEA Grapalat" w:cs="Calibri"/>
                <w:color w:val="000000"/>
                <w:sz w:val="18"/>
                <w:szCs w:val="18"/>
              </w:rPr>
              <w:br/>
              <w:t>Воздушный насос (air blower)</w:t>
            </w:r>
            <w:r>
              <w:rPr>
                <w:rFonts w:ascii="GHEA Grapalat" w:hAnsi="GHEA Grapalat" w:cs="Calibri"/>
                <w:color w:val="000000"/>
                <w:sz w:val="18"/>
                <w:szCs w:val="18"/>
              </w:rPr>
              <w:br/>
            </w:r>
            <w:r>
              <w:rPr>
                <w:rFonts w:ascii="GHEA Grapalat" w:hAnsi="GHEA Grapalat" w:cs="Calibri"/>
                <w:color w:val="000000"/>
                <w:sz w:val="18"/>
                <w:szCs w:val="18"/>
              </w:rPr>
              <w:lastRenderedPageBreak/>
              <w:t>3 шестигранных ключа (Allen) 1.5, 2, 2.5 мм</w:t>
            </w:r>
            <w:r>
              <w:rPr>
                <w:rFonts w:ascii="GHEA Grapalat" w:hAnsi="GHEA Grapalat" w:cs="Calibri"/>
                <w:color w:val="000000"/>
                <w:sz w:val="18"/>
                <w:szCs w:val="18"/>
              </w:rPr>
              <w:br/>
              <w:t>Очистительная жидкость для линз, 20 мл</w:t>
            </w:r>
            <w:r>
              <w:rPr>
                <w:rFonts w:ascii="GHEA Grapalat" w:hAnsi="GHEA Grapalat" w:cs="Calibri"/>
                <w:color w:val="000000"/>
                <w:sz w:val="18"/>
                <w:szCs w:val="18"/>
              </w:rPr>
              <w:br/>
              <w:t>Салфетка 140 x 140 мм</w:t>
            </w:r>
            <w:r>
              <w:rPr>
                <w:rFonts w:ascii="GHEA Grapalat" w:hAnsi="GHEA Grapalat" w:cs="Calibri"/>
                <w:color w:val="000000"/>
                <w:sz w:val="18"/>
                <w:szCs w:val="18"/>
              </w:rPr>
              <w:br/>
              <w:t>100 бумажных салфеток для линз (Lens tissue sheets)</w:t>
            </w:r>
            <w:r>
              <w:rPr>
                <w:rFonts w:ascii="GHEA Grapalat" w:hAnsi="GHEA Grapalat" w:cs="Calibri"/>
                <w:color w:val="000000"/>
                <w:sz w:val="18"/>
                <w:szCs w:val="18"/>
              </w:rPr>
              <w:br/>
              <w:t>Трубка со смазкой для обслуживания (maintenance grease)</w:t>
            </w:r>
            <w:r>
              <w:rPr>
                <w:rFonts w:ascii="GHEA Grapalat" w:hAnsi="GHEA Grapalat" w:cs="Calibri"/>
                <w:color w:val="000000"/>
                <w:sz w:val="18"/>
                <w:szCs w:val="18"/>
              </w:rPr>
              <w:br/>
              <w:t>Флакон масла 10 мл</w:t>
            </w:r>
            <w:r>
              <w:rPr>
                <w:rFonts w:ascii="GHEA Grapalat" w:hAnsi="GHEA Grapalat" w:cs="Calibri"/>
                <w:color w:val="000000"/>
                <w:sz w:val="18"/>
                <w:szCs w:val="18"/>
              </w:rPr>
              <w:br/>
              <w:t>Весь набор упакован в удобный кейс</w:t>
            </w:r>
            <w:r>
              <w:rPr>
                <w:rFonts w:ascii="GHEA Grapalat" w:hAnsi="GHEA Grapalat" w:cs="Calibri"/>
                <w:color w:val="000000"/>
                <w:sz w:val="18"/>
                <w:szCs w:val="18"/>
              </w:rPr>
              <w:br/>
              <w:t>Стандартная трубка 23.2 мм для Oxion вертикального (версия 2) и Oxion Inverso перевёрнутого микроскопа</w:t>
            </w:r>
            <w:r>
              <w:rPr>
                <w:rFonts w:ascii="GHEA Grapalat" w:hAnsi="GHEA Grapalat" w:cs="Calibri"/>
                <w:color w:val="000000"/>
                <w:sz w:val="18"/>
                <w:szCs w:val="18"/>
              </w:rPr>
              <w:br/>
              <w:t>Иммерсионное масло, 25 мл, показатель преломления n = 1.482 – 2 шт</w:t>
            </w:r>
            <w:r>
              <w:rPr>
                <w:rFonts w:ascii="GHEA Grapalat" w:hAnsi="GHEA Grapalat" w:cs="Calibri"/>
                <w:color w:val="000000"/>
                <w:sz w:val="18"/>
                <w:szCs w:val="18"/>
              </w:rPr>
              <w:br/>
              <w:t>Покровные стекла 18 x 18 мм, 0.13–0.17 мм, 100 шт – 2 упаковки</w:t>
            </w:r>
            <w:r>
              <w:rPr>
                <w:rFonts w:ascii="GHEA Grapalat" w:hAnsi="GHEA Grapalat" w:cs="Calibri"/>
                <w:color w:val="000000"/>
                <w:sz w:val="18"/>
                <w:szCs w:val="18"/>
              </w:rPr>
              <w:br/>
            </w:r>
            <w:r>
              <w:rPr>
                <w:rFonts w:ascii="GHEA Grapalat" w:hAnsi="GHEA Grapalat" w:cs="Calibri"/>
                <w:color w:val="000000"/>
                <w:sz w:val="18"/>
                <w:szCs w:val="18"/>
              </w:rPr>
              <w:lastRenderedPageBreak/>
              <w:t>Слайд стекла 76 x 26 мм, полированные края, 50 шт/упаковка – 2 упаковки</w:t>
            </w:r>
            <w:r>
              <w:rPr>
                <w:rFonts w:ascii="GHEA Grapalat" w:hAnsi="GHEA Grapalat" w:cs="Calibri"/>
                <w:color w:val="000000"/>
                <w:sz w:val="18"/>
                <w:szCs w:val="18"/>
              </w:rPr>
              <w:br/>
              <w:t>Лампы 3 W LED для замены Oxion – 2 шт</w:t>
            </w:r>
            <w:r>
              <w:rPr>
                <w:rFonts w:ascii="GHEA Grapalat" w:hAnsi="GHEA Grapalat" w:cs="Calibri"/>
                <w:color w:val="000000"/>
                <w:sz w:val="18"/>
                <w:szCs w:val="18"/>
              </w:rPr>
              <w:br/>
              <w:t>Алюминиевый кейс для Oxion – 1 шт</w:t>
            </w:r>
            <w:r>
              <w:rPr>
                <w:rFonts w:ascii="GHEA Grapalat" w:hAnsi="GHEA Grapalat" w:cs="Calibri"/>
                <w:color w:val="000000"/>
                <w:sz w:val="18"/>
                <w:szCs w:val="18"/>
              </w:rPr>
              <w:br/>
              <w:t>Окуляры HWF 15x / 13 мм</w:t>
            </w:r>
            <w:r>
              <w:rPr>
                <w:rFonts w:ascii="GHEA Grapalat" w:hAnsi="GHEA Grapalat" w:cs="Calibri"/>
                <w:color w:val="000000"/>
                <w:sz w:val="18"/>
                <w:szCs w:val="18"/>
              </w:rPr>
              <w:br/>
              <w:t>Предпочтительные модели: Trinocular microscope with Camera (Euromex)  или Leica Microsystems DM750 Trinocular Microscope с цифровой камерой Leica Flexacam i5</w:t>
            </w:r>
          </w:p>
        </w:tc>
        <w:tc>
          <w:tcPr>
            <w:tcW w:w="1134" w:type="dxa"/>
            <w:vAlign w:val="center"/>
          </w:tcPr>
          <w:p w14:paraId="014BF77A" w14:textId="1D4A2221"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lastRenderedPageBreak/>
              <w:t>штук</w:t>
            </w:r>
          </w:p>
        </w:tc>
        <w:tc>
          <w:tcPr>
            <w:tcW w:w="858" w:type="dxa"/>
            <w:vAlign w:val="center"/>
          </w:tcPr>
          <w:p w14:paraId="5A61ABDB" w14:textId="27E9C32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00AD4A9" w14:textId="44937B7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A8D5678" w14:textId="06BA715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B3B3C32" w14:textId="5870FB2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3A8114A5" w14:textId="6EAB4280"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501C68D" w14:textId="4CF4B4A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B568477" w14:textId="77777777" w:rsidTr="005378CC">
        <w:trPr>
          <w:trHeight w:val="246"/>
          <w:jc w:val="center"/>
        </w:trPr>
        <w:tc>
          <w:tcPr>
            <w:tcW w:w="1336" w:type="dxa"/>
            <w:vAlign w:val="center"/>
          </w:tcPr>
          <w:p w14:paraId="738A7E0D" w14:textId="05FA81B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22</w:t>
            </w:r>
          </w:p>
        </w:tc>
        <w:tc>
          <w:tcPr>
            <w:tcW w:w="1466" w:type="dxa"/>
            <w:vAlign w:val="center"/>
          </w:tcPr>
          <w:p w14:paraId="2312A3DF" w14:textId="3C9ECBB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38590000/8</w:t>
            </w:r>
          </w:p>
        </w:tc>
        <w:tc>
          <w:tcPr>
            <w:tcW w:w="2268" w:type="dxa"/>
            <w:vAlign w:val="center"/>
          </w:tcPr>
          <w:p w14:paraId="1D257243" w14:textId="688C730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Лабораторный лиофилизатор</w:t>
            </w:r>
          </w:p>
        </w:tc>
        <w:tc>
          <w:tcPr>
            <w:tcW w:w="1134" w:type="dxa"/>
            <w:vAlign w:val="center"/>
          </w:tcPr>
          <w:p w14:paraId="409D3C6C" w14:textId="3CC5BE9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6B23CB08" w14:textId="538C784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Компактный настольный прибор. Устройство имеет крышку и 8-местную систему фильтрации. 1,7-дюймовый цветной сенсорный экран для отображения температуры образца, температуры конденсатора и </w:t>
            </w:r>
            <w:r>
              <w:rPr>
                <w:rFonts w:ascii="GHEA Grapalat" w:hAnsi="GHEA Grapalat" w:cs="Calibri"/>
                <w:color w:val="000000"/>
                <w:sz w:val="18"/>
                <w:szCs w:val="18"/>
              </w:rPr>
              <w:lastRenderedPageBreak/>
              <w:t xml:space="preserve">вакуума в цифровом и графическом формате. Площадь зоны лиофилизации 0,09 м². Конечная температура конденсатора до -60°C. Производительность конденсатора льда (кг/24 ч): 3. Общий объем загрузки материала 900 мл. Использование флаконов различного объема со следующими измельчающими головками Φ12, Φ16, Φ22. Цветной сенсорный экран, интерфейс экспорта данных USB для управления информацией о пользователе. Лиофилизатор поставляется с масляным насосом производительностью 50 л/мин, свободным </w:t>
            </w:r>
            <w:r>
              <w:rPr>
                <w:rFonts w:ascii="GHEA Grapalat" w:hAnsi="GHEA Grapalat" w:cs="Calibri"/>
                <w:color w:val="000000"/>
                <w:sz w:val="18"/>
                <w:szCs w:val="18"/>
              </w:rPr>
              <w:lastRenderedPageBreak/>
              <w:t>потоком воздуха и максимальным вакуумом 0,3 Па. Лиофилизатор должен быть оборудован соответствующими колбами: 8 шт. 500 мл, 8 шт. 10 мл и 8 шт. 100 мл. Конденсатор большого объема из нержавеющей стали без змеевиков, позволяющий осуществлять независимое предварительное замораживание. Наличие сертификатов ISO 9001 и CE.</w:t>
            </w:r>
            <w:r>
              <w:rPr>
                <w:rFonts w:ascii="GHEA Grapalat" w:hAnsi="GHEA Grapalat" w:cs="Calibri"/>
                <w:color w:val="000000"/>
                <w:sz w:val="18"/>
                <w:szCs w:val="18"/>
              </w:rPr>
              <w:br/>
              <w:t>Гарантия: 1 год.</w:t>
            </w:r>
          </w:p>
        </w:tc>
        <w:tc>
          <w:tcPr>
            <w:tcW w:w="1134" w:type="dxa"/>
            <w:vAlign w:val="center"/>
          </w:tcPr>
          <w:p w14:paraId="5730DCE7" w14:textId="5662B29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08977272" w14:textId="66BF0F9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50E41CD" w14:textId="510FEA1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EFF2CC3" w14:textId="5266D56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E652622" w14:textId="55AC87F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974B268" w14:textId="3710E3B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CED0144" w14:textId="10B371CF"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5BA12F4" w14:textId="77777777" w:rsidTr="005378CC">
        <w:trPr>
          <w:trHeight w:val="246"/>
          <w:jc w:val="center"/>
        </w:trPr>
        <w:tc>
          <w:tcPr>
            <w:tcW w:w="1336" w:type="dxa"/>
            <w:vAlign w:val="center"/>
          </w:tcPr>
          <w:p w14:paraId="31249F53" w14:textId="5EA6442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23</w:t>
            </w:r>
          </w:p>
        </w:tc>
        <w:tc>
          <w:tcPr>
            <w:tcW w:w="1466" w:type="dxa"/>
            <w:vAlign w:val="center"/>
          </w:tcPr>
          <w:p w14:paraId="650101AD" w14:textId="7017D1D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42931100/1</w:t>
            </w:r>
          </w:p>
        </w:tc>
        <w:tc>
          <w:tcPr>
            <w:tcW w:w="2268" w:type="dxa"/>
            <w:vAlign w:val="center"/>
          </w:tcPr>
          <w:p w14:paraId="72AA3179" w14:textId="1888020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Холодильная центрифуга</w:t>
            </w:r>
          </w:p>
        </w:tc>
        <w:tc>
          <w:tcPr>
            <w:tcW w:w="1134" w:type="dxa"/>
            <w:vAlign w:val="center"/>
          </w:tcPr>
          <w:p w14:paraId="0638D0D1" w14:textId="0ADFA2B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CAF9E18" w14:textId="7E58B35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Настольная центрифуга с роторами и охлаждением, максимальная вместимость: 4×175 мл (с качанием), 6×100 мл (с фиксированным углом). Максимальная скорость: 4500 </w:t>
            </w:r>
            <w:r>
              <w:rPr>
                <w:rFonts w:ascii="GHEA Grapalat" w:hAnsi="GHEA Grapalat" w:cs="Calibri"/>
                <w:color w:val="000000"/>
                <w:sz w:val="18"/>
                <w:szCs w:val="18"/>
              </w:rPr>
              <w:lastRenderedPageBreak/>
              <w:t>об/мин (с качанием), 16 000 об/мин (с фиксированным углом). С настройками RPM и RCF. Максимальное значение RCF 21 000 g. С ЖК-дисплеем, отображающим все параметры. С электронной регулировкой всех параметров. Время от 00:30 до 99:50 (</w:t>
            </w:r>
            <w:proofErr w:type="gramStart"/>
            <w:r>
              <w:rPr>
                <w:rFonts w:ascii="GHEA Grapalat" w:hAnsi="GHEA Grapalat" w:cs="Calibri"/>
                <w:color w:val="000000"/>
                <w:sz w:val="18"/>
                <w:szCs w:val="18"/>
              </w:rPr>
              <w:t>мм:с</w:t>
            </w:r>
            <w:proofErr w:type="gramEnd"/>
            <w:r>
              <w:rPr>
                <w:rFonts w:ascii="GHEA Grapalat" w:hAnsi="GHEA Grapalat" w:cs="Calibri"/>
                <w:color w:val="000000"/>
                <w:sz w:val="18"/>
                <w:szCs w:val="18"/>
              </w:rPr>
              <w:t xml:space="preserve">) с шагом 10 секунд или непрерывная работа. Температурные режимы: от –10 °C до +40 °C (+14 до +104 °F) с шагом 1 °C (или 1 °F). Возможность создания и сохранения 10 методов. С режимом предварительной заморозки. Уровень шума 55 дБ. Допуск ±10%. Фиксированный ротор 37° с </w:t>
            </w:r>
            <w:r>
              <w:rPr>
                <w:rFonts w:ascii="GHEA Grapalat" w:hAnsi="GHEA Grapalat" w:cs="Calibri"/>
                <w:color w:val="000000"/>
                <w:sz w:val="18"/>
                <w:szCs w:val="18"/>
              </w:rPr>
              <w:lastRenderedPageBreak/>
              <w:t xml:space="preserve">металлическими колбами, максимальная скорость 5200 об/мин, вместимость 15 мл × 32, максимальное ускорение 4,02×g, </w:t>
            </w:r>
            <w:r>
              <w:rPr>
                <w:rFonts w:ascii="Cambria Math" w:hAnsi="Cambria Math" w:cs="Cambria Math"/>
                <w:color w:val="000000"/>
                <w:sz w:val="18"/>
                <w:szCs w:val="18"/>
              </w:rPr>
              <w:t>​​​​</w:t>
            </w:r>
            <w:r>
              <w:rPr>
                <w:rFonts w:ascii="GHEA Grapalat" w:hAnsi="GHEA Grapalat" w:cs="Calibri"/>
                <w:color w:val="000000"/>
                <w:sz w:val="18"/>
                <w:szCs w:val="18"/>
              </w:rPr>
              <w:t xml:space="preserve">100 </w:t>
            </w:r>
            <w:r>
              <w:rPr>
                <w:rFonts w:ascii="GHEA Grapalat" w:hAnsi="GHEA Grapalat" w:cs="GHEA Grapalat"/>
                <w:color w:val="000000"/>
                <w:sz w:val="18"/>
                <w:szCs w:val="18"/>
              </w:rPr>
              <w:t>шт</w:t>
            </w:r>
            <w:r>
              <w:rPr>
                <w:rFonts w:ascii="GHEA Grapalat" w:hAnsi="GHEA Grapalat" w:cs="Calibri"/>
                <w:color w:val="000000"/>
                <w:sz w:val="18"/>
                <w:szCs w:val="18"/>
              </w:rPr>
              <w:t xml:space="preserve">. </w:t>
            </w:r>
            <w:r>
              <w:rPr>
                <w:rFonts w:ascii="GHEA Grapalat" w:hAnsi="GHEA Grapalat" w:cs="GHEA Grapalat"/>
                <w:color w:val="000000"/>
                <w:sz w:val="18"/>
                <w:szCs w:val="18"/>
              </w:rPr>
              <w:t>подходит</w:t>
            </w:r>
            <w:r>
              <w:rPr>
                <w:rFonts w:ascii="GHEA Grapalat" w:hAnsi="GHEA Grapalat" w:cs="Calibri"/>
                <w:color w:val="000000"/>
                <w:sz w:val="18"/>
                <w:szCs w:val="18"/>
              </w:rPr>
              <w:t xml:space="preserve"> </w:t>
            </w:r>
            <w:r>
              <w:rPr>
                <w:rFonts w:ascii="GHEA Grapalat" w:hAnsi="GHEA Grapalat" w:cs="GHEA Grapalat"/>
                <w:color w:val="000000"/>
                <w:sz w:val="18"/>
                <w:szCs w:val="18"/>
              </w:rPr>
              <w:t>для</w:t>
            </w:r>
            <w:r>
              <w:rPr>
                <w:rFonts w:ascii="GHEA Grapalat" w:hAnsi="GHEA Grapalat" w:cs="Calibri"/>
                <w:color w:val="000000"/>
                <w:sz w:val="18"/>
                <w:szCs w:val="18"/>
              </w:rPr>
              <w:t xml:space="preserve"> </w:t>
            </w:r>
            <w:r>
              <w:rPr>
                <w:rFonts w:ascii="GHEA Grapalat" w:hAnsi="GHEA Grapalat" w:cs="GHEA Grapalat"/>
                <w:color w:val="000000"/>
                <w:sz w:val="18"/>
                <w:szCs w:val="18"/>
              </w:rPr>
              <w:t>флаконов</w:t>
            </w:r>
            <w:r>
              <w:rPr>
                <w:rFonts w:ascii="GHEA Grapalat" w:hAnsi="GHEA Grapalat" w:cs="Calibri"/>
                <w:color w:val="000000"/>
                <w:sz w:val="18"/>
                <w:szCs w:val="18"/>
              </w:rPr>
              <w:t xml:space="preserve"> 15 </w:t>
            </w:r>
            <w:r>
              <w:rPr>
                <w:rFonts w:ascii="GHEA Grapalat" w:hAnsi="GHEA Grapalat" w:cs="GHEA Grapalat"/>
                <w:color w:val="000000"/>
                <w:sz w:val="18"/>
                <w:szCs w:val="18"/>
              </w:rPr>
              <w:t>мл</w:t>
            </w:r>
            <w:r>
              <w:rPr>
                <w:rFonts w:ascii="GHEA Grapalat" w:hAnsi="GHEA Grapalat" w:cs="Calibri"/>
                <w:color w:val="000000"/>
                <w:sz w:val="18"/>
                <w:szCs w:val="18"/>
              </w:rPr>
              <w:t>.</w:t>
            </w:r>
            <w:r>
              <w:rPr>
                <w:rFonts w:ascii="GHEA Grapalat" w:hAnsi="GHEA Grapalat" w:cs="Calibri"/>
                <w:color w:val="000000"/>
                <w:sz w:val="18"/>
                <w:szCs w:val="18"/>
              </w:rPr>
              <w:br/>
              <w:t xml:space="preserve">Фиксированный ротор 45° с клапаном, вместимость 1,5-2 мл × 24 для пробирок Эппендорф, максимальная скорость 15 000 об/мин, максимальное ускорение 21000×g. Подходит для 100 шт. флаконов 1,5 мл. Фиксированный ротор 100 мл с 6 вставками по 50 мл. Соответствует стандартам качества 2014/35/EU; 2014/30/EU; 2015/863; 2006/42/EC; </w:t>
            </w:r>
            <w:r>
              <w:rPr>
                <w:rFonts w:ascii="GHEA Grapalat" w:hAnsi="GHEA Grapalat" w:cs="Calibri"/>
                <w:color w:val="000000"/>
                <w:sz w:val="18"/>
                <w:szCs w:val="18"/>
              </w:rPr>
              <w:lastRenderedPageBreak/>
              <w:t>IEC61010-1:2010+A1:2016; IEC61010-2-020:2016; Соответствует стандартам IEC61326-1:2012; IEC61010-2-120:2016; EN378-1; EN378-2. Гарантия: 1 год.</w:t>
            </w:r>
            <w:r>
              <w:rPr>
                <w:rFonts w:ascii="GHEA Grapalat" w:hAnsi="GHEA Grapalat" w:cs="Calibri"/>
                <w:color w:val="000000"/>
                <w:sz w:val="18"/>
                <w:szCs w:val="18"/>
              </w:rPr>
              <w:br/>
              <w:t>Установка оборудования, обучение, внедрение методики.</w:t>
            </w:r>
          </w:p>
        </w:tc>
        <w:tc>
          <w:tcPr>
            <w:tcW w:w="1134" w:type="dxa"/>
            <w:vAlign w:val="center"/>
          </w:tcPr>
          <w:p w14:paraId="0850D317" w14:textId="1C36209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1FBEE110" w14:textId="2699506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8CCF621" w14:textId="3BD293F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A0B4F97" w14:textId="046247B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EF93A95" w14:textId="00D2353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A494117" w14:textId="5D02EF9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752FCD3" w14:textId="56690D0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D0384CA" w14:textId="77777777" w:rsidTr="005378CC">
        <w:trPr>
          <w:trHeight w:val="246"/>
          <w:jc w:val="center"/>
        </w:trPr>
        <w:tc>
          <w:tcPr>
            <w:tcW w:w="1336" w:type="dxa"/>
            <w:vAlign w:val="center"/>
          </w:tcPr>
          <w:p w14:paraId="0E75EE7D" w14:textId="32F45DA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24</w:t>
            </w:r>
          </w:p>
        </w:tc>
        <w:tc>
          <w:tcPr>
            <w:tcW w:w="1466" w:type="dxa"/>
            <w:vAlign w:val="center"/>
          </w:tcPr>
          <w:p w14:paraId="5D4AEEB3" w14:textId="7D45966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38590000/9</w:t>
            </w:r>
          </w:p>
        </w:tc>
        <w:tc>
          <w:tcPr>
            <w:tcW w:w="2268" w:type="dxa"/>
            <w:vAlign w:val="center"/>
          </w:tcPr>
          <w:p w14:paraId="1EB43933" w14:textId="60CFD7A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Роторный испаритель с вакуумным насосом и чиллером</w:t>
            </w:r>
          </w:p>
        </w:tc>
        <w:tc>
          <w:tcPr>
            <w:tcW w:w="1134" w:type="dxa"/>
            <w:vAlign w:val="center"/>
          </w:tcPr>
          <w:p w14:paraId="030309C9" w14:textId="1AFB870A"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269B1699" w14:textId="26A0021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Он имеет вертикальный конденсатор, таймер, электрический разъем: RS 232, площадь охлаждающей поверхности не более 1500 см², высоту не менее 140-145 мм (мобильный), диапазон крутящего момента не менее 20-300 об/мин, мощность 1300 Вт, максимальный объем ванны 4 л, </w:t>
            </w:r>
            <w:r>
              <w:rPr>
                <w:rFonts w:ascii="GHEA Grapalat" w:hAnsi="GHEA Grapalat" w:cs="Calibri"/>
                <w:color w:val="000000"/>
                <w:sz w:val="18"/>
                <w:szCs w:val="18"/>
              </w:rPr>
              <w:lastRenderedPageBreak/>
              <w:t xml:space="preserve">диапазон температур нагрева от комнатной температуры до 99 °C. Ресивер объемом 1 л и съемная емкость. Цифровой вакуумный насос VACSTAR с вакуумным контроллером VC 10 lite и многоразовой системой охлаждения RC 2 lite. Напряжение: 220-240 В, частота: 50/60 Гц, потребляемая мощность 1400 Вт, изменение температуры нагрева 1 ± К, постоянный ток, класс защиты IP 20. Регулировка температуры осуществляется термостатом/чиллером с цифровым светодиодным дисплеем. Полезный объем: 5 л. Степень охлаждения: не </w:t>
            </w:r>
            <w:r>
              <w:rPr>
                <w:rFonts w:ascii="GHEA Grapalat" w:hAnsi="GHEA Grapalat" w:cs="Calibri"/>
                <w:color w:val="000000"/>
                <w:sz w:val="18"/>
                <w:szCs w:val="18"/>
              </w:rPr>
              <w:lastRenderedPageBreak/>
              <w:t xml:space="preserve">более -10°C, нагрев: +70°C. Система: закрытая. Точность: ±1°C. Производительность циркуляции: не менее 18 л/мин. Мощность: не менее 1400 Вт на нагрев и 460 Вт на охлаждение. Напряжение: 220 </w:t>
            </w:r>
            <w:proofErr w:type="gramStart"/>
            <w:r>
              <w:rPr>
                <w:rFonts w:ascii="GHEA Grapalat" w:hAnsi="GHEA Grapalat" w:cs="Calibri"/>
                <w:color w:val="000000"/>
                <w:sz w:val="18"/>
                <w:szCs w:val="18"/>
              </w:rPr>
              <w:t>В</w:t>
            </w:r>
            <w:proofErr w:type="gramEnd"/>
            <w:r>
              <w:rPr>
                <w:rFonts w:ascii="GHEA Grapalat" w:hAnsi="GHEA Grapalat" w:cs="Calibri"/>
                <w:color w:val="000000"/>
                <w:sz w:val="18"/>
                <w:szCs w:val="18"/>
              </w:rPr>
              <w:t>; Расход: 18 л/мин, антикоррозийное покрытие. Напряжение: 220 В/50 Гц. Максимальный вакуум 0,098 МПа (98 кПа, 735 мм рт. ст., 0,98 бар, 735 Торр), уровень шума &lt;50 дБ. Гарантия: 1 год. Установка комплекта оборудования, обучение, ознакомление с методикой.</w:t>
            </w:r>
          </w:p>
        </w:tc>
        <w:tc>
          <w:tcPr>
            <w:tcW w:w="1134" w:type="dxa"/>
            <w:vAlign w:val="center"/>
          </w:tcPr>
          <w:p w14:paraId="26BEB65D" w14:textId="46031E5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7D66E2E6" w14:textId="4B49B35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F1B9EF1" w14:textId="36A47C8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1AD7A77" w14:textId="5F827E2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473FE4E5" w14:textId="011CE7E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793D11D6" w14:textId="0420AF8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36E2271E" w14:textId="50324D5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F4452B5" w14:textId="77777777" w:rsidTr="005378CC">
        <w:trPr>
          <w:trHeight w:val="246"/>
          <w:jc w:val="center"/>
        </w:trPr>
        <w:tc>
          <w:tcPr>
            <w:tcW w:w="1336" w:type="dxa"/>
            <w:vAlign w:val="center"/>
          </w:tcPr>
          <w:p w14:paraId="2B09F986" w14:textId="408767D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25</w:t>
            </w:r>
          </w:p>
        </w:tc>
        <w:tc>
          <w:tcPr>
            <w:tcW w:w="1466" w:type="dxa"/>
            <w:vAlign w:val="center"/>
          </w:tcPr>
          <w:p w14:paraId="38B64FBD" w14:textId="2A7327E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38590000/10</w:t>
            </w:r>
          </w:p>
        </w:tc>
        <w:tc>
          <w:tcPr>
            <w:tcW w:w="2268" w:type="dxa"/>
            <w:vAlign w:val="center"/>
          </w:tcPr>
          <w:p w14:paraId="451DD921" w14:textId="7E7976C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Лабораторная сушилка</w:t>
            </w:r>
          </w:p>
        </w:tc>
        <w:tc>
          <w:tcPr>
            <w:tcW w:w="1134" w:type="dxa"/>
            <w:vAlign w:val="center"/>
          </w:tcPr>
          <w:p w14:paraId="251FAE2B" w14:textId="39D0E96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B695FAB" w14:textId="0ED1C8D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Принудительная вентиляция. Объём: 50 литров. Диапазон температур: +10 °C </w:t>
            </w:r>
            <w:r>
              <w:rPr>
                <w:rFonts w:ascii="GHEA Grapalat" w:hAnsi="GHEA Grapalat" w:cs="Calibri"/>
                <w:color w:val="000000"/>
                <w:sz w:val="18"/>
                <w:szCs w:val="18"/>
              </w:rPr>
              <w:lastRenderedPageBreak/>
              <w:t xml:space="preserve">до 300 °C. Равномерность температуры (150 °C): ±3 °C. Стабильность температуры (150 °C): ±0,3 °C. Разрешение по температуре: 0,111 °C. Время нагрева (до 150 °C): 20 минут. Дисплей: 4-дюймовый сенсорный экран. 8 сохраненных программ с количеством шагов до 8: одношаговая программа, многошаговая программа с количеством шагов до 64. Таймер: 1 мин – 99 ч 59 мин + непрерывный режим. Встроенный регистратор данных до 200 000 значений. USB-порт для загрузки данных. История аварий и операций. Безопасность: Класс безопасности: 3.1 </w:t>
            </w:r>
            <w:r>
              <w:rPr>
                <w:rFonts w:ascii="GHEA Grapalat" w:hAnsi="GHEA Grapalat" w:cs="Calibri"/>
                <w:color w:val="000000"/>
                <w:sz w:val="18"/>
                <w:szCs w:val="18"/>
              </w:rPr>
              <w:lastRenderedPageBreak/>
              <w:t>(DIN 12880). Электронная и электромеханическая защита от перегрева. Функция безопасной температуры для защиты образцов. Сигнал открытия двери с задержкой 5 мин. Камера из нержавеющей стали со скругленными углами. Полки: стандартные 2 шт.</w:t>
            </w:r>
            <w:r>
              <w:rPr>
                <w:rFonts w:ascii="GHEA Grapalat" w:hAnsi="GHEA Grapalat" w:cs="Calibri"/>
                <w:color w:val="000000"/>
                <w:sz w:val="18"/>
                <w:szCs w:val="18"/>
              </w:rPr>
              <w:br/>
              <w:t>Максимальная нагрузка на полку: 15 кг. Трехступенчатый вентилятор: 50% / 75% / 100%: Внутренние размеры: 400 × 310 × 410 мм. Соответствует европейским стандартам (EN61326-1:2006, EN61010-1:2010, EN61010-2-010:2003). Сертификаты: ISO9001, CE.</w:t>
            </w:r>
          </w:p>
        </w:tc>
        <w:tc>
          <w:tcPr>
            <w:tcW w:w="1134" w:type="dxa"/>
            <w:vAlign w:val="center"/>
          </w:tcPr>
          <w:p w14:paraId="2487F7DE" w14:textId="788B1A3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0F3CC3D6" w14:textId="7882A3F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931A775" w14:textId="2C42DC7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0F20E9D" w14:textId="4B0D232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1279872" w14:textId="7D02407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3710072F" w14:textId="121C83E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CF071A2" w14:textId="0D9B671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0A720F57" w14:textId="77777777" w:rsidTr="005378CC">
        <w:trPr>
          <w:trHeight w:val="246"/>
          <w:jc w:val="center"/>
        </w:trPr>
        <w:tc>
          <w:tcPr>
            <w:tcW w:w="1336" w:type="dxa"/>
            <w:vAlign w:val="center"/>
          </w:tcPr>
          <w:p w14:paraId="6B25B129" w14:textId="794EB55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26</w:t>
            </w:r>
          </w:p>
        </w:tc>
        <w:tc>
          <w:tcPr>
            <w:tcW w:w="1466" w:type="dxa"/>
            <w:vAlign w:val="center"/>
          </w:tcPr>
          <w:p w14:paraId="200A4FB5" w14:textId="436AA2E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33191310/10</w:t>
            </w:r>
          </w:p>
        </w:tc>
        <w:tc>
          <w:tcPr>
            <w:tcW w:w="2268" w:type="dxa"/>
            <w:vAlign w:val="center"/>
          </w:tcPr>
          <w:p w14:paraId="46A0961D" w14:textId="331CBEBE" w:rsidR="005378CC" w:rsidRPr="00F62539" w:rsidRDefault="005378CC" w:rsidP="005378CC">
            <w:pPr>
              <w:jc w:val="center"/>
              <w:rPr>
                <w:rFonts w:ascii="GHEA Grapalat" w:hAnsi="GHEA Grapalat"/>
                <w:color w:val="000000"/>
                <w:sz w:val="18"/>
                <w:szCs w:val="18"/>
              </w:rPr>
            </w:pPr>
            <w:r>
              <w:rPr>
                <w:rFonts w:ascii="GHEA Grapalat" w:hAnsi="GHEA Grapalat" w:cs="Calibri"/>
                <w:sz w:val="18"/>
                <w:szCs w:val="18"/>
              </w:rPr>
              <w:t>Круглодонная, грушевидная или коническая колба, 14/23, 10 мл</w:t>
            </w:r>
          </w:p>
        </w:tc>
        <w:tc>
          <w:tcPr>
            <w:tcW w:w="1134" w:type="dxa"/>
            <w:vAlign w:val="center"/>
          </w:tcPr>
          <w:p w14:paraId="19ABBBB1" w14:textId="381F9D5A"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6C4C3104" w14:textId="683A508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Стеклянная круглодонная колба объемом 10 мл со шлифом 14/23 для перегонки, синтеза химических веществ.</w:t>
            </w:r>
          </w:p>
        </w:tc>
        <w:tc>
          <w:tcPr>
            <w:tcW w:w="1134" w:type="dxa"/>
            <w:vAlign w:val="center"/>
          </w:tcPr>
          <w:p w14:paraId="42015DBD" w14:textId="099DF3E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4975FC18" w14:textId="26CF0E3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E54F5CA" w14:textId="70496F9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C6634C1" w14:textId="4EFACE6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680298F1" w14:textId="69C3E03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6B244AB" w14:textId="71EAD64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40013C46" w14:textId="713E5B3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7D55A73E" w14:textId="77777777" w:rsidTr="005378CC">
        <w:trPr>
          <w:trHeight w:val="246"/>
          <w:jc w:val="center"/>
        </w:trPr>
        <w:tc>
          <w:tcPr>
            <w:tcW w:w="1336" w:type="dxa"/>
            <w:vAlign w:val="center"/>
          </w:tcPr>
          <w:p w14:paraId="54C34223" w14:textId="12DBF18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27</w:t>
            </w:r>
          </w:p>
        </w:tc>
        <w:tc>
          <w:tcPr>
            <w:tcW w:w="1466" w:type="dxa"/>
            <w:vAlign w:val="center"/>
          </w:tcPr>
          <w:p w14:paraId="61CD2822" w14:textId="622C289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33191310/11</w:t>
            </w:r>
          </w:p>
        </w:tc>
        <w:tc>
          <w:tcPr>
            <w:tcW w:w="2268" w:type="dxa"/>
            <w:vAlign w:val="center"/>
          </w:tcPr>
          <w:p w14:paraId="16897E04" w14:textId="2ABCFCCD" w:rsidR="005378CC" w:rsidRPr="00F62539" w:rsidRDefault="005378CC" w:rsidP="005378CC">
            <w:pPr>
              <w:jc w:val="center"/>
              <w:rPr>
                <w:rFonts w:ascii="GHEA Grapalat" w:hAnsi="GHEA Grapalat"/>
                <w:color w:val="000000"/>
                <w:sz w:val="18"/>
                <w:szCs w:val="18"/>
              </w:rPr>
            </w:pPr>
            <w:r>
              <w:rPr>
                <w:rFonts w:ascii="GHEA Grapalat" w:hAnsi="GHEA Grapalat" w:cs="Calibri"/>
                <w:sz w:val="18"/>
                <w:szCs w:val="18"/>
              </w:rPr>
              <w:t>Круглодонная, грушевидная или коническая колба, 14/23, 20 мл</w:t>
            </w:r>
          </w:p>
        </w:tc>
        <w:tc>
          <w:tcPr>
            <w:tcW w:w="1134" w:type="dxa"/>
            <w:vAlign w:val="center"/>
          </w:tcPr>
          <w:p w14:paraId="33B414E1" w14:textId="063560B6"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1E91C2C6" w14:textId="4C98CE3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Стеклянная круглодонная колба объемом 20 мл со шлифом 14/23 для перегонки, синтеза химических веществ.</w:t>
            </w:r>
          </w:p>
        </w:tc>
        <w:tc>
          <w:tcPr>
            <w:tcW w:w="1134" w:type="dxa"/>
            <w:vAlign w:val="center"/>
          </w:tcPr>
          <w:p w14:paraId="58E9E0E6" w14:textId="43E8E8E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1F65AF86" w14:textId="3F52B01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B0B6499" w14:textId="1180101A"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F1F0EE9" w14:textId="21BC250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058BC582" w14:textId="13CE250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5E24BCEE" w14:textId="33A9843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4270D2D9" w14:textId="353987D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33075E4F" w14:textId="77777777" w:rsidTr="005378CC">
        <w:trPr>
          <w:trHeight w:val="246"/>
          <w:jc w:val="center"/>
        </w:trPr>
        <w:tc>
          <w:tcPr>
            <w:tcW w:w="1336" w:type="dxa"/>
            <w:vAlign w:val="center"/>
          </w:tcPr>
          <w:p w14:paraId="59FE029D" w14:textId="2FCB1B6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28</w:t>
            </w:r>
          </w:p>
        </w:tc>
        <w:tc>
          <w:tcPr>
            <w:tcW w:w="1466" w:type="dxa"/>
            <w:vAlign w:val="center"/>
          </w:tcPr>
          <w:p w14:paraId="00B71C14" w14:textId="5D515C8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33191310/12</w:t>
            </w:r>
          </w:p>
        </w:tc>
        <w:tc>
          <w:tcPr>
            <w:tcW w:w="2268" w:type="dxa"/>
            <w:vAlign w:val="center"/>
          </w:tcPr>
          <w:p w14:paraId="0BBCD2FB" w14:textId="429FF122" w:rsidR="005378CC" w:rsidRPr="00F62539" w:rsidRDefault="005378CC" w:rsidP="005378CC">
            <w:pPr>
              <w:jc w:val="center"/>
              <w:rPr>
                <w:rFonts w:ascii="GHEA Grapalat" w:hAnsi="GHEA Grapalat"/>
                <w:color w:val="000000"/>
                <w:sz w:val="18"/>
                <w:szCs w:val="18"/>
              </w:rPr>
            </w:pPr>
            <w:r>
              <w:rPr>
                <w:rFonts w:ascii="GHEA Grapalat" w:hAnsi="GHEA Grapalat" w:cs="Calibri"/>
                <w:sz w:val="18"/>
                <w:szCs w:val="18"/>
              </w:rPr>
              <w:t>олодильник с прямым срезом 14/23</w:t>
            </w:r>
          </w:p>
        </w:tc>
        <w:tc>
          <w:tcPr>
            <w:tcW w:w="1134" w:type="dxa"/>
            <w:vAlign w:val="center"/>
          </w:tcPr>
          <w:p w14:paraId="65F6A500" w14:textId="4CA1DC82"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4224D0B9" w14:textId="12B4266B" w:rsidR="005378CC" w:rsidRPr="00F62539" w:rsidRDefault="005378CC" w:rsidP="005378CC">
            <w:pPr>
              <w:jc w:val="center"/>
              <w:rPr>
                <w:rFonts w:ascii="GHEA Grapalat" w:hAnsi="GHEA Grapalat"/>
                <w:color w:val="000000"/>
                <w:sz w:val="18"/>
                <w:szCs w:val="18"/>
                <w:lang w:val="hy-AM"/>
              </w:rPr>
            </w:pPr>
            <w:r>
              <w:rPr>
                <w:rFonts w:ascii="GHEA Grapalat" w:hAnsi="GHEA Grapalat" w:cs="Calibri"/>
                <w:sz w:val="18"/>
                <w:szCs w:val="18"/>
              </w:rPr>
              <w:t>предназначен для перегонки, прямой, помол 14/23</w:t>
            </w:r>
          </w:p>
        </w:tc>
        <w:tc>
          <w:tcPr>
            <w:tcW w:w="1134" w:type="dxa"/>
            <w:vAlign w:val="bottom"/>
          </w:tcPr>
          <w:p w14:paraId="19681197" w14:textId="420948F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bottom"/>
          </w:tcPr>
          <w:p w14:paraId="4877932A" w14:textId="54FCF8F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bottom"/>
          </w:tcPr>
          <w:p w14:paraId="2E558CC6" w14:textId="626F7CA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3064B98" w14:textId="30C4651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438EBA85" w14:textId="01621DF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559651EA" w14:textId="613C277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02D1506F" w14:textId="09094D6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0BECBBE0" w14:textId="77777777" w:rsidTr="005378CC">
        <w:trPr>
          <w:trHeight w:val="246"/>
          <w:jc w:val="center"/>
        </w:trPr>
        <w:tc>
          <w:tcPr>
            <w:tcW w:w="1336" w:type="dxa"/>
            <w:vAlign w:val="center"/>
          </w:tcPr>
          <w:p w14:paraId="3CB9C814" w14:textId="3173B26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29</w:t>
            </w:r>
          </w:p>
        </w:tc>
        <w:tc>
          <w:tcPr>
            <w:tcW w:w="1466" w:type="dxa"/>
            <w:vAlign w:val="center"/>
          </w:tcPr>
          <w:p w14:paraId="3E3D8DC5" w14:textId="29BAACA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33191310/13</w:t>
            </w:r>
          </w:p>
        </w:tc>
        <w:tc>
          <w:tcPr>
            <w:tcW w:w="2268" w:type="dxa"/>
            <w:vAlign w:val="center"/>
          </w:tcPr>
          <w:p w14:paraId="5A7484A0" w14:textId="74473C4A" w:rsidR="005378CC" w:rsidRPr="005378CC" w:rsidRDefault="005378CC" w:rsidP="005378CC">
            <w:pPr>
              <w:jc w:val="center"/>
              <w:rPr>
                <w:rFonts w:ascii="GHEA Grapalat" w:hAnsi="GHEA Grapalat"/>
                <w:color w:val="000000"/>
                <w:sz w:val="18"/>
                <w:szCs w:val="18"/>
              </w:rPr>
            </w:pPr>
            <w:r>
              <w:rPr>
                <w:rFonts w:ascii="GHEA Grapalat" w:hAnsi="GHEA Grapalat" w:cs="Calibri"/>
                <w:sz w:val="18"/>
                <w:szCs w:val="18"/>
              </w:rPr>
              <w:t>Реакция Шленка и пробирка для хранения, 50 мл</w:t>
            </w:r>
          </w:p>
        </w:tc>
        <w:tc>
          <w:tcPr>
            <w:tcW w:w="1134" w:type="dxa"/>
            <w:vAlign w:val="center"/>
          </w:tcPr>
          <w:p w14:paraId="4310C198" w14:textId="2E380BF2" w:rsidR="005378CC" w:rsidRPr="005378CC"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74DFCB64" w14:textId="24AB7295" w:rsidR="005378CC" w:rsidRPr="00F62539" w:rsidRDefault="005378CC" w:rsidP="005378CC">
            <w:pPr>
              <w:jc w:val="center"/>
              <w:rPr>
                <w:rFonts w:ascii="GHEA Grapalat" w:hAnsi="GHEA Grapalat"/>
                <w:color w:val="000000"/>
                <w:sz w:val="18"/>
                <w:szCs w:val="18"/>
                <w:lang w:val="hy-AM"/>
              </w:rPr>
            </w:pPr>
            <w:r>
              <w:rPr>
                <w:rFonts w:ascii="GHEA Grapalat" w:hAnsi="GHEA Grapalat" w:cs="Calibri"/>
                <w:sz w:val="18"/>
                <w:szCs w:val="18"/>
              </w:rPr>
              <w:t>Реакционная и накопительная пробирка Шленка, гнездо: ST/NS 14/20, объем: 50 мл.</w:t>
            </w:r>
          </w:p>
        </w:tc>
        <w:tc>
          <w:tcPr>
            <w:tcW w:w="1134" w:type="dxa"/>
            <w:vAlign w:val="center"/>
          </w:tcPr>
          <w:p w14:paraId="488AC01A" w14:textId="175D459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bottom"/>
          </w:tcPr>
          <w:p w14:paraId="0DF87A31" w14:textId="5E1B8A0A"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bottom"/>
          </w:tcPr>
          <w:p w14:paraId="10746DFD" w14:textId="4408E93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5DAC41A0" w14:textId="5F7346F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45E723D" w14:textId="50C42A7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6516335" w14:textId="322B8F3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B57A1F4" w14:textId="2BB319D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6A57C2A" w14:textId="77777777" w:rsidTr="005378CC">
        <w:trPr>
          <w:trHeight w:val="246"/>
          <w:jc w:val="center"/>
        </w:trPr>
        <w:tc>
          <w:tcPr>
            <w:tcW w:w="1336" w:type="dxa"/>
            <w:vAlign w:val="center"/>
          </w:tcPr>
          <w:p w14:paraId="13F036A0" w14:textId="5B801FB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30</w:t>
            </w:r>
          </w:p>
        </w:tc>
        <w:tc>
          <w:tcPr>
            <w:tcW w:w="1466" w:type="dxa"/>
            <w:vAlign w:val="center"/>
          </w:tcPr>
          <w:p w14:paraId="016C5F16" w14:textId="75C1746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33191310/14</w:t>
            </w:r>
          </w:p>
        </w:tc>
        <w:tc>
          <w:tcPr>
            <w:tcW w:w="2268" w:type="dxa"/>
            <w:vAlign w:val="center"/>
          </w:tcPr>
          <w:p w14:paraId="358882FE" w14:textId="0588925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Фильтр Шотта d=4см</w:t>
            </w:r>
          </w:p>
        </w:tc>
        <w:tc>
          <w:tcPr>
            <w:tcW w:w="1134" w:type="dxa"/>
            <w:vAlign w:val="center"/>
          </w:tcPr>
          <w:p w14:paraId="5116265C" w14:textId="3C03BAD7"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59CA85CA" w14:textId="5240D67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стеклянный фильтр, предназначенный для фильтрации материалов,</w:t>
            </w:r>
          </w:p>
        </w:tc>
        <w:tc>
          <w:tcPr>
            <w:tcW w:w="1134" w:type="dxa"/>
            <w:vAlign w:val="center"/>
          </w:tcPr>
          <w:p w14:paraId="497B8593" w14:textId="2966F1D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22C04786" w14:textId="28D7754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584A177" w14:textId="3158D2C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C333E81" w14:textId="2F42B43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24F1A066" w14:textId="2B125F4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64A3321C" w14:textId="2CCED1F2"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63C639D5" w14:textId="1232747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7C65BAC" w14:textId="77777777" w:rsidTr="005378CC">
        <w:trPr>
          <w:trHeight w:val="246"/>
          <w:jc w:val="center"/>
        </w:trPr>
        <w:tc>
          <w:tcPr>
            <w:tcW w:w="1336" w:type="dxa"/>
            <w:vAlign w:val="center"/>
          </w:tcPr>
          <w:p w14:paraId="559944A7" w14:textId="2AB218E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31</w:t>
            </w:r>
          </w:p>
        </w:tc>
        <w:tc>
          <w:tcPr>
            <w:tcW w:w="1466" w:type="dxa"/>
            <w:vAlign w:val="center"/>
          </w:tcPr>
          <w:p w14:paraId="73EB9BFF" w14:textId="14F4D4A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33191310/15</w:t>
            </w:r>
          </w:p>
        </w:tc>
        <w:tc>
          <w:tcPr>
            <w:tcW w:w="2268" w:type="dxa"/>
            <w:vAlign w:val="center"/>
          </w:tcPr>
          <w:p w14:paraId="30CC83F8" w14:textId="74438A8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Фильтр Шотта d=5см</w:t>
            </w:r>
          </w:p>
        </w:tc>
        <w:tc>
          <w:tcPr>
            <w:tcW w:w="1134" w:type="dxa"/>
            <w:vAlign w:val="center"/>
          </w:tcPr>
          <w:p w14:paraId="30EF7E29" w14:textId="0FA660ED"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6EC7C628" w14:textId="64773B5F"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стеклянный фильтр, предназначенный для фильтрации материалов,</w:t>
            </w:r>
          </w:p>
        </w:tc>
        <w:tc>
          <w:tcPr>
            <w:tcW w:w="1134" w:type="dxa"/>
            <w:vAlign w:val="center"/>
          </w:tcPr>
          <w:p w14:paraId="0109CF84" w14:textId="6919401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706AAC7A" w14:textId="2790F76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767C6FF" w14:textId="2C45C0A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34A019F" w14:textId="46A45B2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792D1A8F" w14:textId="12AB2CA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5260CC12" w14:textId="0DA6862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6681AC92" w14:textId="44003B1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7C8838EE" w14:textId="77777777" w:rsidTr="005378CC">
        <w:trPr>
          <w:trHeight w:val="246"/>
          <w:jc w:val="center"/>
        </w:trPr>
        <w:tc>
          <w:tcPr>
            <w:tcW w:w="1336" w:type="dxa"/>
            <w:vAlign w:val="center"/>
          </w:tcPr>
          <w:p w14:paraId="2FB787EA" w14:textId="00A37F7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32</w:t>
            </w:r>
          </w:p>
        </w:tc>
        <w:tc>
          <w:tcPr>
            <w:tcW w:w="1466" w:type="dxa"/>
            <w:vAlign w:val="center"/>
          </w:tcPr>
          <w:p w14:paraId="2EE5D8DA" w14:textId="4B589FA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33191310/16</w:t>
            </w:r>
          </w:p>
        </w:tc>
        <w:tc>
          <w:tcPr>
            <w:tcW w:w="2268" w:type="dxa"/>
            <w:vAlign w:val="center"/>
          </w:tcPr>
          <w:p w14:paraId="42BCE98E" w14:textId="6B45040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Цилиндрический сосуд высокого давления Synthware™ с толстыми стенками, 15мл</w:t>
            </w:r>
          </w:p>
        </w:tc>
        <w:tc>
          <w:tcPr>
            <w:tcW w:w="1134" w:type="dxa"/>
            <w:vAlign w:val="center"/>
          </w:tcPr>
          <w:p w14:paraId="6458B590" w14:textId="11BBF8D9"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3A3A525E" w14:textId="6DAE7F6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15 мл, внешний диаметр × длина 26 мм × 109 мм, втулка № 15</w:t>
            </w:r>
          </w:p>
        </w:tc>
        <w:tc>
          <w:tcPr>
            <w:tcW w:w="1134" w:type="dxa"/>
            <w:vAlign w:val="center"/>
          </w:tcPr>
          <w:p w14:paraId="6A76C00E" w14:textId="66F2DC3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68B2C61B" w14:textId="63CB7D2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D66DEAA" w14:textId="35D59D5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5E78E5F7" w14:textId="4BA1081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F1B1623" w14:textId="0BC69C4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D2D1BA7" w14:textId="2F6FAA8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68A8E77" w14:textId="667B953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38E8B367" w14:textId="77777777" w:rsidTr="005378CC">
        <w:trPr>
          <w:trHeight w:val="246"/>
          <w:jc w:val="center"/>
        </w:trPr>
        <w:tc>
          <w:tcPr>
            <w:tcW w:w="1336" w:type="dxa"/>
            <w:vAlign w:val="center"/>
          </w:tcPr>
          <w:p w14:paraId="10FCEA2A" w14:textId="5E9C848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w:t>
            </w:r>
          </w:p>
        </w:tc>
        <w:tc>
          <w:tcPr>
            <w:tcW w:w="1466" w:type="dxa"/>
            <w:vAlign w:val="center"/>
          </w:tcPr>
          <w:p w14:paraId="51B00FB8" w14:textId="43DB847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33191310/17</w:t>
            </w:r>
          </w:p>
        </w:tc>
        <w:tc>
          <w:tcPr>
            <w:tcW w:w="2268" w:type="dxa"/>
            <w:vAlign w:val="center"/>
          </w:tcPr>
          <w:p w14:paraId="6A57E41A" w14:textId="4864E35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Цилиндрический сосуд высокого давления Synthware™ с толстыми стенками, 35мл</w:t>
            </w:r>
          </w:p>
        </w:tc>
        <w:tc>
          <w:tcPr>
            <w:tcW w:w="1134" w:type="dxa"/>
            <w:vAlign w:val="center"/>
          </w:tcPr>
          <w:p w14:paraId="48D6A69E" w14:textId="732E335A"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6DC2C7D3" w14:textId="79F5625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35 мл, внешний диаметр × длина 26 мм × 164 мм, втулка № 15</w:t>
            </w:r>
          </w:p>
        </w:tc>
        <w:tc>
          <w:tcPr>
            <w:tcW w:w="1134" w:type="dxa"/>
            <w:vAlign w:val="center"/>
          </w:tcPr>
          <w:p w14:paraId="6478CDFB" w14:textId="019565E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0982F86B" w14:textId="57AAF59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080D95F" w14:textId="07D0E59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A1FC356" w14:textId="0E59598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F95B26D" w14:textId="5E93E18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0CEAF264" w14:textId="4798AEE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2C61A44C" w14:textId="6C6E1E4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BA8CD82" w14:textId="77777777" w:rsidTr="005378CC">
        <w:trPr>
          <w:trHeight w:val="246"/>
          <w:jc w:val="center"/>
        </w:trPr>
        <w:tc>
          <w:tcPr>
            <w:tcW w:w="1336" w:type="dxa"/>
            <w:vAlign w:val="center"/>
          </w:tcPr>
          <w:p w14:paraId="52374E4F" w14:textId="36853AF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34</w:t>
            </w:r>
          </w:p>
        </w:tc>
        <w:tc>
          <w:tcPr>
            <w:tcW w:w="1466" w:type="dxa"/>
            <w:vAlign w:val="center"/>
          </w:tcPr>
          <w:p w14:paraId="2EC40903" w14:textId="2D221F5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33191310/18</w:t>
            </w:r>
          </w:p>
        </w:tc>
        <w:tc>
          <w:tcPr>
            <w:tcW w:w="2268" w:type="dxa"/>
            <w:vAlign w:val="center"/>
          </w:tcPr>
          <w:p w14:paraId="319A898A" w14:textId="28AF150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Фильтр Шотта d=2,5см</w:t>
            </w:r>
          </w:p>
        </w:tc>
        <w:tc>
          <w:tcPr>
            <w:tcW w:w="1134" w:type="dxa"/>
            <w:vAlign w:val="center"/>
          </w:tcPr>
          <w:p w14:paraId="109B379F" w14:textId="3C7571A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2DB182FD" w14:textId="32051DFC"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стеклянный фильтр, предназначенный для фильтрации материалов,</w:t>
            </w:r>
          </w:p>
        </w:tc>
        <w:tc>
          <w:tcPr>
            <w:tcW w:w="1134" w:type="dxa"/>
            <w:vAlign w:val="center"/>
          </w:tcPr>
          <w:p w14:paraId="0DFAEE8B" w14:textId="2F6A5EF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6E9DFAAC" w14:textId="21DA253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DA690D2" w14:textId="3661C73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A0E9757" w14:textId="63D503D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5CD0B048" w14:textId="315B612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D07A587" w14:textId="614C0ED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3966110C" w14:textId="0A2859E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6420E5C3" w14:textId="77777777" w:rsidTr="005378CC">
        <w:trPr>
          <w:trHeight w:val="246"/>
          <w:jc w:val="center"/>
        </w:trPr>
        <w:tc>
          <w:tcPr>
            <w:tcW w:w="1336" w:type="dxa"/>
            <w:vAlign w:val="center"/>
          </w:tcPr>
          <w:p w14:paraId="35E0A707" w14:textId="195695F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35</w:t>
            </w:r>
          </w:p>
        </w:tc>
        <w:tc>
          <w:tcPr>
            <w:tcW w:w="1466" w:type="dxa"/>
            <w:vAlign w:val="center"/>
          </w:tcPr>
          <w:p w14:paraId="0674973B" w14:textId="3AFED7D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33191310/18</w:t>
            </w:r>
          </w:p>
        </w:tc>
        <w:tc>
          <w:tcPr>
            <w:tcW w:w="2268" w:type="dxa"/>
            <w:vAlign w:val="center"/>
          </w:tcPr>
          <w:p w14:paraId="41DA6430" w14:textId="1553999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 xml:space="preserve">термо фишер, </w:t>
            </w:r>
          </w:p>
        </w:tc>
        <w:tc>
          <w:tcPr>
            <w:tcW w:w="1134" w:type="dxa"/>
            <w:vAlign w:val="center"/>
          </w:tcPr>
          <w:p w14:paraId="7242504A" w14:textId="3DBAE87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50F1254" w14:textId="3B04D23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Описание упаковки: C18 (RP18, ODS, октадецил) Режим работы: Обращенно-фазовый (RP) Классификация USP: L1 Длина: 150 мм Внутренний диаметр (ID): 3 мм (микропора) Размер частиц: 3,0 мкм (сферические) Размер пор: 120 Å (≈ 12 нм) Содержание углерода: 20,0 % Закрытие концов: Многоступенчатое, что снижает </w:t>
            </w:r>
            <w:r>
              <w:rPr>
                <w:rFonts w:ascii="GHEA Grapalat" w:hAnsi="GHEA Grapalat" w:cs="Calibri"/>
                <w:color w:val="000000"/>
                <w:sz w:val="18"/>
                <w:szCs w:val="18"/>
              </w:rPr>
              <w:lastRenderedPageBreak/>
              <w:t>влияние силанольных групп и обеспечивает хорошую форму пика</w:t>
            </w:r>
            <w:r>
              <w:rPr>
                <w:rFonts w:ascii="GHEA Grapalat" w:hAnsi="GHEA Grapalat" w:cs="Calibri"/>
                <w:color w:val="000000"/>
                <w:sz w:val="18"/>
                <w:szCs w:val="18"/>
              </w:rPr>
              <w:br/>
              <w:t xml:space="preserve">Диапазон pH: 1–12 Особенности: Базовая структура – гибридный диоксид кремния (органическое/неорганическое основание), обеспечивающий высокую механическую и химическую стабильность. Воспроизводимость – однородная структура частиц и многоступенчатое закрытие концов обеспечивают идентичные и стабильные результаты. Высокое качество формирования пиков – особенно при анализе основных материалов. Удобство разработки методов – работает </w:t>
            </w:r>
            <w:r>
              <w:rPr>
                <w:rFonts w:ascii="GHEA Grapalat" w:hAnsi="GHEA Grapalat" w:cs="Calibri"/>
                <w:color w:val="000000"/>
                <w:sz w:val="18"/>
                <w:szCs w:val="18"/>
              </w:rPr>
              <w:lastRenderedPageBreak/>
              <w:t>как с высокоорганическими, так и с полностью водными подвижными фазами. Широкий спектр применения – определение активных фармацевтических ингредиентов, анализ чистоты, анализ малых молекул, аминокислот и пептидов.</w:t>
            </w:r>
            <w:r>
              <w:rPr>
                <w:rFonts w:ascii="GHEA Grapalat" w:hAnsi="GHEA Grapalat" w:cs="Calibri"/>
                <w:color w:val="000000"/>
                <w:sz w:val="18"/>
                <w:szCs w:val="18"/>
              </w:rPr>
              <w:br/>
              <w:t>колонки Hypersil ODS C18</w:t>
            </w:r>
          </w:p>
        </w:tc>
        <w:tc>
          <w:tcPr>
            <w:tcW w:w="1134" w:type="dxa"/>
            <w:vAlign w:val="center"/>
          </w:tcPr>
          <w:p w14:paraId="5E3F0CA3" w14:textId="2FAC63E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штука</w:t>
            </w:r>
          </w:p>
        </w:tc>
        <w:tc>
          <w:tcPr>
            <w:tcW w:w="858" w:type="dxa"/>
            <w:vAlign w:val="center"/>
          </w:tcPr>
          <w:p w14:paraId="33D4A740" w14:textId="100E300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0211A85" w14:textId="5A31EEC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10312BF" w14:textId="6A246CB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DF2E63B" w14:textId="57139C6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A773A29" w14:textId="41D03DB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AFF02F3" w14:textId="75AF30B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2C4C5B3" w14:textId="77777777" w:rsidTr="005378CC">
        <w:trPr>
          <w:trHeight w:val="246"/>
          <w:jc w:val="center"/>
        </w:trPr>
        <w:tc>
          <w:tcPr>
            <w:tcW w:w="1336" w:type="dxa"/>
            <w:vAlign w:val="center"/>
          </w:tcPr>
          <w:p w14:paraId="5D1B609A" w14:textId="0CE8261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36</w:t>
            </w:r>
          </w:p>
        </w:tc>
        <w:tc>
          <w:tcPr>
            <w:tcW w:w="1466" w:type="dxa"/>
            <w:vAlign w:val="center"/>
          </w:tcPr>
          <w:p w14:paraId="7E55C9F6" w14:textId="50EE6C3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33191310/20</w:t>
            </w:r>
          </w:p>
        </w:tc>
        <w:tc>
          <w:tcPr>
            <w:tcW w:w="2268" w:type="dxa"/>
            <w:vAlign w:val="center"/>
          </w:tcPr>
          <w:p w14:paraId="3C31D04A" w14:textId="6623BFA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Колонка хроматографическая пустая, с тефлоновым краном, термостойкое стекло, с впаянным фильтром</w:t>
            </w:r>
          </w:p>
        </w:tc>
        <w:tc>
          <w:tcPr>
            <w:tcW w:w="1134" w:type="dxa"/>
            <w:vAlign w:val="center"/>
          </w:tcPr>
          <w:p w14:paraId="5E106C57" w14:textId="0D813CA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7192E0E" w14:textId="36217E7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Длина: 495 мм</w:t>
            </w:r>
            <w:r>
              <w:rPr>
                <w:rFonts w:ascii="GHEA Grapalat" w:hAnsi="GHEA Grapalat" w:cs="Calibri"/>
                <w:color w:val="000000"/>
                <w:sz w:val="18"/>
                <w:szCs w:val="18"/>
              </w:rPr>
              <w:br/>
              <w:t>Внутренний диаметр: 11 мм</w:t>
            </w:r>
            <w:r>
              <w:rPr>
                <w:rFonts w:ascii="GHEA Grapalat" w:hAnsi="GHEA Grapalat" w:cs="Calibri"/>
                <w:color w:val="000000"/>
                <w:sz w:val="18"/>
                <w:szCs w:val="18"/>
              </w:rPr>
              <w:br/>
              <w:t>Шлиф: 14/23</w:t>
            </w:r>
            <w:r>
              <w:rPr>
                <w:rFonts w:ascii="GHEA Grapalat" w:hAnsi="GHEA Grapalat" w:cs="Calibri"/>
                <w:color w:val="000000"/>
                <w:sz w:val="18"/>
                <w:szCs w:val="18"/>
              </w:rPr>
              <w:br/>
              <w:t>Материал: термостойкое стекло</w:t>
            </w:r>
            <w:r>
              <w:rPr>
                <w:rFonts w:ascii="GHEA Grapalat" w:hAnsi="GHEA Grapalat" w:cs="Calibri"/>
                <w:color w:val="000000"/>
                <w:sz w:val="18"/>
                <w:szCs w:val="18"/>
              </w:rPr>
              <w:br/>
              <w:t>Кран: тефлоновый</w:t>
            </w:r>
            <w:r>
              <w:rPr>
                <w:rFonts w:ascii="GHEA Grapalat" w:hAnsi="GHEA Grapalat" w:cs="Calibri"/>
                <w:color w:val="000000"/>
                <w:sz w:val="18"/>
                <w:szCs w:val="18"/>
              </w:rPr>
              <w:br/>
              <w:t xml:space="preserve">Пористость фильтра: 16 </w:t>
            </w:r>
          </w:p>
        </w:tc>
        <w:tc>
          <w:tcPr>
            <w:tcW w:w="1134" w:type="dxa"/>
            <w:vAlign w:val="center"/>
          </w:tcPr>
          <w:p w14:paraId="5C08B0DE" w14:textId="56B699E5"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t xml:space="preserve">  шт</w:t>
            </w:r>
          </w:p>
        </w:tc>
        <w:tc>
          <w:tcPr>
            <w:tcW w:w="858" w:type="dxa"/>
            <w:vAlign w:val="center"/>
          </w:tcPr>
          <w:p w14:paraId="5476100F" w14:textId="0698281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053005E" w14:textId="18E4C64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B41E5BA" w14:textId="216C8DF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4A16C04D" w14:textId="4F5D292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65DC187F" w14:textId="50FC47BF"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47A4A7C3" w14:textId="706A58F0"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864639A" w14:textId="77777777" w:rsidTr="005378CC">
        <w:trPr>
          <w:trHeight w:val="246"/>
          <w:jc w:val="center"/>
        </w:trPr>
        <w:tc>
          <w:tcPr>
            <w:tcW w:w="1336" w:type="dxa"/>
            <w:vAlign w:val="center"/>
          </w:tcPr>
          <w:p w14:paraId="21E1200C" w14:textId="2DF86D3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37</w:t>
            </w:r>
          </w:p>
        </w:tc>
        <w:tc>
          <w:tcPr>
            <w:tcW w:w="1466" w:type="dxa"/>
            <w:vAlign w:val="center"/>
          </w:tcPr>
          <w:p w14:paraId="549732CB" w14:textId="7F4EFF6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33191310/21</w:t>
            </w:r>
          </w:p>
        </w:tc>
        <w:tc>
          <w:tcPr>
            <w:tcW w:w="2268" w:type="dxa"/>
            <w:vAlign w:val="center"/>
          </w:tcPr>
          <w:p w14:paraId="478465B2" w14:textId="144D4AE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Колонка хроматографическая пустая, с тефлоновым краном, термостойкое стекло, с впаянным фильтром</w:t>
            </w:r>
          </w:p>
        </w:tc>
        <w:tc>
          <w:tcPr>
            <w:tcW w:w="1134" w:type="dxa"/>
            <w:vAlign w:val="center"/>
          </w:tcPr>
          <w:p w14:paraId="3D3E303C" w14:textId="344DC1C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5CD4E15" w14:textId="4048F83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Длина: 457 мм</w:t>
            </w:r>
            <w:r>
              <w:rPr>
                <w:rFonts w:ascii="GHEA Grapalat" w:hAnsi="GHEA Grapalat" w:cs="Calibri"/>
                <w:color w:val="000000"/>
                <w:sz w:val="18"/>
                <w:szCs w:val="18"/>
              </w:rPr>
              <w:br/>
              <w:t>Внутренний диаметр: 32 мм</w:t>
            </w:r>
            <w:r>
              <w:rPr>
                <w:rFonts w:ascii="GHEA Grapalat" w:hAnsi="GHEA Grapalat" w:cs="Calibri"/>
                <w:color w:val="000000"/>
                <w:sz w:val="18"/>
                <w:szCs w:val="18"/>
              </w:rPr>
              <w:br/>
              <w:t>Шлиф: 14/23</w:t>
            </w:r>
            <w:r>
              <w:rPr>
                <w:rFonts w:ascii="GHEA Grapalat" w:hAnsi="GHEA Grapalat" w:cs="Calibri"/>
                <w:color w:val="000000"/>
                <w:sz w:val="18"/>
                <w:szCs w:val="18"/>
              </w:rPr>
              <w:br/>
              <w:t>Материал: термостойкое стекло</w:t>
            </w:r>
            <w:r>
              <w:rPr>
                <w:rFonts w:ascii="GHEA Grapalat" w:hAnsi="GHEA Grapalat" w:cs="Calibri"/>
                <w:color w:val="000000"/>
                <w:sz w:val="18"/>
                <w:szCs w:val="18"/>
              </w:rPr>
              <w:br/>
            </w:r>
            <w:r>
              <w:rPr>
                <w:rFonts w:ascii="GHEA Grapalat" w:hAnsi="GHEA Grapalat" w:cs="Calibri"/>
                <w:color w:val="000000"/>
                <w:sz w:val="18"/>
                <w:szCs w:val="18"/>
              </w:rPr>
              <w:lastRenderedPageBreak/>
              <w:t>Кран: тефлоновый</w:t>
            </w:r>
            <w:r>
              <w:rPr>
                <w:rFonts w:ascii="GHEA Grapalat" w:hAnsi="GHEA Grapalat" w:cs="Calibri"/>
                <w:color w:val="000000"/>
                <w:sz w:val="18"/>
                <w:szCs w:val="18"/>
              </w:rPr>
              <w:br/>
              <w:t>Пористость фильтра: 100</w:t>
            </w:r>
          </w:p>
        </w:tc>
        <w:tc>
          <w:tcPr>
            <w:tcW w:w="1134" w:type="dxa"/>
            <w:vAlign w:val="center"/>
          </w:tcPr>
          <w:p w14:paraId="00393EC5" w14:textId="7DEB667F"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lastRenderedPageBreak/>
              <w:t xml:space="preserve">  шт</w:t>
            </w:r>
          </w:p>
        </w:tc>
        <w:tc>
          <w:tcPr>
            <w:tcW w:w="858" w:type="dxa"/>
            <w:vAlign w:val="center"/>
          </w:tcPr>
          <w:p w14:paraId="2F29B574" w14:textId="76B2348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E22EB38" w14:textId="54EB429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CA6C7E4" w14:textId="71E07C9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354F5C1B" w14:textId="3DF7C1D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08D4F53" w14:textId="43210F1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082902FD" w14:textId="5299374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ABEF676" w14:textId="77777777" w:rsidTr="005378CC">
        <w:trPr>
          <w:trHeight w:val="246"/>
          <w:jc w:val="center"/>
        </w:trPr>
        <w:tc>
          <w:tcPr>
            <w:tcW w:w="1336" w:type="dxa"/>
            <w:vAlign w:val="center"/>
          </w:tcPr>
          <w:p w14:paraId="2E4DCD8F" w14:textId="185E012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38</w:t>
            </w:r>
          </w:p>
        </w:tc>
        <w:tc>
          <w:tcPr>
            <w:tcW w:w="1466" w:type="dxa"/>
            <w:vAlign w:val="center"/>
          </w:tcPr>
          <w:p w14:paraId="79D3ACC7" w14:textId="799CAD46"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t>38431760/1</w:t>
            </w:r>
          </w:p>
        </w:tc>
        <w:tc>
          <w:tcPr>
            <w:tcW w:w="2268" w:type="dxa"/>
            <w:vAlign w:val="center"/>
          </w:tcPr>
          <w:p w14:paraId="48985996" w14:textId="286308E9"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t>Ультразвуковая водяная баня</w:t>
            </w:r>
          </w:p>
        </w:tc>
        <w:tc>
          <w:tcPr>
            <w:tcW w:w="1134" w:type="dxa"/>
            <w:vAlign w:val="center"/>
          </w:tcPr>
          <w:p w14:paraId="17B19CBF" w14:textId="5A5823F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3D70948" w14:textId="7348D5C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Лабораторная ультразвуковая ванна объемом 5 л: предназначена для:</w:t>
            </w:r>
            <w:r>
              <w:rPr>
                <w:rFonts w:ascii="GHEA Grapalat" w:hAnsi="GHEA Grapalat" w:cs="Calibri"/>
                <w:color w:val="000000"/>
                <w:sz w:val="18"/>
                <w:szCs w:val="18"/>
              </w:rPr>
              <w:br/>
              <w:t>Частота: 40 кГц (мягкий, эффективный ультразвуковой эффект)</w:t>
            </w:r>
            <w:r>
              <w:rPr>
                <w:rFonts w:ascii="GHEA Grapalat" w:hAnsi="GHEA Grapalat" w:cs="Calibri"/>
                <w:color w:val="000000"/>
                <w:sz w:val="18"/>
                <w:szCs w:val="18"/>
              </w:rPr>
              <w:br/>
              <w:t>Мощность ультразвука: ~200 Вт</w:t>
            </w:r>
            <w:r>
              <w:rPr>
                <w:rFonts w:ascii="GHEA Grapalat" w:hAnsi="GHEA Grapalat" w:cs="Calibri"/>
                <w:color w:val="000000"/>
                <w:sz w:val="18"/>
                <w:szCs w:val="18"/>
              </w:rPr>
              <w:br/>
              <w:t>Нагрев: ~220 Вт (регулируется до ~80 °C)</w:t>
            </w:r>
            <w:r>
              <w:rPr>
                <w:rFonts w:ascii="GHEA Grapalat" w:hAnsi="GHEA Grapalat" w:cs="Calibri"/>
                <w:color w:val="000000"/>
                <w:sz w:val="18"/>
                <w:szCs w:val="18"/>
              </w:rPr>
              <w:br/>
              <w:t>Таймер: 1–99 минут (цифровое управление)</w:t>
            </w:r>
            <w:r>
              <w:rPr>
                <w:rFonts w:ascii="GHEA Grapalat" w:hAnsi="GHEA Grapalat" w:cs="Calibri"/>
                <w:color w:val="000000"/>
                <w:sz w:val="18"/>
                <w:szCs w:val="18"/>
              </w:rPr>
              <w:br/>
              <w:t>Материал ванны: нержавеющая сталь (SUS304 или SUS316)</w:t>
            </w:r>
            <w:r>
              <w:rPr>
                <w:rFonts w:ascii="GHEA Grapalat" w:hAnsi="GHEA Grapalat" w:cs="Calibri"/>
                <w:color w:val="000000"/>
                <w:sz w:val="18"/>
                <w:szCs w:val="18"/>
              </w:rPr>
              <w:br/>
              <w:t>Применение: подготовка пептидов, образцов, стеклянных/оптических деталей в лаборатории.</w:t>
            </w:r>
          </w:p>
        </w:tc>
        <w:tc>
          <w:tcPr>
            <w:tcW w:w="1134" w:type="dxa"/>
            <w:vAlign w:val="center"/>
          </w:tcPr>
          <w:p w14:paraId="3B8BC3FB" w14:textId="09F6F00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7BEA5031" w14:textId="55A03DA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7136A19" w14:textId="4AEEDA3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EDA3C7D" w14:textId="15006E8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54F6778" w14:textId="15FDB25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12413B57" w14:textId="3648D08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B8E3CCA" w14:textId="79F5CFE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620794CE" w14:textId="77777777" w:rsidTr="005378CC">
        <w:trPr>
          <w:trHeight w:val="246"/>
          <w:jc w:val="center"/>
        </w:trPr>
        <w:tc>
          <w:tcPr>
            <w:tcW w:w="1336" w:type="dxa"/>
            <w:vAlign w:val="center"/>
          </w:tcPr>
          <w:p w14:paraId="1B01E80F" w14:textId="2CA3B9C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39</w:t>
            </w:r>
          </w:p>
        </w:tc>
        <w:tc>
          <w:tcPr>
            <w:tcW w:w="1466" w:type="dxa"/>
            <w:vAlign w:val="center"/>
          </w:tcPr>
          <w:p w14:paraId="33303D19" w14:textId="343B284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33191310/22</w:t>
            </w:r>
          </w:p>
        </w:tc>
        <w:tc>
          <w:tcPr>
            <w:tcW w:w="2268" w:type="dxa"/>
            <w:vAlign w:val="center"/>
          </w:tcPr>
          <w:p w14:paraId="5CA4C405" w14:textId="0CE1846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Фильтр Шотта d=5смс с шлифом 14/23</w:t>
            </w:r>
          </w:p>
        </w:tc>
        <w:tc>
          <w:tcPr>
            <w:tcW w:w="1134" w:type="dxa"/>
            <w:vAlign w:val="center"/>
          </w:tcPr>
          <w:p w14:paraId="3800C8C9" w14:textId="508F712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123A01D" w14:textId="2942D01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имеет перфорированный стеклянный диск в центре, который </w:t>
            </w:r>
            <w:r>
              <w:rPr>
                <w:rFonts w:ascii="GHEA Grapalat" w:hAnsi="GHEA Grapalat" w:cs="Calibri"/>
                <w:color w:val="000000"/>
                <w:sz w:val="18"/>
                <w:szCs w:val="18"/>
              </w:rPr>
              <w:lastRenderedPageBreak/>
              <w:t>позволяет фильтрату стекать, оставляя при этом твердые частицы</w:t>
            </w:r>
          </w:p>
        </w:tc>
        <w:tc>
          <w:tcPr>
            <w:tcW w:w="1134" w:type="dxa"/>
            <w:vAlign w:val="center"/>
          </w:tcPr>
          <w:p w14:paraId="1EC22AE4" w14:textId="3D376D7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19F422B4" w14:textId="2E5DFFA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5E41DDF" w14:textId="0A4B99C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5B5ABC9E" w14:textId="468DB75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4302D39D" w14:textId="2EEBF88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5E7CFC2F" w14:textId="6FE2A150"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7BE38238" w14:textId="6E6CF82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w:t>
            </w:r>
            <w:r>
              <w:rPr>
                <w:rFonts w:ascii="GHEA Grapalat" w:hAnsi="GHEA Grapalat" w:cs="Calibri"/>
                <w:color w:val="000000"/>
                <w:sz w:val="18"/>
                <w:szCs w:val="18"/>
              </w:rPr>
              <w:lastRenderedPageBreak/>
              <w:t>заключение договора</w:t>
            </w:r>
          </w:p>
        </w:tc>
      </w:tr>
      <w:tr w:rsidR="005378CC" w:rsidRPr="00F62539" w14:paraId="60338405" w14:textId="77777777" w:rsidTr="005378CC">
        <w:trPr>
          <w:trHeight w:val="246"/>
          <w:jc w:val="center"/>
        </w:trPr>
        <w:tc>
          <w:tcPr>
            <w:tcW w:w="1336" w:type="dxa"/>
            <w:vAlign w:val="center"/>
          </w:tcPr>
          <w:p w14:paraId="57E4836B" w14:textId="595FB10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40</w:t>
            </w:r>
          </w:p>
        </w:tc>
        <w:tc>
          <w:tcPr>
            <w:tcW w:w="1466" w:type="dxa"/>
            <w:vAlign w:val="center"/>
          </w:tcPr>
          <w:p w14:paraId="74927EE1" w14:textId="3F939EE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33191310/23</w:t>
            </w:r>
          </w:p>
        </w:tc>
        <w:tc>
          <w:tcPr>
            <w:tcW w:w="2268" w:type="dxa"/>
            <w:vAlign w:val="center"/>
          </w:tcPr>
          <w:p w14:paraId="331A63DE" w14:textId="78F4311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Колба круглодонная, 50 мл, со шлифом 14/23</w:t>
            </w:r>
          </w:p>
        </w:tc>
        <w:tc>
          <w:tcPr>
            <w:tcW w:w="1134" w:type="dxa"/>
            <w:vAlign w:val="center"/>
          </w:tcPr>
          <w:p w14:paraId="1676054E" w14:textId="38F35AE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8B64A04" w14:textId="2ADB97FF"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50 мл, термостабильная, предназначена для упаривания, вакуумной перегонки и синтеза в лабораторных условиях. Изготовлена из химического лабораторного стекла, рабочая температура -100-+250</w:t>
            </w:r>
          </w:p>
        </w:tc>
        <w:tc>
          <w:tcPr>
            <w:tcW w:w="1134" w:type="dxa"/>
            <w:vAlign w:val="center"/>
          </w:tcPr>
          <w:p w14:paraId="14425CA3" w14:textId="7E9A3CD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50E8A33E" w14:textId="63AFBEF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7CB6D0D" w14:textId="3816FF8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22331F0" w14:textId="16CF084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3B3F9017" w14:textId="3EB2CC0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10879C46" w14:textId="07D2D53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3D82DBB5" w14:textId="2022449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0BB33C6F" w14:textId="77777777" w:rsidTr="005378CC">
        <w:trPr>
          <w:trHeight w:val="246"/>
          <w:jc w:val="center"/>
        </w:trPr>
        <w:tc>
          <w:tcPr>
            <w:tcW w:w="1336" w:type="dxa"/>
            <w:vAlign w:val="center"/>
          </w:tcPr>
          <w:p w14:paraId="335CA8C8" w14:textId="149A72F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41</w:t>
            </w:r>
          </w:p>
        </w:tc>
        <w:tc>
          <w:tcPr>
            <w:tcW w:w="1466" w:type="dxa"/>
            <w:vAlign w:val="center"/>
          </w:tcPr>
          <w:p w14:paraId="04C3C8E4" w14:textId="36FCA89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33191310/24</w:t>
            </w:r>
          </w:p>
        </w:tc>
        <w:tc>
          <w:tcPr>
            <w:tcW w:w="2268" w:type="dxa"/>
            <w:vAlign w:val="center"/>
          </w:tcPr>
          <w:p w14:paraId="65FE8A33" w14:textId="3BCFFF9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Колба круглодонная, 25 мл, со шлифом 14/23</w:t>
            </w:r>
          </w:p>
        </w:tc>
        <w:tc>
          <w:tcPr>
            <w:tcW w:w="1134" w:type="dxa"/>
            <w:vAlign w:val="center"/>
          </w:tcPr>
          <w:p w14:paraId="7108A948" w14:textId="207D24F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453186D" w14:textId="3FA24BA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25 мл, термостабильная, предназначена для упаривания, вакуумной перегонки и синтеза в лабораторных условиях. Изготовлена из химического лабораторного стекла, рабочая температура -100-+250</w:t>
            </w:r>
          </w:p>
        </w:tc>
        <w:tc>
          <w:tcPr>
            <w:tcW w:w="1134" w:type="dxa"/>
            <w:vAlign w:val="center"/>
          </w:tcPr>
          <w:p w14:paraId="32DD15BE" w14:textId="5A4F467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6697F582" w14:textId="09745C5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EB2741C" w14:textId="18560B3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F1D47FD" w14:textId="69748D6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315F8B74" w14:textId="246F953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3975B31D" w14:textId="0FAD535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73652E6F" w14:textId="09D77BD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64B9F65F" w14:textId="77777777" w:rsidTr="005378CC">
        <w:trPr>
          <w:trHeight w:val="246"/>
          <w:jc w:val="center"/>
        </w:trPr>
        <w:tc>
          <w:tcPr>
            <w:tcW w:w="1336" w:type="dxa"/>
            <w:vAlign w:val="center"/>
          </w:tcPr>
          <w:p w14:paraId="76221536" w14:textId="60C19D3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42</w:t>
            </w:r>
          </w:p>
        </w:tc>
        <w:tc>
          <w:tcPr>
            <w:tcW w:w="1466" w:type="dxa"/>
            <w:vAlign w:val="center"/>
          </w:tcPr>
          <w:p w14:paraId="14949CE0" w14:textId="4F69BE6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33111230/1</w:t>
            </w:r>
          </w:p>
        </w:tc>
        <w:tc>
          <w:tcPr>
            <w:tcW w:w="2268" w:type="dxa"/>
            <w:vAlign w:val="center"/>
          </w:tcPr>
          <w:p w14:paraId="2452F25A" w14:textId="2F2C968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Наконечник дозатора</w:t>
            </w:r>
          </w:p>
        </w:tc>
        <w:tc>
          <w:tcPr>
            <w:tcW w:w="1134" w:type="dxa"/>
            <w:vAlign w:val="center"/>
          </w:tcPr>
          <w:p w14:paraId="1D282A48" w14:textId="3E40F5E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28EADFDA" w14:textId="1B1B101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200 мкл, в коробке 1000 шт.</w:t>
            </w:r>
          </w:p>
        </w:tc>
        <w:tc>
          <w:tcPr>
            <w:tcW w:w="1134" w:type="dxa"/>
            <w:vAlign w:val="center"/>
          </w:tcPr>
          <w:p w14:paraId="559A83EA" w14:textId="1924BF6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коробка</w:t>
            </w:r>
          </w:p>
        </w:tc>
        <w:tc>
          <w:tcPr>
            <w:tcW w:w="858" w:type="dxa"/>
            <w:vAlign w:val="center"/>
          </w:tcPr>
          <w:p w14:paraId="23C37A0E" w14:textId="27893BA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D2E40F5" w14:textId="624F334A"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27EB0A0" w14:textId="3736BB8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6</w:t>
            </w:r>
          </w:p>
        </w:tc>
        <w:tc>
          <w:tcPr>
            <w:tcW w:w="1133" w:type="dxa"/>
            <w:vAlign w:val="center"/>
          </w:tcPr>
          <w:p w14:paraId="214AB7C1" w14:textId="2E372A7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A78217B" w14:textId="302C8FC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6</w:t>
            </w:r>
          </w:p>
        </w:tc>
        <w:tc>
          <w:tcPr>
            <w:tcW w:w="1277" w:type="dxa"/>
            <w:vAlign w:val="center"/>
          </w:tcPr>
          <w:p w14:paraId="7DA958A0" w14:textId="4A6D206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6C430F8D" w14:textId="77777777" w:rsidTr="005378CC">
        <w:trPr>
          <w:trHeight w:val="246"/>
          <w:jc w:val="center"/>
        </w:trPr>
        <w:tc>
          <w:tcPr>
            <w:tcW w:w="1336" w:type="dxa"/>
            <w:vAlign w:val="center"/>
          </w:tcPr>
          <w:p w14:paraId="4D2D8B47" w14:textId="3004880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43</w:t>
            </w:r>
          </w:p>
        </w:tc>
        <w:tc>
          <w:tcPr>
            <w:tcW w:w="1466" w:type="dxa"/>
            <w:vAlign w:val="center"/>
          </w:tcPr>
          <w:p w14:paraId="67450ACB" w14:textId="16DDB57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33111240/2</w:t>
            </w:r>
          </w:p>
        </w:tc>
        <w:tc>
          <w:tcPr>
            <w:tcW w:w="2268" w:type="dxa"/>
            <w:vAlign w:val="center"/>
          </w:tcPr>
          <w:p w14:paraId="5EBBEC14" w14:textId="391B558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Наконечник дозатора</w:t>
            </w:r>
          </w:p>
        </w:tc>
        <w:tc>
          <w:tcPr>
            <w:tcW w:w="1134" w:type="dxa"/>
            <w:vAlign w:val="center"/>
          </w:tcPr>
          <w:p w14:paraId="6A5CAF67" w14:textId="676BD06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0C1F117" w14:textId="7DAF3D2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1000 мкл, в коробке 500 шт.</w:t>
            </w:r>
          </w:p>
        </w:tc>
        <w:tc>
          <w:tcPr>
            <w:tcW w:w="1134" w:type="dxa"/>
            <w:vAlign w:val="center"/>
          </w:tcPr>
          <w:p w14:paraId="2B4ABDB3" w14:textId="767460A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коробка</w:t>
            </w:r>
          </w:p>
        </w:tc>
        <w:tc>
          <w:tcPr>
            <w:tcW w:w="858" w:type="dxa"/>
            <w:vAlign w:val="center"/>
          </w:tcPr>
          <w:p w14:paraId="6D5C344C" w14:textId="3BD3D35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54F3CC3" w14:textId="2C0E979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BDACB59" w14:textId="17A49CA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w:t>
            </w:r>
          </w:p>
        </w:tc>
        <w:tc>
          <w:tcPr>
            <w:tcW w:w="1133" w:type="dxa"/>
            <w:vAlign w:val="center"/>
          </w:tcPr>
          <w:p w14:paraId="23B7EC40" w14:textId="37D19BA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61EF21B3" w14:textId="63015B1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4</w:t>
            </w:r>
          </w:p>
        </w:tc>
        <w:tc>
          <w:tcPr>
            <w:tcW w:w="1277" w:type="dxa"/>
            <w:vAlign w:val="center"/>
          </w:tcPr>
          <w:p w14:paraId="2DECB0B0" w14:textId="2A4BCFB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54FEC2F3" w14:textId="77777777" w:rsidTr="005378CC">
        <w:trPr>
          <w:trHeight w:val="246"/>
          <w:jc w:val="center"/>
        </w:trPr>
        <w:tc>
          <w:tcPr>
            <w:tcW w:w="1336" w:type="dxa"/>
            <w:vAlign w:val="center"/>
          </w:tcPr>
          <w:p w14:paraId="63B8763A" w14:textId="01010E0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44</w:t>
            </w:r>
          </w:p>
        </w:tc>
        <w:tc>
          <w:tcPr>
            <w:tcW w:w="1466" w:type="dxa"/>
            <w:vAlign w:val="center"/>
          </w:tcPr>
          <w:p w14:paraId="369C7F64" w14:textId="27A660F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33191310/25</w:t>
            </w:r>
          </w:p>
        </w:tc>
        <w:tc>
          <w:tcPr>
            <w:tcW w:w="2268" w:type="dxa"/>
            <w:vAlign w:val="center"/>
          </w:tcPr>
          <w:p w14:paraId="2CCFDD85" w14:textId="5FBA953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Эппендорф</w:t>
            </w:r>
          </w:p>
        </w:tc>
        <w:tc>
          <w:tcPr>
            <w:tcW w:w="1134" w:type="dxa"/>
            <w:vAlign w:val="center"/>
          </w:tcPr>
          <w:p w14:paraId="3D720804" w14:textId="36C44507"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AAA4CFB" w14:textId="5DE7A3D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Прозрачный, объём 2 мл, в коробке 500 шт.</w:t>
            </w:r>
          </w:p>
        </w:tc>
        <w:tc>
          <w:tcPr>
            <w:tcW w:w="1134" w:type="dxa"/>
            <w:vAlign w:val="center"/>
          </w:tcPr>
          <w:p w14:paraId="5258169E" w14:textId="10FCC27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коробка</w:t>
            </w:r>
          </w:p>
        </w:tc>
        <w:tc>
          <w:tcPr>
            <w:tcW w:w="858" w:type="dxa"/>
            <w:vAlign w:val="center"/>
          </w:tcPr>
          <w:p w14:paraId="186898A6" w14:textId="3704F95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FB4C555" w14:textId="0F1703F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55035473" w14:textId="05ACE60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7BCBA24E" w14:textId="57C912E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E1E8511" w14:textId="792697EC"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03E3CB66" w14:textId="6E1BEF2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705910FF" w14:textId="77777777" w:rsidTr="005378CC">
        <w:trPr>
          <w:trHeight w:val="246"/>
          <w:jc w:val="center"/>
        </w:trPr>
        <w:tc>
          <w:tcPr>
            <w:tcW w:w="1336" w:type="dxa"/>
            <w:vAlign w:val="center"/>
          </w:tcPr>
          <w:p w14:paraId="4C89B546" w14:textId="2710CBE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45</w:t>
            </w:r>
          </w:p>
        </w:tc>
        <w:tc>
          <w:tcPr>
            <w:tcW w:w="1466" w:type="dxa"/>
            <w:vAlign w:val="center"/>
          </w:tcPr>
          <w:p w14:paraId="59FC25D4" w14:textId="646402D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33191310/26</w:t>
            </w:r>
          </w:p>
        </w:tc>
        <w:tc>
          <w:tcPr>
            <w:tcW w:w="2268" w:type="dxa"/>
            <w:vAlign w:val="center"/>
          </w:tcPr>
          <w:p w14:paraId="39442955" w14:textId="63EA5BB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Воронка делительная 125мл</w:t>
            </w:r>
          </w:p>
        </w:tc>
        <w:tc>
          <w:tcPr>
            <w:tcW w:w="1134" w:type="dxa"/>
            <w:vAlign w:val="center"/>
          </w:tcPr>
          <w:p w14:paraId="06F26A43" w14:textId="43E98B3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CE351A7" w14:textId="2654165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Объем 125 мл</w:t>
            </w:r>
            <w:r>
              <w:rPr>
                <w:rFonts w:ascii="GHEA Grapalat" w:hAnsi="GHEA Grapalat" w:cs="Calibri"/>
                <w:color w:val="000000"/>
                <w:sz w:val="18"/>
                <w:szCs w:val="18"/>
              </w:rPr>
              <w:br/>
              <w:t>Длина 365 ± 5,0 мм Диаметр 40 ± 3,0 ммПрикрепляется к перегонной колбе для сбора капель</w:t>
            </w:r>
          </w:p>
        </w:tc>
        <w:tc>
          <w:tcPr>
            <w:tcW w:w="1134" w:type="dxa"/>
            <w:vAlign w:val="center"/>
          </w:tcPr>
          <w:p w14:paraId="57C027D1" w14:textId="6CD7A13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01C466F4" w14:textId="4F82D707"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6AE52F0" w14:textId="719EDD4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8B0B926" w14:textId="6B8BB63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3EBBD03B" w14:textId="7A5CB9D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63030B7" w14:textId="1B0D821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41C9A8AF" w14:textId="00ABCCD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9A07557" w14:textId="77777777" w:rsidTr="005378CC">
        <w:trPr>
          <w:trHeight w:val="246"/>
          <w:jc w:val="center"/>
        </w:trPr>
        <w:tc>
          <w:tcPr>
            <w:tcW w:w="1336" w:type="dxa"/>
            <w:vAlign w:val="center"/>
          </w:tcPr>
          <w:p w14:paraId="23EDF528" w14:textId="153FE81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46</w:t>
            </w:r>
          </w:p>
        </w:tc>
        <w:tc>
          <w:tcPr>
            <w:tcW w:w="1466" w:type="dxa"/>
            <w:vAlign w:val="center"/>
          </w:tcPr>
          <w:p w14:paraId="7AE2D65F" w14:textId="67E1694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33191310/27</w:t>
            </w:r>
          </w:p>
        </w:tc>
        <w:tc>
          <w:tcPr>
            <w:tcW w:w="2268" w:type="dxa"/>
            <w:vAlign w:val="center"/>
          </w:tcPr>
          <w:p w14:paraId="6B46E85B" w14:textId="5B21E27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Чашка 100 мл</w:t>
            </w:r>
          </w:p>
        </w:tc>
        <w:tc>
          <w:tcPr>
            <w:tcW w:w="1134" w:type="dxa"/>
            <w:vAlign w:val="center"/>
          </w:tcPr>
          <w:p w14:paraId="1A4CCFFD" w14:textId="4669857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FD3EA2A" w14:textId="72EDEE0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Химически стабильное, термостабильное стекло, объём 100 мл</w:t>
            </w:r>
          </w:p>
        </w:tc>
        <w:tc>
          <w:tcPr>
            <w:tcW w:w="1134" w:type="dxa"/>
            <w:vAlign w:val="center"/>
          </w:tcPr>
          <w:p w14:paraId="4FCB0B26" w14:textId="70F290E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3B778BFE" w14:textId="464EBF9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4426B48" w14:textId="3B44977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31AAB75" w14:textId="39DA676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21307C8D" w14:textId="2707643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5C26E6EB" w14:textId="2E083E2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5B7599F7" w14:textId="5ACC51E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04356AEA" w14:textId="77777777" w:rsidTr="005378CC">
        <w:trPr>
          <w:trHeight w:val="246"/>
          <w:jc w:val="center"/>
        </w:trPr>
        <w:tc>
          <w:tcPr>
            <w:tcW w:w="1336" w:type="dxa"/>
            <w:vAlign w:val="center"/>
          </w:tcPr>
          <w:p w14:paraId="2BC277ED" w14:textId="01FB191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47</w:t>
            </w:r>
          </w:p>
        </w:tc>
        <w:tc>
          <w:tcPr>
            <w:tcW w:w="1466" w:type="dxa"/>
            <w:vAlign w:val="center"/>
          </w:tcPr>
          <w:p w14:paraId="5E7F9976" w14:textId="1CA5A05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33191310/28</w:t>
            </w:r>
          </w:p>
        </w:tc>
        <w:tc>
          <w:tcPr>
            <w:tcW w:w="2268" w:type="dxa"/>
            <w:vAlign w:val="center"/>
          </w:tcPr>
          <w:p w14:paraId="602F1FF4" w14:textId="15E5AE0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Чашка 250 мл</w:t>
            </w:r>
          </w:p>
        </w:tc>
        <w:tc>
          <w:tcPr>
            <w:tcW w:w="1134" w:type="dxa"/>
            <w:vAlign w:val="center"/>
          </w:tcPr>
          <w:p w14:paraId="0AE9B68D" w14:textId="77E0124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30CE9B5" w14:textId="5D9B0BF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химически стабильное, термостабильное стекло, объём 250 мл</w:t>
            </w:r>
          </w:p>
        </w:tc>
        <w:tc>
          <w:tcPr>
            <w:tcW w:w="1134" w:type="dxa"/>
            <w:vAlign w:val="center"/>
          </w:tcPr>
          <w:p w14:paraId="616E9E37" w14:textId="09FD6BD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6BB89F89" w14:textId="788E43A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4CD38C4" w14:textId="752429F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007838D" w14:textId="2E5F692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6B4EBBF2" w14:textId="64FD789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68D1957" w14:textId="0C8E7DC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2E120422" w14:textId="191F5D4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75E74E81" w14:textId="77777777" w:rsidTr="005378CC">
        <w:trPr>
          <w:trHeight w:val="246"/>
          <w:jc w:val="center"/>
        </w:trPr>
        <w:tc>
          <w:tcPr>
            <w:tcW w:w="1336" w:type="dxa"/>
            <w:vAlign w:val="center"/>
          </w:tcPr>
          <w:p w14:paraId="10534F54" w14:textId="2F8AF44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48</w:t>
            </w:r>
          </w:p>
        </w:tc>
        <w:tc>
          <w:tcPr>
            <w:tcW w:w="1466" w:type="dxa"/>
            <w:vAlign w:val="center"/>
          </w:tcPr>
          <w:p w14:paraId="67170575" w14:textId="0DCE44F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33191310/29</w:t>
            </w:r>
          </w:p>
        </w:tc>
        <w:tc>
          <w:tcPr>
            <w:tcW w:w="2268" w:type="dxa"/>
            <w:vAlign w:val="center"/>
          </w:tcPr>
          <w:p w14:paraId="79393F54" w14:textId="5BB1D79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Холодильник с длинным шлифом</w:t>
            </w:r>
          </w:p>
        </w:tc>
        <w:tc>
          <w:tcPr>
            <w:tcW w:w="1134" w:type="dxa"/>
            <w:vAlign w:val="center"/>
          </w:tcPr>
          <w:p w14:paraId="243F73F3" w14:textId="015DE63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15003A0" w14:textId="79A33C8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Холодильник с длинным шлифом</w:t>
            </w:r>
          </w:p>
        </w:tc>
        <w:tc>
          <w:tcPr>
            <w:tcW w:w="1134" w:type="dxa"/>
            <w:vAlign w:val="center"/>
          </w:tcPr>
          <w:p w14:paraId="65A7DC80" w14:textId="20C34EE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73C3105C" w14:textId="162AD0F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D578EE9" w14:textId="1AAD988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312534A" w14:textId="37467FC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31122523" w14:textId="55D71C1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0276EBB" w14:textId="2013B5EF"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23CFCC8F" w14:textId="78CBD13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w:t>
            </w:r>
            <w:r>
              <w:rPr>
                <w:rFonts w:ascii="GHEA Grapalat" w:hAnsi="GHEA Grapalat" w:cs="Calibri"/>
                <w:color w:val="000000"/>
                <w:sz w:val="18"/>
                <w:szCs w:val="18"/>
              </w:rPr>
              <w:lastRenderedPageBreak/>
              <w:t>заключение договора</w:t>
            </w:r>
          </w:p>
        </w:tc>
      </w:tr>
      <w:tr w:rsidR="005378CC" w:rsidRPr="00F62539" w14:paraId="7EBEE301" w14:textId="77777777" w:rsidTr="005378CC">
        <w:trPr>
          <w:trHeight w:val="246"/>
          <w:jc w:val="center"/>
        </w:trPr>
        <w:tc>
          <w:tcPr>
            <w:tcW w:w="1336" w:type="dxa"/>
            <w:vAlign w:val="center"/>
          </w:tcPr>
          <w:p w14:paraId="45BBB2C8" w14:textId="660F292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49</w:t>
            </w:r>
          </w:p>
        </w:tc>
        <w:tc>
          <w:tcPr>
            <w:tcW w:w="1466" w:type="dxa"/>
            <w:vAlign w:val="center"/>
          </w:tcPr>
          <w:p w14:paraId="4CC68FAD" w14:textId="34B77B5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33191310/30</w:t>
            </w:r>
          </w:p>
        </w:tc>
        <w:tc>
          <w:tcPr>
            <w:tcW w:w="2268" w:type="dxa"/>
            <w:vAlign w:val="center"/>
          </w:tcPr>
          <w:p w14:paraId="7882C4B3" w14:textId="72FA8AA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Холодильник с обратным шлифом</w:t>
            </w:r>
          </w:p>
        </w:tc>
        <w:tc>
          <w:tcPr>
            <w:tcW w:w="1134" w:type="dxa"/>
            <w:vAlign w:val="center"/>
          </w:tcPr>
          <w:p w14:paraId="4BC0F399" w14:textId="56BC083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44E1610" w14:textId="12F048B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Холодильник с обратным шлифом</w:t>
            </w:r>
          </w:p>
        </w:tc>
        <w:tc>
          <w:tcPr>
            <w:tcW w:w="1134" w:type="dxa"/>
            <w:vAlign w:val="center"/>
          </w:tcPr>
          <w:p w14:paraId="02B149B8" w14:textId="1558B70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6665CC84" w14:textId="586B38D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A63D864" w14:textId="2D8865D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3716F83" w14:textId="0B485A1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01CFBFBF" w14:textId="28B0591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19FBBCFC" w14:textId="6CA58572"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698DC4AC" w14:textId="2690619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03AF5922" w14:textId="77777777" w:rsidTr="005378CC">
        <w:trPr>
          <w:trHeight w:val="246"/>
          <w:jc w:val="center"/>
        </w:trPr>
        <w:tc>
          <w:tcPr>
            <w:tcW w:w="1336" w:type="dxa"/>
            <w:vAlign w:val="center"/>
          </w:tcPr>
          <w:p w14:paraId="7C17AC79" w14:textId="68B2968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50</w:t>
            </w:r>
          </w:p>
        </w:tc>
        <w:tc>
          <w:tcPr>
            <w:tcW w:w="1466" w:type="dxa"/>
            <w:vAlign w:val="center"/>
          </w:tcPr>
          <w:p w14:paraId="33409BC3" w14:textId="6837896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33191310/31</w:t>
            </w:r>
          </w:p>
        </w:tc>
        <w:tc>
          <w:tcPr>
            <w:tcW w:w="2268" w:type="dxa"/>
            <w:vAlign w:val="center"/>
          </w:tcPr>
          <w:p w14:paraId="50A460C7" w14:textId="59CC60A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 xml:space="preserve">Нагреватель для колбы </w:t>
            </w:r>
          </w:p>
        </w:tc>
        <w:tc>
          <w:tcPr>
            <w:tcW w:w="1134" w:type="dxa"/>
            <w:vAlign w:val="center"/>
          </w:tcPr>
          <w:p w14:paraId="4D21A36F" w14:textId="36C5F28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E87BDCE" w14:textId="749E2B10"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Нагреватель для колбы, ткань из армированного стекловолокном E-Glass волокна, с силиконовым покрытием. Нагревательный элемент: стекловолокно, сплетенное с нихромовой проволокой. Рабочая температура нагрева: не менее 450°C, предохранительный выключатель: 550°C. Объем колбы: 2000 мл. Напряжение: 220-470 В, 50/60 Гц. Мощность: 550 Вт.</w:t>
            </w:r>
          </w:p>
        </w:tc>
        <w:tc>
          <w:tcPr>
            <w:tcW w:w="1134" w:type="dxa"/>
            <w:vAlign w:val="center"/>
          </w:tcPr>
          <w:p w14:paraId="58895190" w14:textId="20B2FF1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270AF754" w14:textId="4846E1C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ABF0836" w14:textId="4EBC3AD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DAAF062" w14:textId="1686E1A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1D4C79A" w14:textId="1FE5C44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3AFA3D48" w14:textId="42266512"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2D0DC0EF" w14:textId="63B5331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EFEB02D" w14:textId="77777777" w:rsidTr="005378CC">
        <w:trPr>
          <w:trHeight w:val="246"/>
          <w:jc w:val="center"/>
        </w:trPr>
        <w:tc>
          <w:tcPr>
            <w:tcW w:w="1336" w:type="dxa"/>
            <w:vAlign w:val="center"/>
          </w:tcPr>
          <w:p w14:paraId="78FB2BB0" w14:textId="03D5F0D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51</w:t>
            </w:r>
          </w:p>
        </w:tc>
        <w:tc>
          <w:tcPr>
            <w:tcW w:w="1466" w:type="dxa"/>
            <w:vAlign w:val="center"/>
          </w:tcPr>
          <w:p w14:paraId="56C803EF" w14:textId="4583FDA5"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t>44163170/1</w:t>
            </w:r>
          </w:p>
        </w:tc>
        <w:tc>
          <w:tcPr>
            <w:tcW w:w="2268" w:type="dxa"/>
            <w:vAlign w:val="center"/>
          </w:tcPr>
          <w:p w14:paraId="524BD18C" w14:textId="525BF55E" w:rsidR="005378CC" w:rsidRPr="00F62539" w:rsidRDefault="005378CC" w:rsidP="005378CC">
            <w:pPr>
              <w:jc w:val="center"/>
              <w:rPr>
                <w:rFonts w:ascii="GHEA Grapalat" w:hAnsi="GHEA Grapalat"/>
                <w:color w:val="000000"/>
                <w:sz w:val="18"/>
                <w:szCs w:val="18"/>
              </w:rPr>
            </w:pPr>
            <w:r>
              <w:rPr>
                <w:rFonts w:ascii="GHEA Grapalat" w:hAnsi="GHEA Grapalat" w:cs="Calibri"/>
                <w:sz w:val="18"/>
                <w:szCs w:val="18"/>
              </w:rPr>
              <w:t>Резиновая трубка d=8мм</w:t>
            </w:r>
          </w:p>
        </w:tc>
        <w:tc>
          <w:tcPr>
            <w:tcW w:w="1134" w:type="dxa"/>
            <w:vAlign w:val="center"/>
          </w:tcPr>
          <w:p w14:paraId="41B2CD03" w14:textId="4B3C7A9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36FCE2D" w14:textId="70CA410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Резиновая трубка d=8мм</w:t>
            </w:r>
          </w:p>
        </w:tc>
        <w:tc>
          <w:tcPr>
            <w:tcW w:w="1134" w:type="dxa"/>
            <w:vAlign w:val="center"/>
          </w:tcPr>
          <w:p w14:paraId="73453EE7" w14:textId="55348A2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кг</w:t>
            </w:r>
          </w:p>
        </w:tc>
        <w:tc>
          <w:tcPr>
            <w:tcW w:w="858" w:type="dxa"/>
            <w:vAlign w:val="center"/>
          </w:tcPr>
          <w:p w14:paraId="428B2AB7" w14:textId="616E13F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FF27FA0" w14:textId="5BB1686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5171276" w14:textId="6369864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212C2417" w14:textId="51DDAEF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35715D6C" w14:textId="244CC85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5919D49F" w14:textId="1CE4468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724DABE0" w14:textId="77777777" w:rsidTr="005378CC">
        <w:trPr>
          <w:trHeight w:val="246"/>
          <w:jc w:val="center"/>
        </w:trPr>
        <w:tc>
          <w:tcPr>
            <w:tcW w:w="1336" w:type="dxa"/>
            <w:vAlign w:val="center"/>
          </w:tcPr>
          <w:p w14:paraId="1BB99514" w14:textId="615BC2B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52</w:t>
            </w:r>
          </w:p>
        </w:tc>
        <w:tc>
          <w:tcPr>
            <w:tcW w:w="1466" w:type="dxa"/>
            <w:vAlign w:val="center"/>
          </w:tcPr>
          <w:p w14:paraId="3998D4DE" w14:textId="06B961F2"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t>44163170/2</w:t>
            </w:r>
          </w:p>
        </w:tc>
        <w:tc>
          <w:tcPr>
            <w:tcW w:w="2268" w:type="dxa"/>
            <w:vAlign w:val="center"/>
          </w:tcPr>
          <w:p w14:paraId="372B0FC2" w14:textId="4529A172" w:rsidR="005378CC" w:rsidRPr="00F62539" w:rsidRDefault="005378CC" w:rsidP="005378CC">
            <w:pPr>
              <w:jc w:val="center"/>
              <w:rPr>
                <w:rFonts w:ascii="GHEA Grapalat" w:hAnsi="GHEA Grapalat"/>
                <w:color w:val="000000"/>
                <w:sz w:val="18"/>
                <w:szCs w:val="18"/>
              </w:rPr>
            </w:pPr>
            <w:r>
              <w:rPr>
                <w:rFonts w:ascii="GHEA Grapalat" w:hAnsi="GHEA Grapalat" w:cs="Calibri"/>
                <w:sz w:val="18"/>
                <w:szCs w:val="18"/>
              </w:rPr>
              <w:t>Резиновая трубка d=10мм</w:t>
            </w:r>
          </w:p>
        </w:tc>
        <w:tc>
          <w:tcPr>
            <w:tcW w:w="1134" w:type="dxa"/>
            <w:vAlign w:val="center"/>
          </w:tcPr>
          <w:p w14:paraId="0A08476B" w14:textId="105B7B8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AA88159" w14:textId="6862599B" w:rsidR="005378CC" w:rsidRPr="00F62539" w:rsidRDefault="005378CC" w:rsidP="005378CC">
            <w:pPr>
              <w:jc w:val="center"/>
              <w:rPr>
                <w:rFonts w:ascii="GHEA Grapalat" w:hAnsi="GHEA Grapalat"/>
                <w:color w:val="000000"/>
                <w:sz w:val="18"/>
                <w:szCs w:val="18"/>
                <w:lang w:val="hy-AM"/>
              </w:rPr>
            </w:pPr>
            <w:r>
              <w:rPr>
                <w:rFonts w:ascii="GHEA Grapalat" w:hAnsi="GHEA Grapalat" w:cs="Calibri"/>
                <w:sz w:val="18"/>
                <w:szCs w:val="18"/>
              </w:rPr>
              <w:t>Резиновая трубка d=10мм</w:t>
            </w:r>
          </w:p>
        </w:tc>
        <w:tc>
          <w:tcPr>
            <w:tcW w:w="1134" w:type="dxa"/>
            <w:vAlign w:val="center"/>
          </w:tcPr>
          <w:p w14:paraId="2D773D5A" w14:textId="4C90CBC4" w:rsidR="005378CC" w:rsidRPr="00F62539" w:rsidRDefault="005378CC" w:rsidP="005378CC">
            <w:pPr>
              <w:jc w:val="center"/>
              <w:rPr>
                <w:rFonts w:ascii="GHEA Grapalat" w:hAnsi="GHEA Grapalat"/>
                <w:color w:val="000000"/>
                <w:sz w:val="18"/>
                <w:szCs w:val="18"/>
              </w:rPr>
            </w:pPr>
            <w:r>
              <w:rPr>
                <w:rFonts w:ascii="GHEA Grapalat" w:hAnsi="GHEA Grapalat" w:cs="Calibri"/>
                <w:sz w:val="18"/>
                <w:szCs w:val="18"/>
              </w:rPr>
              <w:t>кг</w:t>
            </w:r>
          </w:p>
        </w:tc>
        <w:tc>
          <w:tcPr>
            <w:tcW w:w="858" w:type="dxa"/>
            <w:vAlign w:val="center"/>
          </w:tcPr>
          <w:p w14:paraId="52796FA6" w14:textId="3738865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7BD17DC" w14:textId="73FB3A6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C49239F" w14:textId="08A77C8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2CE8564A" w14:textId="5487F7A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68433251" w14:textId="2EDA53A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74EE3AAB" w14:textId="72AE4CC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E22E20E" w14:textId="77777777" w:rsidTr="005378CC">
        <w:trPr>
          <w:trHeight w:val="246"/>
          <w:jc w:val="center"/>
        </w:trPr>
        <w:tc>
          <w:tcPr>
            <w:tcW w:w="1336" w:type="dxa"/>
            <w:vAlign w:val="center"/>
          </w:tcPr>
          <w:p w14:paraId="28C7B706" w14:textId="6A9DB9E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53</w:t>
            </w:r>
          </w:p>
        </w:tc>
        <w:tc>
          <w:tcPr>
            <w:tcW w:w="1466" w:type="dxa"/>
            <w:vAlign w:val="center"/>
          </w:tcPr>
          <w:p w14:paraId="10C52465" w14:textId="459486D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39221130/2</w:t>
            </w:r>
          </w:p>
        </w:tc>
        <w:tc>
          <w:tcPr>
            <w:tcW w:w="2268" w:type="dxa"/>
            <w:vAlign w:val="center"/>
          </w:tcPr>
          <w:p w14:paraId="7611E78B" w14:textId="56F01DF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Бутылка пластиковая 15 мл с крышкой</w:t>
            </w:r>
          </w:p>
        </w:tc>
        <w:tc>
          <w:tcPr>
            <w:tcW w:w="1134" w:type="dxa"/>
            <w:vAlign w:val="center"/>
          </w:tcPr>
          <w:p w14:paraId="27ECA9D2" w14:textId="7D42C167"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D3BAD8A" w14:textId="4E1E7E6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Материл HDPE, светостойкий, химически стойкий, без красителей. Цвет белый, матовый. Объем 15 мл, полный объем 17 мл.</w:t>
            </w:r>
            <w:r>
              <w:rPr>
                <w:rFonts w:ascii="GHEA Grapalat" w:hAnsi="GHEA Grapalat" w:cs="Calibri"/>
                <w:color w:val="000000"/>
                <w:sz w:val="18"/>
                <w:szCs w:val="18"/>
              </w:rPr>
              <w:br/>
              <w:t>Высота 50-60 мм, диаметр основания 22-24 мм. Диаметр горловины 18 мм. Вес: 4,7-4,9 г. Материал крышки HDPE, цвет: красный, завинчивающаяся. Герметичная укупорка.</w:t>
            </w:r>
          </w:p>
        </w:tc>
        <w:tc>
          <w:tcPr>
            <w:tcW w:w="1134" w:type="dxa"/>
            <w:vAlign w:val="center"/>
          </w:tcPr>
          <w:p w14:paraId="357D4F37" w14:textId="0591217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w:t>
            </w:r>
          </w:p>
        </w:tc>
        <w:tc>
          <w:tcPr>
            <w:tcW w:w="858" w:type="dxa"/>
            <w:vAlign w:val="center"/>
          </w:tcPr>
          <w:p w14:paraId="2354C0C8" w14:textId="23461C5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5747D4B" w14:textId="084048F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0F76868" w14:textId="64619CD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12000</w:t>
            </w:r>
          </w:p>
        </w:tc>
        <w:tc>
          <w:tcPr>
            <w:tcW w:w="1133" w:type="dxa"/>
            <w:vAlign w:val="center"/>
          </w:tcPr>
          <w:p w14:paraId="0E6D4689" w14:textId="7238C3D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1137A6B3" w14:textId="1AB2DB4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12000</w:t>
            </w:r>
          </w:p>
        </w:tc>
        <w:tc>
          <w:tcPr>
            <w:tcW w:w="1277" w:type="dxa"/>
            <w:vAlign w:val="center"/>
          </w:tcPr>
          <w:p w14:paraId="1F02EBF5" w14:textId="76B79FA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20.04.2026г. после заключение договора</w:t>
            </w:r>
          </w:p>
        </w:tc>
      </w:tr>
    </w:tbl>
    <w:p w14:paraId="60F58986" w14:textId="708C0EFE" w:rsidR="00F954E8" w:rsidRPr="005378CC" w:rsidRDefault="00F954E8" w:rsidP="00ED3045">
      <w:pPr>
        <w:widowControl w:val="0"/>
        <w:jc w:val="both"/>
        <w:rPr>
          <w:rFonts w:ascii="GHEA Grapalat" w:hAnsi="GHEA Grapalat"/>
          <w:b/>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219DBD7" w14:textId="77777777" w:rsidTr="00E22E51">
        <w:trPr>
          <w:jc w:val="center"/>
        </w:trPr>
        <w:tc>
          <w:tcPr>
            <w:tcW w:w="4536" w:type="dxa"/>
          </w:tcPr>
          <w:p w14:paraId="46A9B10C"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76F9EB41"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w:t>
            </w:r>
          </w:p>
          <w:p w14:paraId="6CC30AE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11864E8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687E9E2D" w14:textId="77777777" w:rsidR="00071D1C" w:rsidRPr="00B138F3" w:rsidRDefault="00071D1C" w:rsidP="00ED3045">
            <w:pPr>
              <w:widowControl w:val="0"/>
              <w:jc w:val="center"/>
              <w:rPr>
                <w:rFonts w:ascii="GHEA Grapalat" w:hAnsi="GHEA Grapalat"/>
              </w:rPr>
            </w:pPr>
          </w:p>
        </w:tc>
        <w:tc>
          <w:tcPr>
            <w:tcW w:w="4343" w:type="dxa"/>
          </w:tcPr>
          <w:p w14:paraId="5C871317"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44F44507"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A08F80E"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75211B1B"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513727E" w14:textId="77777777" w:rsidR="00071D1C" w:rsidRPr="00B138F3" w:rsidRDefault="00071D1C" w:rsidP="00ED3045">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05C4"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C1620AD" w14:textId="77777777" w:rsidR="00071D1C" w:rsidRPr="00B138F3" w:rsidRDefault="00071D1C" w:rsidP="00ED3045">
      <w:pPr>
        <w:widowControl w:val="0"/>
        <w:jc w:val="center"/>
        <w:rPr>
          <w:rFonts w:ascii="GHEA Grapalat" w:hAnsi="GHEA Grapalat"/>
        </w:rPr>
      </w:pPr>
      <w:r w:rsidRPr="00B138F3">
        <w:rPr>
          <w:rFonts w:ascii="GHEA Grapalat" w:hAnsi="GHEA Grapalat"/>
        </w:rPr>
        <w:t>ГРАФИК ОПЛАТЫ</w:t>
      </w:r>
      <w:r w:rsidR="00E67FD5" w:rsidRPr="00B138F3">
        <w:rPr>
          <w:rStyle w:val="af5"/>
          <w:rFonts w:ascii="GHEA Grapalat" w:hAnsi="GHEA Grapalat"/>
        </w:rPr>
        <w:footnoteReference w:customMarkFollows="1" w:id="28"/>
        <w:t>*</w:t>
      </w:r>
    </w:p>
    <w:p w14:paraId="105B6247" w14:textId="51DC269F" w:rsidR="00071D1C" w:rsidRPr="0064091C" w:rsidRDefault="00071D1C" w:rsidP="0064091C">
      <w:pPr>
        <w:widowControl w:val="0"/>
        <w:jc w:val="right"/>
        <w:rPr>
          <w:rFonts w:ascii="GHEA Grapalat" w:hAnsi="GHEA Grapalat"/>
        </w:rPr>
      </w:pPr>
      <w:r w:rsidRPr="00B138F3">
        <w:rPr>
          <w:rFonts w:ascii="GHEA Grapalat" w:hAnsi="GHEA Grapalat"/>
        </w:rPr>
        <w:t>Драмов РА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477"/>
        <w:gridCol w:w="2538"/>
        <w:gridCol w:w="434"/>
        <w:gridCol w:w="670"/>
        <w:gridCol w:w="670"/>
        <w:gridCol w:w="670"/>
        <w:gridCol w:w="670"/>
        <w:gridCol w:w="670"/>
        <w:gridCol w:w="670"/>
        <w:gridCol w:w="670"/>
        <w:gridCol w:w="670"/>
        <w:gridCol w:w="670"/>
        <w:gridCol w:w="670"/>
        <w:gridCol w:w="670"/>
        <w:gridCol w:w="670"/>
      </w:tblGrid>
      <w:tr w:rsidR="005378CC" w:rsidRPr="00A71D81" w14:paraId="77BCEEC3" w14:textId="77777777" w:rsidTr="005378CC">
        <w:tc>
          <w:tcPr>
            <w:tcW w:w="13992" w:type="dxa"/>
            <w:gridSpan w:val="16"/>
          </w:tcPr>
          <w:p w14:paraId="357F8277" w14:textId="29B92D0B" w:rsidR="005378CC" w:rsidRPr="00A71D81" w:rsidRDefault="005378CC" w:rsidP="005378CC">
            <w:pPr>
              <w:jc w:val="center"/>
              <w:rPr>
                <w:rFonts w:ascii="GHEA Grapalat" w:hAnsi="GHEA Grapalat"/>
                <w:sz w:val="18"/>
                <w:lang w:val="es-ES"/>
              </w:rPr>
            </w:pPr>
            <w:r w:rsidRPr="00B138F3">
              <w:rPr>
                <w:rFonts w:ascii="GHEA Grapalat" w:hAnsi="GHEA Grapalat"/>
                <w:sz w:val="16"/>
                <w:szCs w:val="16"/>
              </w:rPr>
              <w:t>Товар</w:t>
            </w:r>
          </w:p>
        </w:tc>
      </w:tr>
      <w:tr w:rsidR="0064091C" w:rsidRPr="00163B94" w14:paraId="73996FF6" w14:textId="77777777" w:rsidTr="0064091C">
        <w:tc>
          <w:tcPr>
            <w:tcW w:w="1547" w:type="dxa"/>
            <w:vAlign w:val="center"/>
          </w:tcPr>
          <w:p w14:paraId="26209F62" w14:textId="24E8A5FB" w:rsidR="0064091C" w:rsidRPr="00A71D81" w:rsidRDefault="0064091C" w:rsidP="0064091C">
            <w:pPr>
              <w:jc w:val="center"/>
              <w:rPr>
                <w:rFonts w:ascii="GHEA Grapalat" w:hAnsi="GHEA Grapalat"/>
                <w:sz w:val="18"/>
                <w:lang w:val="es-ES"/>
              </w:rPr>
            </w:pPr>
            <w:r w:rsidRPr="00B138F3">
              <w:rPr>
                <w:rFonts w:ascii="GHEA Grapalat" w:hAnsi="GHEA Grapalat"/>
                <w:sz w:val="16"/>
                <w:szCs w:val="16"/>
              </w:rPr>
              <w:t>номер предусмотренного приглашением лота</w:t>
            </w:r>
          </w:p>
        </w:tc>
        <w:tc>
          <w:tcPr>
            <w:tcW w:w="1520" w:type="dxa"/>
            <w:vAlign w:val="center"/>
          </w:tcPr>
          <w:p w14:paraId="4C8F45D9" w14:textId="4F3A3A5D" w:rsidR="0064091C" w:rsidRPr="00A71D81" w:rsidRDefault="0064091C" w:rsidP="0064091C">
            <w:pPr>
              <w:jc w:val="center"/>
              <w:rPr>
                <w:rFonts w:ascii="GHEA Grapalat" w:hAnsi="GHEA Grapalat"/>
                <w:sz w:val="18"/>
                <w:lang w:val="es-ES"/>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20" w:type="dxa"/>
            <w:vAlign w:val="center"/>
          </w:tcPr>
          <w:p w14:paraId="2F77681B" w14:textId="654DBA26" w:rsidR="0064091C" w:rsidRPr="00A71D81" w:rsidRDefault="0064091C" w:rsidP="0064091C">
            <w:pPr>
              <w:jc w:val="center"/>
              <w:rPr>
                <w:rFonts w:ascii="GHEA Grapalat" w:hAnsi="GHEA Grapalat"/>
                <w:sz w:val="18"/>
                <w:lang w:val="es-ES"/>
              </w:rPr>
            </w:pPr>
            <w:r w:rsidRPr="00B138F3">
              <w:rPr>
                <w:rFonts w:ascii="GHEA Grapalat" w:hAnsi="GHEA Grapalat"/>
                <w:sz w:val="16"/>
                <w:szCs w:val="16"/>
              </w:rPr>
              <w:t>наименование</w:t>
            </w:r>
          </w:p>
        </w:tc>
        <w:tc>
          <w:tcPr>
            <w:tcW w:w="8805" w:type="dxa"/>
            <w:gridSpan w:val="13"/>
            <w:vAlign w:val="center"/>
          </w:tcPr>
          <w:p w14:paraId="12E19839" w14:textId="022C8277" w:rsidR="0064091C" w:rsidRPr="00A71D81" w:rsidRDefault="0064091C" w:rsidP="0064091C">
            <w:pPr>
              <w:jc w:val="both"/>
              <w:rPr>
                <w:rFonts w:ascii="GHEA Grapalat" w:hAnsi="GHEA Grapalat"/>
                <w:sz w:val="18"/>
                <w:lang w:val="es-ES"/>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lang w:val="hy-AM"/>
              </w:rPr>
              <w:t>26</w:t>
            </w:r>
            <w:r w:rsidRPr="00B138F3">
              <w:rPr>
                <w:rFonts w:ascii="GHEA Grapalat" w:hAnsi="GHEA Grapalat"/>
                <w:sz w:val="16"/>
                <w:szCs w:val="16"/>
              </w:rPr>
              <w:t>г., по месяцам, в том числе</w:t>
            </w:r>
            <w:r w:rsidRPr="00B138F3">
              <w:rPr>
                <w:rStyle w:val="af5"/>
                <w:rFonts w:ascii="GHEA Grapalat" w:hAnsi="GHEA Grapalat"/>
                <w:sz w:val="16"/>
                <w:szCs w:val="16"/>
              </w:rPr>
              <w:footnoteReference w:customMarkFollows="1" w:id="29"/>
              <w:t>**</w:t>
            </w:r>
          </w:p>
        </w:tc>
      </w:tr>
      <w:tr w:rsidR="0064091C" w:rsidRPr="00A71D81" w14:paraId="6178B8B1" w14:textId="77777777" w:rsidTr="0064091C">
        <w:trPr>
          <w:cantSplit/>
          <w:trHeight w:val="1538"/>
        </w:trPr>
        <w:tc>
          <w:tcPr>
            <w:tcW w:w="1547" w:type="dxa"/>
          </w:tcPr>
          <w:p w14:paraId="6069257A" w14:textId="77777777" w:rsidR="0064091C" w:rsidRPr="00A71D81" w:rsidRDefault="0064091C" w:rsidP="0064091C">
            <w:pPr>
              <w:jc w:val="center"/>
              <w:rPr>
                <w:rFonts w:ascii="GHEA Grapalat" w:hAnsi="GHEA Grapalat"/>
                <w:sz w:val="20"/>
                <w:lang w:val="es-ES"/>
              </w:rPr>
            </w:pPr>
          </w:p>
        </w:tc>
        <w:tc>
          <w:tcPr>
            <w:tcW w:w="1520" w:type="dxa"/>
          </w:tcPr>
          <w:p w14:paraId="3CCFB5ED" w14:textId="77777777" w:rsidR="0064091C" w:rsidRPr="00A71D81" w:rsidRDefault="0064091C" w:rsidP="0064091C">
            <w:pPr>
              <w:jc w:val="center"/>
              <w:rPr>
                <w:rFonts w:ascii="GHEA Grapalat" w:hAnsi="GHEA Grapalat"/>
                <w:sz w:val="20"/>
                <w:lang w:val="es-ES"/>
              </w:rPr>
            </w:pPr>
          </w:p>
        </w:tc>
        <w:tc>
          <w:tcPr>
            <w:tcW w:w="2120" w:type="dxa"/>
          </w:tcPr>
          <w:p w14:paraId="07832190" w14:textId="77777777" w:rsidR="0064091C" w:rsidRPr="00A71D81" w:rsidRDefault="0064091C" w:rsidP="0064091C">
            <w:pPr>
              <w:jc w:val="center"/>
              <w:rPr>
                <w:rFonts w:ascii="GHEA Grapalat" w:hAnsi="GHEA Grapalat"/>
                <w:sz w:val="20"/>
                <w:lang w:val="es-ES"/>
              </w:rPr>
            </w:pPr>
          </w:p>
        </w:tc>
        <w:tc>
          <w:tcPr>
            <w:tcW w:w="449" w:type="dxa"/>
            <w:textDirection w:val="btLr"/>
            <w:vAlign w:val="center"/>
          </w:tcPr>
          <w:p w14:paraId="4CAB4A55" w14:textId="44D7660C"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январь</w:t>
            </w:r>
          </w:p>
        </w:tc>
        <w:tc>
          <w:tcPr>
            <w:tcW w:w="685" w:type="dxa"/>
            <w:textDirection w:val="btLr"/>
            <w:vAlign w:val="center"/>
          </w:tcPr>
          <w:p w14:paraId="624F817C" w14:textId="4AAE4C3B" w:rsidR="0064091C" w:rsidRPr="00A71D81" w:rsidRDefault="0064091C" w:rsidP="0064091C">
            <w:pPr>
              <w:ind w:left="113" w:right="-7"/>
              <w:jc w:val="center"/>
              <w:rPr>
                <w:rFonts w:ascii="GHEA Grapalat" w:hAnsi="GHEA Grapalat" w:cs="Sylfaen"/>
                <w:sz w:val="18"/>
                <w:szCs w:val="22"/>
                <w:lang w:val="pt-BR"/>
              </w:rPr>
            </w:pPr>
            <w:r w:rsidRPr="00B138F3">
              <w:rPr>
                <w:rFonts w:ascii="GHEA Grapalat" w:hAnsi="GHEA Grapalat"/>
                <w:sz w:val="16"/>
                <w:szCs w:val="16"/>
              </w:rPr>
              <w:t>февраль</w:t>
            </w:r>
          </w:p>
        </w:tc>
        <w:tc>
          <w:tcPr>
            <w:tcW w:w="685" w:type="dxa"/>
            <w:textDirection w:val="btLr"/>
            <w:vAlign w:val="center"/>
          </w:tcPr>
          <w:p w14:paraId="1F274D63" w14:textId="316D6E7F"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март</w:t>
            </w:r>
          </w:p>
        </w:tc>
        <w:tc>
          <w:tcPr>
            <w:tcW w:w="685" w:type="dxa"/>
            <w:textDirection w:val="btLr"/>
            <w:vAlign w:val="center"/>
          </w:tcPr>
          <w:p w14:paraId="41D0928D" w14:textId="5AB0761D" w:rsidR="0064091C" w:rsidRPr="00A71D81" w:rsidRDefault="0064091C" w:rsidP="0064091C">
            <w:pPr>
              <w:ind w:left="113" w:right="-7"/>
              <w:jc w:val="center"/>
              <w:rPr>
                <w:rFonts w:ascii="GHEA Grapalat" w:hAnsi="GHEA Grapalat" w:cs="Sylfaen"/>
                <w:sz w:val="18"/>
                <w:szCs w:val="22"/>
                <w:lang w:val="pt-BR"/>
              </w:rPr>
            </w:pPr>
            <w:r w:rsidRPr="00B138F3">
              <w:rPr>
                <w:rFonts w:ascii="GHEA Grapalat" w:hAnsi="GHEA Grapalat"/>
                <w:sz w:val="16"/>
                <w:szCs w:val="16"/>
              </w:rPr>
              <w:t>апрель</w:t>
            </w:r>
          </w:p>
        </w:tc>
        <w:tc>
          <w:tcPr>
            <w:tcW w:w="685" w:type="dxa"/>
            <w:textDirection w:val="btLr"/>
            <w:vAlign w:val="center"/>
          </w:tcPr>
          <w:p w14:paraId="7992FEEA" w14:textId="0611A64A"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май</w:t>
            </w:r>
          </w:p>
        </w:tc>
        <w:tc>
          <w:tcPr>
            <w:tcW w:w="685" w:type="dxa"/>
            <w:textDirection w:val="btLr"/>
            <w:vAlign w:val="center"/>
          </w:tcPr>
          <w:p w14:paraId="174A5318" w14:textId="1F49DCED"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июнь</w:t>
            </w:r>
          </w:p>
        </w:tc>
        <w:tc>
          <w:tcPr>
            <w:tcW w:w="685" w:type="dxa"/>
            <w:textDirection w:val="btLr"/>
            <w:vAlign w:val="center"/>
          </w:tcPr>
          <w:p w14:paraId="19626B68" w14:textId="612085BA"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июль</w:t>
            </w:r>
          </w:p>
        </w:tc>
        <w:tc>
          <w:tcPr>
            <w:tcW w:w="685" w:type="dxa"/>
            <w:textDirection w:val="btLr"/>
            <w:vAlign w:val="center"/>
          </w:tcPr>
          <w:p w14:paraId="6FBF2449" w14:textId="06619570"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август</w:t>
            </w:r>
          </w:p>
        </w:tc>
        <w:tc>
          <w:tcPr>
            <w:tcW w:w="685" w:type="dxa"/>
            <w:textDirection w:val="btLr"/>
            <w:vAlign w:val="center"/>
          </w:tcPr>
          <w:p w14:paraId="12DFE481" w14:textId="0E3D6105"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сентябрь</w:t>
            </w:r>
          </w:p>
        </w:tc>
        <w:tc>
          <w:tcPr>
            <w:tcW w:w="685" w:type="dxa"/>
            <w:textDirection w:val="btLr"/>
            <w:vAlign w:val="center"/>
          </w:tcPr>
          <w:p w14:paraId="324DF691" w14:textId="4B510520"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октябрь</w:t>
            </w:r>
          </w:p>
        </w:tc>
        <w:tc>
          <w:tcPr>
            <w:tcW w:w="685" w:type="dxa"/>
            <w:textDirection w:val="btLr"/>
            <w:vAlign w:val="center"/>
          </w:tcPr>
          <w:p w14:paraId="73F8DA03" w14:textId="3E283B55"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ноябрь</w:t>
            </w:r>
          </w:p>
        </w:tc>
        <w:tc>
          <w:tcPr>
            <w:tcW w:w="685" w:type="dxa"/>
            <w:textDirection w:val="btLr"/>
            <w:vAlign w:val="center"/>
          </w:tcPr>
          <w:p w14:paraId="2CD08DEB" w14:textId="4616B2EE"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декабрь</w:t>
            </w:r>
          </w:p>
        </w:tc>
        <w:tc>
          <w:tcPr>
            <w:tcW w:w="821" w:type="dxa"/>
            <w:vAlign w:val="center"/>
          </w:tcPr>
          <w:p w14:paraId="73D585BE" w14:textId="6FDB2827" w:rsidR="0064091C" w:rsidRPr="00A71D81" w:rsidRDefault="0064091C" w:rsidP="0064091C">
            <w:pPr>
              <w:jc w:val="center"/>
              <w:rPr>
                <w:rFonts w:ascii="GHEA Grapalat" w:hAnsi="GHEA Grapalat"/>
                <w:sz w:val="18"/>
                <w:lang w:val="es-ES"/>
              </w:rPr>
            </w:pPr>
            <w:r w:rsidRPr="00B138F3">
              <w:rPr>
                <w:rFonts w:ascii="GHEA Grapalat" w:hAnsi="GHEA Grapalat"/>
                <w:sz w:val="16"/>
                <w:szCs w:val="16"/>
              </w:rPr>
              <w:t>Всего</w:t>
            </w:r>
          </w:p>
        </w:tc>
      </w:tr>
      <w:tr w:rsidR="0064091C" w:rsidRPr="00A71D81" w14:paraId="2150D6DA" w14:textId="77777777" w:rsidTr="0064091C">
        <w:trPr>
          <w:trHeight w:val="470"/>
        </w:trPr>
        <w:tc>
          <w:tcPr>
            <w:tcW w:w="1547" w:type="dxa"/>
            <w:vAlign w:val="center"/>
          </w:tcPr>
          <w:p w14:paraId="6F52431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w:t>
            </w:r>
          </w:p>
        </w:tc>
        <w:tc>
          <w:tcPr>
            <w:tcW w:w="1520" w:type="dxa"/>
            <w:vAlign w:val="center"/>
          </w:tcPr>
          <w:p w14:paraId="41E43BD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w:t>
            </w:r>
          </w:p>
        </w:tc>
        <w:tc>
          <w:tcPr>
            <w:tcW w:w="2120" w:type="dxa"/>
            <w:vAlign w:val="center"/>
          </w:tcPr>
          <w:p w14:paraId="6BD9992D" w14:textId="7DDF071A"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Пробирка</w:t>
            </w:r>
          </w:p>
        </w:tc>
        <w:tc>
          <w:tcPr>
            <w:tcW w:w="449" w:type="dxa"/>
          </w:tcPr>
          <w:p w14:paraId="15D631E9" w14:textId="77777777" w:rsidR="0064091C" w:rsidRPr="00A71D81" w:rsidRDefault="0064091C" w:rsidP="0064091C">
            <w:pPr>
              <w:jc w:val="center"/>
              <w:rPr>
                <w:rFonts w:ascii="GHEA Grapalat" w:hAnsi="GHEA Grapalat"/>
                <w:lang w:val="pt-BR"/>
              </w:rPr>
            </w:pPr>
            <w:r>
              <w:rPr>
                <w:rFonts w:ascii="GHEA Grapalat" w:hAnsi="GHEA Grapalat"/>
                <w:sz w:val="20"/>
                <w:lang w:val="pt-BR"/>
              </w:rPr>
              <w:t>-</w:t>
            </w:r>
          </w:p>
        </w:tc>
        <w:tc>
          <w:tcPr>
            <w:tcW w:w="685" w:type="dxa"/>
          </w:tcPr>
          <w:p w14:paraId="5545741C" w14:textId="77777777" w:rsidR="0064091C" w:rsidRPr="00A71D81" w:rsidRDefault="0064091C" w:rsidP="0064091C">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484466A"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418E2E18"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068B238B"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22DF304A"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674C417A"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378C0CE"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A8996B8"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0B6802AA"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303AE3F0"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5E474028"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821" w:type="dxa"/>
          </w:tcPr>
          <w:p w14:paraId="6E7533CB" w14:textId="77777777" w:rsidR="0064091C" w:rsidRPr="00A71D81" w:rsidRDefault="0064091C" w:rsidP="0064091C">
            <w:pPr>
              <w:jc w:val="center"/>
              <w:rPr>
                <w:rFonts w:ascii="GHEA Grapalat" w:hAnsi="GHEA Grapalat"/>
                <w:b/>
                <w:lang w:val="pt-BR"/>
              </w:rPr>
            </w:pPr>
            <w:r w:rsidRPr="007860AB">
              <w:rPr>
                <w:rFonts w:ascii="GHEA Grapalat" w:hAnsi="GHEA Grapalat"/>
                <w:sz w:val="20"/>
                <w:lang w:val="pt-BR"/>
              </w:rPr>
              <w:t>100%</w:t>
            </w:r>
          </w:p>
        </w:tc>
      </w:tr>
      <w:tr w:rsidR="0064091C" w:rsidRPr="00A71D81" w14:paraId="7C17253B" w14:textId="77777777" w:rsidTr="0064091C">
        <w:trPr>
          <w:trHeight w:val="500"/>
        </w:trPr>
        <w:tc>
          <w:tcPr>
            <w:tcW w:w="1547" w:type="dxa"/>
            <w:vAlign w:val="center"/>
          </w:tcPr>
          <w:p w14:paraId="354F367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w:t>
            </w:r>
          </w:p>
        </w:tc>
        <w:tc>
          <w:tcPr>
            <w:tcW w:w="1520" w:type="dxa"/>
            <w:vAlign w:val="center"/>
          </w:tcPr>
          <w:p w14:paraId="3AE897A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w:t>
            </w:r>
          </w:p>
        </w:tc>
        <w:tc>
          <w:tcPr>
            <w:tcW w:w="2120" w:type="dxa"/>
            <w:vAlign w:val="center"/>
          </w:tcPr>
          <w:p w14:paraId="080F5650" w14:textId="26664F4D"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Контейнер с этикеткой</w:t>
            </w:r>
          </w:p>
        </w:tc>
        <w:tc>
          <w:tcPr>
            <w:tcW w:w="449" w:type="dxa"/>
          </w:tcPr>
          <w:p w14:paraId="4F6EF0B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E15520D"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2F9B80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16CA5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5CB8C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2A8AD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1CE41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66667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5106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04572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9145E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3429C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E33963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EF4C656" w14:textId="77777777" w:rsidTr="0064091C">
        <w:trPr>
          <w:trHeight w:val="500"/>
        </w:trPr>
        <w:tc>
          <w:tcPr>
            <w:tcW w:w="1547" w:type="dxa"/>
            <w:vAlign w:val="center"/>
          </w:tcPr>
          <w:p w14:paraId="1EFC336F"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w:t>
            </w:r>
          </w:p>
        </w:tc>
        <w:tc>
          <w:tcPr>
            <w:tcW w:w="1520" w:type="dxa"/>
            <w:vAlign w:val="center"/>
          </w:tcPr>
          <w:p w14:paraId="4C4DEB7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33191310/3</w:t>
            </w:r>
          </w:p>
        </w:tc>
        <w:tc>
          <w:tcPr>
            <w:tcW w:w="2120" w:type="dxa"/>
            <w:vAlign w:val="center"/>
          </w:tcPr>
          <w:p w14:paraId="644FDCCB" w14:textId="2BF1B9D4"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Контейнер с этикеткой</w:t>
            </w:r>
          </w:p>
        </w:tc>
        <w:tc>
          <w:tcPr>
            <w:tcW w:w="449" w:type="dxa"/>
          </w:tcPr>
          <w:p w14:paraId="66D6556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7971B59"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B00F16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39247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38468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6F6F22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B489B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1469F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31972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7F662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7F344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30615B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B7ABEC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308BFF0B" w14:textId="77777777" w:rsidTr="0064091C">
        <w:trPr>
          <w:trHeight w:val="500"/>
        </w:trPr>
        <w:tc>
          <w:tcPr>
            <w:tcW w:w="1547" w:type="dxa"/>
            <w:vAlign w:val="center"/>
          </w:tcPr>
          <w:p w14:paraId="1F69A20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w:t>
            </w:r>
          </w:p>
        </w:tc>
        <w:tc>
          <w:tcPr>
            <w:tcW w:w="1520" w:type="dxa"/>
            <w:vAlign w:val="center"/>
          </w:tcPr>
          <w:p w14:paraId="327945F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33191310/4</w:t>
            </w:r>
          </w:p>
        </w:tc>
        <w:tc>
          <w:tcPr>
            <w:tcW w:w="2120" w:type="dxa"/>
            <w:vAlign w:val="center"/>
          </w:tcPr>
          <w:p w14:paraId="717D5497" w14:textId="17198B87"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Флакон GL45 объемом 50 мл</w:t>
            </w:r>
          </w:p>
        </w:tc>
        <w:tc>
          <w:tcPr>
            <w:tcW w:w="449" w:type="dxa"/>
          </w:tcPr>
          <w:p w14:paraId="70231279"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C88A24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0C603B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89445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10AFA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305E7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A57E5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EC611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54890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192F0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2CF6F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0AD45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48013F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1160EF36" w14:textId="77777777" w:rsidTr="0064091C">
        <w:trPr>
          <w:trHeight w:val="500"/>
        </w:trPr>
        <w:tc>
          <w:tcPr>
            <w:tcW w:w="1547" w:type="dxa"/>
            <w:vAlign w:val="center"/>
          </w:tcPr>
          <w:p w14:paraId="05C427EF"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lastRenderedPageBreak/>
              <w:t>5</w:t>
            </w:r>
          </w:p>
        </w:tc>
        <w:tc>
          <w:tcPr>
            <w:tcW w:w="1520" w:type="dxa"/>
            <w:vAlign w:val="center"/>
          </w:tcPr>
          <w:p w14:paraId="513CB49F"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33191310/5</w:t>
            </w:r>
          </w:p>
        </w:tc>
        <w:tc>
          <w:tcPr>
            <w:tcW w:w="2120" w:type="dxa"/>
            <w:vAlign w:val="center"/>
          </w:tcPr>
          <w:p w14:paraId="20EA0577" w14:textId="0D7454DA"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Флакон GL45 объемом 100 мл</w:t>
            </w:r>
          </w:p>
        </w:tc>
        <w:tc>
          <w:tcPr>
            <w:tcW w:w="449" w:type="dxa"/>
          </w:tcPr>
          <w:p w14:paraId="4CE0679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57F20E80"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C2322C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F959A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AF101C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DF273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F0015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6FF4F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16895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89EC89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80F18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BE071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C2277F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7268684F" w14:textId="77777777" w:rsidTr="0064091C">
        <w:trPr>
          <w:trHeight w:val="500"/>
        </w:trPr>
        <w:tc>
          <w:tcPr>
            <w:tcW w:w="1547" w:type="dxa"/>
            <w:vAlign w:val="center"/>
          </w:tcPr>
          <w:p w14:paraId="4EC5B21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6</w:t>
            </w:r>
          </w:p>
        </w:tc>
        <w:tc>
          <w:tcPr>
            <w:tcW w:w="1520" w:type="dxa"/>
            <w:vAlign w:val="center"/>
          </w:tcPr>
          <w:p w14:paraId="114E4DDD"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33191310/6</w:t>
            </w:r>
          </w:p>
        </w:tc>
        <w:tc>
          <w:tcPr>
            <w:tcW w:w="2120" w:type="dxa"/>
            <w:vAlign w:val="center"/>
          </w:tcPr>
          <w:p w14:paraId="040DD687" w14:textId="581A4DAF"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Флакон GL45 объемом 250 мл</w:t>
            </w:r>
          </w:p>
        </w:tc>
        <w:tc>
          <w:tcPr>
            <w:tcW w:w="449" w:type="dxa"/>
          </w:tcPr>
          <w:p w14:paraId="21EBB83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B06A7D0"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960B93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AF61E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4BC7C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3C674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753C36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7CE6F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B57EA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C990B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9C246A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1C492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612F65F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184F786" w14:textId="77777777" w:rsidTr="0064091C">
        <w:trPr>
          <w:trHeight w:val="500"/>
        </w:trPr>
        <w:tc>
          <w:tcPr>
            <w:tcW w:w="1547" w:type="dxa"/>
            <w:vAlign w:val="center"/>
          </w:tcPr>
          <w:p w14:paraId="2A7690E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7</w:t>
            </w:r>
          </w:p>
        </w:tc>
        <w:tc>
          <w:tcPr>
            <w:tcW w:w="1520" w:type="dxa"/>
            <w:vAlign w:val="center"/>
          </w:tcPr>
          <w:p w14:paraId="21A14DC7"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33191310/7</w:t>
            </w:r>
          </w:p>
        </w:tc>
        <w:tc>
          <w:tcPr>
            <w:tcW w:w="2120" w:type="dxa"/>
            <w:vAlign w:val="center"/>
          </w:tcPr>
          <w:p w14:paraId="443181B1" w14:textId="539F6224"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Флакон GL45 объемом 500  мл</w:t>
            </w:r>
          </w:p>
        </w:tc>
        <w:tc>
          <w:tcPr>
            <w:tcW w:w="449" w:type="dxa"/>
          </w:tcPr>
          <w:p w14:paraId="3A493832"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25FDA84A"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F2DD55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5EDFE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C12EB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2ABF9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04967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60C225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8DA99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B0AF3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3FDB1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CC55EC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2AD17BB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C963CA6" w14:textId="77777777" w:rsidTr="0064091C">
        <w:trPr>
          <w:trHeight w:val="500"/>
        </w:trPr>
        <w:tc>
          <w:tcPr>
            <w:tcW w:w="1547" w:type="dxa"/>
            <w:vAlign w:val="center"/>
          </w:tcPr>
          <w:p w14:paraId="25189EC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8</w:t>
            </w:r>
          </w:p>
        </w:tc>
        <w:tc>
          <w:tcPr>
            <w:tcW w:w="1520" w:type="dxa"/>
            <w:vAlign w:val="center"/>
          </w:tcPr>
          <w:p w14:paraId="3C91177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33191310/8</w:t>
            </w:r>
          </w:p>
        </w:tc>
        <w:tc>
          <w:tcPr>
            <w:tcW w:w="2120" w:type="dxa"/>
            <w:vAlign w:val="center"/>
          </w:tcPr>
          <w:p w14:paraId="253EB0F0" w14:textId="160CD1DC"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Флакон GL45 объемом 1000 мл</w:t>
            </w:r>
          </w:p>
        </w:tc>
        <w:tc>
          <w:tcPr>
            <w:tcW w:w="449" w:type="dxa"/>
          </w:tcPr>
          <w:p w14:paraId="7116A633"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CF2E98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DF5318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79502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304885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FEE3BF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17FDAA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F3599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C0962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4D14A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1E5D9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8F9BE5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00861A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7567786D" w14:textId="77777777" w:rsidTr="0064091C">
        <w:trPr>
          <w:trHeight w:val="500"/>
        </w:trPr>
        <w:tc>
          <w:tcPr>
            <w:tcW w:w="1547" w:type="dxa"/>
            <w:vAlign w:val="center"/>
          </w:tcPr>
          <w:p w14:paraId="3AA17A02"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9</w:t>
            </w:r>
          </w:p>
        </w:tc>
        <w:tc>
          <w:tcPr>
            <w:tcW w:w="1520" w:type="dxa"/>
            <w:vAlign w:val="center"/>
          </w:tcPr>
          <w:p w14:paraId="5FD26010"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38590000/1</w:t>
            </w:r>
          </w:p>
        </w:tc>
        <w:tc>
          <w:tcPr>
            <w:tcW w:w="2120" w:type="dxa"/>
            <w:vAlign w:val="center"/>
          </w:tcPr>
          <w:p w14:paraId="24BC2EA4" w14:textId="772D55D4"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Мини-электрофорез субклеточных горизонтальных ячеек GT с комплектом для электрофореза</w:t>
            </w:r>
          </w:p>
        </w:tc>
        <w:tc>
          <w:tcPr>
            <w:tcW w:w="449" w:type="dxa"/>
          </w:tcPr>
          <w:p w14:paraId="62560179"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8836C2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4D7FA6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AE98D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2A2BE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9E2EE9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1E8277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3EFB4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3A1CE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744C9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AA57C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F645D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0CE2D73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25475413" w14:textId="77777777" w:rsidTr="0064091C">
        <w:trPr>
          <w:trHeight w:val="500"/>
        </w:trPr>
        <w:tc>
          <w:tcPr>
            <w:tcW w:w="1547" w:type="dxa"/>
            <w:vAlign w:val="center"/>
          </w:tcPr>
          <w:p w14:paraId="1D83DBD2"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10</w:t>
            </w:r>
          </w:p>
        </w:tc>
        <w:tc>
          <w:tcPr>
            <w:tcW w:w="1520" w:type="dxa"/>
            <w:vAlign w:val="center"/>
          </w:tcPr>
          <w:p w14:paraId="6694C241"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42121400/1</w:t>
            </w:r>
          </w:p>
        </w:tc>
        <w:tc>
          <w:tcPr>
            <w:tcW w:w="2120" w:type="dxa"/>
            <w:vAlign w:val="center"/>
          </w:tcPr>
          <w:p w14:paraId="73ED35F1" w14:textId="127160CE"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Микроперистальтический насос</w:t>
            </w:r>
          </w:p>
        </w:tc>
        <w:tc>
          <w:tcPr>
            <w:tcW w:w="449" w:type="dxa"/>
          </w:tcPr>
          <w:p w14:paraId="6E3B41D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725955C7"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83CA58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A838E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9D2EC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19194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EAC7F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05A05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E565E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83142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A8EFB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901074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47806FA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04F36A6C" w14:textId="77777777" w:rsidTr="0064091C">
        <w:trPr>
          <w:trHeight w:val="500"/>
        </w:trPr>
        <w:tc>
          <w:tcPr>
            <w:tcW w:w="1547" w:type="dxa"/>
            <w:vAlign w:val="center"/>
          </w:tcPr>
          <w:p w14:paraId="3C71158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11</w:t>
            </w:r>
          </w:p>
        </w:tc>
        <w:tc>
          <w:tcPr>
            <w:tcW w:w="1520" w:type="dxa"/>
            <w:vAlign w:val="center"/>
          </w:tcPr>
          <w:p w14:paraId="595481F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38590000/2</w:t>
            </w:r>
          </w:p>
        </w:tc>
        <w:tc>
          <w:tcPr>
            <w:tcW w:w="2120" w:type="dxa"/>
            <w:vAlign w:val="center"/>
          </w:tcPr>
          <w:p w14:paraId="1A0B907E" w14:textId="40971792"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Ячейка для секвенирования нанопор</w:t>
            </w:r>
          </w:p>
        </w:tc>
        <w:tc>
          <w:tcPr>
            <w:tcW w:w="449" w:type="dxa"/>
          </w:tcPr>
          <w:p w14:paraId="48B2F37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433C15A"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08D635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293C6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FE100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BAD98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38E8B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447CF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379CF7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18DEA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21642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0C500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B674CA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5DB60F21" w14:textId="77777777" w:rsidTr="0064091C">
        <w:trPr>
          <w:trHeight w:val="500"/>
        </w:trPr>
        <w:tc>
          <w:tcPr>
            <w:tcW w:w="1547" w:type="dxa"/>
            <w:vAlign w:val="center"/>
          </w:tcPr>
          <w:p w14:paraId="094671FA"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12</w:t>
            </w:r>
          </w:p>
        </w:tc>
        <w:tc>
          <w:tcPr>
            <w:tcW w:w="1520" w:type="dxa"/>
            <w:vAlign w:val="center"/>
          </w:tcPr>
          <w:p w14:paraId="6E8F34E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38311200/1</w:t>
            </w:r>
          </w:p>
        </w:tc>
        <w:tc>
          <w:tcPr>
            <w:tcW w:w="2120" w:type="dxa"/>
            <w:vAlign w:val="center"/>
          </w:tcPr>
          <w:p w14:paraId="06ED346C" w14:textId="0A23C8FE"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Цифровые аналитические весы</w:t>
            </w:r>
          </w:p>
        </w:tc>
        <w:tc>
          <w:tcPr>
            <w:tcW w:w="449" w:type="dxa"/>
          </w:tcPr>
          <w:p w14:paraId="5500D732"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C4C6957"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A71EFB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0639C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9E2D87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9712E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BD720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CB3F6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4CC86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B1242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C40AD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E08F7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0CEC3B9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0873C24A" w14:textId="77777777" w:rsidTr="0064091C">
        <w:trPr>
          <w:trHeight w:val="500"/>
        </w:trPr>
        <w:tc>
          <w:tcPr>
            <w:tcW w:w="1547" w:type="dxa"/>
            <w:vAlign w:val="center"/>
          </w:tcPr>
          <w:p w14:paraId="2C6F3C9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13</w:t>
            </w:r>
          </w:p>
        </w:tc>
        <w:tc>
          <w:tcPr>
            <w:tcW w:w="1520" w:type="dxa"/>
            <w:vAlign w:val="center"/>
          </w:tcPr>
          <w:p w14:paraId="4273E091"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38590000/3</w:t>
            </w:r>
          </w:p>
        </w:tc>
        <w:tc>
          <w:tcPr>
            <w:tcW w:w="2120" w:type="dxa"/>
            <w:vAlign w:val="center"/>
          </w:tcPr>
          <w:p w14:paraId="727AFC9B" w14:textId="1D32C319"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Система горизонтального гель-электрофореза PerfectBlue Mini S</w:t>
            </w:r>
          </w:p>
        </w:tc>
        <w:tc>
          <w:tcPr>
            <w:tcW w:w="449" w:type="dxa"/>
          </w:tcPr>
          <w:p w14:paraId="7339AFA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714A8D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E9EB7E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0199F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7C876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6338C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85491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52A0E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F3565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44500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BFD3A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27415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703D0F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566563BA" w14:textId="77777777" w:rsidTr="0064091C">
        <w:trPr>
          <w:trHeight w:val="500"/>
        </w:trPr>
        <w:tc>
          <w:tcPr>
            <w:tcW w:w="1547" w:type="dxa"/>
            <w:vAlign w:val="center"/>
          </w:tcPr>
          <w:p w14:paraId="5BF1335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14</w:t>
            </w:r>
          </w:p>
        </w:tc>
        <w:tc>
          <w:tcPr>
            <w:tcW w:w="1520" w:type="dxa"/>
            <w:vAlign w:val="center"/>
          </w:tcPr>
          <w:p w14:paraId="4F4BCC7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38590000/4</w:t>
            </w:r>
          </w:p>
        </w:tc>
        <w:tc>
          <w:tcPr>
            <w:tcW w:w="2120" w:type="dxa"/>
            <w:vAlign w:val="center"/>
          </w:tcPr>
          <w:p w14:paraId="29EF3FEE" w14:textId="1537CB5B"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Алюминиевые пластинки для высокоэффективной тонкослойной хроматографии, силикагель 60 F₂₅₄</w:t>
            </w:r>
          </w:p>
        </w:tc>
        <w:tc>
          <w:tcPr>
            <w:tcW w:w="449" w:type="dxa"/>
          </w:tcPr>
          <w:p w14:paraId="5A74535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3BAF290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9C67A6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53122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ECD76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0109E2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9105A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93BC2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A6EDA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706D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CD44C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D4AA1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638DEA6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133A90D" w14:textId="77777777" w:rsidTr="0064091C">
        <w:trPr>
          <w:trHeight w:val="500"/>
        </w:trPr>
        <w:tc>
          <w:tcPr>
            <w:tcW w:w="1547" w:type="dxa"/>
            <w:vAlign w:val="center"/>
          </w:tcPr>
          <w:p w14:paraId="0AAFC44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15</w:t>
            </w:r>
          </w:p>
        </w:tc>
        <w:tc>
          <w:tcPr>
            <w:tcW w:w="1520" w:type="dxa"/>
            <w:vAlign w:val="center"/>
          </w:tcPr>
          <w:p w14:paraId="14093B8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38590000/5</w:t>
            </w:r>
          </w:p>
        </w:tc>
        <w:tc>
          <w:tcPr>
            <w:tcW w:w="2120" w:type="dxa"/>
            <w:vAlign w:val="center"/>
          </w:tcPr>
          <w:p w14:paraId="413E3157" w14:textId="607518EC"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Бутылки с крышками в сборе</w:t>
            </w:r>
          </w:p>
        </w:tc>
        <w:tc>
          <w:tcPr>
            <w:tcW w:w="449" w:type="dxa"/>
          </w:tcPr>
          <w:p w14:paraId="09F7BB63"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7FDC8433"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9C8A46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587B8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86ED8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5298C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CBBCA2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464AE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B43D8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A88A0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C50F2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E35AB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61C92A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074B3AFE" w14:textId="77777777" w:rsidTr="0064091C">
        <w:trPr>
          <w:trHeight w:val="500"/>
        </w:trPr>
        <w:tc>
          <w:tcPr>
            <w:tcW w:w="1547" w:type="dxa"/>
            <w:vAlign w:val="center"/>
          </w:tcPr>
          <w:p w14:paraId="75E9262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16</w:t>
            </w:r>
          </w:p>
        </w:tc>
        <w:tc>
          <w:tcPr>
            <w:tcW w:w="1520" w:type="dxa"/>
            <w:vAlign w:val="center"/>
          </w:tcPr>
          <w:p w14:paraId="0C6A46A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38590000/6</w:t>
            </w:r>
          </w:p>
        </w:tc>
        <w:tc>
          <w:tcPr>
            <w:tcW w:w="2120" w:type="dxa"/>
            <w:vAlign w:val="center"/>
          </w:tcPr>
          <w:p w14:paraId="6424E7B4" w14:textId="3CC311B1"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Электропорационные</w:t>
            </w:r>
            <w:r w:rsidRPr="0064091C">
              <w:rPr>
                <w:rFonts w:ascii="GHEA Grapalat" w:hAnsi="GHEA Grapalat" w:cs="Calibri"/>
                <w:color w:val="000000"/>
                <w:sz w:val="18"/>
                <w:szCs w:val="18"/>
                <w:lang w:val="es-ES"/>
              </w:rPr>
              <w:t xml:space="preserve"> </w:t>
            </w:r>
            <w:r w:rsidRPr="0064091C">
              <w:rPr>
                <w:rFonts w:ascii="GHEA Grapalat" w:hAnsi="GHEA Grapalat" w:cs="Calibri"/>
                <w:color w:val="000000"/>
                <w:sz w:val="18"/>
                <w:szCs w:val="18"/>
              </w:rPr>
              <w:t>кюветы</w:t>
            </w:r>
            <w:r w:rsidRPr="0064091C">
              <w:rPr>
                <w:rFonts w:ascii="GHEA Grapalat" w:hAnsi="GHEA Grapalat" w:cs="Calibri"/>
                <w:color w:val="000000"/>
                <w:sz w:val="18"/>
                <w:szCs w:val="18"/>
                <w:lang w:val="es-ES"/>
              </w:rPr>
              <w:t xml:space="preserve"> Gene Pulser/MicroPulser, </w:t>
            </w:r>
            <w:r w:rsidRPr="0064091C">
              <w:rPr>
                <w:rFonts w:ascii="GHEA Grapalat" w:hAnsi="GHEA Grapalat" w:cs="Calibri"/>
                <w:color w:val="000000"/>
                <w:sz w:val="18"/>
                <w:szCs w:val="18"/>
              </w:rPr>
              <w:t>зазор</w:t>
            </w:r>
            <w:r w:rsidRPr="0064091C">
              <w:rPr>
                <w:rFonts w:ascii="GHEA Grapalat" w:hAnsi="GHEA Grapalat" w:cs="Calibri"/>
                <w:color w:val="000000"/>
                <w:sz w:val="18"/>
                <w:szCs w:val="18"/>
                <w:lang w:val="es-ES"/>
              </w:rPr>
              <w:t xml:space="preserve"> 0,2 </w:t>
            </w:r>
            <w:r w:rsidRPr="0064091C">
              <w:rPr>
                <w:rFonts w:ascii="GHEA Grapalat" w:hAnsi="GHEA Grapalat" w:cs="Calibri"/>
                <w:color w:val="000000"/>
                <w:sz w:val="18"/>
                <w:szCs w:val="18"/>
              </w:rPr>
              <w:t>см</w:t>
            </w:r>
            <w:r w:rsidRPr="0064091C">
              <w:rPr>
                <w:rFonts w:ascii="GHEA Grapalat" w:hAnsi="GHEA Grapalat" w:cs="Calibri"/>
                <w:color w:val="000000"/>
                <w:sz w:val="18"/>
                <w:szCs w:val="18"/>
                <w:lang w:val="es-ES"/>
              </w:rPr>
              <w:t>.</w:t>
            </w:r>
          </w:p>
        </w:tc>
        <w:tc>
          <w:tcPr>
            <w:tcW w:w="449" w:type="dxa"/>
          </w:tcPr>
          <w:p w14:paraId="76D9D45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DB3A8F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0657E0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0A0567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20F19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E1CF3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D7D0F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377847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21BE0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8848CA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14C8A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6243F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CD58B3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074319C0" w14:textId="77777777" w:rsidTr="0064091C">
        <w:trPr>
          <w:trHeight w:val="500"/>
        </w:trPr>
        <w:tc>
          <w:tcPr>
            <w:tcW w:w="1547" w:type="dxa"/>
            <w:vAlign w:val="center"/>
          </w:tcPr>
          <w:p w14:paraId="6C22CC9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lastRenderedPageBreak/>
              <w:t>17</w:t>
            </w:r>
          </w:p>
        </w:tc>
        <w:tc>
          <w:tcPr>
            <w:tcW w:w="1520" w:type="dxa"/>
            <w:vAlign w:val="center"/>
          </w:tcPr>
          <w:p w14:paraId="0E10483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38590000/7</w:t>
            </w:r>
          </w:p>
        </w:tc>
        <w:tc>
          <w:tcPr>
            <w:tcW w:w="2120" w:type="dxa"/>
            <w:vAlign w:val="center"/>
          </w:tcPr>
          <w:p w14:paraId="21AEA9F7" w14:textId="38C2AAD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Кюветы для электропорации генного пульсатора/микропульсатора, апертура 0,1 см</w:t>
            </w:r>
          </w:p>
        </w:tc>
        <w:tc>
          <w:tcPr>
            <w:tcW w:w="449" w:type="dxa"/>
          </w:tcPr>
          <w:p w14:paraId="44BB2F9D"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5C1E6D6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658F52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C2552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498D8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C7AEF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91012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E69F9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8657C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E3206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5FBE0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0AEB5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4EF4252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7FAF1B49" w14:textId="77777777" w:rsidTr="0064091C">
        <w:trPr>
          <w:trHeight w:val="500"/>
        </w:trPr>
        <w:tc>
          <w:tcPr>
            <w:tcW w:w="1547" w:type="dxa"/>
            <w:vAlign w:val="center"/>
          </w:tcPr>
          <w:p w14:paraId="343F8B8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18</w:t>
            </w:r>
          </w:p>
        </w:tc>
        <w:tc>
          <w:tcPr>
            <w:tcW w:w="1520" w:type="dxa"/>
            <w:vAlign w:val="center"/>
          </w:tcPr>
          <w:p w14:paraId="04D89D67"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42910000</w:t>
            </w:r>
          </w:p>
        </w:tc>
        <w:tc>
          <w:tcPr>
            <w:tcW w:w="2120" w:type="dxa"/>
            <w:vAlign w:val="center"/>
          </w:tcPr>
          <w:p w14:paraId="051B265A" w14:textId="43260502"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Вакуумная система дистилляции</w:t>
            </w:r>
          </w:p>
        </w:tc>
        <w:tc>
          <w:tcPr>
            <w:tcW w:w="449" w:type="dxa"/>
          </w:tcPr>
          <w:p w14:paraId="7D9B0B6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01278C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FAFD02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D0E63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71CD6D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6A266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4F4D4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536D6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98405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E9071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C30EF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2230B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2CB3902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1439B9FF" w14:textId="77777777" w:rsidTr="0064091C">
        <w:trPr>
          <w:trHeight w:val="500"/>
        </w:trPr>
        <w:tc>
          <w:tcPr>
            <w:tcW w:w="1547" w:type="dxa"/>
            <w:vAlign w:val="center"/>
          </w:tcPr>
          <w:p w14:paraId="7BB6B2E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19</w:t>
            </w:r>
          </w:p>
        </w:tc>
        <w:tc>
          <w:tcPr>
            <w:tcW w:w="1520" w:type="dxa"/>
            <w:vAlign w:val="center"/>
          </w:tcPr>
          <w:p w14:paraId="2AFA63FF"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33151150/1</w:t>
            </w:r>
          </w:p>
        </w:tc>
        <w:tc>
          <w:tcPr>
            <w:tcW w:w="2120" w:type="dxa"/>
            <w:vAlign w:val="center"/>
          </w:tcPr>
          <w:p w14:paraId="62DAEEE6" w14:textId="68ECFDC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Термостат с системой охлаждения</w:t>
            </w:r>
          </w:p>
        </w:tc>
        <w:tc>
          <w:tcPr>
            <w:tcW w:w="449" w:type="dxa"/>
          </w:tcPr>
          <w:p w14:paraId="040BCF6A"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5420D18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A12EE7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538E4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785BFA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15B08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20E1A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07CFA7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A16F5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381FD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2B25E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5A90E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0C7589F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72AA454" w14:textId="77777777" w:rsidTr="0064091C">
        <w:trPr>
          <w:trHeight w:val="500"/>
        </w:trPr>
        <w:tc>
          <w:tcPr>
            <w:tcW w:w="1547" w:type="dxa"/>
            <w:vAlign w:val="center"/>
          </w:tcPr>
          <w:p w14:paraId="05A11E2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20</w:t>
            </w:r>
          </w:p>
        </w:tc>
        <w:tc>
          <w:tcPr>
            <w:tcW w:w="1520" w:type="dxa"/>
            <w:vAlign w:val="center"/>
          </w:tcPr>
          <w:p w14:paraId="110E0EE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33151150/2</w:t>
            </w:r>
          </w:p>
        </w:tc>
        <w:tc>
          <w:tcPr>
            <w:tcW w:w="2120" w:type="dxa"/>
            <w:vAlign w:val="center"/>
          </w:tcPr>
          <w:p w14:paraId="635E0310" w14:textId="6B2F886F"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Стандарт инкубатор</w:t>
            </w:r>
          </w:p>
        </w:tc>
        <w:tc>
          <w:tcPr>
            <w:tcW w:w="449" w:type="dxa"/>
          </w:tcPr>
          <w:p w14:paraId="28A86C8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0587093"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BE3A91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D9E01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75E5C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FD224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195BC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E3CF6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98333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F11FB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5B8B4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FBC33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97C0DD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374E9D67" w14:textId="77777777" w:rsidTr="0064091C">
        <w:trPr>
          <w:trHeight w:val="500"/>
        </w:trPr>
        <w:tc>
          <w:tcPr>
            <w:tcW w:w="1547" w:type="dxa"/>
            <w:vAlign w:val="center"/>
          </w:tcPr>
          <w:p w14:paraId="49EEF41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21</w:t>
            </w:r>
          </w:p>
        </w:tc>
        <w:tc>
          <w:tcPr>
            <w:tcW w:w="1520" w:type="dxa"/>
            <w:vAlign w:val="center"/>
          </w:tcPr>
          <w:p w14:paraId="6F1724C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38510000/1</w:t>
            </w:r>
          </w:p>
        </w:tc>
        <w:tc>
          <w:tcPr>
            <w:tcW w:w="2120" w:type="dxa"/>
            <w:vAlign w:val="center"/>
          </w:tcPr>
          <w:p w14:paraId="65EB650C" w14:textId="11BEF96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Триокулярный микроскоп оснащённый цифровой камерой и комплектом компонентов</w:t>
            </w:r>
          </w:p>
        </w:tc>
        <w:tc>
          <w:tcPr>
            <w:tcW w:w="449" w:type="dxa"/>
          </w:tcPr>
          <w:p w14:paraId="12906D6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9C0EAEB"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9011A8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64839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D1A098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AED7F8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4229F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5002E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8C378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3B073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8FB1C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A3E40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F6EC37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3175EDB4" w14:textId="77777777" w:rsidTr="0064091C">
        <w:trPr>
          <w:trHeight w:val="500"/>
        </w:trPr>
        <w:tc>
          <w:tcPr>
            <w:tcW w:w="1547" w:type="dxa"/>
            <w:vAlign w:val="center"/>
          </w:tcPr>
          <w:p w14:paraId="5DF9501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22</w:t>
            </w:r>
          </w:p>
        </w:tc>
        <w:tc>
          <w:tcPr>
            <w:tcW w:w="1520" w:type="dxa"/>
            <w:vAlign w:val="center"/>
          </w:tcPr>
          <w:p w14:paraId="40822366"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38590000/8</w:t>
            </w:r>
          </w:p>
        </w:tc>
        <w:tc>
          <w:tcPr>
            <w:tcW w:w="2120" w:type="dxa"/>
            <w:vAlign w:val="center"/>
          </w:tcPr>
          <w:p w14:paraId="5B94DDDD" w14:textId="4F5AA180"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Лабораторный лиофилизатор</w:t>
            </w:r>
          </w:p>
        </w:tc>
        <w:tc>
          <w:tcPr>
            <w:tcW w:w="449" w:type="dxa"/>
          </w:tcPr>
          <w:p w14:paraId="7910510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2009EE2"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CDBFFF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F7ABF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8C9EE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B9205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1B9A2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F69CF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F1A4A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464F1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56116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E7998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0F8BCF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2B20B37B" w14:textId="77777777" w:rsidTr="0064091C">
        <w:trPr>
          <w:trHeight w:val="500"/>
        </w:trPr>
        <w:tc>
          <w:tcPr>
            <w:tcW w:w="1547" w:type="dxa"/>
            <w:vAlign w:val="center"/>
          </w:tcPr>
          <w:p w14:paraId="142CDF0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23</w:t>
            </w:r>
          </w:p>
        </w:tc>
        <w:tc>
          <w:tcPr>
            <w:tcW w:w="1520" w:type="dxa"/>
            <w:vAlign w:val="center"/>
          </w:tcPr>
          <w:p w14:paraId="18757BDF"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42931100/1</w:t>
            </w:r>
          </w:p>
        </w:tc>
        <w:tc>
          <w:tcPr>
            <w:tcW w:w="2120" w:type="dxa"/>
            <w:vAlign w:val="center"/>
          </w:tcPr>
          <w:p w14:paraId="6E1DC970" w14:textId="0DEC4108"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Холодильная центрифуга</w:t>
            </w:r>
          </w:p>
        </w:tc>
        <w:tc>
          <w:tcPr>
            <w:tcW w:w="449" w:type="dxa"/>
          </w:tcPr>
          <w:p w14:paraId="07C5CD12"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A58D6E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D39FC1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88EED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3EE0C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42211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FD21D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06FEF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6FC10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4D8AC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D1CE9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EEFF4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8C2FAE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381397CD" w14:textId="77777777" w:rsidTr="0064091C">
        <w:trPr>
          <w:trHeight w:val="500"/>
        </w:trPr>
        <w:tc>
          <w:tcPr>
            <w:tcW w:w="1547" w:type="dxa"/>
            <w:vAlign w:val="center"/>
          </w:tcPr>
          <w:p w14:paraId="209252A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24</w:t>
            </w:r>
          </w:p>
        </w:tc>
        <w:tc>
          <w:tcPr>
            <w:tcW w:w="1520" w:type="dxa"/>
            <w:vAlign w:val="center"/>
          </w:tcPr>
          <w:p w14:paraId="287A53E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38590000/9</w:t>
            </w:r>
          </w:p>
        </w:tc>
        <w:tc>
          <w:tcPr>
            <w:tcW w:w="2120" w:type="dxa"/>
            <w:vAlign w:val="center"/>
          </w:tcPr>
          <w:p w14:paraId="77F24A7D" w14:textId="56BA0FF0"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Роторный испаритель с вакуумным насосом и чиллером</w:t>
            </w:r>
          </w:p>
        </w:tc>
        <w:tc>
          <w:tcPr>
            <w:tcW w:w="449" w:type="dxa"/>
          </w:tcPr>
          <w:p w14:paraId="2520A1B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FE97AB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B16B5D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4C06C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ABCC6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CCED9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C3D52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0D6344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A1721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A1FF4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1CBC98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1FED50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483F1BA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108E3D36" w14:textId="77777777" w:rsidTr="0064091C">
        <w:trPr>
          <w:trHeight w:val="500"/>
        </w:trPr>
        <w:tc>
          <w:tcPr>
            <w:tcW w:w="1547" w:type="dxa"/>
            <w:vAlign w:val="center"/>
          </w:tcPr>
          <w:p w14:paraId="62B362A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25</w:t>
            </w:r>
          </w:p>
        </w:tc>
        <w:tc>
          <w:tcPr>
            <w:tcW w:w="1520" w:type="dxa"/>
            <w:vAlign w:val="center"/>
          </w:tcPr>
          <w:p w14:paraId="16DD3A1A"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38590000/10</w:t>
            </w:r>
          </w:p>
        </w:tc>
        <w:tc>
          <w:tcPr>
            <w:tcW w:w="2120" w:type="dxa"/>
            <w:vAlign w:val="center"/>
          </w:tcPr>
          <w:p w14:paraId="400AB436" w14:textId="64B00768"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Лабораторная сушилка</w:t>
            </w:r>
          </w:p>
        </w:tc>
        <w:tc>
          <w:tcPr>
            <w:tcW w:w="449" w:type="dxa"/>
          </w:tcPr>
          <w:p w14:paraId="75B0615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A94469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565CB6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39FEF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F853C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B2DCA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C7A09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68F4A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7FB50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50335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CD949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CA9A2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089C66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2A74740B" w14:textId="77777777" w:rsidTr="0064091C">
        <w:trPr>
          <w:trHeight w:val="500"/>
        </w:trPr>
        <w:tc>
          <w:tcPr>
            <w:tcW w:w="1547" w:type="dxa"/>
            <w:vAlign w:val="center"/>
          </w:tcPr>
          <w:p w14:paraId="3BCEEC87"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26</w:t>
            </w:r>
          </w:p>
        </w:tc>
        <w:tc>
          <w:tcPr>
            <w:tcW w:w="1520" w:type="dxa"/>
            <w:vAlign w:val="center"/>
          </w:tcPr>
          <w:p w14:paraId="0C54BB7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33191310/10</w:t>
            </w:r>
          </w:p>
        </w:tc>
        <w:tc>
          <w:tcPr>
            <w:tcW w:w="2120" w:type="dxa"/>
            <w:vAlign w:val="center"/>
          </w:tcPr>
          <w:p w14:paraId="29A824C3" w14:textId="6BCEBADA" w:rsidR="0064091C" w:rsidRPr="0064091C" w:rsidRDefault="0064091C" w:rsidP="0064091C">
            <w:pPr>
              <w:jc w:val="center"/>
              <w:rPr>
                <w:rFonts w:ascii="GHEA Grapalat" w:hAnsi="GHEA Grapalat"/>
                <w:sz w:val="18"/>
                <w:szCs w:val="18"/>
                <w:lang w:val="es-ES"/>
              </w:rPr>
            </w:pPr>
            <w:r w:rsidRPr="0064091C">
              <w:rPr>
                <w:rFonts w:ascii="GHEA Grapalat" w:hAnsi="GHEA Grapalat" w:cs="Calibri"/>
                <w:sz w:val="18"/>
                <w:szCs w:val="18"/>
              </w:rPr>
              <w:t>Круглодонная, грушевидная или коническая колба, 14/23, 10 мл</w:t>
            </w:r>
          </w:p>
        </w:tc>
        <w:tc>
          <w:tcPr>
            <w:tcW w:w="449" w:type="dxa"/>
          </w:tcPr>
          <w:p w14:paraId="32971B97"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A0A460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72D29A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A48EF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0E622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D7DDF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6A186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36130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860DC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FCB515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FCBD2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F1DB7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87C0FB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2E0550C5" w14:textId="77777777" w:rsidTr="0064091C">
        <w:trPr>
          <w:trHeight w:val="500"/>
        </w:trPr>
        <w:tc>
          <w:tcPr>
            <w:tcW w:w="1547" w:type="dxa"/>
            <w:vAlign w:val="center"/>
          </w:tcPr>
          <w:p w14:paraId="50948E2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27</w:t>
            </w:r>
          </w:p>
        </w:tc>
        <w:tc>
          <w:tcPr>
            <w:tcW w:w="1520" w:type="dxa"/>
            <w:vAlign w:val="center"/>
          </w:tcPr>
          <w:p w14:paraId="6E1F5FC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33191310/11</w:t>
            </w:r>
          </w:p>
        </w:tc>
        <w:tc>
          <w:tcPr>
            <w:tcW w:w="2120" w:type="dxa"/>
            <w:vAlign w:val="center"/>
          </w:tcPr>
          <w:p w14:paraId="44AAA37F" w14:textId="486495AB" w:rsidR="0064091C" w:rsidRPr="0064091C" w:rsidRDefault="0064091C" w:rsidP="0064091C">
            <w:pPr>
              <w:jc w:val="center"/>
              <w:rPr>
                <w:rFonts w:ascii="GHEA Grapalat" w:hAnsi="GHEA Grapalat"/>
                <w:sz w:val="18"/>
                <w:szCs w:val="18"/>
                <w:lang w:val="es-ES"/>
              </w:rPr>
            </w:pPr>
            <w:r w:rsidRPr="0064091C">
              <w:rPr>
                <w:rFonts w:ascii="GHEA Grapalat" w:hAnsi="GHEA Grapalat" w:cs="Calibri"/>
                <w:sz w:val="18"/>
                <w:szCs w:val="18"/>
              </w:rPr>
              <w:t>Круглодонная, грушевидная или коническая колба, 14/23, 20 мл</w:t>
            </w:r>
          </w:p>
        </w:tc>
        <w:tc>
          <w:tcPr>
            <w:tcW w:w="449" w:type="dxa"/>
          </w:tcPr>
          <w:p w14:paraId="614F142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31C608C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54B422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335FB8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8FE712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48F27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89A5C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A99D2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FDF30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61069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45DD5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49255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B29CF6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196CBCED" w14:textId="77777777" w:rsidTr="0064091C">
        <w:trPr>
          <w:trHeight w:val="500"/>
        </w:trPr>
        <w:tc>
          <w:tcPr>
            <w:tcW w:w="1547" w:type="dxa"/>
            <w:vAlign w:val="center"/>
          </w:tcPr>
          <w:p w14:paraId="1CF86691"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28</w:t>
            </w:r>
          </w:p>
        </w:tc>
        <w:tc>
          <w:tcPr>
            <w:tcW w:w="1520" w:type="dxa"/>
            <w:vAlign w:val="center"/>
          </w:tcPr>
          <w:p w14:paraId="008389B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33191310/12</w:t>
            </w:r>
          </w:p>
        </w:tc>
        <w:tc>
          <w:tcPr>
            <w:tcW w:w="2120" w:type="dxa"/>
            <w:vAlign w:val="center"/>
          </w:tcPr>
          <w:p w14:paraId="5146FE6E" w14:textId="7072342D" w:rsidR="0064091C" w:rsidRPr="0064091C" w:rsidRDefault="0064091C" w:rsidP="0064091C">
            <w:pPr>
              <w:jc w:val="center"/>
              <w:rPr>
                <w:rFonts w:ascii="GHEA Grapalat" w:hAnsi="GHEA Grapalat"/>
                <w:sz w:val="18"/>
                <w:szCs w:val="18"/>
                <w:lang w:val="es-ES"/>
              </w:rPr>
            </w:pPr>
            <w:r w:rsidRPr="0064091C">
              <w:rPr>
                <w:rFonts w:ascii="GHEA Grapalat" w:hAnsi="GHEA Grapalat" w:cs="Calibri"/>
                <w:sz w:val="18"/>
                <w:szCs w:val="18"/>
              </w:rPr>
              <w:t>олодильник с прямым срезом 14/23</w:t>
            </w:r>
          </w:p>
        </w:tc>
        <w:tc>
          <w:tcPr>
            <w:tcW w:w="449" w:type="dxa"/>
          </w:tcPr>
          <w:p w14:paraId="2B9BB0B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ED6E08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4706D8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827207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014A30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BF602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D8370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C4856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3E832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3B4F7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64FE5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7F507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403DAEE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24BD155B" w14:textId="77777777" w:rsidTr="0064091C">
        <w:trPr>
          <w:trHeight w:val="500"/>
        </w:trPr>
        <w:tc>
          <w:tcPr>
            <w:tcW w:w="1547" w:type="dxa"/>
            <w:vAlign w:val="center"/>
          </w:tcPr>
          <w:p w14:paraId="7B98891D"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29</w:t>
            </w:r>
          </w:p>
        </w:tc>
        <w:tc>
          <w:tcPr>
            <w:tcW w:w="1520" w:type="dxa"/>
            <w:vAlign w:val="center"/>
          </w:tcPr>
          <w:p w14:paraId="25D12682"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33191310/13</w:t>
            </w:r>
          </w:p>
        </w:tc>
        <w:tc>
          <w:tcPr>
            <w:tcW w:w="2120" w:type="dxa"/>
            <w:vAlign w:val="center"/>
          </w:tcPr>
          <w:p w14:paraId="63BEFE33" w14:textId="44EA1478" w:rsidR="0064091C" w:rsidRPr="0064091C" w:rsidRDefault="0064091C" w:rsidP="0064091C">
            <w:pPr>
              <w:jc w:val="center"/>
              <w:rPr>
                <w:rFonts w:ascii="GHEA Grapalat" w:hAnsi="GHEA Grapalat"/>
                <w:sz w:val="18"/>
                <w:szCs w:val="18"/>
                <w:lang w:val="es-ES"/>
              </w:rPr>
            </w:pPr>
            <w:r w:rsidRPr="0064091C">
              <w:rPr>
                <w:rFonts w:ascii="GHEA Grapalat" w:hAnsi="GHEA Grapalat" w:cs="Calibri"/>
                <w:sz w:val="18"/>
                <w:szCs w:val="18"/>
              </w:rPr>
              <w:t>Реакция Шленка и пробирка для хранения, 50 мл</w:t>
            </w:r>
          </w:p>
        </w:tc>
        <w:tc>
          <w:tcPr>
            <w:tcW w:w="449" w:type="dxa"/>
          </w:tcPr>
          <w:p w14:paraId="312AD47A"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5326200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8A70F2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FDDD0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1551D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F1D8C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16608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81D5D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F6496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6A4D7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2A49F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642EA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D5E465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36D22A8B" w14:textId="77777777" w:rsidTr="0064091C">
        <w:trPr>
          <w:trHeight w:val="500"/>
        </w:trPr>
        <w:tc>
          <w:tcPr>
            <w:tcW w:w="1547" w:type="dxa"/>
            <w:vAlign w:val="center"/>
          </w:tcPr>
          <w:p w14:paraId="04E8FBE2"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lastRenderedPageBreak/>
              <w:t>30</w:t>
            </w:r>
          </w:p>
        </w:tc>
        <w:tc>
          <w:tcPr>
            <w:tcW w:w="1520" w:type="dxa"/>
            <w:vAlign w:val="center"/>
          </w:tcPr>
          <w:p w14:paraId="7913CCF0"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33191310/14</w:t>
            </w:r>
          </w:p>
        </w:tc>
        <w:tc>
          <w:tcPr>
            <w:tcW w:w="2120" w:type="dxa"/>
            <w:vAlign w:val="center"/>
          </w:tcPr>
          <w:p w14:paraId="07AA0A1A" w14:textId="63C9CE7B"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Фильтр Шотта d=4см</w:t>
            </w:r>
          </w:p>
        </w:tc>
        <w:tc>
          <w:tcPr>
            <w:tcW w:w="449" w:type="dxa"/>
          </w:tcPr>
          <w:p w14:paraId="2152451D"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C322FD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C614D4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DF5DD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20A76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C3C6A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FA8EE8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D28BD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4B0A0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CB6E8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5B0FC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79E32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90BDAB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1A26B2F0" w14:textId="77777777" w:rsidTr="0064091C">
        <w:trPr>
          <w:trHeight w:val="500"/>
        </w:trPr>
        <w:tc>
          <w:tcPr>
            <w:tcW w:w="1547" w:type="dxa"/>
            <w:vAlign w:val="center"/>
          </w:tcPr>
          <w:p w14:paraId="37B6F9B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31</w:t>
            </w:r>
          </w:p>
        </w:tc>
        <w:tc>
          <w:tcPr>
            <w:tcW w:w="1520" w:type="dxa"/>
            <w:vAlign w:val="center"/>
          </w:tcPr>
          <w:p w14:paraId="019634C1"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33191310/15</w:t>
            </w:r>
          </w:p>
        </w:tc>
        <w:tc>
          <w:tcPr>
            <w:tcW w:w="2120" w:type="dxa"/>
            <w:vAlign w:val="center"/>
          </w:tcPr>
          <w:p w14:paraId="7A7272BA" w14:textId="2845AC5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Фильтр Шотта d=5см</w:t>
            </w:r>
          </w:p>
        </w:tc>
        <w:tc>
          <w:tcPr>
            <w:tcW w:w="449" w:type="dxa"/>
          </w:tcPr>
          <w:p w14:paraId="13A846A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39AA53A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657D3E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68510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F86D4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85157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942F9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F2C61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A735F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CDAF4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CAF8C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B617D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1BEA75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42DFA549" w14:textId="77777777" w:rsidTr="0064091C">
        <w:trPr>
          <w:trHeight w:val="500"/>
        </w:trPr>
        <w:tc>
          <w:tcPr>
            <w:tcW w:w="1547" w:type="dxa"/>
            <w:vAlign w:val="center"/>
          </w:tcPr>
          <w:p w14:paraId="59AB5E1A"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32</w:t>
            </w:r>
          </w:p>
        </w:tc>
        <w:tc>
          <w:tcPr>
            <w:tcW w:w="1520" w:type="dxa"/>
            <w:vAlign w:val="center"/>
          </w:tcPr>
          <w:p w14:paraId="1E45FF2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33191310/16</w:t>
            </w:r>
          </w:p>
        </w:tc>
        <w:tc>
          <w:tcPr>
            <w:tcW w:w="2120" w:type="dxa"/>
            <w:vAlign w:val="center"/>
          </w:tcPr>
          <w:p w14:paraId="7E59A692" w14:textId="27169897"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Цилиндрический сосуд высокого давления Synthware™ с толстыми стенками, 15мл</w:t>
            </w:r>
          </w:p>
        </w:tc>
        <w:tc>
          <w:tcPr>
            <w:tcW w:w="449" w:type="dxa"/>
          </w:tcPr>
          <w:p w14:paraId="50582C7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1AED42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B0CDC5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76DD41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6E521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4F3C9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D4C56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A5B1C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A2AD7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E647B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5AE16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185C15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23565AA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10D0E8CF" w14:textId="77777777" w:rsidTr="0064091C">
        <w:trPr>
          <w:trHeight w:val="500"/>
        </w:trPr>
        <w:tc>
          <w:tcPr>
            <w:tcW w:w="1547" w:type="dxa"/>
            <w:vAlign w:val="center"/>
          </w:tcPr>
          <w:p w14:paraId="18D4B05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w:t>
            </w:r>
          </w:p>
        </w:tc>
        <w:tc>
          <w:tcPr>
            <w:tcW w:w="1520" w:type="dxa"/>
            <w:vAlign w:val="center"/>
          </w:tcPr>
          <w:p w14:paraId="327DFD1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33191310/17</w:t>
            </w:r>
          </w:p>
        </w:tc>
        <w:tc>
          <w:tcPr>
            <w:tcW w:w="2120" w:type="dxa"/>
            <w:vAlign w:val="center"/>
          </w:tcPr>
          <w:p w14:paraId="2663C62F" w14:textId="7D78FDBE"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Цилиндрический сосуд высокого давления Synthware™ с толстыми стенками, 35мл</w:t>
            </w:r>
          </w:p>
        </w:tc>
        <w:tc>
          <w:tcPr>
            <w:tcW w:w="449" w:type="dxa"/>
          </w:tcPr>
          <w:p w14:paraId="5CB6B697"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8879D90"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5B48DE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B5BD8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34A44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8E450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FA06B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E05BA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298A0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A0554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F55E5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31E52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613030E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42D99CC4" w14:textId="77777777" w:rsidTr="0064091C">
        <w:trPr>
          <w:trHeight w:val="500"/>
        </w:trPr>
        <w:tc>
          <w:tcPr>
            <w:tcW w:w="1547" w:type="dxa"/>
            <w:vAlign w:val="center"/>
          </w:tcPr>
          <w:p w14:paraId="39800D57"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34</w:t>
            </w:r>
          </w:p>
        </w:tc>
        <w:tc>
          <w:tcPr>
            <w:tcW w:w="1520" w:type="dxa"/>
            <w:vAlign w:val="center"/>
          </w:tcPr>
          <w:p w14:paraId="008C88A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33191310/18</w:t>
            </w:r>
          </w:p>
        </w:tc>
        <w:tc>
          <w:tcPr>
            <w:tcW w:w="2120" w:type="dxa"/>
            <w:vAlign w:val="center"/>
          </w:tcPr>
          <w:p w14:paraId="2A63B53B" w14:textId="3CEC655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Фильтр Шотта d=2,5см</w:t>
            </w:r>
          </w:p>
        </w:tc>
        <w:tc>
          <w:tcPr>
            <w:tcW w:w="449" w:type="dxa"/>
          </w:tcPr>
          <w:p w14:paraId="4E2C593F"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668AFCD"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92D087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AA918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9DA8C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60D81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4F0FF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23A11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7E7B19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94DD9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005239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3289B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DD9AD4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3B9BD574" w14:textId="77777777" w:rsidTr="0064091C">
        <w:trPr>
          <w:trHeight w:val="500"/>
        </w:trPr>
        <w:tc>
          <w:tcPr>
            <w:tcW w:w="1547" w:type="dxa"/>
            <w:vAlign w:val="center"/>
          </w:tcPr>
          <w:p w14:paraId="315FDD7A"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35</w:t>
            </w:r>
          </w:p>
        </w:tc>
        <w:tc>
          <w:tcPr>
            <w:tcW w:w="1520" w:type="dxa"/>
            <w:vAlign w:val="center"/>
          </w:tcPr>
          <w:p w14:paraId="45C055B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33191310/18</w:t>
            </w:r>
          </w:p>
        </w:tc>
        <w:tc>
          <w:tcPr>
            <w:tcW w:w="2120" w:type="dxa"/>
            <w:vAlign w:val="center"/>
          </w:tcPr>
          <w:p w14:paraId="7EA5BA8D" w14:textId="18811DEE"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термо фишер,</w:t>
            </w:r>
          </w:p>
        </w:tc>
        <w:tc>
          <w:tcPr>
            <w:tcW w:w="449" w:type="dxa"/>
          </w:tcPr>
          <w:p w14:paraId="36F2A85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630C17D"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77B8E8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16F09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19734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68462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5749E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BC4FE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5166E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E5383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AA31F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4CCBA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B2E55B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591E4482" w14:textId="77777777" w:rsidTr="0064091C">
        <w:trPr>
          <w:trHeight w:val="500"/>
        </w:trPr>
        <w:tc>
          <w:tcPr>
            <w:tcW w:w="1547" w:type="dxa"/>
            <w:vAlign w:val="center"/>
          </w:tcPr>
          <w:p w14:paraId="645899F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36</w:t>
            </w:r>
          </w:p>
        </w:tc>
        <w:tc>
          <w:tcPr>
            <w:tcW w:w="1520" w:type="dxa"/>
            <w:vAlign w:val="center"/>
          </w:tcPr>
          <w:p w14:paraId="3618200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33191310/20</w:t>
            </w:r>
          </w:p>
        </w:tc>
        <w:tc>
          <w:tcPr>
            <w:tcW w:w="2120" w:type="dxa"/>
            <w:vAlign w:val="center"/>
          </w:tcPr>
          <w:p w14:paraId="56919152" w14:textId="46E1CAC4"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Колонка хроматографическая пустая, с тефлоновым краном, термостойкое стекло, с впаянным фильтром</w:t>
            </w:r>
          </w:p>
        </w:tc>
        <w:tc>
          <w:tcPr>
            <w:tcW w:w="449" w:type="dxa"/>
          </w:tcPr>
          <w:p w14:paraId="2980DC6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F93CDDB"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44D291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F2F469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B37E2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FB3E3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8F7A1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4C56D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AB774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0ABE9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3EC01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5BD10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D6DD20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5A651594" w14:textId="77777777" w:rsidTr="0064091C">
        <w:trPr>
          <w:trHeight w:val="500"/>
        </w:trPr>
        <w:tc>
          <w:tcPr>
            <w:tcW w:w="1547" w:type="dxa"/>
            <w:vAlign w:val="center"/>
          </w:tcPr>
          <w:p w14:paraId="793716C6"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37</w:t>
            </w:r>
          </w:p>
        </w:tc>
        <w:tc>
          <w:tcPr>
            <w:tcW w:w="1520" w:type="dxa"/>
            <w:vAlign w:val="center"/>
          </w:tcPr>
          <w:p w14:paraId="5171AB2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33191310/21</w:t>
            </w:r>
          </w:p>
        </w:tc>
        <w:tc>
          <w:tcPr>
            <w:tcW w:w="2120" w:type="dxa"/>
            <w:vAlign w:val="center"/>
          </w:tcPr>
          <w:p w14:paraId="10C0EA4A" w14:textId="4D64653F"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Колонка хроматографическая пустая, с тефлоновым краном, термостойкое стекло, с впаянным фильтром</w:t>
            </w:r>
          </w:p>
        </w:tc>
        <w:tc>
          <w:tcPr>
            <w:tcW w:w="449" w:type="dxa"/>
          </w:tcPr>
          <w:p w14:paraId="53E8E5E9"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28C8EAFF"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EEBF9D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DBEE8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5B0AA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4B3D54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09B1F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FD8B9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E16D6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2E2BB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508AA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E54F0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A16090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30E8A49F" w14:textId="77777777" w:rsidTr="0064091C">
        <w:trPr>
          <w:trHeight w:val="500"/>
        </w:trPr>
        <w:tc>
          <w:tcPr>
            <w:tcW w:w="1547" w:type="dxa"/>
            <w:vAlign w:val="center"/>
          </w:tcPr>
          <w:p w14:paraId="72F9A5E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w:t>
            </w:r>
          </w:p>
        </w:tc>
        <w:tc>
          <w:tcPr>
            <w:tcW w:w="1520" w:type="dxa"/>
            <w:vAlign w:val="center"/>
          </w:tcPr>
          <w:p w14:paraId="6E5E98A2"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38431760/1</w:t>
            </w:r>
          </w:p>
        </w:tc>
        <w:tc>
          <w:tcPr>
            <w:tcW w:w="2120" w:type="dxa"/>
            <w:vAlign w:val="center"/>
          </w:tcPr>
          <w:p w14:paraId="3E1279A9" w14:textId="7D854D0B"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Ультразвуковая водяная баня</w:t>
            </w:r>
          </w:p>
        </w:tc>
        <w:tc>
          <w:tcPr>
            <w:tcW w:w="449" w:type="dxa"/>
          </w:tcPr>
          <w:p w14:paraId="65D2172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7CEBC9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126822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5C68C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2BE31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B3086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56096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B3477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C8E5D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27160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84834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ACFCF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E71056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63A57F7D" w14:textId="77777777" w:rsidTr="0064091C">
        <w:trPr>
          <w:trHeight w:val="500"/>
        </w:trPr>
        <w:tc>
          <w:tcPr>
            <w:tcW w:w="1547" w:type="dxa"/>
            <w:vAlign w:val="center"/>
          </w:tcPr>
          <w:p w14:paraId="680032B0"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39</w:t>
            </w:r>
          </w:p>
        </w:tc>
        <w:tc>
          <w:tcPr>
            <w:tcW w:w="1520" w:type="dxa"/>
            <w:vAlign w:val="center"/>
          </w:tcPr>
          <w:p w14:paraId="6AA57C5A"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33191310/22</w:t>
            </w:r>
          </w:p>
        </w:tc>
        <w:tc>
          <w:tcPr>
            <w:tcW w:w="2120" w:type="dxa"/>
            <w:vAlign w:val="center"/>
          </w:tcPr>
          <w:p w14:paraId="69A0708B" w14:textId="04627250"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Фильтр Шотта d=5смс с шлифом 14/23</w:t>
            </w:r>
          </w:p>
        </w:tc>
        <w:tc>
          <w:tcPr>
            <w:tcW w:w="449" w:type="dxa"/>
          </w:tcPr>
          <w:p w14:paraId="4B0A7B42"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C2768F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EF3C63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90731A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07893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27BE6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C02A7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2A082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8777C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09B38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3A07E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4E277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024D1ED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3BA07F4B" w14:textId="77777777" w:rsidTr="0064091C">
        <w:trPr>
          <w:trHeight w:val="500"/>
        </w:trPr>
        <w:tc>
          <w:tcPr>
            <w:tcW w:w="1547" w:type="dxa"/>
            <w:vAlign w:val="center"/>
          </w:tcPr>
          <w:p w14:paraId="5F18C6A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40</w:t>
            </w:r>
          </w:p>
        </w:tc>
        <w:tc>
          <w:tcPr>
            <w:tcW w:w="1520" w:type="dxa"/>
            <w:vAlign w:val="center"/>
          </w:tcPr>
          <w:p w14:paraId="54893F1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33191310/23</w:t>
            </w:r>
          </w:p>
        </w:tc>
        <w:tc>
          <w:tcPr>
            <w:tcW w:w="2120" w:type="dxa"/>
            <w:vAlign w:val="center"/>
          </w:tcPr>
          <w:p w14:paraId="30465A6E" w14:textId="4B2D6C1D"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Колба круглодонная, 50 мл, со шлифом 14/23</w:t>
            </w:r>
          </w:p>
        </w:tc>
        <w:tc>
          <w:tcPr>
            <w:tcW w:w="449" w:type="dxa"/>
          </w:tcPr>
          <w:p w14:paraId="1607F83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ACA300B"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9A1FC9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63606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772B5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C55D4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973B2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C4943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D76EE6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A4B8E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55C3A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3F48F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2FDFE6A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546B80DA" w14:textId="77777777" w:rsidTr="0064091C">
        <w:trPr>
          <w:trHeight w:val="500"/>
        </w:trPr>
        <w:tc>
          <w:tcPr>
            <w:tcW w:w="1547" w:type="dxa"/>
            <w:vAlign w:val="center"/>
          </w:tcPr>
          <w:p w14:paraId="174025EF"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lastRenderedPageBreak/>
              <w:t>41</w:t>
            </w:r>
          </w:p>
        </w:tc>
        <w:tc>
          <w:tcPr>
            <w:tcW w:w="1520" w:type="dxa"/>
            <w:vAlign w:val="center"/>
          </w:tcPr>
          <w:p w14:paraId="12FBF27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33191310/24</w:t>
            </w:r>
          </w:p>
        </w:tc>
        <w:tc>
          <w:tcPr>
            <w:tcW w:w="2120" w:type="dxa"/>
            <w:vAlign w:val="center"/>
          </w:tcPr>
          <w:p w14:paraId="6691218F" w14:textId="22AD5938"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Колба круглодонная, 25 мл, со шлифом 14/23</w:t>
            </w:r>
          </w:p>
        </w:tc>
        <w:tc>
          <w:tcPr>
            <w:tcW w:w="449" w:type="dxa"/>
          </w:tcPr>
          <w:p w14:paraId="68C1477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59E0466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BF9958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EAAAD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A906E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7A64A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73F0F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F1456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011D1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0C5176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1F986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271E1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6B9E3F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2E011613" w14:textId="77777777" w:rsidTr="0064091C">
        <w:trPr>
          <w:trHeight w:val="500"/>
        </w:trPr>
        <w:tc>
          <w:tcPr>
            <w:tcW w:w="1547" w:type="dxa"/>
            <w:vAlign w:val="center"/>
          </w:tcPr>
          <w:p w14:paraId="3B3B0A6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42</w:t>
            </w:r>
          </w:p>
        </w:tc>
        <w:tc>
          <w:tcPr>
            <w:tcW w:w="1520" w:type="dxa"/>
            <w:vAlign w:val="center"/>
          </w:tcPr>
          <w:p w14:paraId="630BF2A1"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33111230/1</w:t>
            </w:r>
          </w:p>
        </w:tc>
        <w:tc>
          <w:tcPr>
            <w:tcW w:w="2120" w:type="dxa"/>
            <w:vAlign w:val="center"/>
          </w:tcPr>
          <w:p w14:paraId="5C67EE11" w14:textId="32795EA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Наконечник дозатора</w:t>
            </w:r>
          </w:p>
        </w:tc>
        <w:tc>
          <w:tcPr>
            <w:tcW w:w="449" w:type="dxa"/>
          </w:tcPr>
          <w:p w14:paraId="1A24EB6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5669C9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C930B9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30E13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E3E009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AA288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E1A46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06BCED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EAF16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3B304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B8721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FE4CD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4FD809E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ACC90CE" w14:textId="77777777" w:rsidTr="0064091C">
        <w:trPr>
          <w:trHeight w:val="500"/>
        </w:trPr>
        <w:tc>
          <w:tcPr>
            <w:tcW w:w="1547" w:type="dxa"/>
            <w:vAlign w:val="center"/>
          </w:tcPr>
          <w:p w14:paraId="7AB895FD"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43</w:t>
            </w:r>
          </w:p>
        </w:tc>
        <w:tc>
          <w:tcPr>
            <w:tcW w:w="1520" w:type="dxa"/>
            <w:vAlign w:val="center"/>
          </w:tcPr>
          <w:p w14:paraId="165F08D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33111240/2</w:t>
            </w:r>
          </w:p>
        </w:tc>
        <w:tc>
          <w:tcPr>
            <w:tcW w:w="2120" w:type="dxa"/>
            <w:vAlign w:val="center"/>
          </w:tcPr>
          <w:p w14:paraId="56E3ED29" w14:textId="6B426915"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Наконечник дозатора</w:t>
            </w:r>
          </w:p>
        </w:tc>
        <w:tc>
          <w:tcPr>
            <w:tcW w:w="449" w:type="dxa"/>
          </w:tcPr>
          <w:p w14:paraId="010E26C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6F31EFA"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7F81F8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DD968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E4A87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21046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B39FD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07D79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8E5B50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5FE32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994B4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EA621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0DC146F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8BEBC4D" w14:textId="77777777" w:rsidTr="0064091C">
        <w:trPr>
          <w:trHeight w:val="500"/>
        </w:trPr>
        <w:tc>
          <w:tcPr>
            <w:tcW w:w="1547" w:type="dxa"/>
            <w:vAlign w:val="center"/>
          </w:tcPr>
          <w:p w14:paraId="24DBFA37"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44</w:t>
            </w:r>
          </w:p>
        </w:tc>
        <w:tc>
          <w:tcPr>
            <w:tcW w:w="1520" w:type="dxa"/>
            <w:vAlign w:val="center"/>
          </w:tcPr>
          <w:p w14:paraId="261ADF7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33191310/25</w:t>
            </w:r>
          </w:p>
        </w:tc>
        <w:tc>
          <w:tcPr>
            <w:tcW w:w="2120" w:type="dxa"/>
            <w:vAlign w:val="center"/>
          </w:tcPr>
          <w:p w14:paraId="6FFC40CE" w14:textId="6868BF32"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Эппендорф</w:t>
            </w:r>
          </w:p>
        </w:tc>
        <w:tc>
          <w:tcPr>
            <w:tcW w:w="449" w:type="dxa"/>
          </w:tcPr>
          <w:p w14:paraId="3B4F17D9"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452A0CB"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0EF781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DEFD3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A538A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7AC99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95644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35B6C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B13A1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0F849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5E59B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A4988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07D0F3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50B4B052" w14:textId="77777777" w:rsidTr="0064091C">
        <w:trPr>
          <w:trHeight w:val="500"/>
        </w:trPr>
        <w:tc>
          <w:tcPr>
            <w:tcW w:w="1547" w:type="dxa"/>
            <w:vAlign w:val="center"/>
          </w:tcPr>
          <w:p w14:paraId="584ABCB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45</w:t>
            </w:r>
          </w:p>
        </w:tc>
        <w:tc>
          <w:tcPr>
            <w:tcW w:w="1520" w:type="dxa"/>
            <w:vAlign w:val="center"/>
          </w:tcPr>
          <w:p w14:paraId="4635F9F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33191310/26</w:t>
            </w:r>
          </w:p>
        </w:tc>
        <w:tc>
          <w:tcPr>
            <w:tcW w:w="2120" w:type="dxa"/>
            <w:vAlign w:val="center"/>
          </w:tcPr>
          <w:p w14:paraId="1FC44C62" w14:textId="4B6DB13C"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Воронка делительная 125мл</w:t>
            </w:r>
          </w:p>
        </w:tc>
        <w:tc>
          <w:tcPr>
            <w:tcW w:w="449" w:type="dxa"/>
          </w:tcPr>
          <w:p w14:paraId="48B30D8A"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81B3AFB"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7B26C7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84E2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D9F83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153B7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970F0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27A43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34F0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8CC91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0A6A1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95CBA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1B3905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074EC489" w14:textId="77777777" w:rsidTr="0064091C">
        <w:trPr>
          <w:trHeight w:val="500"/>
        </w:trPr>
        <w:tc>
          <w:tcPr>
            <w:tcW w:w="1547" w:type="dxa"/>
            <w:vAlign w:val="center"/>
          </w:tcPr>
          <w:p w14:paraId="3EDD106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46</w:t>
            </w:r>
          </w:p>
        </w:tc>
        <w:tc>
          <w:tcPr>
            <w:tcW w:w="1520" w:type="dxa"/>
            <w:vAlign w:val="center"/>
          </w:tcPr>
          <w:p w14:paraId="41CB3EB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33191310/27</w:t>
            </w:r>
          </w:p>
        </w:tc>
        <w:tc>
          <w:tcPr>
            <w:tcW w:w="2120" w:type="dxa"/>
            <w:vAlign w:val="center"/>
          </w:tcPr>
          <w:p w14:paraId="2D3209FD" w14:textId="7585FEF8"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Чашка 100 мл</w:t>
            </w:r>
          </w:p>
        </w:tc>
        <w:tc>
          <w:tcPr>
            <w:tcW w:w="449" w:type="dxa"/>
          </w:tcPr>
          <w:p w14:paraId="73B5ED0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2552EF4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9B2201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857C5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FF6D1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081B1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04FDA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82D80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A5D2B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91985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8DFDC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4D694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0ACD76A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000B9E9C" w14:textId="77777777" w:rsidTr="0064091C">
        <w:trPr>
          <w:trHeight w:val="500"/>
        </w:trPr>
        <w:tc>
          <w:tcPr>
            <w:tcW w:w="1547" w:type="dxa"/>
            <w:vAlign w:val="center"/>
          </w:tcPr>
          <w:p w14:paraId="73D66EA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47</w:t>
            </w:r>
          </w:p>
        </w:tc>
        <w:tc>
          <w:tcPr>
            <w:tcW w:w="1520" w:type="dxa"/>
            <w:vAlign w:val="center"/>
          </w:tcPr>
          <w:p w14:paraId="045F969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33191310/28</w:t>
            </w:r>
          </w:p>
        </w:tc>
        <w:tc>
          <w:tcPr>
            <w:tcW w:w="2120" w:type="dxa"/>
            <w:vAlign w:val="center"/>
          </w:tcPr>
          <w:p w14:paraId="6221195D" w14:textId="20178A1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Чашка 250 мл</w:t>
            </w:r>
          </w:p>
        </w:tc>
        <w:tc>
          <w:tcPr>
            <w:tcW w:w="449" w:type="dxa"/>
          </w:tcPr>
          <w:p w14:paraId="2AD6DDF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00D92F7"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3CBBF7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7DC2E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AADD1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F014D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5C6E8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08CC2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8D5E0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5CBBE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A1A83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C0411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88EF9A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0C1CFE0" w14:textId="77777777" w:rsidTr="0064091C">
        <w:trPr>
          <w:trHeight w:val="500"/>
        </w:trPr>
        <w:tc>
          <w:tcPr>
            <w:tcW w:w="1547" w:type="dxa"/>
            <w:vAlign w:val="center"/>
          </w:tcPr>
          <w:p w14:paraId="58D0899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48</w:t>
            </w:r>
          </w:p>
        </w:tc>
        <w:tc>
          <w:tcPr>
            <w:tcW w:w="1520" w:type="dxa"/>
            <w:vAlign w:val="center"/>
          </w:tcPr>
          <w:p w14:paraId="533AFAD6"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33191310/29</w:t>
            </w:r>
          </w:p>
        </w:tc>
        <w:tc>
          <w:tcPr>
            <w:tcW w:w="2120" w:type="dxa"/>
            <w:vAlign w:val="center"/>
          </w:tcPr>
          <w:p w14:paraId="18B5C5D3" w14:textId="5D0B3D63"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Холодильник с длинным шлифом</w:t>
            </w:r>
          </w:p>
        </w:tc>
        <w:tc>
          <w:tcPr>
            <w:tcW w:w="449" w:type="dxa"/>
          </w:tcPr>
          <w:p w14:paraId="1073009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26E9E7D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66FCDD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3792E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0CA3B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F20CA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DC6D1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50D08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5DDE4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2646C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7718F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05843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7ACF1B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6E77ED6C" w14:textId="77777777" w:rsidTr="0064091C">
        <w:trPr>
          <w:trHeight w:val="500"/>
        </w:trPr>
        <w:tc>
          <w:tcPr>
            <w:tcW w:w="1547" w:type="dxa"/>
            <w:vAlign w:val="center"/>
          </w:tcPr>
          <w:p w14:paraId="6650887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49</w:t>
            </w:r>
          </w:p>
        </w:tc>
        <w:tc>
          <w:tcPr>
            <w:tcW w:w="1520" w:type="dxa"/>
            <w:vAlign w:val="center"/>
          </w:tcPr>
          <w:p w14:paraId="3A90DB2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33191310/30</w:t>
            </w:r>
          </w:p>
        </w:tc>
        <w:tc>
          <w:tcPr>
            <w:tcW w:w="2120" w:type="dxa"/>
            <w:vAlign w:val="center"/>
          </w:tcPr>
          <w:p w14:paraId="62346CC3" w14:textId="7129594D"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Холодильник с обратным шлифом</w:t>
            </w:r>
          </w:p>
        </w:tc>
        <w:tc>
          <w:tcPr>
            <w:tcW w:w="449" w:type="dxa"/>
          </w:tcPr>
          <w:p w14:paraId="103D6FE0"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FF9A19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6B9070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507ED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1E3D3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1F5BA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0B9BA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5FA79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AE309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08AE2A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26EE2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8BFA6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8123B4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264B1DB" w14:textId="77777777" w:rsidTr="0064091C">
        <w:trPr>
          <w:trHeight w:val="500"/>
        </w:trPr>
        <w:tc>
          <w:tcPr>
            <w:tcW w:w="1547" w:type="dxa"/>
            <w:vAlign w:val="center"/>
          </w:tcPr>
          <w:p w14:paraId="09DC4D16"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50</w:t>
            </w:r>
          </w:p>
        </w:tc>
        <w:tc>
          <w:tcPr>
            <w:tcW w:w="1520" w:type="dxa"/>
            <w:vAlign w:val="center"/>
          </w:tcPr>
          <w:p w14:paraId="6385FA6A"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33191310/31</w:t>
            </w:r>
          </w:p>
        </w:tc>
        <w:tc>
          <w:tcPr>
            <w:tcW w:w="2120" w:type="dxa"/>
            <w:vAlign w:val="center"/>
          </w:tcPr>
          <w:p w14:paraId="25E4A1E8" w14:textId="2C65EBF5"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Нагреватель для колбы</w:t>
            </w:r>
          </w:p>
        </w:tc>
        <w:tc>
          <w:tcPr>
            <w:tcW w:w="449" w:type="dxa"/>
          </w:tcPr>
          <w:p w14:paraId="4F23FC40"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3290FB3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F02504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CDE7A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3D4FF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32273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189EC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906B7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76D9F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93D11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CA01D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B5F5F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AA9E28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193DACC1" w14:textId="77777777" w:rsidTr="0064091C">
        <w:trPr>
          <w:trHeight w:val="500"/>
        </w:trPr>
        <w:tc>
          <w:tcPr>
            <w:tcW w:w="1547" w:type="dxa"/>
            <w:vAlign w:val="center"/>
          </w:tcPr>
          <w:p w14:paraId="2C0803B7"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51</w:t>
            </w:r>
          </w:p>
        </w:tc>
        <w:tc>
          <w:tcPr>
            <w:tcW w:w="1520" w:type="dxa"/>
            <w:vAlign w:val="center"/>
          </w:tcPr>
          <w:p w14:paraId="4A833F3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44163170/1</w:t>
            </w:r>
          </w:p>
        </w:tc>
        <w:tc>
          <w:tcPr>
            <w:tcW w:w="2120" w:type="dxa"/>
            <w:vAlign w:val="center"/>
          </w:tcPr>
          <w:p w14:paraId="281C5874" w14:textId="16202C5A" w:rsidR="0064091C" w:rsidRPr="0064091C" w:rsidRDefault="0064091C" w:rsidP="0064091C">
            <w:pPr>
              <w:jc w:val="center"/>
              <w:rPr>
                <w:rFonts w:ascii="GHEA Grapalat" w:hAnsi="GHEA Grapalat"/>
                <w:sz w:val="18"/>
                <w:szCs w:val="18"/>
                <w:lang w:val="es-ES"/>
              </w:rPr>
            </w:pPr>
            <w:r w:rsidRPr="0064091C">
              <w:rPr>
                <w:rFonts w:ascii="GHEA Grapalat" w:hAnsi="GHEA Grapalat" w:cs="Calibri"/>
                <w:sz w:val="18"/>
                <w:szCs w:val="18"/>
              </w:rPr>
              <w:t>Резиновая трубка d=8мм</w:t>
            </w:r>
          </w:p>
        </w:tc>
        <w:tc>
          <w:tcPr>
            <w:tcW w:w="449" w:type="dxa"/>
          </w:tcPr>
          <w:p w14:paraId="627A143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0662CB2"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ACD4A4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A8818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7E158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0D7F3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D6354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C6A59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CC09C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A08C8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3C2AC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42DBC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0F745C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6D1DF68C" w14:textId="77777777" w:rsidTr="0064091C">
        <w:trPr>
          <w:trHeight w:val="500"/>
        </w:trPr>
        <w:tc>
          <w:tcPr>
            <w:tcW w:w="1547" w:type="dxa"/>
            <w:vAlign w:val="center"/>
          </w:tcPr>
          <w:p w14:paraId="6E193570"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52</w:t>
            </w:r>
          </w:p>
        </w:tc>
        <w:tc>
          <w:tcPr>
            <w:tcW w:w="1520" w:type="dxa"/>
            <w:vAlign w:val="center"/>
          </w:tcPr>
          <w:p w14:paraId="5823F4E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44163170/2</w:t>
            </w:r>
          </w:p>
        </w:tc>
        <w:tc>
          <w:tcPr>
            <w:tcW w:w="2120" w:type="dxa"/>
            <w:vAlign w:val="center"/>
          </w:tcPr>
          <w:p w14:paraId="767765C8" w14:textId="4A9AC3FA" w:rsidR="0064091C" w:rsidRPr="0064091C" w:rsidRDefault="0064091C" w:rsidP="0064091C">
            <w:pPr>
              <w:jc w:val="center"/>
              <w:rPr>
                <w:rFonts w:ascii="GHEA Grapalat" w:hAnsi="GHEA Grapalat"/>
                <w:sz w:val="18"/>
                <w:szCs w:val="18"/>
                <w:lang w:val="es-ES"/>
              </w:rPr>
            </w:pPr>
            <w:r w:rsidRPr="0064091C">
              <w:rPr>
                <w:rFonts w:ascii="GHEA Grapalat" w:hAnsi="GHEA Grapalat" w:cs="Calibri"/>
                <w:sz w:val="18"/>
                <w:szCs w:val="18"/>
              </w:rPr>
              <w:t>Резиновая трубка d=10мм</w:t>
            </w:r>
          </w:p>
        </w:tc>
        <w:tc>
          <w:tcPr>
            <w:tcW w:w="449" w:type="dxa"/>
          </w:tcPr>
          <w:p w14:paraId="5D88B35F"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0563E5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7A19E7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490A6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21F79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23A58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792382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814A0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0091F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6EC211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BD8AE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859D5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DF14CD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187E0AFD" w14:textId="77777777" w:rsidTr="0064091C">
        <w:trPr>
          <w:trHeight w:val="500"/>
        </w:trPr>
        <w:tc>
          <w:tcPr>
            <w:tcW w:w="1547" w:type="dxa"/>
            <w:vAlign w:val="center"/>
          </w:tcPr>
          <w:p w14:paraId="3188514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53</w:t>
            </w:r>
          </w:p>
        </w:tc>
        <w:tc>
          <w:tcPr>
            <w:tcW w:w="1520" w:type="dxa"/>
            <w:vAlign w:val="center"/>
          </w:tcPr>
          <w:p w14:paraId="55A29A02"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39221130/2</w:t>
            </w:r>
          </w:p>
        </w:tc>
        <w:tc>
          <w:tcPr>
            <w:tcW w:w="2120" w:type="dxa"/>
            <w:vAlign w:val="center"/>
          </w:tcPr>
          <w:p w14:paraId="59FB25AD" w14:textId="44716AF7"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 xml:space="preserve">Бутылка пластиковая 15 мл </w:t>
            </w:r>
            <w:bookmarkStart w:id="5" w:name="_GoBack"/>
            <w:bookmarkEnd w:id="5"/>
            <w:r w:rsidRPr="0064091C">
              <w:rPr>
                <w:rFonts w:ascii="GHEA Grapalat" w:hAnsi="GHEA Grapalat" w:cs="Calibri"/>
                <w:color w:val="000000"/>
                <w:sz w:val="18"/>
                <w:szCs w:val="18"/>
              </w:rPr>
              <w:t>с крышкой</w:t>
            </w:r>
          </w:p>
        </w:tc>
        <w:tc>
          <w:tcPr>
            <w:tcW w:w="449" w:type="dxa"/>
          </w:tcPr>
          <w:p w14:paraId="12E14DB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86F469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FF3D1E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C8EDA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51EBE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D2996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5525D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99A65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8E128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6A434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A3BA1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278A4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EF1ACC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bl>
    <w:p w14:paraId="297B532C" w14:textId="77777777" w:rsidR="005378CC" w:rsidRPr="00B138F3" w:rsidRDefault="005378CC" w:rsidP="00ED304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B040030" w14:textId="77777777" w:rsidTr="00E22E51">
        <w:trPr>
          <w:jc w:val="center"/>
        </w:trPr>
        <w:tc>
          <w:tcPr>
            <w:tcW w:w="4536" w:type="dxa"/>
          </w:tcPr>
          <w:p w14:paraId="1CD5EBB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55C0FF4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80F5123"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2EA8AAF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17B2C9BA" w14:textId="77777777" w:rsidR="00071D1C" w:rsidRPr="00B138F3" w:rsidRDefault="00071D1C" w:rsidP="00ED3045">
            <w:pPr>
              <w:widowControl w:val="0"/>
              <w:jc w:val="center"/>
              <w:rPr>
                <w:rFonts w:ascii="GHEA Grapalat" w:hAnsi="GHEA Grapalat"/>
              </w:rPr>
            </w:pPr>
          </w:p>
        </w:tc>
        <w:tc>
          <w:tcPr>
            <w:tcW w:w="4343" w:type="dxa"/>
          </w:tcPr>
          <w:p w14:paraId="40F1A6CF"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1991C8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39E946C2"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454C4BC8"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38804B0" w14:textId="77777777" w:rsidR="00071D1C" w:rsidRPr="00B138F3" w:rsidRDefault="00071D1C" w:rsidP="00ED3045">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4287FD9"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3</w:t>
      </w:r>
    </w:p>
    <w:p w14:paraId="70BD6C3D"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DEE5A25" w14:textId="77777777" w:rsidR="00071D1C" w:rsidRPr="00B138F3" w:rsidRDefault="00071D1C" w:rsidP="00ED3045">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36F4760" w14:textId="77777777" w:rsidTr="007A2020">
        <w:trPr>
          <w:tblCellSpacing w:w="7" w:type="dxa"/>
          <w:jc w:val="center"/>
        </w:trPr>
        <w:tc>
          <w:tcPr>
            <w:tcW w:w="0" w:type="auto"/>
            <w:vAlign w:val="center"/>
          </w:tcPr>
          <w:p w14:paraId="2C050C31" w14:textId="77777777" w:rsidR="0038400D" w:rsidRPr="00B138F3" w:rsidRDefault="00EB713D" w:rsidP="00ED3045">
            <w:pPr>
              <w:widowControl w:val="0"/>
              <w:jc w:val="center"/>
              <w:rPr>
                <w:rFonts w:ascii="GHEA Grapalat" w:hAnsi="GHEA Grapalat"/>
                <w:iCs/>
              </w:rPr>
            </w:pPr>
            <w:r w:rsidRPr="00B138F3">
              <w:rPr>
                <w:rFonts w:ascii="GHEA Grapalat" w:hAnsi="GHEA Grapalat"/>
              </w:rPr>
              <w:t xml:space="preserve">Сторона договора </w:t>
            </w:r>
          </w:p>
          <w:p w14:paraId="58B189F8"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E06C497"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B091FF" w14:textId="77777777" w:rsidR="0038400D" w:rsidRPr="00B138F3" w:rsidRDefault="0038400D" w:rsidP="00ED3045">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4DDC5DF" w14:textId="77777777" w:rsidR="0038400D" w:rsidRPr="00B138F3" w:rsidRDefault="00E67FD5" w:rsidP="00ED3045">
            <w:pPr>
              <w:widowControl w:val="0"/>
              <w:jc w:val="center"/>
              <w:rPr>
                <w:rFonts w:ascii="GHEA Grapalat" w:hAnsi="GHEA Grapalat"/>
                <w:iCs/>
              </w:rPr>
            </w:pPr>
            <w:r w:rsidRPr="00B138F3">
              <w:rPr>
                <w:rFonts w:ascii="GHEA Grapalat" w:hAnsi="GHEA Grapalat"/>
              </w:rPr>
              <w:t>Р/С____________________________</w:t>
            </w:r>
          </w:p>
          <w:p w14:paraId="1AFCB483"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BA5B76A"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Заказчик </w:t>
            </w:r>
          </w:p>
          <w:p w14:paraId="4F7A55B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364EA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5733C78"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0E3BA75" w14:textId="77777777" w:rsidR="0038400D" w:rsidRPr="00B138F3" w:rsidRDefault="0038400D" w:rsidP="00ED3045">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B7505E1"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F122863" w14:textId="77777777" w:rsidR="0038400D" w:rsidRPr="00B138F3" w:rsidRDefault="0038400D" w:rsidP="00ED3045">
      <w:pPr>
        <w:widowControl w:val="0"/>
        <w:ind w:firstLine="375"/>
        <w:rPr>
          <w:rFonts w:ascii="GHEA Grapalat" w:hAnsi="GHEA Grapalat"/>
          <w:iCs/>
        </w:rPr>
      </w:pPr>
    </w:p>
    <w:p w14:paraId="46A410D7" w14:textId="77777777" w:rsidR="0038400D" w:rsidRPr="00B138F3" w:rsidRDefault="0038400D" w:rsidP="00ED3045">
      <w:pPr>
        <w:widowControl w:val="0"/>
        <w:ind w:left="567" w:right="467"/>
        <w:jc w:val="center"/>
        <w:rPr>
          <w:rFonts w:ascii="GHEA Grapalat" w:hAnsi="GHEA Grapalat"/>
          <w:iCs/>
        </w:rPr>
      </w:pPr>
      <w:r w:rsidRPr="00B138F3">
        <w:rPr>
          <w:rFonts w:ascii="GHEA Grapalat" w:hAnsi="GHEA Grapalat"/>
          <w:b/>
        </w:rPr>
        <w:t>АКТ №</w:t>
      </w:r>
    </w:p>
    <w:p w14:paraId="1F26EEC2" w14:textId="77777777" w:rsidR="0038400D" w:rsidRPr="00B138F3" w:rsidRDefault="0038400D" w:rsidP="00ED3045">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3A25C79" w14:textId="77777777" w:rsidR="0038400D" w:rsidRPr="00B138F3" w:rsidRDefault="0038400D" w:rsidP="00ED3045">
      <w:pPr>
        <w:pStyle w:val="a3"/>
        <w:widowControl w:val="0"/>
        <w:spacing w:line="240" w:lineRule="auto"/>
        <w:ind w:firstLine="0"/>
        <w:jc w:val="center"/>
        <w:rPr>
          <w:rFonts w:ascii="GHEA Grapalat" w:hAnsi="GHEA Grapalat"/>
          <w:b/>
          <w:bCs/>
          <w:iCs/>
          <w:sz w:val="24"/>
          <w:szCs w:val="24"/>
        </w:rPr>
      </w:pPr>
    </w:p>
    <w:p w14:paraId="76C2592F" w14:textId="77777777" w:rsidR="0038400D" w:rsidRPr="00B138F3" w:rsidRDefault="0038400D" w:rsidP="00ED3045">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E44801"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8AAFF72"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3166AEB"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E107D2F" w14:textId="77777777" w:rsidR="00AB4EAB" w:rsidRPr="00B138F3" w:rsidRDefault="0038400D" w:rsidP="00ED3045">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9F3650" w14:textId="77777777" w:rsidR="0038400D" w:rsidRPr="00B138F3" w:rsidRDefault="0038400D" w:rsidP="00ED3045">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C1FE173" w14:textId="77777777" w:rsidTr="00AB4EAB">
        <w:trPr>
          <w:jc w:val="center"/>
        </w:trPr>
        <w:tc>
          <w:tcPr>
            <w:tcW w:w="442" w:type="dxa"/>
            <w:vMerge w:val="restart"/>
            <w:shd w:val="clear" w:color="auto" w:fill="auto"/>
            <w:vAlign w:val="center"/>
          </w:tcPr>
          <w:p w14:paraId="7BF3646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360300B" w14:textId="77777777" w:rsidR="0038400D" w:rsidRPr="00B138F3" w:rsidRDefault="0038400D" w:rsidP="00ED3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636D0D3" w14:textId="77777777" w:rsidTr="00AB4EAB">
        <w:trPr>
          <w:jc w:val="center"/>
        </w:trPr>
        <w:tc>
          <w:tcPr>
            <w:tcW w:w="442" w:type="dxa"/>
            <w:vMerge/>
            <w:shd w:val="clear" w:color="auto" w:fill="auto"/>
          </w:tcPr>
          <w:p w14:paraId="4E18CF3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28D36E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251F3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D04AF90"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7CFF8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06D367C"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8D032BA"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E9D0261" w14:textId="77777777" w:rsidTr="00AB4EAB">
        <w:trPr>
          <w:trHeight w:val="1105"/>
          <w:jc w:val="center"/>
        </w:trPr>
        <w:tc>
          <w:tcPr>
            <w:tcW w:w="442" w:type="dxa"/>
            <w:vMerge/>
            <w:tcBorders>
              <w:bottom w:val="single" w:sz="4" w:space="0" w:color="auto"/>
            </w:tcBorders>
            <w:shd w:val="clear" w:color="auto" w:fill="auto"/>
          </w:tcPr>
          <w:p w14:paraId="0FF624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F20A6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087025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67292E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47AC86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567673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EEB717"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2F2C39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646A10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B138F3" w:rsidRPr="00B138F3" w14:paraId="097AAED9" w14:textId="77777777" w:rsidTr="00AB4EAB">
        <w:trPr>
          <w:jc w:val="center"/>
        </w:trPr>
        <w:tc>
          <w:tcPr>
            <w:tcW w:w="442" w:type="dxa"/>
            <w:shd w:val="clear" w:color="auto" w:fill="auto"/>
            <w:vAlign w:val="center"/>
          </w:tcPr>
          <w:p w14:paraId="187125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7C5AAC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05368AC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187714B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2B6286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DC3249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425EF145"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4F5AC4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6825B4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38400D" w:rsidRPr="00B138F3" w14:paraId="52BB3B88" w14:textId="77777777" w:rsidTr="00AB4EAB">
        <w:trPr>
          <w:jc w:val="center"/>
        </w:trPr>
        <w:tc>
          <w:tcPr>
            <w:tcW w:w="442" w:type="dxa"/>
            <w:shd w:val="clear" w:color="auto" w:fill="auto"/>
          </w:tcPr>
          <w:p w14:paraId="4292822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9985C1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351218E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125320E1"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1A2116F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027B5A5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145E6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1B79B8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7BD5C38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bl>
    <w:p w14:paraId="73E7BC60" w14:textId="77777777" w:rsidR="0038400D" w:rsidRPr="00B138F3" w:rsidRDefault="0038400D" w:rsidP="00ED3045">
      <w:pPr>
        <w:widowControl w:val="0"/>
        <w:ind w:firstLine="375"/>
        <w:jc w:val="both"/>
        <w:rPr>
          <w:rFonts w:ascii="GHEA Grapalat" w:hAnsi="GHEA Grapalat" w:cs="Arial"/>
          <w:iCs/>
          <w:lang w:val="en-US"/>
        </w:rPr>
      </w:pPr>
    </w:p>
    <w:p w14:paraId="1C32A544" w14:textId="77777777" w:rsidR="0038400D" w:rsidRPr="00B138F3" w:rsidRDefault="0038400D" w:rsidP="00ED3045">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DFAD4E1" w14:textId="77777777" w:rsidR="0038400D" w:rsidRPr="00B138F3" w:rsidRDefault="0038400D" w:rsidP="00ED3045">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25814C2" w14:textId="77777777" w:rsidTr="007A2020">
        <w:trPr>
          <w:trHeight w:val="266"/>
          <w:tblCellSpacing w:w="7" w:type="dxa"/>
          <w:jc w:val="center"/>
        </w:trPr>
        <w:tc>
          <w:tcPr>
            <w:tcW w:w="0" w:type="auto"/>
            <w:vAlign w:val="center"/>
          </w:tcPr>
          <w:p w14:paraId="7AC597E6" w14:textId="77777777" w:rsidR="0038400D" w:rsidRPr="00B138F3" w:rsidRDefault="0038400D" w:rsidP="00ED3045">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9613C6F" w14:textId="77777777" w:rsidR="0038400D" w:rsidRPr="00B138F3" w:rsidRDefault="0038400D" w:rsidP="00ED3045">
            <w:pPr>
              <w:widowControl w:val="0"/>
              <w:jc w:val="center"/>
              <w:rPr>
                <w:rFonts w:ascii="GHEA Grapalat" w:hAnsi="GHEA Grapalat"/>
                <w:iCs/>
              </w:rPr>
            </w:pPr>
            <w:r w:rsidRPr="00B138F3">
              <w:rPr>
                <w:rFonts w:ascii="GHEA Grapalat" w:hAnsi="GHEA Grapalat"/>
              </w:rPr>
              <w:t>Товар принят</w:t>
            </w:r>
          </w:p>
        </w:tc>
      </w:tr>
      <w:tr w:rsidR="00B138F3" w:rsidRPr="00B138F3" w14:paraId="42A011D0" w14:textId="77777777" w:rsidTr="007A2020">
        <w:trPr>
          <w:trHeight w:val="473"/>
          <w:tblCellSpacing w:w="7" w:type="dxa"/>
          <w:jc w:val="center"/>
        </w:trPr>
        <w:tc>
          <w:tcPr>
            <w:tcW w:w="0" w:type="auto"/>
            <w:vAlign w:val="center"/>
          </w:tcPr>
          <w:p w14:paraId="38215DA6"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31276DA"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6668953"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6AF0001"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8D9C028" w14:textId="77777777" w:rsidTr="007A2020">
        <w:trPr>
          <w:trHeight w:val="503"/>
          <w:tblCellSpacing w:w="7" w:type="dxa"/>
          <w:jc w:val="center"/>
        </w:trPr>
        <w:tc>
          <w:tcPr>
            <w:tcW w:w="0" w:type="auto"/>
            <w:vAlign w:val="center"/>
          </w:tcPr>
          <w:p w14:paraId="11D81E2D"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B0A4E02"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55F7C44"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B2F18DD"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E782181" w14:textId="77777777" w:rsidTr="007A2020">
        <w:trPr>
          <w:trHeight w:val="281"/>
          <w:tblCellSpacing w:w="7" w:type="dxa"/>
          <w:jc w:val="center"/>
        </w:trPr>
        <w:tc>
          <w:tcPr>
            <w:tcW w:w="0" w:type="auto"/>
            <w:vAlign w:val="center"/>
          </w:tcPr>
          <w:p w14:paraId="34ADB1B2"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c>
          <w:tcPr>
            <w:tcW w:w="0" w:type="auto"/>
            <w:vAlign w:val="center"/>
          </w:tcPr>
          <w:p w14:paraId="0686DA7A"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r>
    </w:tbl>
    <w:p w14:paraId="61AA51FD" w14:textId="77777777" w:rsidR="00196F14" w:rsidRPr="00B138F3" w:rsidRDefault="00196F14" w:rsidP="00ED3045">
      <w:pPr>
        <w:widowControl w:val="0"/>
        <w:jc w:val="right"/>
        <w:rPr>
          <w:rFonts w:ascii="GHEA Grapalat" w:hAnsi="GHEA Grapalat" w:cs="Sylfaen"/>
          <w:b/>
        </w:rPr>
      </w:pPr>
    </w:p>
    <w:p w14:paraId="5E184820" w14:textId="77777777" w:rsidR="00196F14" w:rsidRPr="00B138F3" w:rsidRDefault="00196F14" w:rsidP="00ED3045">
      <w:pPr>
        <w:rPr>
          <w:rFonts w:ascii="GHEA Grapalat" w:hAnsi="GHEA Grapalat" w:cs="Sylfaen"/>
          <w:b/>
        </w:rPr>
      </w:pPr>
      <w:r w:rsidRPr="00B138F3">
        <w:rPr>
          <w:rFonts w:ascii="GHEA Grapalat" w:hAnsi="GHEA Grapalat" w:cs="Sylfaen"/>
          <w:b/>
        </w:rPr>
        <w:br w:type="page"/>
      </w:r>
    </w:p>
    <w:p w14:paraId="6493DF12" w14:textId="77777777" w:rsidR="00071D1C" w:rsidRPr="00B138F3" w:rsidRDefault="00071D1C" w:rsidP="00ED3045">
      <w:pPr>
        <w:widowControl w:val="0"/>
        <w:jc w:val="right"/>
        <w:rPr>
          <w:rFonts w:ascii="GHEA Grapalat" w:hAnsi="GHEA Grapalat" w:cs="Sylfaen"/>
          <w:i/>
        </w:rPr>
      </w:pPr>
      <w:r w:rsidRPr="00B138F3">
        <w:rPr>
          <w:rFonts w:ascii="GHEA Grapalat" w:hAnsi="GHEA Grapalat"/>
          <w:i/>
        </w:rPr>
        <w:lastRenderedPageBreak/>
        <w:t>Приложение № 3.1</w:t>
      </w:r>
    </w:p>
    <w:p w14:paraId="17E1A183" w14:textId="77777777" w:rsidR="00341A74" w:rsidRPr="00B138F3" w:rsidRDefault="00341A74" w:rsidP="00ED3045">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5FDEE9D" w14:textId="77777777" w:rsidR="00071D1C" w:rsidRPr="00B138F3" w:rsidRDefault="00071D1C" w:rsidP="00ED3045">
      <w:pPr>
        <w:widowControl w:val="0"/>
        <w:tabs>
          <w:tab w:val="left" w:pos="360"/>
          <w:tab w:val="left" w:pos="540"/>
        </w:tabs>
        <w:jc w:val="center"/>
        <w:rPr>
          <w:rFonts w:ascii="GHEA Grapalat" w:hAnsi="GHEA Grapalat" w:cs="Sylfaen"/>
          <w:b/>
          <w:bCs/>
        </w:rPr>
      </w:pPr>
    </w:p>
    <w:p w14:paraId="39B7D693" w14:textId="77777777" w:rsidR="00071D1C" w:rsidRPr="00B138F3" w:rsidRDefault="00196F14" w:rsidP="00ED3045">
      <w:pPr>
        <w:widowControl w:val="0"/>
        <w:jc w:val="center"/>
        <w:rPr>
          <w:rFonts w:ascii="GHEA Grapalat" w:hAnsi="GHEA Grapalat" w:cs="Sylfaen"/>
          <w:bCs/>
        </w:rPr>
      </w:pPr>
      <w:r w:rsidRPr="00B138F3">
        <w:rPr>
          <w:rFonts w:ascii="GHEA Grapalat" w:hAnsi="GHEA Grapalat"/>
        </w:rPr>
        <w:t>АКТ №———</w:t>
      </w:r>
    </w:p>
    <w:p w14:paraId="5CAFA190"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8D5FB2F" w14:textId="77777777" w:rsidR="00071D1C" w:rsidRPr="00B138F3" w:rsidRDefault="00071D1C" w:rsidP="00ED3045">
      <w:pPr>
        <w:widowControl w:val="0"/>
        <w:tabs>
          <w:tab w:val="left" w:pos="360"/>
          <w:tab w:val="left" w:pos="540"/>
        </w:tabs>
        <w:jc w:val="center"/>
        <w:rPr>
          <w:rFonts w:ascii="GHEA Grapalat" w:hAnsi="GHEA Grapalat" w:cs="Sylfaen"/>
        </w:rPr>
      </w:pPr>
    </w:p>
    <w:p w14:paraId="24122D2B" w14:textId="77777777" w:rsidR="006B3AE3" w:rsidRPr="00B138F3" w:rsidRDefault="006B3AE3" w:rsidP="00ED304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85B7E18" w14:textId="77777777" w:rsidR="006B3AE3" w:rsidRPr="00B138F3" w:rsidRDefault="006B3AE3" w:rsidP="00ED3045">
      <w:pPr>
        <w:widowControl w:val="0"/>
        <w:ind w:left="7371" w:hanging="141"/>
        <w:jc w:val="both"/>
        <w:rPr>
          <w:rFonts w:ascii="GHEA Grapalat" w:hAnsi="GHEA Grapalat"/>
          <w:sz w:val="16"/>
        </w:rPr>
      </w:pPr>
      <w:r w:rsidRPr="00B138F3">
        <w:rPr>
          <w:rFonts w:ascii="GHEA Grapalat" w:hAnsi="GHEA Grapalat"/>
          <w:sz w:val="16"/>
        </w:rPr>
        <w:t>номер договора</w:t>
      </w:r>
    </w:p>
    <w:p w14:paraId="190156C2" w14:textId="77777777" w:rsidR="006B3AE3" w:rsidRPr="00B138F3" w:rsidRDefault="006B3AE3" w:rsidP="00ED304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36A0380" w14:textId="77777777" w:rsidR="006B3AE3" w:rsidRPr="00B138F3" w:rsidRDefault="006B3AE3" w:rsidP="00ED3045">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5153A16" w14:textId="77777777" w:rsidR="006B3AE3" w:rsidRPr="00B138F3" w:rsidRDefault="006B3AE3" w:rsidP="00ED304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A62501C" w14:textId="77777777" w:rsidR="006B3AE3" w:rsidRPr="00B138F3" w:rsidRDefault="006B3AE3" w:rsidP="00ED3045">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38A80E3A" w14:textId="77777777" w:rsidR="00071D1C" w:rsidRPr="00B138F3" w:rsidRDefault="006B3AE3" w:rsidP="00ED3045">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121A65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236888F" w14:textId="77777777" w:rsidR="00071D1C" w:rsidRPr="00B138F3" w:rsidRDefault="00071D1C" w:rsidP="00ED3045">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5A518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F77A5A" w14:textId="77777777" w:rsidR="00071D1C" w:rsidRPr="00B138F3" w:rsidRDefault="0016519F" w:rsidP="00ED3045">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B1D9641"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1A0100"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60DA81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9B1CCC"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EACBF8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3BD2AA" w14:textId="77777777" w:rsidR="00071D1C" w:rsidRPr="00B138F3" w:rsidRDefault="00071D1C" w:rsidP="00ED3045">
            <w:pPr>
              <w:widowControl w:val="0"/>
              <w:jc w:val="center"/>
              <w:rPr>
                <w:rFonts w:ascii="GHEA Grapalat" w:hAnsi="GHEA Grapalat" w:cs="Sylfaen"/>
                <w:sz w:val="20"/>
                <w:szCs w:val="20"/>
              </w:rPr>
            </w:pPr>
          </w:p>
        </w:tc>
      </w:tr>
      <w:tr w:rsidR="00071D1C" w:rsidRPr="00B138F3" w14:paraId="43704F4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F63627"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8827B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67B3FA" w14:textId="77777777" w:rsidR="00071D1C" w:rsidRPr="00B138F3" w:rsidRDefault="00071D1C" w:rsidP="00ED3045">
            <w:pPr>
              <w:widowControl w:val="0"/>
              <w:jc w:val="center"/>
              <w:rPr>
                <w:rFonts w:ascii="GHEA Grapalat" w:hAnsi="GHEA Grapalat" w:cs="Sylfaen"/>
                <w:sz w:val="20"/>
                <w:szCs w:val="20"/>
              </w:rPr>
            </w:pPr>
          </w:p>
        </w:tc>
      </w:tr>
    </w:tbl>
    <w:p w14:paraId="469DCE8D" w14:textId="77777777" w:rsidR="00071D1C" w:rsidRPr="00B138F3" w:rsidRDefault="00071D1C" w:rsidP="00ED3045">
      <w:pPr>
        <w:widowControl w:val="0"/>
        <w:tabs>
          <w:tab w:val="left" w:pos="360"/>
          <w:tab w:val="left" w:pos="540"/>
        </w:tabs>
        <w:jc w:val="both"/>
        <w:rPr>
          <w:rFonts w:ascii="GHEA Grapalat" w:hAnsi="GHEA Grapalat" w:cs="Sylfaen"/>
        </w:rPr>
      </w:pPr>
    </w:p>
    <w:p w14:paraId="2F09D1D0"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6C2E331" w14:textId="77777777" w:rsidR="00B138F3" w:rsidRDefault="00B138F3" w:rsidP="00ED3045">
      <w:pPr>
        <w:rPr>
          <w:rFonts w:ascii="GHEA Grapalat" w:hAnsi="GHEA Grapalat"/>
        </w:rPr>
      </w:pPr>
      <w:r>
        <w:rPr>
          <w:rFonts w:ascii="GHEA Grapalat" w:hAnsi="GHEA Grapalat"/>
        </w:rPr>
        <w:t xml:space="preserve">                                                       </w:t>
      </w:r>
    </w:p>
    <w:p w14:paraId="1D92A558" w14:textId="77777777" w:rsidR="00071D1C" w:rsidRPr="00B138F3" w:rsidRDefault="00B138F3" w:rsidP="00ED3045">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DDDF2F1" w14:textId="77777777" w:rsidR="007072C5" w:rsidRPr="00B138F3" w:rsidRDefault="007072C5" w:rsidP="00ED3045">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9C4F45A" w14:textId="77777777" w:rsidTr="007072C5">
        <w:tc>
          <w:tcPr>
            <w:tcW w:w="4450" w:type="dxa"/>
          </w:tcPr>
          <w:p w14:paraId="66BDD673"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1BD8DDE2"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3DF04F3" w14:textId="77777777" w:rsidR="00071D1C" w:rsidRPr="00B138F3" w:rsidRDefault="00071D1C" w:rsidP="00ED3045">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DCDB977" w14:textId="77777777" w:rsidR="00071D1C" w:rsidRPr="00B138F3" w:rsidRDefault="00071D1C" w:rsidP="00ED3045">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19A2519" w14:textId="77777777" w:rsidTr="00E22E51">
        <w:trPr>
          <w:tblCellSpacing w:w="7" w:type="dxa"/>
          <w:jc w:val="center"/>
        </w:trPr>
        <w:tc>
          <w:tcPr>
            <w:tcW w:w="0" w:type="auto"/>
            <w:vAlign w:val="center"/>
          </w:tcPr>
          <w:p w14:paraId="3850E63E"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129DB477"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720E7D6"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6AD5D5"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1348B41" w14:textId="77777777" w:rsidTr="00E22E51">
        <w:trPr>
          <w:tblCellSpacing w:w="7" w:type="dxa"/>
          <w:jc w:val="center"/>
        </w:trPr>
        <w:tc>
          <w:tcPr>
            <w:tcW w:w="0" w:type="auto"/>
            <w:vAlign w:val="center"/>
          </w:tcPr>
          <w:p w14:paraId="318DE5F5"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2BBBB27C"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ABB07A7"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216BE1"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7CF0165" w14:textId="77777777" w:rsidR="00071D1C" w:rsidRPr="00B138F3" w:rsidRDefault="00071D1C" w:rsidP="00ED3045">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6BD4A" w14:textId="77777777" w:rsidR="0084771D" w:rsidRDefault="0084771D">
      <w:r>
        <w:separator/>
      </w:r>
    </w:p>
  </w:endnote>
  <w:endnote w:type="continuationSeparator" w:id="0">
    <w:p w14:paraId="7F8C0D54" w14:textId="77777777" w:rsidR="0084771D" w:rsidRDefault="0084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45966A6" w14:textId="0FF36448" w:rsidR="005378CC" w:rsidRPr="00C861E9" w:rsidRDefault="005378C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4091C">
          <w:rPr>
            <w:rFonts w:ascii="GHEA Grapalat" w:hAnsi="GHEA Grapalat"/>
            <w:noProof/>
            <w:sz w:val="24"/>
            <w:szCs w:val="24"/>
          </w:rPr>
          <w:t>127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09392" w14:textId="77777777" w:rsidR="0084771D" w:rsidRDefault="0084771D">
      <w:r>
        <w:separator/>
      </w:r>
    </w:p>
  </w:footnote>
  <w:footnote w:type="continuationSeparator" w:id="0">
    <w:p w14:paraId="4D04D332" w14:textId="77777777" w:rsidR="0084771D" w:rsidRDefault="0084771D">
      <w:r>
        <w:continuationSeparator/>
      </w:r>
    </w:p>
  </w:footnote>
  <w:footnote w:id="1">
    <w:p w14:paraId="7BFE6AF8" w14:textId="77777777" w:rsidR="005378CC" w:rsidRPr="008842CE" w:rsidRDefault="005378CC" w:rsidP="00B33D75">
      <w:pPr>
        <w:pStyle w:val="af1"/>
        <w:widowControl w:val="0"/>
        <w:jc w:val="both"/>
        <w:rPr>
          <w:rFonts w:ascii="GHEA Grapalat" w:hAnsi="GHEA Grapalat"/>
          <w:i/>
          <w:lang w:val="af-ZA"/>
        </w:rPr>
      </w:pPr>
      <w:r w:rsidRPr="008842CE">
        <w:rPr>
          <w:rStyle w:val="af5"/>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528B939D" w14:textId="77777777" w:rsidR="005378CC" w:rsidRPr="00CD6B60" w:rsidRDefault="005378CC" w:rsidP="00FC69A8">
      <w:pPr>
        <w:pStyle w:val="af1"/>
        <w:jc w:val="both"/>
        <w:rPr>
          <w:rFonts w:ascii="GHEA Grapalat" w:hAnsi="GHEA Grapalat"/>
          <w:i/>
        </w:rPr>
      </w:pPr>
      <w:r>
        <w:rPr>
          <w:rStyle w:val="af5"/>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FAAD0CA" w14:textId="77777777" w:rsidR="005378CC" w:rsidRPr="00CD6B60" w:rsidRDefault="005378C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18BEA8" w14:textId="77777777" w:rsidR="005378CC" w:rsidRPr="00CD6B60" w:rsidRDefault="005378C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5714BD" w14:textId="77777777" w:rsidR="005378CC" w:rsidRPr="00CD6B60" w:rsidRDefault="005378CC" w:rsidP="00FC69A8">
      <w:pPr>
        <w:pStyle w:val="af1"/>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16C36B1B" w14:textId="77777777" w:rsidR="005378CC" w:rsidRDefault="005378CC" w:rsidP="002B51FB">
      <w:pPr>
        <w:widowControl w:val="0"/>
        <w:jc w:val="both"/>
        <w:rPr>
          <w:rFonts w:ascii="GHEA Grapalat" w:hAnsi="GHEA Grapalat"/>
          <w:i/>
          <w:sz w:val="20"/>
          <w:szCs w:val="20"/>
        </w:rPr>
      </w:pPr>
      <w:r>
        <w:rPr>
          <w:rStyle w:val="af5"/>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1F0B97B" w14:textId="77777777" w:rsidR="005378CC" w:rsidRDefault="005378C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6B08993E" w14:textId="77777777" w:rsidR="005378CC" w:rsidRPr="009E2596" w:rsidRDefault="005378C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14:paraId="43EBDF80" w14:textId="77777777" w:rsidR="005378CC" w:rsidRPr="0049623A" w:rsidDel="00932115" w:rsidRDefault="005378CC" w:rsidP="00AF1F59">
      <w:pPr>
        <w:pStyle w:val="af1"/>
        <w:jc w:val="both"/>
        <w:rPr>
          <w:del w:id="1" w:author="Inesa Kocharyan" w:date="2019-10-29T12:18:00Z"/>
        </w:rPr>
      </w:pPr>
      <w:r>
        <w:rPr>
          <w:rStyle w:val="af5"/>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14:paraId="04FAF9A1" w14:textId="77777777" w:rsidR="005378CC" w:rsidRPr="00FE2AA4" w:rsidRDefault="005378CC">
      <w:pPr>
        <w:pStyle w:val="af1"/>
        <w:rPr>
          <w:rFonts w:asciiTheme="minorHAnsi" w:hAnsiTheme="minorHAnsi"/>
          <w:i/>
        </w:rPr>
      </w:pPr>
      <w:r>
        <w:rPr>
          <w:rStyle w:val="af5"/>
        </w:rPr>
        <w:t>10</w:t>
      </w:r>
      <w:r w:rsidRPr="00FE2AA4">
        <w:rPr>
          <w:i/>
        </w:rPr>
        <w:t xml:space="preserve"> </w:t>
      </w:r>
      <w:r w:rsidRPr="00FE2AA4">
        <w:rPr>
          <w:rFonts w:asciiTheme="minorHAnsi" w:hAnsiTheme="minorHAnsi"/>
          <w:i/>
        </w:rPr>
        <w:t>Устанавливается заказчиком.</w:t>
      </w:r>
    </w:p>
  </w:footnote>
  <w:footnote w:id="6">
    <w:p w14:paraId="2B474572" w14:textId="77777777" w:rsidR="005378CC" w:rsidRPr="008842CE" w:rsidRDefault="005378CC" w:rsidP="0093610F">
      <w:pPr>
        <w:pStyle w:val="af1"/>
        <w:widowControl w:val="0"/>
        <w:jc w:val="both"/>
        <w:rPr>
          <w:rFonts w:ascii="GHEA Grapalat" w:hAnsi="GHEA Grapalat"/>
          <w:lang w:val="af-ZA"/>
        </w:rPr>
      </w:pPr>
      <w:r>
        <w:rPr>
          <w:rStyle w:val="af5"/>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3FE37A" w14:textId="77777777" w:rsidR="005378CC" w:rsidRPr="000811C1" w:rsidRDefault="005378CC">
      <w:pPr>
        <w:pStyle w:val="af1"/>
        <w:rPr>
          <w:lang w:val="af-ZA"/>
        </w:rPr>
      </w:pPr>
    </w:p>
  </w:footnote>
  <w:footnote w:id="7">
    <w:p w14:paraId="7606C0F1" w14:textId="77777777" w:rsidR="005378CC" w:rsidRPr="0092041F" w:rsidRDefault="005378CC" w:rsidP="00C67FAB">
      <w:pPr>
        <w:pStyle w:val="af1"/>
        <w:jc w:val="both"/>
        <w:rPr>
          <w:rFonts w:ascii="GHEA Grapalat" w:hAnsi="GHEA Grapalat"/>
          <w:i/>
        </w:rPr>
      </w:pPr>
      <w:r w:rsidRPr="00C67FAB">
        <w:rPr>
          <w:rStyle w:val="af5"/>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14:paraId="7C24E6E4" w14:textId="77777777" w:rsidR="005378CC" w:rsidRPr="008E4439" w:rsidRDefault="005378CC" w:rsidP="000811C1">
      <w:pPr>
        <w:pStyle w:val="a3"/>
        <w:widowControl w:val="0"/>
        <w:spacing w:after="160" w:line="240" w:lineRule="auto"/>
        <w:ind w:firstLine="0"/>
        <w:jc w:val="left"/>
        <w:rPr>
          <w:rFonts w:ascii="GHEA Grapalat" w:hAnsi="GHEA Grapalat"/>
          <w:u w:val="single"/>
        </w:rPr>
      </w:pPr>
      <w:r w:rsidRPr="008E4439">
        <w:rPr>
          <w:rStyle w:val="af5"/>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BAB715" w14:textId="77777777" w:rsidR="005378CC" w:rsidRPr="000811C1" w:rsidRDefault="005378CC" w:rsidP="0027573B">
      <w:pPr>
        <w:pStyle w:val="af1"/>
        <w:rPr>
          <w:rFonts w:ascii="Sylfaen" w:hAnsi="Sylfaen"/>
          <w:sz w:val="18"/>
          <w:szCs w:val="18"/>
        </w:rPr>
      </w:pPr>
    </w:p>
  </w:footnote>
  <w:footnote w:id="9">
    <w:p w14:paraId="4C0E7D04" w14:textId="77777777" w:rsidR="005378CC" w:rsidRPr="00A31673" w:rsidRDefault="005378CC">
      <w:pPr>
        <w:pStyle w:val="af1"/>
      </w:pPr>
      <w:r>
        <w:rPr>
          <w:rStyle w:val="af5"/>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62DEDADE" w14:textId="77777777" w:rsidR="005378CC" w:rsidRPr="00DE7706" w:rsidRDefault="005378CC">
      <w:pPr>
        <w:pStyle w:val="af1"/>
      </w:pPr>
      <w:r>
        <w:rPr>
          <w:rStyle w:val="af5"/>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722686B4" w14:textId="77777777" w:rsidR="005378CC" w:rsidRPr="008416BA" w:rsidRDefault="005378CC" w:rsidP="009234D1">
      <w:pPr>
        <w:pStyle w:val="af1"/>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B0A917D" w14:textId="77777777" w:rsidR="005378CC" w:rsidRDefault="005378CC" w:rsidP="009234D1">
      <w:pPr>
        <w:jc w:val="both"/>
      </w:pPr>
    </w:p>
    <w:p w14:paraId="6F7C4A0A" w14:textId="77777777" w:rsidR="005378CC" w:rsidRPr="008B70EB" w:rsidRDefault="005378CC" w:rsidP="009234D1">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31557A" w14:textId="77777777" w:rsidR="005378CC" w:rsidRPr="008B70EB" w:rsidRDefault="005378CC" w:rsidP="009234D1">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A8D5E8" w14:textId="77777777" w:rsidR="005378CC" w:rsidRPr="008B70EB" w:rsidRDefault="005378CC" w:rsidP="009234D1">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922DBAF" w14:textId="77777777" w:rsidR="005378CC" w:rsidRDefault="005378CC" w:rsidP="009234D1">
      <w:pPr>
        <w:jc w:val="both"/>
        <w:rPr>
          <w:rFonts w:asciiTheme="minorHAnsi" w:hAnsiTheme="minorHAnsi"/>
          <w:lang w:val="af-ZA"/>
        </w:rPr>
      </w:pPr>
    </w:p>
  </w:footnote>
  <w:footnote w:id="12">
    <w:p w14:paraId="3BD858EB" w14:textId="77777777" w:rsidR="005378CC" w:rsidRPr="00DC619D" w:rsidRDefault="005378CC" w:rsidP="00D3436F">
      <w:pPr>
        <w:widowControl w:val="0"/>
        <w:spacing w:after="160" w:line="360" w:lineRule="auto"/>
        <w:jc w:val="both"/>
      </w:pPr>
      <w:r>
        <w:rPr>
          <w:rStyle w:val="af5"/>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75D80337" w14:textId="77777777" w:rsidR="005378CC" w:rsidRPr="00D3436F" w:rsidRDefault="005378CC" w:rsidP="003C670C">
      <w:pPr>
        <w:widowControl w:val="0"/>
        <w:ind w:right="309"/>
        <w:jc w:val="both"/>
        <w:rPr>
          <w:rFonts w:ascii="GHEA Grapalat" w:hAnsi="GHEA Grapalat"/>
          <w:i/>
          <w:sz w:val="20"/>
          <w:szCs w:val="20"/>
          <w:lang w:val="es-ES"/>
        </w:rPr>
      </w:pPr>
      <w:r>
        <w:rPr>
          <w:rStyle w:val="af5"/>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B0038A2" w14:textId="77777777" w:rsidR="005378CC" w:rsidRPr="00D3436F" w:rsidRDefault="005378CC">
      <w:pPr>
        <w:pStyle w:val="af1"/>
        <w:rPr>
          <w:lang w:val="es-ES"/>
        </w:rPr>
      </w:pPr>
    </w:p>
  </w:footnote>
  <w:footnote w:id="14">
    <w:p w14:paraId="5D74F3EA" w14:textId="77777777" w:rsidR="005378CC" w:rsidRPr="008842CE" w:rsidRDefault="005378CC"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ABE45C7" w14:textId="77777777" w:rsidR="005378CC" w:rsidRPr="008842CE" w:rsidRDefault="005378CC" w:rsidP="003D2FE2">
      <w:pPr>
        <w:pStyle w:val="af1"/>
        <w:jc w:val="both"/>
        <w:rPr>
          <w:rFonts w:ascii="GHEA Grapalat" w:hAnsi="GHEA Grapalat"/>
        </w:rPr>
      </w:pPr>
    </w:p>
  </w:footnote>
  <w:footnote w:id="15">
    <w:p w14:paraId="2087D81C" w14:textId="77777777" w:rsidR="005378CC" w:rsidRDefault="005378CC"/>
    <w:p w14:paraId="167A6478" w14:textId="77777777" w:rsidR="005378CC" w:rsidRPr="008842CE" w:rsidRDefault="005378CC" w:rsidP="003D2FE2">
      <w:pPr>
        <w:pStyle w:val="af1"/>
        <w:jc w:val="both"/>
      </w:pPr>
    </w:p>
  </w:footnote>
  <w:footnote w:id="16">
    <w:p w14:paraId="706D0F35" w14:textId="77777777" w:rsidR="005378CC" w:rsidRPr="008842CE" w:rsidRDefault="005378C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2ED4643" w14:textId="77777777" w:rsidR="005378CC" w:rsidRPr="008842CE" w:rsidRDefault="005378CC" w:rsidP="000A214C">
      <w:pPr>
        <w:pStyle w:val="af1"/>
        <w:jc w:val="both"/>
        <w:rPr>
          <w:rFonts w:ascii="GHEA Grapalat" w:hAnsi="GHEA Grapalat"/>
        </w:rPr>
      </w:pPr>
    </w:p>
  </w:footnote>
  <w:footnote w:id="17">
    <w:p w14:paraId="03AD424C" w14:textId="77777777" w:rsidR="005378CC" w:rsidRDefault="005378CC"/>
    <w:p w14:paraId="28D51BCD" w14:textId="77777777" w:rsidR="005378CC" w:rsidRPr="008842CE" w:rsidRDefault="005378CC" w:rsidP="000A214C">
      <w:pPr>
        <w:pStyle w:val="af1"/>
        <w:jc w:val="both"/>
      </w:pPr>
    </w:p>
  </w:footnote>
  <w:footnote w:id="18">
    <w:p w14:paraId="1298582C" w14:textId="77777777" w:rsidR="005378CC" w:rsidRPr="008842CE" w:rsidRDefault="005378CC" w:rsidP="008842CE">
      <w:pPr>
        <w:pStyle w:val="af1"/>
        <w:widowControl w:val="0"/>
        <w:jc w:val="both"/>
        <w:rPr>
          <w:rFonts w:ascii="GHEA Grapalat" w:hAnsi="GHEA Grapalat"/>
        </w:rPr>
      </w:pPr>
      <w:r w:rsidRPr="008842CE">
        <w:rPr>
          <w:rStyle w:val="af5"/>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97B5B82" w14:textId="77777777" w:rsidR="005378CC" w:rsidRPr="00D3436F" w:rsidRDefault="005378CC" w:rsidP="00D3436F">
      <w:pPr>
        <w:pStyle w:val="af1"/>
        <w:widowControl w:val="0"/>
        <w:jc w:val="both"/>
        <w:rPr>
          <w:lang w:val="af-ZA"/>
        </w:rPr>
      </w:pPr>
      <w:r>
        <w:rPr>
          <w:rStyle w:val="af5"/>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0">
    <w:p w14:paraId="0C728E07" w14:textId="77777777" w:rsidR="005378CC" w:rsidRPr="008842CE" w:rsidRDefault="005378CC" w:rsidP="005E52ED">
      <w:pPr>
        <w:pStyle w:val="af1"/>
        <w:widowControl w:val="0"/>
        <w:jc w:val="both"/>
        <w:rPr>
          <w:rFonts w:ascii="GHEA Grapalat" w:hAnsi="GHEA Grapalat"/>
          <w:lang w:val="hy-AM"/>
        </w:rPr>
      </w:pPr>
      <w:r>
        <w:rPr>
          <w:rStyle w:val="af5"/>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1BF6981" w14:textId="77777777" w:rsidR="005378CC" w:rsidRPr="00D3436F" w:rsidRDefault="005378CC">
      <w:pPr>
        <w:pStyle w:val="af1"/>
        <w:rPr>
          <w:lang w:val="hy-AM"/>
        </w:rPr>
      </w:pPr>
    </w:p>
  </w:footnote>
  <w:footnote w:id="21">
    <w:p w14:paraId="473F2DDD" w14:textId="77777777" w:rsidR="005378CC" w:rsidRPr="00402BC3" w:rsidRDefault="005378CC" w:rsidP="000D6018">
      <w:pPr>
        <w:pStyle w:val="af1"/>
        <w:jc w:val="both"/>
        <w:rPr>
          <w:rFonts w:ascii="GHEA Grapalat" w:hAnsi="GHEA Grapalat"/>
          <w:i/>
        </w:rPr>
      </w:pPr>
      <w:r>
        <w:rPr>
          <w:rStyle w:val="af5"/>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CF535F" w14:textId="77777777" w:rsidR="005378CC" w:rsidRPr="00552088" w:rsidRDefault="005378CC" w:rsidP="000D6018">
      <w:pPr>
        <w:pStyle w:val="af1"/>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5BE466A" w14:textId="77777777" w:rsidR="005378CC" w:rsidRPr="00D3436F" w:rsidRDefault="005378CC">
      <w:pPr>
        <w:pStyle w:val="af1"/>
        <w:rPr>
          <w:lang w:val="hy-AM"/>
        </w:rPr>
      </w:pPr>
    </w:p>
  </w:footnote>
  <w:footnote w:id="22">
    <w:p w14:paraId="1FA047B9" w14:textId="77777777" w:rsidR="005378CC" w:rsidRPr="008842CE" w:rsidRDefault="005378CC" w:rsidP="00D32870">
      <w:pPr>
        <w:pStyle w:val="af1"/>
        <w:widowControl w:val="0"/>
        <w:jc w:val="both"/>
        <w:rPr>
          <w:rFonts w:ascii="GHEA Grapalat" w:hAnsi="GHEA Grapalat"/>
          <w:lang w:val="hy-AM"/>
        </w:rPr>
      </w:pPr>
      <w:r>
        <w:rPr>
          <w:rStyle w:val="af5"/>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2EC3762" w14:textId="77777777" w:rsidR="005378CC" w:rsidRPr="00D3436F" w:rsidRDefault="005378CC">
      <w:pPr>
        <w:pStyle w:val="af1"/>
        <w:rPr>
          <w:lang w:val="hy-AM"/>
        </w:rPr>
      </w:pPr>
    </w:p>
  </w:footnote>
  <w:footnote w:id="23">
    <w:p w14:paraId="1B1586C4" w14:textId="77777777" w:rsidR="005378CC" w:rsidRPr="00D3436F" w:rsidRDefault="005378CC" w:rsidP="00D3436F">
      <w:pPr>
        <w:pStyle w:val="af1"/>
        <w:widowControl w:val="0"/>
        <w:jc w:val="both"/>
        <w:rPr>
          <w:lang w:val="hy-AM"/>
        </w:rPr>
      </w:pPr>
      <w:r>
        <w:rPr>
          <w:rStyle w:val="af5"/>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23DFD0B7" w14:textId="77777777" w:rsidR="005378CC" w:rsidRPr="008842CE" w:rsidRDefault="005378CC" w:rsidP="00084B51">
      <w:pPr>
        <w:pStyle w:val="af1"/>
        <w:widowControl w:val="0"/>
        <w:jc w:val="both"/>
        <w:rPr>
          <w:rFonts w:ascii="GHEA Grapalat" w:hAnsi="GHEA Grapalat"/>
          <w:lang w:val="hy-AM"/>
        </w:rPr>
      </w:pPr>
      <w:r>
        <w:rPr>
          <w:rStyle w:val="af5"/>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C56C935" w14:textId="77777777" w:rsidR="005378CC" w:rsidRPr="00D3436F" w:rsidRDefault="005378CC">
      <w:pPr>
        <w:pStyle w:val="af1"/>
        <w:rPr>
          <w:lang w:val="hy-AM"/>
        </w:rPr>
      </w:pPr>
    </w:p>
  </w:footnote>
  <w:footnote w:id="25">
    <w:p w14:paraId="0EC10C12" w14:textId="77777777" w:rsidR="005378CC" w:rsidRPr="00E861BF" w:rsidRDefault="005378CC" w:rsidP="008842CE">
      <w:pPr>
        <w:pStyle w:val="af1"/>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2208181E" w14:textId="77777777" w:rsidR="005378CC" w:rsidRPr="00C84B20" w:rsidRDefault="005378CC" w:rsidP="00385DCD">
      <w:pPr>
        <w:pStyle w:val="af1"/>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2B91EFEC" w14:textId="77777777" w:rsidR="005378CC" w:rsidRDefault="005378CC" w:rsidP="00385DCD">
      <w:pPr>
        <w:pStyle w:val="af1"/>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8ADECFB" w14:textId="77777777" w:rsidR="005378CC" w:rsidRPr="00E861BF" w:rsidRDefault="005378CC" w:rsidP="00385DCD">
      <w:pPr>
        <w:pStyle w:val="af1"/>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397BE9B4" w14:textId="77777777" w:rsidR="005378CC" w:rsidRPr="00E861BF" w:rsidRDefault="005378CC" w:rsidP="00385DCD">
      <w:pPr>
        <w:pStyle w:val="af1"/>
        <w:widowControl w:val="0"/>
        <w:jc w:val="both"/>
        <w:rPr>
          <w:rFonts w:ascii="GHEA Grapalat" w:hAnsi="GHEA Grapalat"/>
          <w:i/>
        </w:rPr>
      </w:pPr>
    </w:p>
  </w:footnote>
  <w:footnote w:id="28">
    <w:p w14:paraId="0E7DA761" w14:textId="77777777" w:rsidR="005378CC" w:rsidRPr="008842CE" w:rsidRDefault="005378CC" w:rsidP="008842CE">
      <w:pPr>
        <w:pStyle w:val="af1"/>
        <w:widowControl w:val="0"/>
        <w:jc w:val="both"/>
      </w:pPr>
      <w:r w:rsidRPr="008842CE">
        <w:rPr>
          <w:rStyle w:val="af5"/>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2A349E53" w14:textId="77777777" w:rsidR="0064091C" w:rsidRPr="008842CE" w:rsidRDefault="0064091C" w:rsidP="008842CE">
      <w:pPr>
        <w:widowControl w:val="0"/>
        <w:jc w:val="both"/>
        <w:rPr>
          <w:rFonts w:ascii="GHEA Grapalat" w:hAnsi="GHEA Grapalat"/>
          <w:i/>
          <w:sz w:val="20"/>
          <w:szCs w:val="20"/>
        </w:rPr>
      </w:pPr>
      <w:r w:rsidRPr="008842CE">
        <w:rPr>
          <w:rStyle w:val="af5"/>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9F2A7A"/>
    <w:multiLevelType w:val="multilevel"/>
    <w:tmpl w:val="02EEE2AE"/>
    <w:lvl w:ilvl="0">
      <w:start w:val="1"/>
      <w:numFmt w:val="decimal"/>
      <w:lvlText w:val="%1"/>
      <w:lvlJc w:val="left"/>
      <w:pPr>
        <w:ind w:left="885" w:hanging="885"/>
      </w:pPr>
      <w:rPr>
        <w:rFonts w:hint="default"/>
      </w:rPr>
    </w:lvl>
    <w:lvl w:ilvl="1">
      <w:start w:val="1"/>
      <w:numFmt w:val="decimal"/>
      <w:lvlText w:val="%1.%2"/>
      <w:lvlJc w:val="left"/>
      <w:pPr>
        <w:ind w:left="1452" w:hanging="885"/>
      </w:pPr>
      <w:rPr>
        <w:rFonts w:hint="default"/>
      </w:rPr>
    </w:lvl>
    <w:lvl w:ilvl="2">
      <w:start w:val="1"/>
      <w:numFmt w:val="decimal"/>
      <w:lvlText w:val="%1.%2.%3"/>
      <w:lvlJc w:val="left"/>
      <w:pPr>
        <w:ind w:left="2019" w:hanging="885"/>
      </w:pPr>
      <w:rPr>
        <w:rFonts w:hint="default"/>
      </w:rPr>
    </w:lvl>
    <w:lvl w:ilvl="3">
      <w:start w:val="1"/>
      <w:numFmt w:val="decimal"/>
      <w:lvlText w:val="%1.%2.%3.%4"/>
      <w:lvlJc w:val="left"/>
      <w:pPr>
        <w:ind w:left="2586" w:hanging="88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997E7E"/>
    <w:multiLevelType w:val="multilevel"/>
    <w:tmpl w:val="D304F8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F57E3"/>
    <w:multiLevelType w:val="multilevel"/>
    <w:tmpl w:val="B742D3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D9B0451"/>
    <w:multiLevelType w:val="multilevel"/>
    <w:tmpl w:val="6AF22C36"/>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6"/>
  </w:num>
  <w:num w:numId="3">
    <w:abstractNumId w:val="30"/>
  </w:num>
  <w:num w:numId="4">
    <w:abstractNumId w:val="24"/>
  </w:num>
  <w:num w:numId="5">
    <w:abstractNumId w:val="36"/>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1"/>
  </w:num>
  <w:num w:numId="13">
    <w:abstractNumId w:val="38"/>
  </w:num>
  <w:num w:numId="14">
    <w:abstractNumId w:val="19"/>
  </w:num>
  <w:num w:numId="15">
    <w:abstractNumId w:val="39"/>
  </w:num>
  <w:num w:numId="16">
    <w:abstractNumId w:val="22"/>
  </w:num>
  <w:num w:numId="17">
    <w:abstractNumId w:val="12"/>
  </w:num>
  <w:num w:numId="18">
    <w:abstractNumId w:val="1"/>
  </w:num>
  <w:num w:numId="19">
    <w:abstractNumId w:val="25"/>
  </w:num>
  <w:num w:numId="20">
    <w:abstractNumId w:val="2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3"/>
  </w:num>
  <w:num w:numId="24">
    <w:abstractNumId w:val="29"/>
  </w:num>
  <w:num w:numId="25">
    <w:abstractNumId w:val="17"/>
  </w:num>
  <w:num w:numId="26">
    <w:abstractNumId w:val="7"/>
  </w:num>
  <w:num w:numId="27">
    <w:abstractNumId w:val="6"/>
  </w:num>
  <w:num w:numId="28">
    <w:abstractNumId w:val="0"/>
  </w:num>
  <w:num w:numId="29">
    <w:abstractNumId w:val="15"/>
  </w:num>
  <w:num w:numId="30">
    <w:abstractNumId w:val="37"/>
  </w:num>
  <w:num w:numId="31">
    <w:abstractNumId w:val="4"/>
  </w:num>
  <w:num w:numId="32">
    <w:abstractNumId w:val="10"/>
  </w:num>
  <w:num w:numId="33">
    <w:abstractNumId w:val="9"/>
  </w:num>
  <w:num w:numId="34">
    <w:abstractNumId w:val="43"/>
  </w:num>
  <w:num w:numId="35">
    <w:abstractNumId w:val="40"/>
  </w:num>
  <w:num w:numId="36">
    <w:abstractNumId w:val="34"/>
  </w:num>
  <w:num w:numId="37">
    <w:abstractNumId w:val="2"/>
  </w:num>
  <w:num w:numId="38">
    <w:abstractNumId w:val="21"/>
  </w:num>
  <w:num w:numId="39">
    <w:abstractNumId w:val="26"/>
  </w:num>
  <w:num w:numId="40">
    <w:abstractNumId w:val="23"/>
  </w:num>
  <w:num w:numId="41">
    <w:abstractNumId w:val="3"/>
  </w:num>
  <w:num w:numId="42">
    <w:abstractNumId w:val="20"/>
  </w:num>
  <w:num w:numId="43">
    <w:abstractNumId w:val="18"/>
  </w:num>
  <w:num w:numId="44">
    <w:abstractNumId w:val="27"/>
  </w:num>
  <w:num w:numId="45">
    <w:abstractNumId w:val="31"/>
  </w:num>
  <w:num w:numId="46">
    <w:abstractNumId w:val="8"/>
  </w:num>
  <w:num w:numId="47">
    <w:abstractNumId w:val="35"/>
  </w:num>
  <w:num w:numId="48">
    <w:abstractNumId w:val="5"/>
  </w:num>
  <w:num w:numId="49">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27621"/>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2D4"/>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E63"/>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783"/>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A8C"/>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A3B"/>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4F9B"/>
    <w:rsid w:val="00195F24"/>
    <w:rsid w:val="00196487"/>
    <w:rsid w:val="00196F14"/>
    <w:rsid w:val="001A070B"/>
    <w:rsid w:val="001A23A6"/>
    <w:rsid w:val="001A2579"/>
    <w:rsid w:val="001A2F72"/>
    <w:rsid w:val="001A3FEC"/>
    <w:rsid w:val="001A43A4"/>
    <w:rsid w:val="001A485F"/>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398"/>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5921"/>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5A8"/>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3E5"/>
    <w:rsid w:val="002F7418"/>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6D"/>
    <w:rsid w:val="003529EA"/>
    <w:rsid w:val="00352B29"/>
    <w:rsid w:val="00352DB8"/>
    <w:rsid w:val="0035482E"/>
    <w:rsid w:val="00354AEF"/>
    <w:rsid w:val="00354ED4"/>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7CA"/>
    <w:rsid w:val="00377976"/>
    <w:rsid w:val="003802B8"/>
    <w:rsid w:val="00380721"/>
    <w:rsid w:val="00381658"/>
    <w:rsid w:val="00381E92"/>
    <w:rsid w:val="00382B60"/>
    <w:rsid w:val="0038317B"/>
    <w:rsid w:val="00383467"/>
    <w:rsid w:val="00383F40"/>
    <w:rsid w:val="0038400D"/>
    <w:rsid w:val="0038438D"/>
    <w:rsid w:val="0038517B"/>
    <w:rsid w:val="00385C27"/>
    <w:rsid w:val="00385DCD"/>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64D"/>
    <w:rsid w:val="00405996"/>
    <w:rsid w:val="004068F5"/>
    <w:rsid w:val="004072C8"/>
    <w:rsid w:val="0040761D"/>
    <w:rsid w:val="0041023E"/>
    <w:rsid w:val="004110AC"/>
    <w:rsid w:val="004116A0"/>
    <w:rsid w:val="00411D9D"/>
    <w:rsid w:val="00413390"/>
    <w:rsid w:val="00413595"/>
    <w:rsid w:val="00414857"/>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44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B6"/>
    <w:rsid w:val="004B60F5"/>
    <w:rsid w:val="004B61C2"/>
    <w:rsid w:val="004B6A49"/>
    <w:rsid w:val="004B6D52"/>
    <w:rsid w:val="004B7B69"/>
    <w:rsid w:val="004C17D2"/>
    <w:rsid w:val="004C1D9B"/>
    <w:rsid w:val="004C217A"/>
    <w:rsid w:val="004C3803"/>
    <w:rsid w:val="004C3E56"/>
    <w:rsid w:val="004C3F5F"/>
    <w:rsid w:val="004C5CF3"/>
    <w:rsid w:val="004C78E7"/>
    <w:rsid w:val="004C7F28"/>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13"/>
    <w:rsid w:val="0052594C"/>
    <w:rsid w:val="00525BD2"/>
    <w:rsid w:val="0052601D"/>
    <w:rsid w:val="00526888"/>
    <w:rsid w:val="00526C15"/>
    <w:rsid w:val="00530C17"/>
    <w:rsid w:val="00530DA1"/>
    <w:rsid w:val="00530F97"/>
    <w:rsid w:val="00532047"/>
    <w:rsid w:val="0053262C"/>
    <w:rsid w:val="00532EDD"/>
    <w:rsid w:val="00533989"/>
    <w:rsid w:val="00534395"/>
    <w:rsid w:val="00534468"/>
    <w:rsid w:val="005358F5"/>
    <w:rsid w:val="00535C30"/>
    <w:rsid w:val="00536021"/>
    <w:rsid w:val="00536BFB"/>
    <w:rsid w:val="00536FD1"/>
    <w:rsid w:val="005370DC"/>
    <w:rsid w:val="00537173"/>
    <w:rsid w:val="005372A4"/>
    <w:rsid w:val="005378CC"/>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8D9"/>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59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091C"/>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17C"/>
    <w:rsid w:val="00671A82"/>
    <w:rsid w:val="006735A4"/>
    <w:rsid w:val="0067389F"/>
    <w:rsid w:val="00673BD3"/>
    <w:rsid w:val="00673D0A"/>
    <w:rsid w:val="00675740"/>
    <w:rsid w:val="0067579A"/>
    <w:rsid w:val="00676178"/>
    <w:rsid w:val="00677658"/>
    <w:rsid w:val="00681170"/>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C8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6189"/>
    <w:rsid w:val="006D7219"/>
    <w:rsid w:val="006E15CD"/>
    <w:rsid w:val="006E1E8F"/>
    <w:rsid w:val="006E35A0"/>
    <w:rsid w:val="006E49D7"/>
    <w:rsid w:val="006E50E4"/>
    <w:rsid w:val="006E5553"/>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761"/>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1CD0"/>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4E2F"/>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2FAA"/>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1CF"/>
    <w:rsid w:val="00814DBD"/>
    <w:rsid w:val="0081568C"/>
    <w:rsid w:val="00816505"/>
    <w:rsid w:val="0081738C"/>
    <w:rsid w:val="00820257"/>
    <w:rsid w:val="0082102B"/>
    <w:rsid w:val="00821921"/>
    <w:rsid w:val="008223F5"/>
    <w:rsid w:val="00822942"/>
    <w:rsid w:val="008229D3"/>
    <w:rsid w:val="00822E50"/>
    <w:rsid w:val="00823232"/>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71D"/>
    <w:rsid w:val="00847EB9"/>
    <w:rsid w:val="008504E0"/>
    <w:rsid w:val="00850570"/>
    <w:rsid w:val="00850857"/>
    <w:rsid w:val="00850CBF"/>
    <w:rsid w:val="008510F1"/>
    <w:rsid w:val="0085236E"/>
    <w:rsid w:val="00852545"/>
    <w:rsid w:val="00853563"/>
    <w:rsid w:val="00853CBA"/>
    <w:rsid w:val="008546A0"/>
    <w:rsid w:val="00855622"/>
    <w:rsid w:val="008558B3"/>
    <w:rsid w:val="00855C7E"/>
    <w:rsid w:val="00855F55"/>
    <w:rsid w:val="0085627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66F9"/>
    <w:rsid w:val="00866A48"/>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43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DB0"/>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19E"/>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4C4"/>
    <w:rsid w:val="00914B4A"/>
    <w:rsid w:val="00915104"/>
    <w:rsid w:val="00915337"/>
    <w:rsid w:val="00915A97"/>
    <w:rsid w:val="009160C2"/>
    <w:rsid w:val="00916A53"/>
    <w:rsid w:val="00917234"/>
    <w:rsid w:val="00917747"/>
    <w:rsid w:val="00917FAA"/>
    <w:rsid w:val="00920009"/>
    <w:rsid w:val="0092041F"/>
    <w:rsid w:val="009229DF"/>
    <w:rsid w:val="009234D1"/>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2D2"/>
    <w:rsid w:val="009873F3"/>
    <w:rsid w:val="00987E76"/>
    <w:rsid w:val="00990375"/>
    <w:rsid w:val="00990561"/>
    <w:rsid w:val="00990C42"/>
    <w:rsid w:val="009911A0"/>
    <w:rsid w:val="009918C0"/>
    <w:rsid w:val="009924E6"/>
    <w:rsid w:val="00993191"/>
    <w:rsid w:val="00993891"/>
    <w:rsid w:val="00993B16"/>
    <w:rsid w:val="00993B84"/>
    <w:rsid w:val="00993DDF"/>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7F0"/>
    <w:rsid w:val="009D78BC"/>
    <w:rsid w:val="009D7EFF"/>
    <w:rsid w:val="009E07EE"/>
    <w:rsid w:val="009E0C7F"/>
    <w:rsid w:val="009E1181"/>
    <w:rsid w:val="009E19C7"/>
    <w:rsid w:val="009E254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2D39"/>
    <w:rsid w:val="009F30E4"/>
    <w:rsid w:val="009F337A"/>
    <w:rsid w:val="009F3580"/>
    <w:rsid w:val="009F4638"/>
    <w:rsid w:val="009F5D9B"/>
    <w:rsid w:val="009F64A7"/>
    <w:rsid w:val="009F7683"/>
    <w:rsid w:val="009F7BD5"/>
    <w:rsid w:val="009F7C54"/>
    <w:rsid w:val="009F7D78"/>
    <w:rsid w:val="00A00A1F"/>
    <w:rsid w:val="00A00BCA"/>
    <w:rsid w:val="00A00E74"/>
    <w:rsid w:val="00A01157"/>
    <w:rsid w:val="00A0285A"/>
    <w:rsid w:val="00A02889"/>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736"/>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36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970"/>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0F"/>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5D3"/>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31D"/>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6824"/>
    <w:rsid w:val="00B2752E"/>
    <w:rsid w:val="00B30994"/>
    <w:rsid w:val="00B31881"/>
    <w:rsid w:val="00B32124"/>
    <w:rsid w:val="00B325AF"/>
    <w:rsid w:val="00B32C46"/>
    <w:rsid w:val="00B333DF"/>
    <w:rsid w:val="00B33D75"/>
    <w:rsid w:val="00B351F5"/>
    <w:rsid w:val="00B3612B"/>
    <w:rsid w:val="00B361CF"/>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735"/>
    <w:rsid w:val="00BD5F94"/>
    <w:rsid w:val="00BD6BF7"/>
    <w:rsid w:val="00BD72E6"/>
    <w:rsid w:val="00BD7F6A"/>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B05"/>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46B0"/>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3D4"/>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4F92"/>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A56"/>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8D2"/>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710"/>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91A"/>
    <w:rsid w:val="00D84988"/>
    <w:rsid w:val="00D86538"/>
    <w:rsid w:val="00D867C2"/>
    <w:rsid w:val="00D873FE"/>
    <w:rsid w:val="00D875CB"/>
    <w:rsid w:val="00D90640"/>
    <w:rsid w:val="00D91B2B"/>
    <w:rsid w:val="00D91C7E"/>
    <w:rsid w:val="00D9277F"/>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5E40"/>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C25"/>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019"/>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72CA"/>
    <w:rsid w:val="00E6008B"/>
    <w:rsid w:val="00E6044F"/>
    <w:rsid w:val="00E60526"/>
    <w:rsid w:val="00E6288F"/>
    <w:rsid w:val="00E63619"/>
    <w:rsid w:val="00E6367A"/>
    <w:rsid w:val="00E63C8D"/>
    <w:rsid w:val="00E6418C"/>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8D8"/>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8D9"/>
    <w:rsid w:val="00EA2AD1"/>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045"/>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968"/>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A1B"/>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4F31"/>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5EC2"/>
    <w:rsid w:val="00FA6B94"/>
    <w:rsid w:val="00FA6F47"/>
    <w:rsid w:val="00FA7BBC"/>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A4A"/>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2ED2"/>
  <w15:docId w15:val="{17E19209-90CC-4615-8A25-12054822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Заголовок Знак1"/>
    <w:link w:val="af"/>
    <w:rsid w:val="00096865"/>
    <w:rPr>
      <w:rFonts w:ascii="Arial Armenian" w:hAnsi="Arial Armenian"/>
      <w:sz w:val="24"/>
      <w:lang w:val="ru-RU" w:eastAsia="ru-RU" w:bidi="ru-RU"/>
    </w:rPr>
  </w:style>
  <w:style w:type="character" w:styleId="af0">
    <w:name w:val="page number"/>
    <w:basedOn w:val="a0"/>
    <w:rsid w:val="00096865"/>
  </w:style>
  <w:style w:type="paragraph" w:styleId="af1">
    <w:name w:val="footnote text"/>
    <w:basedOn w:val="a"/>
    <w:link w:val="af2"/>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rPr>
  </w:style>
  <w:style w:type="paragraph" w:styleId="afc">
    <w:name w:val="Revision"/>
    <w:hidden/>
    <w:semiHidden/>
    <w:rsid w:val="007602A3"/>
    <w:rPr>
      <w:rFonts w:ascii="Times Armenian" w:hAnsi="Times Armenian"/>
      <w:sz w:val="24"/>
    </w:rPr>
  </w:style>
  <w:style w:type="table" w:styleId="afd">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e">
    <w:name w:val="List Paragraph"/>
    <w:basedOn w:val="a"/>
    <w:link w:val="aff"/>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1">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2">
    <w:name w:val="Текст сноски Знак"/>
    <w:link w:val="af1"/>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
    <w:name w:val="Абзац списка Знак"/>
    <w:link w:val="afe"/>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aff3">
    <w:basedOn w:val="a"/>
    <w:next w:val="af"/>
    <w:link w:val="aff4"/>
    <w:qFormat/>
    <w:rsid w:val="00A7100F"/>
    <w:pPr>
      <w:jc w:val="center"/>
    </w:pPr>
    <w:rPr>
      <w:rFonts w:ascii="Arial Armenian" w:hAnsi="Arial Armenian"/>
      <w:szCs w:val="20"/>
      <w:lang w:val="en-US" w:eastAsia="en-US" w:bidi="ar-SA"/>
    </w:rPr>
  </w:style>
  <w:style w:type="character" w:customStyle="1" w:styleId="aff4">
    <w:name w:val="Заголовок Знак"/>
    <w:link w:val="aff3"/>
    <w:rsid w:val="00A7100F"/>
    <w:rPr>
      <w:rFonts w:ascii="Arial Armenian" w:hAnsi="Arial Armenian"/>
      <w:sz w:val="24"/>
      <w:lang w:val="en-US" w:eastAsia="en-US" w:bidi="ar-SA"/>
    </w:rPr>
  </w:style>
  <w:style w:type="character" w:customStyle="1" w:styleId="CharCharChar0">
    <w:name w:val="Char Char Char"/>
    <w:rsid w:val="00A7100F"/>
    <w:rPr>
      <w:rFonts w:ascii="Arial LatArm" w:hAnsi="Arial LatArm"/>
      <w:sz w:val="24"/>
      <w:lang w:eastAsia="ru-RU"/>
    </w:rPr>
  </w:style>
  <w:style w:type="character" w:customStyle="1" w:styleId="CharChar220">
    <w:name w:val="Char Char22"/>
    <w:rsid w:val="00A7100F"/>
    <w:rPr>
      <w:rFonts w:ascii="Arial Armenian" w:hAnsi="Arial Armenian"/>
      <w:sz w:val="28"/>
      <w:lang w:val="en-US"/>
    </w:rPr>
  </w:style>
  <w:style w:type="character" w:customStyle="1" w:styleId="CharChar200">
    <w:name w:val="Char Char20"/>
    <w:rsid w:val="00A7100F"/>
    <w:rPr>
      <w:rFonts w:ascii="Times LatArm" w:hAnsi="Times LatArm"/>
      <w:b/>
      <w:sz w:val="28"/>
      <w:lang w:val="en-US"/>
    </w:rPr>
  </w:style>
  <w:style w:type="character" w:customStyle="1" w:styleId="CharChar160">
    <w:name w:val="Char Char16"/>
    <w:rsid w:val="00A7100F"/>
    <w:rPr>
      <w:rFonts w:ascii="Times Armenian" w:hAnsi="Times Armenian"/>
      <w:b/>
      <w:lang w:val="hy-AM"/>
    </w:rPr>
  </w:style>
  <w:style w:type="character" w:customStyle="1" w:styleId="CharChar150">
    <w:name w:val="Char Char15"/>
    <w:rsid w:val="00A7100F"/>
    <w:rPr>
      <w:rFonts w:ascii="Times Armenian" w:hAnsi="Times Armenian"/>
      <w:i/>
      <w:lang w:val="nl-NL"/>
    </w:rPr>
  </w:style>
  <w:style w:type="character" w:customStyle="1" w:styleId="CharChar130">
    <w:name w:val="Char Char13"/>
    <w:rsid w:val="00A7100F"/>
    <w:rPr>
      <w:rFonts w:ascii="Arial Armenian" w:hAnsi="Arial Armenian"/>
      <w:lang w:val="en-US"/>
    </w:rPr>
  </w:style>
  <w:style w:type="character" w:customStyle="1" w:styleId="CharChar230">
    <w:name w:val="Char Char23"/>
    <w:rsid w:val="00A7100F"/>
    <w:rPr>
      <w:rFonts w:ascii="Arial Armenian" w:hAnsi="Arial Armenian"/>
      <w:sz w:val="28"/>
      <w:lang w:val="en-US" w:eastAsia="ru-RU" w:bidi="ar-SA"/>
    </w:rPr>
  </w:style>
  <w:style w:type="character" w:customStyle="1" w:styleId="CharChar210">
    <w:name w:val="Char Char21"/>
    <w:rsid w:val="00A7100F"/>
    <w:rPr>
      <w:rFonts w:ascii="Arial LatArm" w:hAnsi="Arial LatArm"/>
      <w:b/>
      <w:color w:val="0000FF"/>
      <w:lang w:val="en-US" w:eastAsia="ru-RU" w:bidi="ar-SA"/>
    </w:rPr>
  </w:style>
  <w:style w:type="character" w:customStyle="1" w:styleId="CharChar250">
    <w:name w:val="Char Char25"/>
    <w:rsid w:val="00A7100F"/>
    <w:rPr>
      <w:rFonts w:ascii="Arial Armenian" w:hAnsi="Arial Armenian"/>
      <w:sz w:val="28"/>
      <w:lang w:val="en-US" w:eastAsia="ru-RU" w:bidi="ar-SA"/>
    </w:rPr>
  </w:style>
  <w:style w:type="character" w:customStyle="1" w:styleId="CharChar240">
    <w:name w:val="Char Char24"/>
    <w:rsid w:val="00A7100F"/>
    <w:rPr>
      <w:rFonts w:ascii="Arial LatArm" w:hAnsi="Arial LatArm"/>
      <w:b/>
      <w:color w:val="0000FF"/>
      <w:lang w:val="en-US" w:eastAsia="ru-RU" w:bidi="ar-SA"/>
    </w:rPr>
  </w:style>
  <w:style w:type="paragraph" w:customStyle="1" w:styleId="110">
    <w:name w:val="Указатель 11"/>
    <w:basedOn w:val="a"/>
    <w:rsid w:val="00A7100F"/>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A7100F"/>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A7100F"/>
    <w:pPr>
      <w:spacing w:after="160" w:line="240" w:lineRule="exact"/>
      <w:jc w:val="both"/>
    </w:pPr>
    <w:rPr>
      <w:rFonts w:ascii="Arial" w:hAnsi="Arial" w:cs="Arial"/>
      <w:b/>
      <w:sz w:val="20"/>
      <w:szCs w:val="20"/>
      <w:lang w:val="en-GB" w:eastAsia="en-US" w:bidi="ar-SA"/>
    </w:rPr>
  </w:style>
  <w:style w:type="character" w:customStyle="1" w:styleId="14">
    <w:name w:val="Неразрешенное упоминание1"/>
    <w:uiPriority w:val="99"/>
    <w:semiHidden/>
    <w:unhideWhenUsed/>
    <w:rsid w:val="00A7100F"/>
    <w:rPr>
      <w:color w:val="605E5C"/>
      <w:shd w:val="clear" w:color="auto" w:fill="E1DFDD"/>
    </w:rPr>
  </w:style>
  <w:style w:type="paragraph" w:customStyle="1" w:styleId="msonormal0">
    <w:name w:val="msonormal"/>
    <w:basedOn w:val="a"/>
    <w:rsid w:val="00A7100F"/>
    <w:pPr>
      <w:spacing w:before="100" w:beforeAutospacing="1" w:after="100" w:afterAutospacing="1"/>
    </w:pPr>
    <w:rPr>
      <w:lang w:bidi="ar-SA"/>
    </w:rPr>
  </w:style>
  <w:style w:type="paragraph" w:customStyle="1" w:styleId="xl76">
    <w:name w:val="xl76"/>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77">
    <w:name w:val="xl77"/>
    <w:basedOn w:val="a"/>
    <w:rsid w:val="00A7100F"/>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8">
    <w:name w:val="xl78"/>
    <w:basedOn w:val="a"/>
    <w:rsid w:val="00A7100F"/>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9">
    <w:name w:val="xl79"/>
    <w:basedOn w:val="a"/>
    <w:rsid w:val="00A710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0">
    <w:name w:val="xl8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1">
    <w:name w:val="xl81"/>
    <w:basedOn w:val="a"/>
    <w:rsid w:val="00A7100F"/>
    <w:pPr>
      <w:pBdr>
        <w:top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83">
    <w:name w:val="xl8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bidi="ar-SA"/>
    </w:rPr>
  </w:style>
  <w:style w:type="paragraph" w:customStyle="1" w:styleId="xl84">
    <w:name w:val="xl8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bidi="ar-SA"/>
    </w:rPr>
  </w:style>
  <w:style w:type="paragraph" w:customStyle="1" w:styleId="xl85">
    <w:name w:val="xl8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86">
    <w:name w:val="xl86"/>
    <w:basedOn w:val="a"/>
    <w:rsid w:val="00A7100F"/>
    <w:pPr>
      <w:spacing w:before="100" w:beforeAutospacing="1" w:after="100" w:afterAutospacing="1"/>
      <w:jc w:val="center"/>
      <w:textAlignment w:val="center"/>
    </w:pPr>
    <w:rPr>
      <w:sz w:val="20"/>
      <w:szCs w:val="20"/>
      <w:lang w:bidi="ar-SA"/>
    </w:rPr>
  </w:style>
  <w:style w:type="paragraph" w:customStyle="1" w:styleId="xl87">
    <w:name w:val="xl8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88">
    <w:name w:val="xl8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89">
    <w:name w:val="xl89"/>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0">
    <w:name w:val="xl90"/>
    <w:basedOn w:val="a"/>
    <w:rsid w:val="00A710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1">
    <w:name w:val="xl91"/>
    <w:basedOn w:val="a"/>
    <w:rsid w:val="00A710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2">
    <w:name w:val="xl9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3">
    <w:name w:val="xl93"/>
    <w:basedOn w:val="a"/>
    <w:rsid w:val="00A7100F"/>
    <w:pPr>
      <w:spacing w:before="100" w:beforeAutospacing="1" w:after="100" w:afterAutospacing="1"/>
      <w:textAlignment w:val="center"/>
    </w:pPr>
    <w:rPr>
      <w:sz w:val="20"/>
      <w:szCs w:val="20"/>
      <w:lang w:bidi="ar-SA"/>
    </w:rPr>
  </w:style>
  <w:style w:type="paragraph" w:customStyle="1" w:styleId="xl94">
    <w:name w:val="xl9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95">
    <w:name w:val="xl95"/>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bidi="ar-SA"/>
    </w:rPr>
  </w:style>
  <w:style w:type="paragraph" w:customStyle="1" w:styleId="xl96">
    <w:name w:val="xl96"/>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20"/>
      <w:szCs w:val="20"/>
      <w:lang w:bidi="ar-SA"/>
    </w:rPr>
  </w:style>
  <w:style w:type="paragraph" w:customStyle="1" w:styleId="xl97">
    <w:name w:val="xl9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8">
    <w:name w:val="xl98"/>
    <w:basedOn w:val="a"/>
    <w:rsid w:val="00A7100F"/>
    <w:pPr>
      <w:pBdr>
        <w:top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9">
    <w:name w:val="xl9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bidi="ar-SA"/>
    </w:rPr>
  </w:style>
  <w:style w:type="paragraph" w:customStyle="1" w:styleId="xl100">
    <w:name w:val="xl100"/>
    <w:basedOn w:val="a"/>
    <w:rsid w:val="00A7100F"/>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1">
    <w:name w:val="xl10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2">
    <w:name w:val="xl102"/>
    <w:basedOn w:val="a"/>
    <w:rsid w:val="00A7100F"/>
    <w:pPr>
      <w:pBdr>
        <w:top w:val="single" w:sz="8" w:space="0" w:color="auto"/>
        <w:bottom w:val="single" w:sz="4" w:space="0" w:color="auto"/>
      </w:pBdr>
      <w:spacing w:before="100" w:beforeAutospacing="1" w:after="100" w:afterAutospacing="1"/>
      <w:textAlignment w:val="center"/>
    </w:pPr>
    <w:rPr>
      <w:rFonts w:ascii="GHEA Grapalat" w:hAnsi="GHEA Grapalat"/>
      <w:b/>
      <w:bCs/>
      <w:lang w:bidi="ar-SA"/>
    </w:rPr>
  </w:style>
  <w:style w:type="paragraph" w:customStyle="1" w:styleId="xl103">
    <w:name w:val="xl103"/>
    <w:basedOn w:val="a"/>
    <w:rsid w:val="00A7100F"/>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4">
    <w:name w:val="xl104"/>
    <w:basedOn w:val="a"/>
    <w:rsid w:val="00A7100F"/>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5">
    <w:name w:val="xl105"/>
    <w:basedOn w:val="a"/>
    <w:rsid w:val="00A7100F"/>
    <w:pPr>
      <w:pBdr>
        <w:top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6">
    <w:name w:val="xl10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07">
    <w:name w:val="xl10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08">
    <w:name w:val="xl10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lang w:bidi="ar-SA"/>
    </w:rPr>
  </w:style>
  <w:style w:type="paragraph" w:customStyle="1" w:styleId="xl109">
    <w:name w:val="xl10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0">
    <w:name w:val="xl110"/>
    <w:basedOn w:val="a"/>
    <w:rsid w:val="00A7100F"/>
    <w:pPr>
      <w:spacing w:before="100" w:beforeAutospacing="1" w:after="100" w:afterAutospacing="1"/>
      <w:jc w:val="center"/>
      <w:textAlignment w:val="center"/>
    </w:pPr>
    <w:rPr>
      <w:sz w:val="18"/>
      <w:szCs w:val="18"/>
      <w:lang w:bidi="ar-SA"/>
    </w:rPr>
  </w:style>
  <w:style w:type="paragraph" w:customStyle="1" w:styleId="xl111">
    <w:name w:val="xl11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112">
    <w:name w:val="xl11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3">
    <w:name w:val="xl113"/>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4">
    <w:name w:val="xl114"/>
    <w:basedOn w:val="a"/>
    <w:rsid w:val="00A7100F"/>
    <w:pPr>
      <w:pBdr>
        <w:top w:val="single" w:sz="4" w:space="0" w:color="auto"/>
        <w:bottom w:val="single" w:sz="4" w:space="0" w:color="auto"/>
      </w:pBdr>
      <w:spacing w:before="100" w:beforeAutospacing="1" w:after="100" w:afterAutospacing="1"/>
      <w:jc w:val="center"/>
      <w:textAlignment w:val="center"/>
    </w:pPr>
    <w:rPr>
      <w:sz w:val="18"/>
      <w:szCs w:val="18"/>
      <w:lang w:bidi="ar-SA"/>
    </w:rPr>
  </w:style>
  <w:style w:type="paragraph" w:customStyle="1" w:styleId="xl115">
    <w:name w:val="xl11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6">
    <w:name w:val="xl116"/>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17">
    <w:name w:val="xl117"/>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18">
    <w:name w:val="xl118"/>
    <w:basedOn w:val="a"/>
    <w:rsid w:val="00A7100F"/>
    <w:pPr>
      <w:pBdr>
        <w:top w:val="single" w:sz="4" w:space="0" w:color="auto"/>
        <w:bottom w:val="single" w:sz="4" w:space="0" w:color="auto"/>
        <w:right w:val="single" w:sz="4" w:space="0" w:color="auto"/>
      </w:pBdr>
      <w:spacing w:before="100" w:beforeAutospacing="1" w:after="100" w:afterAutospacing="1"/>
    </w:pPr>
    <w:rPr>
      <w:rFonts w:ascii="Sylfaen" w:hAnsi="Sylfaen"/>
      <w:color w:val="000000"/>
      <w:sz w:val="20"/>
      <w:szCs w:val="20"/>
      <w:lang w:bidi="ar-SA"/>
    </w:rPr>
  </w:style>
  <w:style w:type="paragraph" w:customStyle="1" w:styleId="xl119">
    <w:name w:val="xl119"/>
    <w:basedOn w:val="a"/>
    <w:rsid w:val="00A7100F"/>
    <w:pPr>
      <w:pBdr>
        <w:top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0">
    <w:name w:val="xl120"/>
    <w:basedOn w:val="a"/>
    <w:rsid w:val="00A7100F"/>
    <w:pPr>
      <w:pBdr>
        <w:top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color w:val="000000"/>
      <w:sz w:val="20"/>
      <w:szCs w:val="20"/>
      <w:lang w:bidi="ar-SA"/>
    </w:rPr>
  </w:style>
  <w:style w:type="paragraph" w:customStyle="1" w:styleId="xl121">
    <w:name w:val="xl121"/>
    <w:basedOn w:val="a"/>
    <w:rsid w:val="00A7100F"/>
    <w:pPr>
      <w:pBdr>
        <w:top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2">
    <w:name w:val="xl122"/>
    <w:basedOn w:val="a"/>
    <w:rsid w:val="00A7100F"/>
    <w:pPr>
      <w:pBdr>
        <w:top w:val="single" w:sz="4" w:space="0" w:color="auto"/>
        <w:left w:val="single" w:sz="4" w:space="0" w:color="auto"/>
        <w:bottom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3">
    <w:name w:val="xl12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0"/>
      <w:szCs w:val="20"/>
      <w:lang w:bidi="ar-SA"/>
    </w:rPr>
  </w:style>
  <w:style w:type="paragraph" w:customStyle="1" w:styleId="xl124">
    <w:name w:val="xl12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5">
    <w:name w:val="xl12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20"/>
      <w:szCs w:val="20"/>
      <w:lang w:bidi="ar-SA"/>
    </w:rPr>
  </w:style>
  <w:style w:type="paragraph" w:customStyle="1" w:styleId="xl126">
    <w:name w:val="xl12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7">
    <w:name w:val="xl127"/>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8">
    <w:name w:val="xl12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9">
    <w:name w:val="xl129"/>
    <w:basedOn w:val="a"/>
    <w:rsid w:val="00A7100F"/>
    <w:pPr>
      <w:pBdr>
        <w:top w:val="single" w:sz="4" w:space="0" w:color="auto"/>
        <w:left w:val="single" w:sz="4" w:space="0" w:color="auto"/>
        <w:bottom w:val="single" w:sz="4" w:space="0" w:color="auto"/>
      </w:pBdr>
      <w:spacing w:before="100" w:beforeAutospacing="1" w:after="100" w:afterAutospacing="1"/>
      <w:jc w:val="center"/>
    </w:pPr>
    <w:rPr>
      <w:sz w:val="20"/>
      <w:szCs w:val="20"/>
      <w:lang w:bidi="ar-SA"/>
    </w:rPr>
  </w:style>
  <w:style w:type="paragraph" w:customStyle="1" w:styleId="xl130">
    <w:name w:val="xl130"/>
    <w:basedOn w:val="a"/>
    <w:rsid w:val="00A7100F"/>
    <w:pPr>
      <w:spacing w:before="100" w:beforeAutospacing="1" w:after="100" w:afterAutospacing="1"/>
      <w:jc w:val="center"/>
    </w:pPr>
    <w:rPr>
      <w:sz w:val="20"/>
      <w:szCs w:val="20"/>
      <w:lang w:bidi="ar-SA"/>
    </w:rPr>
  </w:style>
  <w:style w:type="paragraph" w:customStyle="1" w:styleId="xl131">
    <w:name w:val="xl131"/>
    <w:basedOn w:val="a"/>
    <w:rsid w:val="00A7100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2">
    <w:name w:val="xl132"/>
    <w:basedOn w:val="a"/>
    <w:rsid w:val="00A7100F"/>
    <w:pPr>
      <w:pBdr>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3">
    <w:name w:val="xl133"/>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4">
    <w:name w:val="xl134"/>
    <w:basedOn w:val="a"/>
    <w:rsid w:val="00A7100F"/>
    <w:pPr>
      <w:spacing w:before="100" w:beforeAutospacing="1" w:after="100" w:afterAutospacing="1"/>
      <w:jc w:val="center"/>
      <w:textAlignment w:val="center"/>
    </w:pPr>
    <w:rPr>
      <w:rFonts w:ascii="Arial LatArm" w:hAnsi="Arial LatArm"/>
      <w:lang w:bidi="ar-SA"/>
    </w:rPr>
  </w:style>
  <w:style w:type="paragraph" w:customStyle="1" w:styleId="xl135">
    <w:name w:val="xl135"/>
    <w:basedOn w:val="a"/>
    <w:rsid w:val="00A7100F"/>
    <w:pPr>
      <w:pBdr>
        <w:top w:val="single" w:sz="8"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6">
    <w:name w:val="xl13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7">
    <w:name w:val="xl13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8">
    <w:name w:val="xl13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39">
    <w:name w:val="xl139"/>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40">
    <w:name w:val="xl14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14"/>
      <w:szCs w:val="14"/>
      <w:lang w:bidi="ar-SA"/>
    </w:rPr>
  </w:style>
  <w:style w:type="paragraph" w:customStyle="1" w:styleId="xl141">
    <w:name w:val="xl14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2">
    <w:name w:val="xl142"/>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3">
    <w:name w:val="xl143"/>
    <w:basedOn w:val="a"/>
    <w:rsid w:val="00A7100F"/>
    <w:pPr>
      <w:pBdr>
        <w:left w:val="single" w:sz="4" w:space="0" w:color="auto"/>
        <w:right w:val="single" w:sz="8" w:space="0" w:color="auto"/>
      </w:pBdr>
      <w:spacing w:before="100" w:beforeAutospacing="1" w:after="100" w:afterAutospacing="1"/>
      <w:jc w:val="center"/>
      <w:textAlignment w:val="center"/>
    </w:pPr>
    <w:rPr>
      <w:sz w:val="20"/>
      <w:szCs w:val="20"/>
      <w:lang w:bidi="ar-SA"/>
    </w:rPr>
  </w:style>
  <w:style w:type="paragraph" w:customStyle="1" w:styleId="xl144">
    <w:name w:val="xl144"/>
    <w:basedOn w:val="a"/>
    <w:rsid w:val="00A7100F"/>
    <w:pPr>
      <w:pBdr>
        <w:top w:val="single" w:sz="4" w:space="0" w:color="auto"/>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5">
    <w:name w:val="xl145"/>
    <w:basedOn w:val="a"/>
    <w:rsid w:val="00A7100F"/>
    <w:pPr>
      <w:pBdr>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6">
    <w:name w:val="xl146"/>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47">
    <w:name w:val="xl14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8">
    <w:name w:val="xl148"/>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9">
    <w:name w:val="xl14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lang w:bidi="ar-SA"/>
    </w:rPr>
  </w:style>
  <w:style w:type="paragraph" w:customStyle="1" w:styleId="xl150">
    <w:name w:val="xl15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1">
    <w:name w:val="xl15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2">
    <w:name w:val="xl15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3">
    <w:name w:val="xl15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lang w:bidi="ar-SA"/>
    </w:rPr>
  </w:style>
  <w:style w:type="paragraph" w:customStyle="1" w:styleId="xl154">
    <w:name w:val="xl154"/>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5">
    <w:name w:val="xl15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6">
    <w:name w:val="xl156"/>
    <w:basedOn w:val="a"/>
    <w:rsid w:val="00A7100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7">
    <w:name w:val="xl157"/>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bidi="ar-SA"/>
    </w:rPr>
  </w:style>
  <w:style w:type="paragraph" w:customStyle="1" w:styleId="xl158">
    <w:name w:val="xl158"/>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9">
    <w:name w:val="xl15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60">
    <w:name w:val="xl160"/>
    <w:basedOn w:val="a"/>
    <w:rsid w:val="00A7100F"/>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398135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536087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rmbiotec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F9549-202B-41CD-8CFB-38C6D88E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25059</Words>
  <Characters>142842</Characters>
  <Application>Microsoft Office Word</Application>
  <DocSecurity>0</DocSecurity>
  <Lines>1190</Lines>
  <Paragraphs>335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167566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Zara</cp:lastModifiedBy>
  <cp:revision>25</cp:revision>
  <cp:lastPrinted>2018-02-16T07:12:00Z</cp:lastPrinted>
  <dcterms:created xsi:type="dcterms:W3CDTF">2022-12-07T09:35:00Z</dcterms:created>
  <dcterms:modified xsi:type="dcterms:W3CDTF">2026-02-28T11:09:00Z</dcterms:modified>
</cp:coreProperties>
</file>