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E6D6"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8C67DDB" w14:textId="622249E4"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0612F7">
        <w:rPr>
          <w:rFonts w:ascii="GHEA Grapalat" w:hAnsi="GHEA Grapalat"/>
          <w:i/>
        </w:rPr>
        <w:t>01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0612F7">
        <w:rPr>
          <w:rFonts w:ascii="GHEA Grapalat" w:hAnsi="GHEA Grapalat"/>
          <w:i/>
        </w:rPr>
        <w:t>рта</w:t>
      </w:r>
      <w:r w:rsidR="00F432DC" w:rsidRPr="000B4129">
        <w:rPr>
          <w:rFonts w:ascii="GHEA Grapalat" w:hAnsi="GHEA Grapalat"/>
          <w:i/>
        </w:rPr>
        <w:t xml:space="preserve"> 202</w:t>
      </w:r>
      <w:r w:rsidR="000612F7">
        <w:rPr>
          <w:rFonts w:ascii="GHEA Grapalat" w:hAnsi="GHEA Grapalat"/>
          <w:i/>
        </w:rPr>
        <w:t>3</w:t>
      </w:r>
      <w:r w:rsidR="00F432DC" w:rsidRPr="000B4129">
        <w:rPr>
          <w:rFonts w:ascii="GHEA Grapalat" w:hAnsi="GHEA Grapalat"/>
          <w:i/>
        </w:rPr>
        <w:t xml:space="preserve"> года № </w:t>
      </w:r>
      <w:r w:rsidR="000612F7">
        <w:rPr>
          <w:rFonts w:ascii="GHEA Grapalat" w:hAnsi="GHEA Grapalat"/>
          <w:i/>
        </w:rPr>
        <w:t>87</w:t>
      </w:r>
      <w:r w:rsidR="00F432DC" w:rsidRPr="000B4129">
        <w:rPr>
          <w:rFonts w:ascii="GHEA Grapalat" w:hAnsi="GHEA Grapalat"/>
          <w:i/>
        </w:rPr>
        <w:t>-A</w:t>
      </w:r>
    </w:p>
    <w:p w14:paraId="2D9FBD65" w14:textId="77777777" w:rsidR="002E2A98" w:rsidRPr="002E2A98" w:rsidRDefault="002E2A98" w:rsidP="002E2A98">
      <w:pPr>
        <w:jc w:val="center"/>
        <w:rPr>
          <w:rFonts w:ascii="GHEA Grapalat" w:hAnsi="GHEA Grapalat"/>
          <w:sz w:val="16"/>
          <w:szCs w:val="16"/>
          <w:lang w:val="af-ZA" w:eastAsia="en-US" w:bidi="ar-SA"/>
        </w:rPr>
      </w:pPr>
    </w:p>
    <w:p w14:paraId="761BAB0F" w14:textId="77777777" w:rsidR="00AA1E37" w:rsidRPr="00AA1E37" w:rsidRDefault="00AA1E37" w:rsidP="00AA1E37">
      <w:pPr>
        <w:jc w:val="center"/>
        <w:rPr>
          <w:rFonts w:ascii="GHEA Grapalat" w:hAnsi="GHEA Grapalat"/>
          <w:sz w:val="16"/>
          <w:szCs w:val="16"/>
          <w:lang w:val="af-ZA" w:eastAsia="en-US" w:bidi="ar-SA"/>
        </w:rPr>
      </w:pPr>
      <w:bookmarkStart w:id="0" w:name="_Hlk146889010"/>
      <w:bookmarkStart w:id="1" w:name="_Hlk135142835"/>
    </w:p>
    <w:p w14:paraId="1E7E5A75" w14:textId="77777777" w:rsidR="00AA1E37" w:rsidRPr="00AA1E37" w:rsidRDefault="00AA1E37" w:rsidP="00AA1E37">
      <w:pPr>
        <w:widowControl w:val="0"/>
        <w:spacing w:after="160"/>
        <w:jc w:val="center"/>
        <w:rPr>
          <w:rFonts w:ascii="GHEA Grapalat" w:hAnsi="GHEA Grapalat"/>
        </w:rPr>
      </w:pPr>
      <w:r w:rsidRPr="00AA1E37">
        <w:rPr>
          <w:rFonts w:ascii="GHEA Grapalat" w:hAnsi="GHEA Grapalat"/>
        </w:rPr>
        <w:t>ОБЪЯВЛЕНИЕ</w:t>
      </w:r>
    </w:p>
    <w:p w14:paraId="706105A8" w14:textId="77777777" w:rsidR="00AA1E37" w:rsidRPr="00AA1E37" w:rsidRDefault="00AA1E37" w:rsidP="00AA1E37">
      <w:pPr>
        <w:widowControl w:val="0"/>
        <w:spacing w:after="160"/>
        <w:jc w:val="center"/>
        <w:rPr>
          <w:rFonts w:ascii="GHEA Grapalat" w:hAnsi="GHEA Grapalat"/>
        </w:rPr>
      </w:pPr>
      <w:r w:rsidRPr="00AA1E37">
        <w:rPr>
          <w:rFonts w:ascii="GHEA Grapalat" w:hAnsi="GHEA Grapalat"/>
        </w:rPr>
        <w:t xml:space="preserve">НА КОНКУРС ЗАКУПКИ У ОДНОГО ЛИЦА ОБУСЛОВЛЕННОЕ БЕЗОТЛАГАТЕЛЬНОСТЬЮ </w:t>
      </w:r>
    </w:p>
    <w:p w14:paraId="5522DEFD" w14:textId="77777777" w:rsidR="00AA1E37" w:rsidRPr="00AA1E37" w:rsidRDefault="00AA1E37" w:rsidP="00AA1E37">
      <w:pPr>
        <w:widowControl w:val="0"/>
        <w:spacing w:after="160"/>
        <w:jc w:val="center"/>
        <w:rPr>
          <w:rFonts w:ascii="GHEA Grapalat" w:hAnsi="GHEA Grapalat"/>
        </w:rPr>
      </w:pPr>
    </w:p>
    <w:p w14:paraId="35D16B8C" w14:textId="32C22058" w:rsidR="00AA1E37" w:rsidRPr="00AA1E37" w:rsidRDefault="00AA1E37" w:rsidP="00AA1E37">
      <w:pPr>
        <w:widowControl w:val="0"/>
        <w:spacing w:after="160"/>
        <w:jc w:val="center"/>
        <w:rPr>
          <w:rFonts w:ascii="GHEA Grapalat" w:hAnsi="GHEA Grapalat"/>
        </w:rPr>
      </w:pPr>
      <w:r w:rsidRPr="00AA1E37">
        <w:rPr>
          <w:rFonts w:ascii="GHEA Grapalat" w:hAnsi="GHEA Grapalat"/>
        </w:rPr>
        <w:t xml:space="preserve">Настоящий текст объявления утвержден Решением Оценочной Комиссии от </w:t>
      </w:r>
      <w:r w:rsidRPr="00AA1E37">
        <w:rPr>
          <w:rFonts w:ascii="GHEA Grapalat" w:hAnsi="GHEA Grapalat"/>
          <w:b/>
          <w:bCs/>
        </w:rPr>
        <w:t>"</w:t>
      </w:r>
      <w:r w:rsidR="00EB3CD9" w:rsidRPr="00EB3CD9">
        <w:rPr>
          <w:rFonts w:ascii="GHEA Grapalat" w:hAnsi="GHEA Grapalat"/>
          <w:b/>
          <w:bCs/>
        </w:rPr>
        <w:t>03</w:t>
      </w:r>
      <w:r w:rsidRPr="00AA1E37">
        <w:rPr>
          <w:rFonts w:ascii="GHEA Grapalat" w:hAnsi="GHEA Grapalat"/>
          <w:b/>
          <w:bCs/>
        </w:rPr>
        <w:t>" "</w:t>
      </w:r>
      <w:r w:rsidR="00782096" w:rsidRPr="00782096">
        <w:rPr>
          <w:rFonts w:ascii="GHEA Grapalat" w:hAnsi="GHEA Grapalat"/>
          <w:b/>
          <w:bCs/>
        </w:rPr>
        <w:t>июня</w:t>
      </w:r>
      <w:r w:rsidRPr="00AA1E37">
        <w:rPr>
          <w:rFonts w:ascii="GHEA Grapalat" w:hAnsi="GHEA Grapalat"/>
          <w:b/>
          <w:bCs/>
        </w:rPr>
        <w:t>" 2024 года "Н 1 решением</w:t>
      </w:r>
      <w:r w:rsidRPr="00AA1E37">
        <w:rPr>
          <w:rFonts w:ascii="GHEA Grapalat" w:hAnsi="GHEA Grapalat"/>
        </w:rPr>
        <w:t xml:space="preserve">" </w:t>
      </w:r>
    </w:p>
    <w:p w14:paraId="3E17B952" w14:textId="4A7B4CDC" w:rsidR="00AA1E37" w:rsidRPr="00AA1E37" w:rsidRDefault="00AA1E37" w:rsidP="00AA1E37">
      <w:pPr>
        <w:widowControl w:val="0"/>
        <w:spacing w:after="160"/>
        <w:jc w:val="center"/>
        <w:rPr>
          <w:rFonts w:ascii="GHEA Grapalat" w:hAnsi="GHEA Grapalat"/>
        </w:rPr>
      </w:pPr>
      <w:r w:rsidRPr="00AA1E37">
        <w:rPr>
          <w:rFonts w:ascii="GHEA Grapalat" w:hAnsi="GHEA Grapalat"/>
        </w:rPr>
        <w:t xml:space="preserve">Код процедуры </w:t>
      </w:r>
      <w:bookmarkStart w:id="2" w:name="_Hlk114490448"/>
      <w:r w:rsidR="00EB3CD9">
        <w:rPr>
          <w:rFonts w:ascii="GHEA Grapalat" w:hAnsi="GHEA Grapalat"/>
          <w:b/>
          <w:lang w:val="af-ZA" w:eastAsia="en-US" w:bidi="ar-SA"/>
        </w:rPr>
        <w:t>HHPEKUK-HMATSDzB-24/01</w:t>
      </w:r>
      <w:r w:rsidRPr="00AA1E37">
        <w:rPr>
          <w:rFonts w:ascii="GHEA Grapalat" w:hAnsi="GHEA Grapalat"/>
          <w:u w:val="single"/>
          <w:lang w:val="af-ZA" w:eastAsia="en-US" w:bidi="ar-SA"/>
        </w:rPr>
        <w:t xml:space="preserve">        </w:t>
      </w:r>
      <w:bookmarkEnd w:id="2"/>
    </w:p>
    <w:p w14:paraId="2F2D4200" w14:textId="77777777" w:rsidR="00AA1E37" w:rsidRPr="00AA1E37" w:rsidRDefault="00AA1E37" w:rsidP="00AA1E37">
      <w:pPr>
        <w:widowControl w:val="0"/>
        <w:spacing w:after="160"/>
        <w:ind w:firstLine="720"/>
        <w:jc w:val="both"/>
        <w:rPr>
          <w:rFonts w:ascii="GHEA Grapalat" w:hAnsi="GHEA Grapalat"/>
        </w:rPr>
      </w:pPr>
    </w:p>
    <w:p w14:paraId="7649D137" w14:textId="77777777" w:rsidR="00AA1E37" w:rsidRPr="00AA1E37" w:rsidRDefault="00AA1E37" w:rsidP="00AA1E37">
      <w:pPr>
        <w:widowControl w:val="0"/>
        <w:ind w:firstLine="709"/>
        <w:rPr>
          <w:rFonts w:ascii="GHEA Grapalat" w:hAnsi="GHEA Grapalat"/>
        </w:rPr>
      </w:pPr>
      <w:r w:rsidRPr="00AA1E37">
        <w:rPr>
          <w:rFonts w:ascii="GHEA Grapalat" w:hAnsi="GHEA Grapalat"/>
        </w:rPr>
        <w:t xml:space="preserve">Заказчик </w:t>
      </w:r>
      <w:bookmarkStart w:id="3" w:name="_Hlk114487877"/>
      <w:r w:rsidRPr="00AA1E37">
        <w:rPr>
          <w:rFonts w:ascii="GHEA Grapalat" w:hAnsi="GHEA Grapalat"/>
          <w:b/>
          <w:bCs/>
        </w:rPr>
        <w:t>ГНКО ‘’Учебный центр’’ Комитета государственных доходов РА</w:t>
      </w:r>
      <w:bookmarkEnd w:id="3"/>
      <w:r w:rsidRPr="00AA1E37">
        <w:rPr>
          <w:rFonts w:ascii="GHEA Grapalat" w:hAnsi="GHEA Grapalat"/>
        </w:rPr>
        <w:t xml:space="preserve">, находящийся по адресу </w:t>
      </w:r>
      <w:bookmarkStart w:id="4" w:name="_Hlk114487147"/>
      <w:r w:rsidRPr="00AA1E37">
        <w:rPr>
          <w:rFonts w:ascii="GHEA Grapalat" w:hAnsi="GHEA Grapalat"/>
          <w:b/>
          <w:bCs/>
        </w:rPr>
        <w:t xml:space="preserve">г. Ереван, ул. </w:t>
      </w:r>
      <w:proofErr w:type="spellStart"/>
      <w:r w:rsidRPr="00AA1E37">
        <w:rPr>
          <w:rFonts w:ascii="GHEA Grapalat" w:hAnsi="GHEA Grapalat"/>
          <w:b/>
          <w:bCs/>
        </w:rPr>
        <w:t>Агароняна</w:t>
      </w:r>
      <w:proofErr w:type="spellEnd"/>
      <w:r w:rsidRPr="00AA1E37">
        <w:rPr>
          <w:rFonts w:ascii="GHEA Grapalat" w:hAnsi="GHEA Grapalat"/>
          <w:b/>
          <w:bCs/>
        </w:rPr>
        <w:t xml:space="preserve"> 12/3,</w:t>
      </w:r>
      <w:r w:rsidRPr="00AA1E37">
        <w:rPr>
          <w:rFonts w:ascii="GHEA Grapalat" w:hAnsi="GHEA Grapalat"/>
        </w:rPr>
        <w:t xml:space="preserve"> </w:t>
      </w:r>
      <w:bookmarkEnd w:id="4"/>
    </w:p>
    <w:p w14:paraId="08EC154F" w14:textId="77777777" w:rsidR="00AA1E37" w:rsidRPr="00AA1E37" w:rsidRDefault="00AA1E37" w:rsidP="00AA1E37">
      <w:pPr>
        <w:widowControl w:val="0"/>
        <w:tabs>
          <w:tab w:val="left" w:pos="7230"/>
        </w:tabs>
        <w:spacing w:after="160"/>
        <w:ind w:left="1985"/>
        <w:jc w:val="both"/>
        <w:rPr>
          <w:rFonts w:ascii="GHEA Grapalat" w:hAnsi="GHEA Grapalat"/>
          <w:sz w:val="16"/>
          <w:szCs w:val="16"/>
        </w:rPr>
      </w:pPr>
      <w:r w:rsidRPr="00AA1E37">
        <w:rPr>
          <w:rFonts w:ascii="GHEA Grapalat" w:hAnsi="GHEA Grapalat"/>
          <w:i/>
          <w:sz w:val="16"/>
          <w:szCs w:val="16"/>
        </w:rPr>
        <w:t>(наименование заказчика)</w:t>
      </w:r>
      <w:r w:rsidRPr="00AA1E37">
        <w:rPr>
          <w:rFonts w:ascii="GHEA Grapalat" w:hAnsi="GHEA Grapalat"/>
          <w:i/>
          <w:sz w:val="16"/>
          <w:szCs w:val="16"/>
        </w:rPr>
        <w:tab/>
        <w:t>(адрес заказчика)</w:t>
      </w:r>
    </w:p>
    <w:p w14:paraId="63FA2195" w14:textId="77777777" w:rsidR="00AA1E37" w:rsidRPr="00AA1E37" w:rsidRDefault="00AA1E37" w:rsidP="00AA1E37">
      <w:pPr>
        <w:widowControl w:val="0"/>
        <w:spacing w:after="160"/>
        <w:jc w:val="both"/>
        <w:rPr>
          <w:rFonts w:ascii="GHEA Grapalat" w:hAnsi="GHEA Grapalat"/>
        </w:rPr>
      </w:pPr>
      <w:r w:rsidRPr="00AA1E37">
        <w:rPr>
          <w:rFonts w:ascii="GHEA Grapalat" w:hAnsi="GHEA Grapalat"/>
        </w:rPr>
        <w:t>объявляет конкурс закупки у одного лица, обусловленное безотлагательностью, который проводится одним этапом.</w:t>
      </w:r>
    </w:p>
    <w:p w14:paraId="7B7EBA33" w14:textId="42FEA7FB" w:rsidR="00AA1E37" w:rsidRPr="00EB3CD9" w:rsidRDefault="00AA1E37" w:rsidP="00EB3CD9">
      <w:pPr>
        <w:widowControl w:val="0"/>
        <w:spacing w:after="160"/>
        <w:ind w:firstLine="567"/>
        <w:jc w:val="both"/>
        <w:rPr>
          <w:rFonts w:ascii="GHEA Grapalat" w:hAnsi="GHEA Grapalat"/>
          <w:spacing w:val="6"/>
        </w:rPr>
      </w:pPr>
      <w:r w:rsidRPr="00AA1E37">
        <w:rPr>
          <w:rFonts w:ascii="GHEA Grapalat" w:hAnsi="GHEA Grapalat"/>
        </w:rPr>
        <w:t>Участнику, отобранному по итогам настоящей процедуры, в</w:t>
      </w:r>
      <w:r w:rsidRPr="00AA1E37">
        <w:rPr>
          <w:rFonts w:ascii="Courier New" w:hAnsi="Courier New" w:cs="Courier New"/>
          <w:lang w:val="en-US"/>
        </w:rPr>
        <w:t> </w:t>
      </w:r>
      <w:r w:rsidRPr="00AA1E37">
        <w:rPr>
          <w:rFonts w:ascii="GHEA Grapalat" w:hAnsi="GHEA Grapalat"/>
          <w:spacing w:val="6"/>
        </w:rPr>
        <w:t>установленном</w:t>
      </w:r>
      <w:r w:rsidRPr="00AA1E37">
        <w:rPr>
          <w:rFonts w:ascii="Courier New" w:hAnsi="Courier New" w:cs="Courier New"/>
          <w:spacing w:val="6"/>
          <w:lang w:val="en-US"/>
        </w:rPr>
        <w:t> </w:t>
      </w:r>
      <w:r w:rsidRPr="00AA1E37">
        <w:rPr>
          <w:rFonts w:ascii="GHEA Grapalat" w:hAnsi="GHEA Grapalat"/>
          <w:spacing w:val="6"/>
        </w:rPr>
        <w:t xml:space="preserve">порядке будет предложено заключить договор на </w:t>
      </w:r>
      <w:r w:rsidR="00EB3CD9" w:rsidRPr="00EB3CD9">
        <w:rPr>
          <w:rFonts w:ascii="GHEA Grapalat" w:hAnsi="GHEA Grapalat"/>
          <w:spacing w:val="6"/>
        </w:rPr>
        <w:t>оказание услуг по</w:t>
      </w:r>
      <w:r w:rsidRPr="00AA1E37">
        <w:rPr>
          <w:rFonts w:ascii="GHEA Grapalat" w:hAnsi="GHEA Grapalat"/>
          <w:spacing w:val="6"/>
        </w:rPr>
        <w:t xml:space="preserve"> </w:t>
      </w:r>
      <w:bookmarkStart w:id="5" w:name="_Hlk163813374"/>
      <w:r w:rsidR="00EB3CD9" w:rsidRPr="00EB3CD9">
        <w:rPr>
          <w:rFonts w:ascii="GHEA Grapalat" w:hAnsi="GHEA Grapalat"/>
          <w:b/>
        </w:rPr>
        <w:t>производству познавательных видеопрограмм</w:t>
      </w:r>
      <w:r w:rsidRPr="00AA1E37">
        <w:rPr>
          <w:rFonts w:ascii="GHEA Grapalat" w:hAnsi="GHEA Grapalat"/>
        </w:rPr>
        <w:t xml:space="preserve"> </w:t>
      </w:r>
      <w:bookmarkEnd w:id="5"/>
      <w:r w:rsidRPr="00AA1E37">
        <w:rPr>
          <w:rFonts w:ascii="GHEA Grapalat" w:hAnsi="GHEA Grapalat"/>
        </w:rPr>
        <w:t xml:space="preserve">(далее — договор). </w:t>
      </w:r>
    </w:p>
    <w:p w14:paraId="47BA2186" w14:textId="3BBEF47B" w:rsidR="00AA1E37" w:rsidRPr="00AA1E37" w:rsidRDefault="00AA1E37" w:rsidP="00AA1E37">
      <w:pPr>
        <w:widowControl w:val="0"/>
        <w:spacing w:after="160"/>
        <w:ind w:left="2835"/>
        <w:jc w:val="both"/>
        <w:rPr>
          <w:rFonts w:ascii="GHEA Grapalat" w:hAnsi="GHEA Grapalat"/>
          <w:sz w:val="16"/>
          <w:szCs w:val="16"/>
        </w:rPr>
      </w:pPr>
      <w:r w:rsidRPr="00AA1E37">
        <w:rPr>
          <w:rFonts w:ascii="GHEA Grapalat" w:hAnsi="GHEA Grapalat"/>
          <w:sz w:val="16"/>
          <w:szCs w:val="16"/>
        </w:rPr>
        <w:t xml:space="preserve">Наименование </w:t>
      </w:r>
      <w:proofErr w:type="spellStart"/>
      <w:r w:rsidR="00B87A93">
        <w:rPr>
          <w:rFonts w:ascii="GHEA Grapalat" w:hAnsi="GHEA Grapalat"/>
          <w:sz w:val="16"/>
          <w:szCs w:val="16"/>
        </w:rPr>
        <w:t>услуги</w:t>
      </w:r>
      <w:r w:rsidRPr="00AA1E37">
        <w:rPr>
          <w:rFonts w:ascii="GHEA Grapalat" w:hAnsi="GHEA Grapalat"/>
          <w:sz w:val="16"/>
          <w:szCs w:val="16"/>
        </w:rPr>
        <w:t>а</w:t>
      </w:r>
      <w:proofErr w:type="spellEnd"/>
    </w:p>
    <w:p w14:paraId="4AA4FA34"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AA1E37">
        <w:rPr>
          <w:rFonts w:ascii="Courier New" w:hAnsi="Courier New" w:cs="Courier New"/>
          <w:lang w:val="en-US"/>
        </w:rPr>
        <w:t> </w:t>
      </w:r>
      <w:r w:rsidRPr="00AA1E37">
        <w:rPr>
          <w:rFonts w:ascii="GHEA Grapalat" w:hAnsi="GHEA Grapalat"/>
        </w:rPr>
        <w:t>настоящей процедуре.</w:t>
      </w:r>
    </w:p>
    <w:p w14:paraId="361F85A4"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 xml:space="preserve">Условия предъявляемые к лицам, не имеющим права на участие </w:t>
      </w:r>
      <w:proofErr w:type="gramStart"/>
      <w:r w:rsidRPr="00AA1E37">
        <w:rPr>
          <w:rFonts w:ascii="GHEA Grapalat" w:hAnsi="GHEA Grapalat"/>
        </w:rPr>
        <w:t>в  данной</w:t>
      </w:r>
      <w:proofErr w:type="gramEnd"/>
      <w:r w:rsidRPr="00AA1E37">
        <w:rPr>
          <w:rFonts w:ascii="GHEA Grapalat" w:hAnsi="GHEA Grapalat"/>
        </w:rPr>
        <w:t xml:space="preserve"> процедуре, а также участникам, установлены приглашением на настоящую процедуру.</w:t>
      </w:r>
      <w:r w:rsidRPr="00AA1E37" w:rsidDel="00052084">
        <w:rPr>
          <w:rFonts w:ascii="GHEA Grapalat" w:hAnsi="GHEA Grapalat"/>
        </w:rPr>
        <w:t xml:space="preserve"> </w:t>
      </w:r>
    </w:p>
    <w:p w14:paraId="7256BBDE"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Отобранный участник определяется из числа участников, подавших заявки, оцененные удовлетворительно</w:t>
      </w:r>
      <w:r w:rsidRPr="00AA1E37">
        <w:rPr>
          <w:rFonts w:ascii="GHEA Grapalat" w:hAnsi="GHEA Grapalat"/>
          <w:lang w:val="hy-AM"/>
        </w:rPr>
        <w:t xml:space="preserve"> </w:t>
      </w:r>
      <w:r w:rsidRPr="00AA1E37">
        <w:rPr>
          <w:rFonts w:ascii="GHEA Grapalat" w:hAnsi="GHEA Grapalat"/>
        </w:rPr>
        <w:t>по неценовым условиям, по принципу предпочтения, отдаваемого участнику, представившему минимальное ценовое предложение.</w:t>
      </w:r>
    </w:p>
    <w:p w14:paraId="047224F2"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В отношении настоящей процедуры применяются положения Соглашения Всемирной торговой организации по правительственным закупкам.</w:t>
      </w:r>
      <w:r w:rsidRPr="00AA1E37">
        <w:rPr>
          <w:rFonts w:ascii="GHEA Grapalat" w:hAnsi="GHEA Grapalat"/>
          <w:vertAlign w:val="superscript"/>
        </w:rPr>
        <w:footnoteReference w:id="1"/>
      </w:r>
    </w:p>
    <w:p w14:paraId="29FFFD9B" w14:textId="77777777" w:rsidR="00AA1E37" w:rsidRPr="00AA1E37" w:rsidRDefault="00AA1E37" w:rsidP="00AA1E37">
      <w:pPr>
        <w:widowControl w:val="0"/>
        <w:spacing w:after="160"/>
        <w:ind w:firstLine="567"/>
        <w:jc w:val="both"/>
        <w:rPr>
          <w:rFonts w:ascii="GHEA Grapalat" w:hAnsi="GHEA Grapalat"/>
          <w:spacing w:val="-6"/>
        </w:rPr>
      </w:pPr>
      <w:r w:rsidRPr="00AA1E37">
        <w:rPr>
          <w:rFonts w:ascii="GHEA Grapalat" w:hAnsi="GHEA Grapalat"/>
          <w:spacing w:val="-6"/>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Pr="00AA1E37">
        <w:rPr>
          <w:rFonts w:ascii="Courier New" w:hAnsi="Courier New" w:cs="Courier New"/>
          <w:spacing w:val="-6"/>
          <w:lang w:val="en-US"/>
        </w:rPr>
        <w:t> </w:t>
      </w:r>
      <w:r w:rsidRPr="00AA1E37">
        <w:rPr>
          <w:rFonts w:ascii="GHEA Grapalat" w:hAnsi="GHEA Grapalat"/>
          <w:spacing w:val="-6"/>
        </w:rPr>
        <w:t xml:space="preserve">электронной форме в течение рабочего дня, следующего за днем получения заявления. </w:t>
      </w:r>
    </w:p>
    <w:p w14:paraId="5CB0E4CB" w14:textId="77777777" w:rsidR="00AA1E37" w:rsidRPr="00AA1E37" w:rsidRDefault="00AA1E37" w:rsidP="00AA1E37">
      <w:pPr>
        <w:widowControl w:val="0"/>
        <w:spacing w:after="160" w:line="360" w:lineRule="auto"/>
        <w:ind w:firstLine="567"/>
        <w:jc w:val="both"/>
        <w:rPr>
          <w:rFonts w:ascii="GHEA Grapalat" w:hAnsi="GHEA Grapalat"/>
          <w:spacing w:val="6"/>
        </w:rPr>
      </w:pPr>
      <w:r w:rsidRPr="00AA1E37">
        <w:rPr>
          <w:rFonts w:ascii="GHEA Grapalat" w:hAnsi="GHEA Grapalat"/>
        </w:rPr>
        <w:t xml:space="preserve">Заявки на </w:t>
      </w:r>
      <w:proofErr w:type="spellStart"/>
      <w:r w:rsidRPr="00AA1E37">
        <w:rPr>
          <w:rFonts w:ascii="GHEA Grapalat" w:hAnsi="GHEA Grapalat"/>
        </w:rPr>
        <w:t>на</w:t>
      </w:r>
      <w:proofErr w:type="spellEnd"/>
      <w:r w:rsidRPr="00AA1E37">
        <w:rPr>
          <w:rFonts w:ascii="GHEA Grapalat" w:hAnsi="GHEA Grapalat"/>
        </w:rPr>
        <w:t xml:space="preserve"> открытый конкурс необходимо подавать по адресу</w:t>
      </w:r>
      <w:r w:rsidRPr="00AA1E37">
        <w:rPr>
          <w:rFonts w:ascii="GHEA Grapalat" w:hAnsi="GHEA Grapalat"/>
          <w:spacing w:val="6"/>
        </w:rPr>
        <w:t xml:space="preserve"> </w:t>
      </w:r>
    </w:p>
    <w:p w14:paraId="09463683" w14:textId="77777777" w:rsidR="00AA1E37" w:rsidRPr="00AA1E37" w:rsidRDefault="00AA1E37" w:rsidP="00AA1E37">
      <w:pPr>
        <w:widowControl w:val="0"/>
        <w:spacing w:after="160" w:line="360" w:lineRule="auto"/>
        <w:jc w:val="both"/>
        <w:rPr>
          <w:rFonts w:ascii="GHEA Grapalat" w:hAnsi="GHEA Grapalat"/>
        </w:rPr>
      </w:pPr>
      <w:bookmarkStart w:id="6" w:name="_Hlk114487263"/>
      <w:r w:rsidRPr="00AA1E37">
        <w:rPr>
          <w:rFonts w:ascii="GHEA Grapalat" w:hAnsi="GHEA Grapalat"/>
          <w:b/>
          <w:bCs/>
        </w:rPr>
        <w:t xml:space="preserve">г. Ереван, ул. </w:t>
      </w:r>
      <w:proofErr w:type="spellStart"/>
      <w:r w:rsidRPr="00AA1E37">
        <w:rPr>
          <w:rFonts w:ascii="GHEA Grapalat" w:hAnsi="GHEA Grapalat"/>
          <w:b/>
          <w:bCs/>
        </w:rPr>
        <w:t>Агароняна</w:t>
      </w:r>
      <w:proofErr w:type="spellEnd"/>
      <w:r w:rsidRPr="00AA1E37">
        <w:rPr>
          <w:rFonts w:ascii="GHEA Grapalat" w:hAnsi="GHEA Grapalat"/>
          <w:b/>
          <w:bCs/>
        </w:rPr>
        <w:t xml:space="preserve"> 12/3, комната 105</w:t>
      </w:r>
      <w:r w:rsidRPr="00AA1E37">
        <w:rPr>
          <w:rFonts w:ascii="GHEA Grapalat" w:hAnsi="GHEA Grapalat"/>
        </w:rPr>
        <w:t xml:space="preserve"> </w:t>
      </w:r>
    </w:p>
    <w:bookmarkEnd w:id="6"/>
    <w:p w14:paraId="65A5EF3E" w14:textId="77777777" w:rsidR="00AA1E37" w:rsidRPr="00AA1E37" w:rsidRDefault="00AA1E37" w:rsidP="00AA1E37">
      <w:pPr>
        <w:widowControl w:val="0"/>
        <w:spacing w:after="160" w:line="360" w:lineRule="auto"/>
        <w:jc w:val="center"/>
        <w:rPr>
          <w:rFonts w:ascii="GHEA Grapalat" w:hAnsi="GHEA Grapalat"/>
          <w:sz w:val="16"/>
        </w:rPr>
      </w:pPr>
      <w:r w:rsidRPr="00AA1E37">
        <w:rPr>
          <w:rFonts w:ascii="GHEA Grapalat" w:hAnsi="GHEA Grapalat"/>
          <w:sz w:val="16"/>
        </w:rPr>
        <w:t>(адрес заказчика)</w:t>
      </w:r>
    </w:p>
    <w:p w14:paraId="29D80B72" w14:textId="041F31F8" w:rsidR="00AA1E37" w:rsidRPr="00AA1E37" w:rsidRDefault="00AA1E37" w:rsidP="00AA1E37">
      <w:pPr>
        <w:widowControl w:val="0"/>
        <w:spacing w:after="160"/>
        <w:contextualSpacing/>
        <w:jc w:val="both"/>
        <w:rPr>
          <w:rFonts w:ascii="GHEA Grapalat" w:hAnsi="GHEA Grapalat"/>
        </w:rPr>
      </w:pPr>
      <w:r w:rsidRPr="00AA1E37">
        <w:rPr>
          <w:rFonts w:ascii="GHEA Grapalat" w:hAnsi="GHEA Grapalat"/>
        </w:rPr>
        <w:t xml:space="preserve">в документарной форме, до </w:t>
      </w:r>
      <w:r w:rsidRPr="00AA1E37">
        <w:rPr>
          <w:rFonts w:ascii="GHEA Grapalat" w:hAnsi="GHEA Grapalat"/>
          <w:b/>
        </w:rPr>
        <w:t>1</w:t>
      </w:r>
      <w:r w:rsidR="00EB3CD9" w:rsidRPr="00EB3CD9">
        <w:rPr>
          <w:rFonts w:ascii="GHEA Grapalat" w:hAnsi="GHEA Grapalat"/>
          <w:b/>
        </w:rPr>
        <w:t>6</w:t>
      </w:r>
      <w:r w:rsidRPr="00AA1E37">
        <w:rPr>
          <w:rFonts w:ascii="GHEA Grapalat" w:hAnsi="GHEA Grapalat"/>
          <w:b/>
        </w:rPr>
        <w:t>:00 часов 2-го рабочего дня (</w:t>
      </w:r>
      <w:r w:rsidR="00EB3CD9" w:rsidRPr="00EB3CD9">
        <w:rPr>
          <w:rFonts w:ascii="GHEA Grapalat" w:hAnsi="GHEA Grapalat"/>
          <w:b/>
        </w:rPr>
        <w:t>05</w:t>
      </w:r>
      <w:r w:rsidRPr="00AA1E37">
        <w:rPr>
          <w:rFonts w:ascii="GHEA Grapalat" w:hAnsi="GHEA Grapalat"/>
          <w:b/>
        </w:rPr>
        <w:t>.0</w:t>
      </w:r>
      <w:r w:rsidR="00782096" w:rsidRPr="00782096">
        <w:rPr>
          <w:rFonts w:ascii="GHEA Grapalat" w:hAnsi="GHEA Grapalat"/>
          <w:b/>
        </w:rPr>
        <w:t>6</w:t>
      </w:r>
      <w:r w:rsidRPr="00AA1E37">
        <w:rPr>
          <w:rFonts w:ascii="GHEA Grapalat" w:hAnsi="GHEA Grapalat"/>
          <w:b/>
        </w:rPr>
        <w:t>.2024г.)</w:t>
      </w:r>
      <w:r w:rsidRPr="00AA1E37">
        <w:rPr>
          <w:rFonts w:ascii="GHEA Grapalat" w:hAnsi="GHEA Grapalat"/>
        </w:rPr>
        <w:t xml:space="preserve"> со дня опубликования настоящего объявления. Кроме армянского языка заявки могут быть поданы также на английском или русском языке.</w:t>
      </w:r>
    </w:p>
    <w:p w14:paraId="603BD9CC" w14:textId="77777777" w:rsidR="00AA1E37" w:rsidRPr="00AA1E37" w:rsidRDefault="00AA1E37" w:rsidP="00AA1E37">
      <w:pPr>
        <w:widowControl w:val="0"/>
        <w:spacing w:after="160" w:line="360" w:lineRule="auto"/>
        <w:jc w:val="both"/>
        <w:rPr>
          <w:rFonts w:ascii="GHEA Grapalat" w:hAnsi="GHEA Grapalat"/>
          <w:i/>
          <w:sz w:val="20"/>
          <w:szCs w:val="20"/>
        </w:rPr>
      </w:pPr>
      <w:r w:rsidRPr="00AA1E37">
        <w:rPr>
          <w:rFonts w:ascii="GHEA Grapalat" w:hAnsi="GHEA Grapalat"/>
        </w:rPr>
        <w:t xml:space="preserve">Вскрытие заявок будет проводиться по адресу </w:t>
      </w:r>
      <w:r w:rsidRPr="00AA1E37">
        <w:rPr>
          <w:rFonts w:ascii="GHEA Grapalat" w:hAnsi="GHEA Grapalat"/>
          <w:b/>
          <w:bCs/>
          <w:i/>
          <w:sz w:val="20"/>
          <w:szCs w:val="20"/>
        </w:rPr>
        <w:t xml:space="preserve">г. Ереван, ул. </w:t>
      </w:r>
      <w:proofErr w:type="spellStart"/>
      <w:r w:rsidRPr="00AA1E37">
        <w:rPr>
          <w:rFonts w:ascii="GHEA Grapalat" w:hAnsi="GHEA Grapalat"/>
          <w:b/>
          <w:bCs/>
          <w:i/>
          <w:sz w:val="20"/>
          <w:szCs w:val="20"/>
        </w:rPr>
        <w:t>Агароняна</w:t>
      </w:r>
      <w:proofErr w:type="spellEnd"/>
      <w:r w:rsidRPr="00AA1E37">
        <w:rPr>
          <w:rFonts w:ascii="GHEA Grapalat" w:hAnsi="GHEA Grapalat"/>
          <w:b/>
          <w:bCs/>
          <w:i/>
          <w:sz w:val="20"/>
          <w:szCs w:val="20"/>
        </w:rPr>
        <w:t xml:space="preserve"> 12/3, комната 105</w:t>
      </w:r>
      <w:r w:rsidRPr="00AA1E37">
        <w:rPr>
          <w:rFonts w:ascii="GHEA Grapalat" w:hAnsi="GHEA Grapalat"/>
          <w:i/>
          <w:sz w:val="20"/>
          <w:szCs w:val="20"/>
        </w:rPr>
        <w:t xml:space="preserve"> </w:t>
      </w:r>
    </w:p>
    <w:p w14:paraId="731F4897" w14:textId="4DD365F6"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 xml:space="preserve">, </w:t>
      </w:r>
      <w:r w:rsidRPr="00AA1E37">
        <w:rPr>
          <w:rFonts w:ascii="GHEA Grapalat" w:hAnsi="GHEA Grapalat"/>
          <w:b/>
        </w:rPr>
        <w:t>в 1</w:t>
      </w:r>
      <w:r w:rsidR="00EB3CD9" w:rsidRPr="00782096">
        <w:rPr>
          <w:rFonts w:ascii="GHEA Grapalat" w:hAnsi="GHEA Grapalat"/>
          <w:b/>
        </w:rPr>
        <w:t>6</w:t>
      </w:r>
      <w:r w:rsidRPr="00AA1E37">
        <w:rPr>
          <w:rFonts w:ascii="GHEA Grapalat" w:hAnsi="GHEA Grapalat"/>
          <w:b/>
        </w:rPr>
        <w:t>:00 часов "</w:t>
      </w:r>
      <w:r w:rsidR="00EB3CD9" w:rsidRPr="00782096">
        <w:rPr>
          <w:rFonts w:ascii="GHEA Grapalat" w:hAnsi="GHEA Grapalat"/>
          <w:b/>
        </w:rPr>
        <w:t>05</w:t>
      </w:r>
      <w:r w:rsidRPr="00AA1E37">
        <w:rPr>
          <w:rFonts w:ascii="GHEA Grapalat" w:hAnsi="GHEA Grapalat"/>
          <w:b/>
        </w:rPr>
        <w:t>" "</w:t>
      </w:r>
      <w:r w:rsidR="00EB3CD9" w:rsidRPr="00782096">
        <w:rPr>
          <w:rFonts w:ascii="GHEA Grapalat" w:hAnsi="GHEA Grapalat"/>
          <w:b/>
        </w:rPr>
        <w:t>июня</w:t>
      </w:r>
      <w:r w:rsidRPr="00AA1E37">
        <w:rPr>
          <w:rFonts w:ascii="GHEA Grapalat" w:hAnsi="GHEA Grapalat"/>
          <w:b/>
        </w:rPr>
        <w:t>" "2024</w:t>
      </w:r>
      <w:r w:rsidRPr="00AA1E37">
        <w:rPr>
          <w:rFonts w:ascii="GHEA Grapalat" w:hAnsi="GHEA Grapalat"/>
        </w:rPr>
        <w:t xml:space="preserve"> г".</w:t>
      </w:r>
    </w:p>
    <w:p w14:paraId="1230AEC3"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14:paraId="70AD2383" w14:textId="77777777" w:rsidR="00AA1E37" w:rsidRPr="00AA1E37" w:rsidRDefault="00AA1E37" w:rsidP="00AA1E37">
      <w:pPr>
        <w:widowControl w:val="0"/>
        <w:spacing w:after="160"/>
        <w:ind w:firstLine="567"/>
        <w:jc w:val="both"/>
        <w:rPr>
          <w:rFonts w:ascii="GHEA Grapalat" w:hAnsi="GHEA Grapalat"/>
        </w:rPr>
      </w:pPr>
      <w:r w:rsidRPr="00AA1E37">
        <w:rPr>
          <w:rFonts w:ascii="GHEA Grapalat" w:hAnsi="GHEA Grapalat"/>
        </w:rPr>
        <w:t>Для получения дополнительной информации, связанной с настоящим</w:t>
      </w:r>
      <w:r w:rsidRPr="00AA1E37">
        <w:rPr>
          <w:rFonts w:ascii="Courier New" w:hAnsi="Courier New" w:cs="Courier New"/>
          <w:lang w:val="en-US"/>
        </w:rPr>
        <w:t> </w:t>
      </w:r>
      <w:r w:rsidRPr="00AA1E37">
        <w:rPr>
          <w:rFonts w:ascii="GHEA Grapalat" w:hAnsi="GHEA Grapalat"/>
        </w:rPr>
        <w:t xml:space="preserve">объявлением, можете обратиться к секретарю Оценочной комиссии </w:t>
      </w:r>
    </w:p>
    <w:p w14:paraId="3D384D07" w14:textId="77777777" w:rsidR="00AA1E37" w:rsidRPr="00AA1E37" w:rsidRDefault="00AA1E37" w:rsidP="00AA1E37">
      <w:pPr>
        <w:widowControl w:val="0"/>
        <w:jc w:val="both"/>
        <w:rPr>
          <w:rFonts w:ascii="GHEA Grapalat" w:hAnsi="GHEA Grapalat"/>
        </w:rPr>
      </w:pPr>
      <w:r w:rsidRPr="00AA1E37">
        <w:rPr>
          <w:rFonts w:ascii="GHEA Grapalat" w:hAnsi="GHEA Grapalat"/>
        </w:rPr>
        <w:t xml:space="preserve">Эдгара </w:t>
      </w:r>
      <w:proofErr w:type="spellStart"/>
      <w:r w:rsidRPr="00AA1E37">
        <w:rPr>
          <w:rFonts w:ascii="GHEA Grapalat" w:hAnsi="GHEA Grapalat"/>
        </w:rPr>
        <w:t>Асатряна</w:t>
      </w:r>
      <w:proofErr w:type="spellEnd"/>
    </w:p>
    <w:p w14:paraId="33EFE9DF" w14:textId="77777777" w:rsidR="00AA1E37" w:rsidRPr="00AA1E37" w:rsidRDefault="00AA1E37" w:rsidP="00AA1E37">
      <w:pPr>
        <w:widowControl w:val="0"/>
        <w:spacing w:after="160"/>
        <w:ind w:left="993"/>
        <w:jc w:val="both"/>
        <w:rPr>
          <w:rFonts w:ascii="GHEA Grapalat" w:hAnsi="GHEA Grapalat"/>
          <w:sz w:val="16"/>
          <w:szCs w:val="16"/>
        </w:rPr>
      </w:pPr>
      <w:r w:rsidRPr="00AA1E37">
        <w:rPr>
          <w:rFonts w:ascii="GHEA Grapalat" w:hAnsi="GHEA Grapalat"/>
          <w:sz w:val="16"/>
          <w:szCs w:val="16"/>
        </w:rPr>
        <w:t>имя, фамилия</w:t>
      </w:r>
    </w:p>
    <w:p w14:paraId="15EBF22C" w14:textId="77777777" w:rsidR="00AA1E37" w:rsidRPr="00AA1E37" w:rsidRDefault="00AA1E37" w:rsidP="00AA1E37">
      <w:pPr>
        <w:widowControl w:val="0"/>
        <w:spacing w:after="160"/>
        <w:ind w:left="1701"/>
        <w:jc w:val="both"/>
        <w:rPr>
          <w:rFonts w:ascii="GHEA Grapalat" w:hAnsi="GHEA Grapalat"/>
          <w:u w:val="single"/>
        </w:rPr>
      </w:pPr>
      <w:r w:rsidRPr="00AA1E37">
        <w:rPr>
          <w:rFonts w:ascii="GHEA Grapalat" w:hAnsi="GHEA Grapalat"/>
        </w:rPr>
        <w:t>Телефон 060844956</w:t>
      </w:r>
    </w:p>
    <w:p w14:paraId="17B63384" w14:textId="77777777" w:rsidR="00AA1E37" w:rsidRPr="00AA1E37" w:rsidRDefault="00AA1E37" w:rsidP="00AA1E37">
      <w:pPr>
        <w:widowControl w:val="0"/>
        <w:spacing w:after="160"/>
        <w:ind w:left="1701"/>
        <w:jc w:val="both"/>
        <w:rPr>
          <w:rFonts w:ascii="GHEA Grapalat" w:hAnsi="GHEA Grapalat"/>
          <w:u w:val="single"/>
        </w:rPr>
      </w:pPr>
      <w:r w:rsidRPr="00AA1E37">
        <w:rPr>
          <w:rFonts w:ascii="GHEA Grapalat" w:hAnsi="GHEA Grapalat"/>
        </w:rPr>
        <w:t xml:space="preserve">Электронная почта </w:t>
      </w:r>
      <w:hyperlink r:id="rId8" w:history="1">
        <w:r w:rsidRPr="00AA1E37">
          <w:rPr>
            <w:rFonts w:ascii="GHEA Grapalat" w:hAnsi="GHEA Grapalat"/>
            <w:color w:val="0000FF"/>
            <w:u w:val="single"/>
          </w:rPr>
          <w:t>Edgar_Asatryan@src.training-center.am</w:t>
        </w:r>
      </w:hyperlink>
      <w:r w:rsidRPr="00AA1E37">
        <w:rPr>
          <w:rFonts w:ascii="GHEA Grapalat" w:hAnsi="GHEA Grapalat"/>
        </w:rPr>
        <w:t xml:space="preserve"> Заказчик </w:t>
      </w:r>
      <w:bookmarkStart w:id="7" w:name="_Hlk114487937"/>
      <w:r w:rsidRPr="00AA1E37">
        <w:rPr>
          <w:rFonts w:ascii="GHEA Grapalat" w:hAnsi="GHEA Grapalat"/>
          <w:b/>
          <w:bCs/>
        </w:rPr>
        <w:t>ГНКО ‘’Учебный центр’’ Комитета государственных доходов РА</w:t>
      </w:r>
      <w:bookmarkEnd w:id="7"/>
    </w:p>
    <w:p w14:paraId="013A555F" w14:textId="374A2F17" w:rsidR="002E2A98" w:rsidRPr="002E2A98" w:rsidRDefault="00AA1E37" w:rsidP="00AA1E37">
      <w:pPr>
        <w:widowControl w:val="0"/>
        <w:spacing w:after="160"/>
        <w:ind w:left="3969"/>
        <w:jc w:val="both"/>
        <w:rPr>
          <w:rFonts w:ascii="GHEA Grapalat" w:hAnsi="GHEA Grapalat"/>
          <w:sz w:val="16"/>
          <w:szCs w:val="16"/>
        </w:rPr>
      </w:pPr>
      <w:proofErr w:type="spellStart"/>
      <w:r w:rsidRPr="00AA1E37">
        <w:rPr>
          <w:rFonts w:ascii="GHEA Grapalat" w:hAnsi="GHEA Grapalat"/>
          <w:sz w:val="16"/>
          <w:szCs w:val="16"/>
        </w:rPr>
        <w:t>Наименование</w:t>
      </w:r>
      <w:bookmarkEnd w:id="0"/>
      <w:r w:rsidR="002E2A98" w:rsidRPr="002E2A98">
        <w:rPr>
          <w:rFonts w:ascii="GHEA Grapalat" w:hAnsi="GHEA Grapalat"/>
          <w:sz w:val="16"/>
          <w:szCs w:val="16"/>
        </w:rPr>
        <w:t>Наименование</w:t>
      </w:r>
      <w:proofErr w:type="spellEnd"/>
      <w:r w:rsidR="002E2A98" w:rsidRPr="002E2A98">
        <w:rPr>
          <w:rFonts w:ascii="GHEA Grapalat" w:hAnsi="GHEA Grapalat"/>
          <w:sz w:val="16"/>
          <w:szCs w:val="16"/>
          <w:lang w:val="hy-AM"/>
        </w:rPr>
        <w:t xml:space="preserve"> </w:t>
      </w:r>
      <w:r w:rsidR="002E2A98" w:rsidRPr="002E2A98">
        <w:rPr>
          <w:rFonts w:ascii="GHEA Grapalat" w:hAnsi="GHEA Grapalat" w:cs="Sylfaen"/>
          <w:b/>
          <w:i/>
          <w:sz w:val="20"/>
          <w:szCs w:val="20"/>
        </w:rPr>
        <w:br w:type="page"/>
      </w:r>
    </w:p>
    <w:bookmarkEnd w:id="1"/>
    <w:p w14:paraId="4F8D2747"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7528A243" w14:textId="57F976C3"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конкурса</w:t>
      </w:r>
      <w:r w:rsidR="00D3753D" w:rsidRPr="00E035CE">
        <w:rPr>
          <w:rFonts w:ascii="GHEA Grapalat" w:hAnsi="GHEA Grapalat"/>
        </w:rPr>
        <w:t xml:space="preserve"> закупки у одного лица обусловленное безотлагательностью</w:t>
      </w:r>
      <w:r w:rsidR="001B32D9" w:rsidRPr="001B32D9">
        <w:rPr>
          <w:rFonts w:ascii="GHEA Grapalat" w:hAnsi="GHEA Grapalat" w:cs="Sylfaen"/>
          <w:i/>
        </w:rPr>
        <w:br/>
      </w:r>
      <w:r w:rsidR="00096865" w:rsidRPr="009044F1">
        <w:rPr>
          <w:rFonts w:ascii="GHEA Grapalat" w:hAnsi="GHEA Grapalat"/>
          <w:i/>
        </w:rPr>
        <w:t xml:space="preserve">под кодом </w:t>
      </w:r>
      <w:r w:rsidR="00EB3CD9">
        <w:rPr>
          <w:rFonts w:ascii="GHEA Grapalat" w:hAnsi="GHEA Grapalat"/>
          <w:b/>
          <w:lang w:val="af-ZA" w:eastAsia="en-US" w:bidi="ar-SA"/>
        </w:rPr>
        <w:t>HHPEKUK-HMATSDzB-24/01</w:t>
      </w:r>
      <w:r w:rsidR="001B32D9" w:rsidRPr="001B32D9">
        <w:rPr>
          <w:rFonts w:ascii="GHEA Grapalat" w:hAnsi="GHEA Grapalat" w:cs="Times Armenian"/>
          <w:i/>
        </w:rPr>
        <w:br/>
      </w:r>
      <w:r w:rsidR="00A46F92">
        <w:rPr>
          <w:rFonts w:ascii="GHEA Grapalat" w:hAnsi="GHEA Grapalat"/>
          <w:i/>
        </w:rPr>
        <w:t xml:space="preserve">№ </w:t>
      </w:r>
      <w:r w:rsidR="00D3753D" w:rsidRPr="00E035CE">
        <w:rPr>
          <w:rFonts w:ascii="GHEA Grapalat" w:hAnsi="GHEA Grapalat"/>
          <w:b/>
          <w:bCs/>
          <w:i/>
        </w:rPr>
        <w:t>1</w:t>
      </w:r>
      <w:r w:rsidR="00096865" w:rsidRPr="00D3753D">
        <w:rPr>
          <w:rFonts w:ascii="GHEA Grapalat" w:hAnsi="GHEA Grapalat"/>
          <w:b/>
          <w:bCs/>
          <w:i/>
        </w:rPr>
        <w:t xml:space="preserve"> от </w:t>
      </w:r>
      <w:r w:rsidR="00EB3CD9" w:rsidRPr="00EB3CD9">
        <w:rPr>
          <w:rFonts w:ascii="GHEA Grapalat" w:hAnsi="GHEA Grapalat"/>
          <w:b/>
          <w:bCs/>
          <w:i/>
        </w:rPr>
        <w:t>03</w:t>
      </w:r>
      <w:r w:rsidR="002E2A98" w:rsidRPr="002E2A98">
        <w:rPr>
          <w:rFonts w:ascii="GHEA Grapalat" w:hAnsi="GHEA Grapalat"/>
          <w:b/>
          <w:bCs/>
          <w:i/>
        </w:rPr>
        <w:t xml:space="preserve"> </w:t>
      </w:r>
      <w:r w:rsidR="00782096" w:rsidRPr="00782096">
        <w:rPr>
          <w:rFonts w:ascii="GHEA Grapalat" w:hAnsi="GHEA Grapalat"/>
          <w:b/>
          <w:bCs/>
          <w:i/>
        </w:rPr>
        <w:t>июня</w:t>
      </w:r>
      <w:r w:rsidR="00C17A7F">
        <w:rPr>
          <w:rFonts w:ascii="GHEA Grapalat" w:hAnsi="GHEA Grapalat"/>
          <w:b/>
          <w:bCs/>
          <w:i/>
        </w:rPr>
        <w:t xml:space="preserve"> </w:t>
      </w:r>
      <w:r w:rsidR="00096865" w:rsidRPr="00D3753D">
        <w:rPr>
          <w:rFonts w:ascii="GHEA Grapalat" w:hAnsi="GHEA Grapalat"/>
          <w:b/>
          <w:bCs/>
          <w:i/>
        </w:rPr>
        <w:t>20</w:t>
      </w:r>
      <w:r w:rsidR="00D3753D" w:rsidRPr="00E035CE">
        <w:rPr>
          <w:rFonts w:ascii="GHEA Grapalat" w:hAnsi="GHEA Grapalat"/>
          <w:b/>
          <w:bCs/>
          <w:i/>
        </w:rPr>
        <w:t>2</w:t>
      </w:r>
      <w:r w:rsidR="00CE6979" w:rsidRPr="00CE6979">
        <w:rPr>
          <w:rFonts w:ascii="GHEA Grapalat" w:hAnsi="GHEA Grapalat"/>
          <w:b/>
          <w:bCs/>
          <w:i/>
        </w:rPr>
        <w:t>4</w:t>
      </w:r>
      <w:r w:rsidR="009F10E4" w:rsidRPr="00D3753D">
        <w:rPr>
          <w:rFonts w:ascii="GHEA Grapalat" w:hAnsi="GHEA Grapalat"/>
          <w:b/>
          <w:bCs/>
          <w:i/>
        </w:rPr>
        <w:t xml:space="preserve"> </w:t>
      </w:r>
      <w:r w:rsidR="00096865" w:rsidRPr="00D3753D">
        <w:rPr>
          <w:rFonts w:ascii="GHEA Grapalat" w:hAnsi="GHEA Grapalat"/>
          <w:b/>
          <w:bCs/>
          <w:i/>
        </w:rPr>
        <w:t>г.</w:t>
      </w:r>
    </w:p>
    <w:p w14:paraId="32E5CB84" w14:textId="77777777" w:rsidR="00096865" w:rsidRPr="009044F1" w:rsidRDefault="00096865" w:rsidP="00B46D58">
      <w:pPr>
        <w:pStyle w:val="BodyText"/>
        <w:widowControl w:val="0"/>
        <w:spacing w:after="160"/>
        <w:ind w:right="-7" w:firstLine="567"/>
        <w:jc w:val="center"/>
        <w:rPr>
          <w:rFonts w:ascii="GHEA Grapalat" w:hAnsi="GHEA Grapalat"/>
        </w:rPr>
      </w:pPr>
    </w:p>
    <w:p w14:paraId="34BD6570" w14:textId="77777777" w:rsidR="00096865" w:rsidRPr="003A1EBB" w:rsidRDefault="00096865" w:rsidP="00B46D58">
      <w:pPr>
        <w:pStyle w:val="BodyText"/>
        <w:widowControl w:val="0"/>
        <w:spacing w:after="160"/>
        <w:ind w:right="-7" w:firstLine="567"/>
        <w:jc w:val="center"/>
        <w:rPr>
          <w:rFonts w:ascii="GHEA Grapalat" w:hAnsi="GHEA Grapalat"/>
        </w:rPr>
      </w:pPr>
    </w:p>
    <w:p w14:paraId="60E95566" w14:textId="77777777" w:rsidR="000763E5" w:rsidRPr="003A1EBB" w:rsidRDefault="000763E5" w:rsidP="00B46D58">
      <w:pPr>
        <w:pStyle w:val="BodyText"/>
        <w:widowControl w:val="0"/>
        <w:spacing w:after="160"/>
        <w:ind w:right="-7" w:firstLine="567"/>
        <w:jc w:val="center"/>
        <w:rPr>
          <w:rFonts w:ascii="GHEA Grapalat" w:hAnsi="GHEA Grapalat"/>
        </w:rPr>
      </w:pPr>
    </w:p>
    <w:p w14:paraId="727E107B" w14:textId="7FA71383" w:rsidR="00096865" w:rsidRPr="009044F1" w:rsidRDefault="00D3753D" w:rsidP="00B46D58">
      <w:pPr>
        <w:pStyle w:val="BodyText"/>
        <w:widowControl w:val="0"/>
        <w:spacing w:after="160"/>
        <w:ind w:right="-7" w:firstLine="567"/>
        <w:jc w:val="center"/>
        <w:rPr>
          <w:rFonts w:ascii="GHEA Grapalat" w:hAnsi="GHEA Grapalat"/>
        </w:rPr>
      </w:pPr>
      <w:r w:rsidRPr="00E035CE">
        <w:rPr>
          <w:rFonts w:ascii="GHEA Grapalat" w:hAnsi="GHEA Grapalat"/>
          <w:b/>
          <w:bCs/>
          <w:i/>
        </w:rPr>
        <w:t>ГНКО ‘’Учебный центр’’ Комитета государственных доходов РА</w:t>
      </w:r>
      <w:r w:rsidRPr="009044F1">
        <w:rPr>
          <w:rFonts w:ascii="GHEA Grapalat" w:hAnsi="GHEA Grapalat"/>
          <w:i/>
        </w:rPr>
        <w:t xml:space="preserve"> </w:t>
      </w:r>
      <w:r w:rsidR="00A76C15" w:rsidRPr="009044F1">
        <w:rPr>
          <w:rFonts w:ascii="GHEA Grapalat" w:hAnsi="GHEA Grapalat"/>
          <w:i/>
        </w:rPr>
        <w:t>"</w:t>
      </w:r>
    </w:p>
    <w:p w14:paraId="694B2422" w14:textId="77777777" w:rsidR="00096865" w:rsidRPr="003A1EBB" w:rsidRDefault="00096865" w:rsidP="00B46D58">
      <w:pPr>
        <w:pStyle w:val="BodyText"/>
        <w:widowControl w:val="0"/>
        <w:spacing w:after="160"/>
        <w:ind w:right="-7" w:firstLine="567"/>
        <w:jc w:val="center"/>
        <w:rPr>
          <w:rFonts w:ascii="GHEA Grapalat" w:hAnsi="GHEA Grapalat"/>
        </w:rPr>
      </w:pPr>
    </w:p>
    <w:p w14:paraId="02B62A76" w14:textId="77777777" w:rsidR="000763E5" w:rsidRPr="003A1EBB" w:rsidRDefault="000763E5" w:rsidP="00B46D58">
      <w:pPr>
        <w:pStyle w:val="BodyText"/>
        <w:widowControl w:val="0"/>
        <w:spacing w:after="160"/>
        <w:ind w:right="-7" w:firstLine="567"/>
        <w:jc w:val="center"/>
        <w:rPr>
          <w:rFonts w:ascii="GHEA Grapalat" w:hAnsi="GHEA Grapalat"/>
        </w:rPr>
      </w:pPr>
    </w:p>
    <w:p w14:paraId="218798E2" w14:textId="77777777" w:rsidR="000763E5" w:rsidRPr="003A1EBB" w:rsidRDefault="000763E5" w:rsidP="00B46D58">
      <w:pPr>
        <w:pStyle w:val="BodyText"/>
        <w:widowControl w:val="0"/>
        <w:spacing w:after="160"/>
        <w:ind w:right="-7" w:firstLine="567"/>
        <w:jc w:val="center"/>
        <w:rPr>
          <w:rFonts w:ascii="GHEA Grapalat" w:hAnsi="GHEA Grapalat"/>
        </w:rPr>
      </w:pPr>
    </w:p>
    <w:p w14:paraId="6A00C96D"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B3C5BB3"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1596BA98"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52812785" w14:textId="100E312C"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НА КОНКУРС</w:t>
      </w:r>
      <w:r w:rsidR="00D3753D" w:rsidRPr="00E035CE">
        <w:rPr>
          <w:rFonts w:ascii="GHEA Grapalat" w:hAnsi="GHEA Grapalat"/>
        </w:rPr>
        <w:t xml:space="preserve"> ЗАКУПКИ У ОДНОГО ЛИЦА ОБУСЛОВЛЕННОЕ БЕЗОТЛАГАТЕЛЬНОСТЬЮ</w:t>
      </w:r>
      <w:r w:rsidRPr="009044F1">
        <w:rPr>
          <w:rFonts w:ascii="GHEA Grapalat" w:hAnsi="GHEA Grapalat"/>
        </w:rPr>
        <w:t>, ОБЪЯВЛЕННЫЙ С ЦЕЛЬЮ ПРИОБРЕТЕНИЯ "</w:t>
      </w:r>
      <w:r w:rsidR="00CE6979" w:rsidRPr="00CE6979">
        <w:rPr>
          <w:rFonts w:ascii="GHEA Grapalat" w:hAnsi="GHEA Grapalat"/>
          <w:b/>
        </w:rPr>
        <w:t xml:space="preserve"> </w:t>
      </w:r>
      <w:r w:rsidR="00EB3CD9">
        <w:rPr>
          <w:rFonts w:ascii="GHEA Grapalat" w:hAnsi="GHEA Grapalat"/>
          <w:b/>
        </w:rPr>
        <w:t>оказание услуг по производству познавательных видеопрограмм</w:t>
      </w:r>
      <w:r w:rsidRPr="00D3753D">
        <w:rPr>
          <w:rFonts w:ascii="GHEA Grapalat" w:hAnsi="GHEA Grapalat"/>
        </w:rPr>
        <w:t>"</w:t>
      </w:r>
      <w:r w:rsidRPr="009044F1">
        <w:rPr>
          <w:rFonts w:ascii="GHEA Grapalat" w:hAnsi="GHEA Grapalat"/>
        </w:rPr>
        <w:t xml:space="preserve"> ДЛЯ НУЖД </w:t>
      </w:r>
      <w:r w:rsidR="00D3753D" w:rsidRPr="00E035CE">
        <w:rPr>
          <w:rFonts w:ascii="GHEA Grapalat" w:hAnsi="GHEA Grapalat"/>
          <w:b/>
          <w:bCs/>
          <w:i/>
        </w:rPr>
        <w:t>ГНКО ‘’Учебный центр’’ Комитета государственных доходов РА</w:t>
      </w:r>
    </w:p>
    <w:p w14:paraId="3FD5EC0A" w14:textId="77777777" w:rsidR="00CE0D95" w:rsidRPr="009044F1" w:rsidRDefault="00CE0D95" w:rsidP="00B46D58">
      <w:pPr>
        <w:pStyle w:val="BodyText"/>
        <w:widowControl w:val="0"/>
        <w:spacing w:after="160"/>
        <w:ind w:right="-7" w:firstLine="567"/>
        <w:jc w:val="center"/>
        <w:rPr>
          <w:rFonts w:ascii="GHEA Grapalat" w:hAnsi="GHEA Grapalat"/>
        </w:rPr>
      </w:pPr>
    </w:p>
    <w:p w14:paraId="0CCD037E" w14:textId="77777777" w:rsidR="00CE0D95" w:rsidRPr="009044F1" w:rsidRDefault="00CE0D95" w:rsidP="00B46D58">
      <w:pPr>
        <w:pStyle w:val="BodyText"/>
        <w:widowControl w:val="0"/>
        <w:spacing w:after="160"/>
        <w:ind w:right="-7" w:firstLine="567"/>
        <w:jc w:val="center"/>
        <w:rPr>
          <w:rFonts w:ascii="GHEA Grapalat" w:hAnsi="GHEA Grapalat"/>
        </w:rPr>
      </w:pPr>
    </w:p>
    <w:p w14:paraId="300BB3AB" w14:textId="77777777" w:rsidR="000763E5" w:rsidRDefault="000763E5" w:rsidP="00B46D58">
      <w:pPr>
        <w:rPr>
          <w:rFonts w:ascii="GHEA Grapalat" w:hAnsi="GHEA Grapalat"/>
        </w:rPr>
      </w:pPr>
      <w:r>
        <w:rPr>
          <w:rFonts w:ascii="GHEA Grapalat" w:hAnsi="GHEA Grapalat"/>
        </w:rPr>
        <w:br w:type="page"/>
      </w:r>
    </w:p>
    <w:p w14:paraId="4BF8781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624FE4D" w14:textId="77777777" w:rsidR="00984BDB" w:rsidRPr="009044F1" w:rsidRDefault="00984BDB" w:rsidP="00B46D58">
      <w:pPr>
        <w:widowControl w:val="0"/>
        <w:spacing w:after="160"/>
        <w:ind w:firstLine="567"/>
        <w:jc w:val="both"/>
        <w:rPr>
          <w:rFonts w:ascii="GHEA Grapalat" w:hAnsi="GHEA Grapalat"/>
          <w:i/>
        </w:rPr>
      </w:pPr>
    </w:p>
    <w:p w14:paraId="243C9CE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45CF87A"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DB54BFE" w14:textId="77777777" w:rsidR="00160AE4" w:rsidRPr="009044F1" w:rsidRDefault="00160AE4" w:rsidP="00B46D58">
      <w:pPr>
        <w:widowControl w:val="0"/>
        <w:spacing w:after="160"/>
        <w:ind w:firstLine="567"/>
        <w:jc w:val="center"/>
        <w:rPr>
          <w:rFonts w:ascii="GHEA Grapalat" w:hAnsi="GHEA Grapalat"/>
          <w:i/>
        </w:rPr>
      </w:pPr>
    </w:p>
    <w:p w14:paraId="0555CAA4" w14:textId="677A2402" w:rsidR="000A6BB9" w:rsidRDefault="00EB3CD9" w:rsidP="000A6BB9">
      <w:pPr>
        <w:widowControl w:val="0"/>
        <w:rPr>
          <w:rFonts w:ascii="GHEA Grapalat" w:hAnsi="GHEA Grapalat"/>
          <w:sz w:val="20"/>
          <w:szCs w:val="20"/>
        </w:rPr>
      </w:pPr>
      <w:r>
        <w:rPr>
          <w:rFonts w:ascii="GHEA Grapalat" w:hAnsi="GHEA Grapalat"/>
          <w:b/>
        </w:rPr>
        <w:t>оказание услуг по производству познавательных видеопрограмм</w:t>
      </w:r>
      <w:r w:rsidRPr="00EB3CD9">
        <w:rPr>
          <w:rFonts w:ascii="GHEA Grapalat" w:hAnsi="GHEA Grapalat"/>
          <w:b/>
        </w:rPr>
        <w:t xml:space="preserve"> </w:t>
      </w:r>
      <w:r w:rsidR="005D7731" w:rsidRPr="002E069D">
        <w:rPr>
          <w:rFonts w:ascii="GHEA Grapalat" w:hAnsi="GHEA Grapalat"/>
          <w:b/>
        </w:rPr>
        <w:t>ДЛЯ НУЖД</w:t>
      </w:r>
      <w:r w:rsidR="00EB5576" w:rsidRPr="00EC400D">
        <w:rPr>
          <w:rFonts w:ascii="GHEA Grapalat" w:hAnsi="GHEA Grapalat"/>
        </w:rPr>
        <w:t xml:space="preserve"> </w:t>
      </w:r>
      <w:bookmarkStart w:id="8" w:name="_Hlk163813589"/>
      <w:r w:rsidR="000A6BB9" w:rsidRPr="00E035CE">
        <w:rPr>
          <w:rFonts w:ascii="GHEA Grapalat" w:hAnsi="GHEA Grapalat"/>
          <w:b/>
          <w:bCs/>
          <w:i/>
        </w:rPr>
        <w:t>ГНКО ‘’Учебный центр’’ Комитета государственных доходов РА</w:t>
      </w:r>
      <w:r w:rsidR="000A6BB9" w:rsidRPr="00EC400D">
        <w:rPr>
          <w:rFonts w:ascii="GHEA Grapalat" w:hAnsi="GHEA Grapalat"/>
          <w:sz w:val="20"/>
          <w:szCs w:val="20"/>
        </w:rPr>
        <w:t xml:space="preserve"> </w:t>
      </w:r>
      <w:bookmarkEnd w:id="8"/>
    </w:p>
    <w:p w14:paraId="4C1CEE0B" w14:textId="073479E5" w:rsidR="00615B35" w:rsidRPr="00EC400D" w:rsidRDefault="00615B35" w:rsidP="000A6BB9">
      <w:pPr>
        <w:widowControl w:val="0"/>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proofErr w:type="spellStart"/>
      <w:r w:rsidR="00B87A93">
        <w:rPr>
          <w:rFonts w:ascii="GHEA Grapalat" w:hAnsi="GHEA Grapalat"/>
          <w:sz w:val="20"/>
          <w:szCs w:val="20"/>
        </w:rPr>
        <w:t>услуги</w:t>
      </w:r>
      <w:r w:rsidRPr="00EC400D">
        <w:rPr>
          <w:rFonts w:ascii="GHEA Grapalat" w:hAnsi="GHEA Grapalat"/>
          <w:sz w:val="20"/>
          <w:szCs w:val="20"/>
        </w:rPr>
        <w:t>а</w:t>
      </w:r>
      <w:proofErr w:type="spellEnd"/>
      <w:r w:rsidR="00EC400D" w:rsidRPr="00EC400D">
        <w:rPr>
          <w:rFonts w:ascii="GHEA Grapalat" w:hAnsi="GHEA Grapalat"/>
          <w:sz w:val="20"/>
          <w:szCs w:val="20"/>
        </w:rPr>
        <w:tab/>
        <w:t>(наименование заказчика)</w:t>
      </w:r>
    </w:p>
    <w:p w14:paraId="0CE4F6BD" w14:textId="77777777" w:rsidR="00160AE4" w:rsidRPr="003A1EBB" w:rsidRDefault="00160AE4" w:rsidP="00B46D58">
      <w:pPr>
        <w:widowControl w:val="0"/>
        <w:spacing w:after="160"/>
        <w:ind w:firstLine="567"/>
        <w:jc w:val="center"/>
        <w:rPr>
          <w:rFonts w:ascii="GHEA Grapalat" w:hAnsi="GHEA Grapalat"/>
        </w:rPr>
      </w:pPr>
    </w:p>
    <w:p w14:paraId="46DA62DD" w14:textId="75390C85"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156B73" w:rsidRPr="00156B73">
        <w:rPr>
          <w:rFonts w:ascii="GHEA Grapalat" w:hAnsi="GHEA Grapalat"/>
          <w:b/>
        </w:rPr>
        <w:t>ЗАКУПКИ У ОДНОГО ЛИЦА ОБУСЛОВЛЕННОЕ БЕЗОТЛАГАТЕЛЬНОСТЬЮ</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14:paraId="430F8696" w14:textId="77777777" w:rsidR="00C67E80" w:rsidRPr="009044F1" w:rsidRDefault="00C67E80" w:rsidP="00B46D58">
      <w:pPr>
        <w:widowControl w:val="0"/>
        <w:spacing w:after="160"/>
        <w:jc w:val="center"/>
        <w:rPr>
          <w:rFonts w:ascii="GHEA Grapalat" w:hAnsi="GHEA Grapalat" w:cs="Sylfaen"/>
          <w:b/>
        </w:rPr>
      </w:pPr>
    </w:p>
    <w:p w14:paraId="45AAFB3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4B7434D6" w14:textId="77777777" w:rsidR="002E069D" w:rsidRPr="008842CE" w:rsidRDefault="002E069D" w:rsidP="00B46D58">
      <w:pPr>
        <w:widowControl w:val="0"/>
        <w:spacing w:after="160"/>
        <w:jc w:val="center"/>
        <w:rPr>
          <w:rFonts w:ascii="GHEA Grapalat" w:hAnsi="GHEA Grapalat"/>
        </w:rPr>
      </w:pPr>
    </w:p>
    <w:p w14:paraId="441BD70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B13EBF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6517D0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F36B596"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0E103E0"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35E6DA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33D70F04" w14:textId="1B6A9E91" w:rsidR="00096865" w:rsidRPr="008842CE" w:rsidRDefault="000A6BB9" w:rsidP="00B46D58">
      <w:pPr>
        <w:widowControl w:val="0"/>
        <w:tabs>
          <w:tab w:val="left" w:pos="1134"/>
        </w:tabs>
        <w:spacing w:after="160"/>
        <w:ind w:left="1134" w:hanging="567"/>
        <w:jc w:val="both"/>
        <w:rPr>
          <w:rFonts w:ascii="GHEA Grapalat" w:hAnsi="GHEA Grapalat" w:cs="Sylfaen"/>
        </w:rPr>
      </w:pPr>
      <w:r w:rsidRPr="00E035CE">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14:paraId="5C67E71D" w14:textId="351BED1F" w:rsidR="00096865" w:rsidRPr="003A1EBB"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14:paraId="191A3B80" w14:textId="40D30BE5" w:rsidR="00096865" w:rsidRPr="009044F1"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00087A30" w:rsidRPr="009044F1">
        <w:rPr>
          <w:rFonts w:ascii="GHEA Grapalat" w:hAnsi="GHEA Grapalat"/>
        </w:rPr>
        <w:t xml:space="preserve"> </w:t>
      </w:r>
    </w:p>
    <w:p w14:paraId="1E69498F" w14:textId="63F55721"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837C54C" w14:textId="1EE5F38C"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E98BFFD" w14:textId="77777777" w:rsidR="00520F57" w:rsidRDefault="00520F57" w:rsidP="00B46D58">
      <w:pPr>
        <w:widowControl w:val="0"/>
        <w:spacing w:after="160"/>
        <w:jc w:val="center"/>
        <w:rPr>
          <w:rFonts w:ascii="GHEA Grapalat" w:hAnsi="GHEA Grapalat"/>
          <w:b/>
        </w:rPr>
      </w:pPr>
    </w:p>
    <w:p w14:paraId="650A1C68" w14:textId="77777777" w:rsidR="00520F57" w:rsidRDefault="00520F57" w:rsidP="00B46D58">
      <w:pPr>
        <w:widowControl w:val="0"/>
        <w:spacing w:after="160"/>
        <w:jc w:val="center"/>
        <w:rPr>
          <w:rFonts w:ascii="GHEA Grapalat" w:hAnsi="GHEA Grapalat"/>
          <w:b/>
        </w:rPr>
      </w:pPr>
    </w:p>
    <w:p w14:paraId="4B13EACB" w14:textId="77777777" w:rsidR="000A6BB9" w:rsidRDefault="000A6BB9" w:rsidP="00B46D58">
      <w:pPr>
        <w:widowControl w:val="0"/>
        <w:spacing w:after="160"/>
        <w:jc w:val="center"/>
        <w:rPr>
          <w:rFonts w:ascii="GHEA Grapalat" w:hAnsi="GHEA Grapalat"/>
          <w:b/>
        </w:rPr>
      </w:pPr>
    </w:p>
    <w:p w14:paraId="210E27B8" w14:textId="77777777" w:rsidR="000A6BB9" w:rsidRDefault="000A6BB9" w:rsidP="00B46D58">
      <w:pPr>
        <w:widowControl w:val="0"/>
        <w:spacing w:after="160"/>
        <w:jc w:val="center"/>
        <w:rPr>
          <w:rFonts w:ascii="GHEA Grapalat" w:hAnsi="GHEA Grapalat"/>
          <w:b/>
        </w:rPr>
      </w:pPr>
    </w:p>
    <w:p w14:paraId="7744B793" w14:textId="77777777" w:rsidR="000A6BB9" w:rsidRDefault="000A6BB9" w:rsidP="00B46D58">
      <w:pPr>
        <w:widowControl w:val="0"/>
        <w:spacing w:after="160"/>
        <w:jc w:val="center"/>
        <w:rPr>
          <w:rFonts w:ascii="GHEA Grapalat" w:hAnsi="GHEA Grapalat"/>
          <w:b/>
        </w:rPr>
      </w:pPr>
    </w:p>
    <w:p w14:paraId="0F69EEED" w14:textId="77777777" w:rsidR="000A6BB9" w:rsidRDefault="000A6BB9" w:rsidP="00B46D58">
      <w:pPr>
        <w:widowControl w:val="0"/>
        <w:spacing w:after="160"/>
        <w:jc w:val="center"/>
        <w:rPr>
          <w:rFonts w:ascii="GHEA Grapalat" w:hAnsi="GHEA Grapalat"/>
          <w:b/>
        </w:rPr>
      </w:pPr>
    </w:p>
    <w:p w14:paraId="4FF0B745" w14:textId="22436AEE"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60B3A4B6" w14:textId="77777777" w:rsidR="008842CE" w:rsidRPr="00374F4A" w:rsidRDefault="008842CE" w:rsidP="00B46D58">
      <w:pPr>
        <w:widowControl w:val="0"/>
        <w:spacing w:after="160"/>
        <w:jc w:val="center"/>
        <w:rPr>
          <w:rFonts w:ascii="GHEA Grapalat" w:hAnsi="GHEA Grapalat"/>
          <w:b/>
        </w:rPr>
      </w:pPr>
    </w:p>
    <w:p w14:paraId="66C2C15E" w14:textId="3745A8AF"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156B73" w:rsidRPr="00156B73">
        <w:rPr>
          <w:rFonts w:ascii="GHEA Grapalat" w:hAnsi="GHEA Grapalat"/>
          <w:b/>
        </w:rPr>
        <w:t>ЗАКУПКИ У ОДНОГО ЛИЦА ОБУСЛОВЛЕННОЕ БЕЗОТЛАГАТЕЛЬНОСТЬЮ</w:t>
      </w:r>
    </w:p>
    <w:p w14:paraId="58811886" w14:textId="77777777" w:rsidR="00520F57" w:rsidRPr="008842CE" w:rsidRDefault="00520F57" w:rsidP="00B46D58">
      <w:pPr>
        <w:widowControl w:val="0"/>
        <w:spacing w:after="160"/>
        <w:jc w:val="center"/>
        <w:rPr>
          <w:rFonts w:ascii="GHEA Grapalat" w:hAnsi="GHEA Grapalat"/>
          <w:b/>
        </w:rPr>
      </w:pPr>
    </w:p>
    <w:p w14:paraId="6B96C3A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DD3BAF"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F4763D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0CE22F2" w14:textId="77777777" w:rsidR="00E17B7F" w:rsidRDefault="00E17B7F">
      <w:pPr>
        <w:rPr>
          <w:rFonts w:ascii="GHEA Grapalat" w:hAnsi="GHEA Grapalat"/>
          <w:spacing w:val="-6"/>
        </w:rPr>
      </w:pPr>
      <w:r>
        <w:rPr>
          <w:rFonts w:ascii="GHEA Grapalat" w:hAnsi="GHEA Grapalat"/>
          <w:spacing w:val="-6"/>
        </w:rPr>
        <w:br w:type="page"/>
      </w:r>
    </w:p>
    <w:p w14:paraId="1F1F70DD" w14:textId="02A6FD62"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B3CD9">
        <w:rPr>
          <w:rFonts w:ascii="GHEA Grapalat" w:hAnsi="GHEA Grapalat"/>
          <w:b/>
          <w:lang w:val="af-ZA" w:eastAsia="en-US" w:bidi="ar-SA"/>
        </w:rPr>
        <w:t>HHPEKUK-HMATSDzB-24/01</w:t>
      </w:r>
      <w:r w:rsidR="000612F7" w:rsidRPr="000612F7">
        <w:rPr>
          <w:rFonts w:ascii="GHEA Grapalat" w:hAnsi="GHEA Grapalat"/>
          <w:b/>
          <w:lang w:val="af-ZA" w:eastAsia="en-US" w:bidi="ar-SA"/>
        </w:rPr>
        <w:t xml:space="preserve"> </w:t>
      </w:r>
      <w:r w:rsidR="000A6BB9" w:rsidRPr="00C844C2">
        <w:rPr>
          <w:rFonts w:ascii="GHEA Grapalat" w:hAnsi="GHEA Grapalat"/>
          <w:u w:val="single"/>
          <w:lang w:val="af-ZA" w:eastAsia="en-US" w:bidi="ar-SA"/>
        </w:rPr>
        <w:t xml:space="preserve">      </w:t>
      </w:r>
      <w:proofErr w:type="gramStart"/>
      <w:r w:rsidR="000A6BB9" w:rsidRPr="00C844C2">
        <w:rPr>
          <w:rFonts w:ascii="GHEA Grapalat" w:hAnsi="GHEA Grapalat"/>
          <w:u w:val="single"/>
          <w:lang w:val="af-ZA" w:eastAsia="en-US" w:bidi="ar-SA"/>
        </w:rPr>
        <w:t xml:space="preserve">  </w:t>
      </w:r>
      <w:r w:rsidR="00AA7117">
        <w:rPr>
          <w:rFonts w:ascii="GHEA Grapalat" w:hAnsi="GHEA Grapalat"/>
          <w:spacing w:val="-6"/>
        </w:rPr>
        <w:t xml:space="preserve"> </w:t>
      </w:r>
      <w:r w:rsidR="00096865" w:rsidRPr="006D2DF7">
        <w:rPr>
          <w:rFonts w:ascii="GHEA Grapalat" w:hAnsi="GHEA Grapalat"/>
          <w:spacing w:val="-6"/>
        </w:rPr>
        <w:t>(</w:t>
      </w:r>
      <w:proofErr w:type="gramEnd"/>
      <w:r w:rsidR="00096865" w:rsidRPr="006D2DF7">
        <w:rPr>
          <w:rFonts w:ascii="GHEA Grapalat" w:hAnsi="GHEA Grapalat"/>
          <w:spacing w:val="-6"/>
        </w:rPr>
        <w:t>далее — процедура).</w:t>
      </w:r>
    </w:p>
    <w:p w14:paraId="143984B0"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DA4027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7FF87B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1065451" w14:textId="3506644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9" w:history="1">
        <w:r w:rsidR="000A6BB9" w:rsidRPr="000A6BB9">
          <w:rPr>
            <w:rFonts w:ascii="GHEA Grapalat" w:hAnsi="GHEA Grapalat"/>
            <w:color w:val="0000FF"/>
            <w:u w:val="single"/>
            <w:lang w:val="af-ZA" w:eastAsia="en-US" w:bidi="ar-SA"/>
          </w:rPr>
          <w:t>Edgar_Asatryan@src.training-center.am</w:t>
        </w:r>
      </w:hyperlink>
      <w:r w:rsidRPr="009044F1">
        <w:rPr>
          <w:rFonts w:ascii="GHEA Grapalat" w:hAnsi="GHEA Grapalat"/>
          <w:sz w:val="24"/>
          <w:szCs w:val="24"/>
        </w:rPr>
        <w:t>.</w:t>
      </w:r>
    </w:p>
    <w:p w14:paraId="2ADD834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F027BE3"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D576A4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D965767" w14:textId="16056C15"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EB3CD9">
        <w:rPr>
          <w:rFonts w:ascii="GHEA Grapalat" w:hAnsi="GHEA Grapalat"/>
          <w:b/>
        </w:rPr>
        <w:t xml:space="preserve">оказание услуг по производству познавательных </w:t>
      </w:r>
      <w:proofErr w:type="gramStart"/>
      <w:r w:rsidR="00EB3CD9">
        <w:rPr>
          <w:rFonts w:ascii="GHEA Grapalat" w:hAnsi="GHEA Grapalat"/>
          <w:b/>
        </w:rPr>
        <w:t>видеопрограмм</w:t>
      </w:r>
      <w:r w:rsidRPr="009044F1">
        <w:rPr>
          <w:rFonts w:ascii="GHEA Grapalat" w:hAnsi="GHEA Grapalat"/>
          <w:i w:val="0"/>
          <w:sz w:val="24"/>
          <w:szCs w:val="24"/>
        </w:rPr>
        <w:t>(</w:t>
      </w:r>
      <w:proofErr w:type="gramEnd"/>
      <w:r w:rsidRPr="009044F1">
        <w:rPr>
          <w:rFonts w:ascii="GHEA Grapalat" w:hAnsi="GHEA Grapalat"/>
          <w:i w:val="0"/>
          <w:sz w:val="24"/>
          <w:szCs w:val="24"/>
        </w:rPr>
        <w:t xml:space="preserve">далее — также </w:t>
      </w:r>
      <w:r w:rsidR="00B87A93">
        <w:rPr>
          <w:rFonts w:ascii="GHEA Grapalat" w:hAnsi="GHEA Grapalat"/>
          <w:i w:val="0"/>
          <w:sz w:val="24"/>
          <w:szCs w:val="24"/>
        </w:rPr>
        <w:t>услуги</w:t>
      </w:r>
      <w:r w:rsidRPr="009044F1">
        <w:rPr>
          <w:rFonts w:ascii="GHEA Grapalat" w:hAnsi="GHEA Grapalat"/>
          <w:i w:val="0"/>
          <w:sz w:val="24"/>
          <w:szCs w:val="24"/>
        </w:rPr>
        <w:t xml:space="preserve">) для нужд </w:t>
      </w:r>
      <w:r w:rsidR="00CE6979" w:rsidRPr="00E035CE">
        <w:rPr>
          <w:rFonts w:ascii="GHEA Grapalat" w:hAnsi="GHEA Grapalat"/>
          <w:b/>
          <w:bCs/>
        </w:rPr>
        <w:t>ГНКО ‘’Учебный центр’’ Комитета государственных доходов РА</w:t>
      </w:r>
      <w:r w:rsidRPr="009044F1">
        <w:rPr>
          <w:rFonts w:ascii="GHEA Grapalat" w:hAnsi="GHEA Grapalat"/>
          <w:i w:val="0"/>
          <w:sz w:val="24"/>
          <w:szCs w:val="24"/>
        </w:rPr>
        <w:t>, которые сгруппирован в лот "</w:t>
      </w:r>
      <w:r w:rsidR="00C17A7F">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164695F3" w14:textId="77777777" w:rsidTr="00AD432A">
        <w:trPr>
          <w:jc w:val="center"/>
        </w:trPr>
        <w:tc>
          <w:tcPr>
            <w:tcW w:w="2776" w:type="dxa"/>
            <w:gridSpan w:val="2"/>
            <w:vAlign w:val="center"/>
          </w:tcPr>
          <w:p w14:paraId="1BA3EA4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A5E7F4D"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05C4F40" w14:textId="77777777" w:rsidTr="00AD432A">
        <w:trPr>
          <w:jc w:val="center"/>
        </w:trPr>
        <w:tc>
          <w:tcPr>
            <w:tcW w:w="1530" w:type="dxa"/>
            <w:vAlign w:val="center"/>
          </w:tcPr>
          <w:p w14:paraId="2CF35130"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0D7E63F9"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44CE1083"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E035CE" w:rsidRPr="009044F1" w14:paraId="04D20D53" w14:textId="77777777" w:rsidTr="00AD432A">
        <w:trPr>
          <w:jc w:val="center"/>
        </w:trPr>
        <w:tc>
          <w:tcPr>
            <w:tcW w:w="1530" w:type="dxa"/>
            <w:vAlign w:val="center"/>
          </w:tcPr>
          <w:p w14:paraId="60592609" w14:textId="77777777" w:rsidR="00E035CE" w:rsidRPr="009044F1" w:rsidRDefault="00E035CE" w:rsidP="00E035C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571514AA" w14:textId="6171115F" w:rsidR="00E035CE" w:rsidRPr="002E2A98" w:rsidRDefault="00B87A93" w:rsidP="00E035CE">
            <w:pPr>
              <w:pStyle w:val="BodyTextIndent2"/>
              <w:widowControl w:val="0"/>
              <w:spacing w:after="120" w:line="240" w:lineRule="auto"/>
              <w:ind w:firstLine="0"/>
              <w:jc w:val="center"/>
              <w:rPr>
                <w:rFonts w:ascii="GHEA Grapalat" w:hAnsi="GHEA Grapalat"/>
                <w:b/>
                <w:bCs/>
                <w:sz w:val="24"/>
                <w:szCs w:val="24"/>
                <w:lang w:val="en-US"/>
              </w:rPr>
            </w:pPr>
            <w:r>
              <w:rPr>
                <w:rFonts w:ascii="GHEA Grapalat" w:hAnsi="GHEA Grapalat"/>
                <w:sz w:val="16"/>
                <w:lang w:val="en-US"/>
              </w:rPr>
              <w:t>2700000</w:t>
            </w:r>
          </w:p>
        </w:tc>
        <w:tc>
          <w:tcPr>
            <w:tcW w:w="6458" w:type="dxa"/>
            <w:vAlign w:val="center"/>
          </w:tcPr>
          <w:p w14:paraId="5EC69F17" w14:textId="434C20E2" w:rsidR="00E035CE" w:rsidRPr="00CE6979" w:rsidRDefault="00B87A93" w:rsidP="00E035CE">
            <w:pPr>
              <w:pStyle w:val="BodyTextIndent2"/>
              <w:widowControl w:val="0"/>
              <w:spacing w:after="120" w:line="240" w:lineRule="auto"/>
              <w:ind w:firstLine="0"/>
              <w:rPr>
                <w:rFonts w:ascii="GHEA Grapalat" w:hAnsi="GHEA Grapalat"/>
                <w:sz w:val="24"/>
                <w:szCs w:val="24"/>
                <w:u w:val="single"/>
                <w:vertAlign w:val="subscript"/>
              </w:rPr>
            </w:pPr>
            <w:r w:rsidRPr="00B87A93">
              <w:rPr>
                <w:rFonts w:ascii="GHEA Grapalat" w:hAnsi="GHEA Grapalat"/>
                <w:b/>
              </w:rPr>
              <w:t>оказание услуг по производству познавательных видеопрограмм</w:t>
            </w:r>
          </w:p>
        </w:tc>
      </w:tr>
    </w:tbl>
    <w:p w14:paraId="6FE47834" w14:textId="5D28B57F"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proofErr w:type="spellStart"/>
      <w:r w:rsidR="00B87A93">
        <w:rPr>
          <w:rFonts w:ascii="GHEA Grapalat" w:hAnsi="GHEA Grapalat"/>
          <w:sz w:val="24"/>
          <w:szCs w:val="24"/>
        </w:rPr>
        <w:t>услуги</w:t>
      </w:r>
      <w:r w:rsidRPr="009044F1">
        <w:rPr>
          <w:rFonts w:ascii="GHEA Grapalat" w:hAnsi="GHEA Grapalat"/>
          <w:sz w:val="24"/>
          <w:szCs w:val="24"/>
        </w:rPr>
        <w:t>а</w:t>
      </w:r>
      <w:proofErr w:type="spellEnd"/>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2AE44B31" w14:textId="77777777" w:rsidR="000B2CFA" w:rsidRPr="000811C1" w:rsidRDefault="000B2CFA" w:rsidP="00B46D58">
      <w:pPr>
        <w:pStyle w:val="BodyTextIndent2"/>
        <w:widowControl w:val="0"/>
        <w:spacing w:after="160" w:line="240" w:lineRule="auto"/>
        <w:ind w:firstLine="567"/>
        <w:rPr>
          <w:rFonts w:ascii="GHEA Grapalat" w:hAnsi="GHEA Grapalat"/>
          <w:sz w:val="24"/>
          <w:szCs w:val="24"/>
        </w:rPr>
      </w:pPr>
    </w:p>
    <w:p w14:paraId="489B5511" w14:textId="77777777" w:rsidR="00096865" w:rsidRPr="009044F1" w:rsidRDefault="00096865" w:rsidP="00B46D58">
      <w:pPr>
        <w:widowControl w:val="0"/>
        <w:spacing w:after="160"/>
        <w:ind w:firstLine="567"/>
        <w:jc w:val="center"/>
        <w:rPr>
          <w:rFonts w:ascii="GHEA Grapalat" w:hAnsi="GHEA Grapalat" w:cs="Sylfaen"/>
          <w:i/>
        </w:rPr>
      </w:pPr>
    </w:p>
    <w:p w14:paraId="0A1B3B5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BFCA4D"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5C0BC1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DFBDF0D"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2A8A76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w:t>
      </w:r>
      <w:proofErr w:type="gramStart"/>
      <w:r w:rsidR="00CB2FE2">
        <w:rPr>
          <w:rFonts w:ascii="GHEA Grapalat" w:hAnsi="GHEA Grapalat"/>
        </w:rPr>
        <w:t>которых  административный</w:t>
      </w:r>
      <w:proofErr w:type="gramEnd"/>
      <w:r w:rsidR="00CB2FE2">
        <w:rPr>
          <w:rFonts w:ascii="GHEA Grapalat" w:hAnsi="GHEA Grapalat"/>
        </w:rPr>
        <w:t xml:space="preserve"> акт, устанавливающий 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14:paraId="6B2ADE4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69F1F8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189DCCF"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0E8A55A"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C315C"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C9E563A"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 xml:space="preserve">в качестве отобранного участника отказался или </w:t>
      </w:r>
      <w:proofErr w:type="gramStart"/>
      <w:r w:rsidRPr="006622A4">
        <w:rPr>
          <w:rFonts w:ascii="GHEA Grapalat" w:hAnsi="GHEA Grapalat"/>
        </w:rPr>
        <w:t>лишился  права</w:t>
      </w:r>
      <w:proofErr w:type="gramEnd"/>
      <w:r w:rsidRPr="006622A4">
        <w:rPr>
          <w:rFonts w:ascii="GHEA Grapalat" w:hAnsi="GHEA Grapalat"/>
        </w:rPr>
        <w:t xml:space="preserve"> заключения договора.</w:t>
      </w:r>
    </w:p>
    <w:p w14:paraId="315EA8F4"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17846B7A"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E1BE67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F6491AC"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035450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6A5292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14:paraId="4929A04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CF5AF9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85DD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3DCCC6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9B8B93"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466AA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2768A3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8A1625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24718F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C96C39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EDAEA67" w14:textId="6E28E979"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lastRenderedPageBreak/>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w:t>
      </w:r>
      <w:proofErr w:type="spellStart"/>
      <w:r w:rsidR="00B87A93">
        <w:rPr>
          <w:rFonts w:ascii="GHEA Grapalat" w:hAnsi="GHEA Grapalat"/>
        </w:rPr>
        <w:t>услуги</w:t>
      </w:r>
      <w:r w:rsidR="00A425E2" w:rsidRPr="003F2899">
        <w:rPr>
          <w:rFonts w:ascii="GHEA Grapalat" w:hAnsi="GHEA Grapalat"/>
        </w:rPr>
        <w:t>ы</w:t>
      </w:r>
      <w:proofErr w:type="spellEnd"/>
      <w:r w:rsidR="00A425E2" w:rsidRPr="003F2899">
        <w:rPr>
          <w:rFonts w:ascii="GHEA Grapalat" w:hAnsi="GHEA Grapalat"/>
        </w:rPr>
        <w:t xml:space="preserve">,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3F2899">
        <w:rPr>
          <w:rFonts w:ascii="GHEA Grapalat" w:hAnsi="GHEA Grapalat"/>
        </w:rPr>
        <w:t>Moodys</w:t>
      </w:r>
      <w:proofErr w:type="spellEnd"/>
      <w:r w:rsidR="00A425E2" w:rsidRPr="003F2899">
        <w:rPr>
          <w:rFonts w:ascii="GHEA Grapalat" w:hAnsi="GHEA Grapalat"/>
        </w:rPr>
        <w:t xml:space="preserve">, Standard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14:paraId="7F5F23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7FEC18C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F806164"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B2508F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D63BE1" w14:textId="5D656769" w:rsidR="000A6B75"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3C41782"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4C697F0"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1BFB77E" w14:textId="77777777" w:rsidR="0032548E" w:rsidRPr="00DB4FE3" w:rsidRDefault="0032548E">
      <w:pPr>
        <w:rPr>
          <w:rFonts w:ascii="GHEA Grapalat" w:hAnsi="GHEA Grapalat"/>
        </w:rPr>
      </w:pPr>
      <w:r w:rsidRPr="00DB4FE3">
        <w:rPr>
          <w:rFonts w:ascii="GHEA Grapalat" w:hAnsi="GHEA Grapalat"/>
        </w:rPr>
        <w:t>_________________</w:t>
      </w:r>
    </w:p>
    <w:p w14:paraId="22EF266E" w14:textId="1C5BCF9C"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w:t>
      </w:r>
      <w:proofErr w:type="spellStart"/>
      <w:r w:rsidR="00B87A93">
        <w:rPr>
          <w:rFonts w:ascii="GHEA Grapalat" w:hAnsi="GHEA Grapalat"/>
          <w:i/>
        </w:rPr>
        <w:t>услуги</w:t>
      </w:r>
      <w:r w:rsidRPr="00BC0CA7">
        <w:rPr>
          <w:rFonts w:ascii="GHEA Grapalat" w:hAnsi="GHEA Grapalat"/>
          <w:i/>
        </w:rPr>
        <w:t>а</w:t>
      </w:r>
      <w:proofErr w:type="spellEnd"/>
      <w:r w:rsidRPr="00BC0CA7">
        <w:rPr>
          <w:rFonts w:ascii="GHEA Grapalat" w:hAnsi="GHEA Grapalat"/>
          <w:i/>
        </w:rPr>
        <w:t xml:space="preserve">,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4BA212A4" w14:textId="77777777" w:rsidR="0032548E" w:rsidRDefault="0032548E">
      <w:pPr>
        <w:rPr>
          <w:rFonts w:ascii="GHEA Grapalat" w:hAnsi="GHEA Grapalat"/>
        </w:rPr>
      </w:pPr>
      <w:r>
        <w:rPr>
          <w:rFonts w:ascii="GHEA Grapalat" w:hAnsi="GHEA Grapalat"/>
        </w:rPr>
        <w:br w:type="page"/>
      </w:r>
    </w:p>
    <w:p w14:paraId="23B1FEC3" w14:textId="77777777" w:rsidR="00096865" w:rsidRPr="009044F1" w:rsidRDefault="00096865" w:rsidP="00B46D58">
      <w:pPr>
        <w:widowControl w:val="0"/>
        <w:tabs>
          <w:tab w:val="left" w:pos="1134"/>
        </w:tabs>
        <w:spacing w:after="160"/>
        <w:ind w:firstLine="567"/>
        <w:jc w:val="both"/>
        <w:rPr>
          <w:rFonts w:ascii="GHEA Grapalat" w:hAnsi="GHEA Grapalat"/>
        </w:rPr>
      </w:pPr>
    </w:p>
    <w:p w14:paraId="7E8748DE"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2703582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65A5CA3" w14:textId="537DBB64"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w:t>
      </w:r>
      <w:proofErr w:type="gramStart"/>
      <w:r w:rsidR="00791FE4" w:rsidRPr="007D4470">
        <w:rPr>
          <w:rFonts w:ascii="GHEA Grapalat" w:hAnsi="GHEA Grapalat"/>
        </w:rPr>
        <w:t>соответствия технических характеристик</w:t>
      </w:r>
      <w:proofErr w:type="gramEnd"/>
      <w:r w:rsidR="00791FE4" w:rsidRPr="007D4470">
        <w:rPr>
          <w:rFonts w:ascii="GHEA Grapalat" w:hAnsi="GHEA Grapalat"/>
        </w:rPr>
        <w:t xml:space="preserve"> предлагаемых </w:t>
      </w:r>
      <w:r w:rsidR="00A14672" w:rsidRPr="007D4470">
        <w:rPr>
          <w:rFonts w:ascii="GHEA Grapalat" w:hAnsi="GHEA Grapalat"/>
        </w:rPr>
        <w:t>у</w:t>
      </w:r>
      <w:r w:rsidR="00791FE4" w:rsidRPr="007D4470">
        <w:rPr>
          <w:rFonts w:ascii="GHEA Grapalat" w:hAnsi="GHEA Grapalat"/>
        </w:rPr>
        <w:t xml:space="preserve">частником </w:t>
      </w:r>
      <w:proofErr w:type="spellStart"/>
      <w:r w:rsidR="00B87A93">
        <w:rPr>
          <w:rFonts w:ascii="GHEA Grapalat" w:hAnsi="GHEA Grapalat"/>
        </w:rPr>
        <w:t>услуги</w:t>
      </w:r>
      <w:r w:rsidR="00791FE4" w:rsidRPr="007D4470">
        <w:rPr>
          <w:rFonts w:ascii="GHEA Grapalat" w:hAnsi="GHEA Grapalat"/>
        </w:rPr>
        <w:t>ов</w:t>
      </w:r>
      <w:proofErr w:type="spellEnd"/>
      <w:r w:rsidR="00791FE4" w:rsidRPr="007D4470">
        <w:rPr>
          <w:rFonts w:ascii="GHEA Grapalat" w:hAnsi="GHEA Grapalat"/>
        </w:rPr>
        <w:t xml:space="preserve">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3A0AC17"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5F69DCA"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110010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4E048804" w14:textId="77777777" w:rsidR="00B051BE" w:rsidRPr="009044F1" w:rsidRDefault="00B051BE" w:rsidP="00B46D58">
      <w:pPr>
        <w:widowControl w:val="0"/>
        <w:spacing w:after="160"/>
        <w:jc w:val="center"/>
        <w:rPr>
          <w:rFonts w:ascii="GHEA Grapalat" w:hAnsi="GHEA Grapalat"/>
          <w:b/>
        </w:rPr>
      </w:pPr>
    </w:p>
    <w:p w14:paraId="1EE2E1D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0FDB2AC"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FBC1640"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DAE5DB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54DC088"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42E00672" w14:textId="412D6A89"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w:t>
      </w:r>
      <w:bookmarkStart w:id="9" w:name="_Hlk114489023"/>
      <w:r>
        <w:rPr>
          <w:rFonts w:ascii="GHEA Grapalat" w:hAnsi="GHEA Grapalat"/>
          <w:sz w:val="24"/>
          <w:szCs w:val="24"/>
        </w:rPr>
        <w:t xml:space="preserve">адресу </w:t>
      </w:r>
      <w:r w:rsidR="007F6765" w:rsidRPr="00E035CE">
        <w:rPr>
          <w:rFonts w:ascii="GHEA Grapalat" w:hAnsi="GHEA Grapalat"/>
          <w:b/>
          <w:bCs/>
          <w:sz w:val="24"/>
          <w:szCs w:val="24"/>
        </w:rPr>
        <w:t xml:space="preserve">г. Ереван, </w:t>
      </w:r>
      <w:proofErr w:type="spellStart"/>
      <w:r w:rsidR="007F6765" w:rsidRPr="00E035CE">
        <w:rPr>
          <w:rFonts w:ascii="GHEA Grapalat" w:hAnsi="GHEA Grapalat"/>
          <w:b/>
          <w:bCs/>
          <w:sz w:val="24"/>
          <w:szCs w:val="24"/>
        </w:rPr>
        <w:t>Агароняна</w:t>
      </w:r>
      <w:proofErr w:type="spellEnd"/>
      <w:r w:rsidR="007F6765" w:rsidRPr="00E035CE">
        <w:rPr>
          <w:rFonts w:ascii="GHEA Grapalat" w:hAnsi="GHEA Grapalat"/>
          <w:b/>
          <w:bCs/>
          <w:sz w:val="24"/>
          <w:szCs w:val="24"/>
        </w:rPr>
        <w:t xml:space="preserve"> 12/</w:t>
      </w:r>
      <w:proofErr w:type="gramStart"/>
      <w:r w:rsidR="007F6765" w:rsidRPr="00E035CE">
        <w:rPr>
          <w:rFonts w:ascii="GHEA Grapalat" w:hAnsi="GHEA Grapalat"/>
          <w:b/>
          <w:bCs/>
          <w:sz w:val="24"/>
          <w:szCs w:val="24"/>
        </w:rPr>
        <w:t xml:space="preserve">3 </w:t>
      </w:r>
      <w:r>
        <w:rPr>
          <w:rFonts w:ascii="GHEA Grapalat" w:hAnsi="GHEA Grapalat"/>
          <w:sz w:val="24"/>
          <w:szCs w:val="24"/>
        </w:rPr>
        <w:t xml:space="preserve"> не</w:t>
      </w:r>
      <w:proofErr w:type="gramEnd"/>
      <w:r>
        <w:rPr>
          <w:rFonts w:ascii="GHEA Grapalat" w:hAnsi="GHEA Grapalat"/>
          <w:sz w:val="24"/>
          <w:szCs w:val="24"/>
        </w:rPr>
        <w:t xml:space="preserve"> позднее, чем </w:t>
      </w:r>
      <w:r w:rsidRPr="00E035CE">
        <w:rPr>
          <w:rFonts w:ascii="GHEA Grapalat" w:hAnsi="GHEA Grapalat"/>
          <w:b/>
          <w:sz w:val="24"/>
          <w:szCs w:val="24"/>
        </w:rPr>
        <w:t>"</w:t>
      </w:r>
      <w:r w:rsidR="00E035CE">
        <w:rPr>
          <w:rFonts w:ascii="GHEA Grapalat" w:hAnsi="GHEA Grapalat"/>
          <w:b/>
          <w:sz w:val="24"/>
          <w:szCs w:val="24"/>
        </w:rPr>
        <w:t>1</w:t>
      </w:r>
      <w:r w:rsidR="00B87A93" w:rsidRPr="00B87A93">
        <w:rPr>
          <w:rFonts w:ascii="GHEA Grapalat" w:hAnsi="GHEA Grapalat"/>
          <w:b/>
          <w:sz w:val="24"/>
          <w:szCs w:val="24"/>
        </w:rPr>
        <w:t>6</w:t>
      </w:r>
      <w:r w:rsidR="007F6765" w:rsidRPr="00E035CE">
        <w:rPr>
          <w:rFonts w:ascii="GHEA Grapalat" w:hAnsi="GHEA Grapalat"/>
          <w:b/>
          <w:sz w:val="24"/>
          <w:szCs w:val="24"/>
        </w:rPr>
        <w:t>:00</w:t>
      </w:r>
      <w:r w:rsidRPr="00E035CE">
        <w:rPr>
          <w:rFonts w:ascii="GHEA Grapalat" w:hAnsi="GHEA Grapalat"/>
          <w:b/>
          <w:sz w:val="24"/>
          <w:szCs w:val="24"/>
        </w:rPr>
        <w:t>" часов "</w:t>
      </w:r>
      <w:r w:rsidR="007F6765" w:rsidRPr="00E035CE">
        <w:rPr>
          <w:rFonts w:ascii="GHEA Grapalat" w:hAnsi="GHEA Grapalat"/>
          <w:b/>
          <w:sz w:val="24"/>
          <w:szCs w:val="24"/>
        </w:rPr>
        <w:t>2</w:t>
      </w:r>
      <w:r w:rsidRPr="00E035CE">
        <w:rPr>
          <w:rFonts w:ascii="GHEA Grapalat" w:hAnsi="GHEA Grapalat"/>
          <w:b/>
          <w:sz w:val="24"/>
          <w:szCs w:val="24"/>
        </w:rPr>
        <w:t>"-го</w:t>
      </w:r>
      <w:r w:rsidR="007F6765" w:rsidRPr="00E035CE">
        <w:rPr>
          <w:rFonts w:ascii="GHEA Grapalat" w:hAnsi="GHEA Grapalat"/>
          <w:sz w:val="24"/>
          <w:szCs w:val="24"/>
        </w:rPr>
        <w:t xml:space="preserve"> рабочего</w:t>
      </w:r>
      <w:r>
        <w:rPr>
          <w:rFonts w:ascii="GHEA Grapalat" w:hAnsi="GHEA Grapalat"/>
          <w:sz w:val="24"/>
          <w:szCs w:val="24"/>
        </w:rPr>
        <w:t xml:space="preserve"> дня</w:t>
      </w:r>
      <w:r w:rsidR="007F6765" w:rsidRPr="00E035CE">
        <w:rPr>
          <w:rFonts w:ascii="GHEA Grapalat" w:hAnsi="GHEA Grapalat"/>
          <w:sz w:val="24"/>
          <w:szCs w:val="24"/>
        </w:rPr>
        <w:t xml:space="preserve"> </w:t>
      </w:r>
      <w:r w:rsidR="00156B73">
        <w:rPr>
          <w:rFonts w:ascii="GHEA Grapalat" w:hAnsi="GHEA Grapalat"/>
          <w:b/>
          <w:sz w:val="24"/>
          <w:szCs w:val="24"/>
        </w:rPr>
        <w:t>(</w:t>
      </w:r>
      <w:r w:rsidR="00B87A93" w:rsidRPr="00B87A93">
        <w:rPr>
          <w:rFonts w:ascii="GHEA Grapalat" w:hAnsi="GHEA Grapalat"/>
          <w:b/>
          <w:sz w:val="24"/>
          <w:szCs w:val="24"/>
        </w:rPr>
        <w:t>05</w:t>
      </w:r>
      <w:r w:rsidR="00C17A7F">
        <w:rPr>
          <w:rFonts w:ascii="GHEA Grapalat" w:hAnsi="GHEA Grapalat"/>
          <w:b/>
          <w:sz w:val="24"/>
          <w:szCs w:val="24"/>
        </w:rPr>
        <w:t>.</w:t>
      </w:r>
      <w:r w:rsidR="00CE6979" w:rsidRPr="00CE6979">
        <w:rPr>
          <w:rFonts w:ascii="GHEA Grapalat" w:hAnsi="GHEA Grapalat"/>
          <w:b/>
          <w:sz w:val="24"/>
          <w:szCs w:val="24"/>
        </w:rPr>
        <w:t>0</w:t>
      </w:r>
      <w:r w:rsidR="00B87A93" w:rsidRPr="00B87A93">
        <w:rPr>
          <w:rFonts w:ascii="GHEA Grapalat" w:hAnsi="GHEA Grapalat"/>
          <w:b/>
          <w:sz w:val="24"/>
          <w:szCs w:val="24"/>
        </w:rPr>
        <w:t>6</w:t>
      </w:r>
      <w:r w:rsidR="002E2A98" w:rsidRPr="002E2A98">
        <w:rPr>
          <w:rFonts w:ascii="GHEA Grapalat" w:hAnsi="GHEA Grapalat"/>
          <w:b/>
          <w:sz w:val="24"/>
          <w:szCs w:val="24"/>
        </w:rPr>
        <w:t>.</w:t>
      </w:r>
      <w:r w:rsidR="007F6765" w:rsidRPr="00E035CE">
        <w:rPr>
          <w:rFonts w:ascii="GHEA Grapalat" w:hAnsi="GHEA Grapalat"/>
          <w:b/>
          <w:sz w:val="24"/>
          <w:szCs w:val="24"/>
        </w:rPr>
        <w:t>202</w:t>
      </w:r>
      <w:r w:rsidR="00CE6979" w:rsidRPr="00CE6979">
        <w:rPr>
          <w:rFonts w:ascii="GHEA Grapalat" w:hAnsi="GHEA Grapalat"/>
          <w:b/>
          <w:sz w:val="24"/>
          <w:szCs w:val="24"/>
        </w:rPr>
        <w:t>4</w:t>
      </w:r>
      <w:r w:rsidR="007F6765" w:rsidRPr="00E035CE">
        <w:rPr>
          <w:rFonts w:ascii="GHEA Grapalat" w:hAnsi="GHEA Grapalat"/>
          <w:b/>
          <w:sz w:val="24"/>
          <w:szCs w:val="24"/>
        </w:rPr>
        <w:t>г.)</w:t>
      </w:r>
      <w:r>
        <w:rPr>
          <w:rFonts w:ascii="GHEA Grapalat" w:hAnsi="GHEA Grapalat"/>
          <w:sz w:val="24"/>
          <w:szCs w:val="24"/>
        </w:rPr>
        <w:t xml:space="preserve"> </w:t>
      </w:r>
      <w:bookmarkEnd w:id="9"/>
      <w:r>
        <w:rPr>
          <w:rFonts w:ascii="GHEA Grapalat" w:hAnsi="GHEA Grapalat"/>
          <w:sz w:val="24"/>
          <w:szCs w:val="24"/>
        </w:rPr>
        <w:t xml:space="preserve">с даты опубликования в бюллетене объявления и приглашения на настоящую процедуру. </w:t>
      </w:r>
    </w:p>
    <w:p w14:paraId="27642E57" w14:textId="6CA455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7F6765" w:rsidRPr="00E035CE">
        <w:rPr>
          <w:rFonts w:ascii="GHEA Grapalat" w:hAnsi="GHEA Grapalat"/>
          <w:sz w:val="24"/>
          <w:szCs w:val="24"/>
        </w:rPr>
        <w:t>Эдгар</w:t>
      </w:r>
      <w:r w:rsidR="007F6765" w:rsidRPr="00E035CE">
        <w:rPr>
          <w:rFonts w:ascii="GHEA Grapalat" w:hAnsi="GHEA Grapalat"/>
          <w:sz w:val="24"/>
          <w:szCs w:val="24"/>
          <w:vertAlign w:val="subscript"/>
        </w:rPr>
        <w:t xml:space="preserve"> </w:t>
      </w:r>
      <w:proofErr w:type="spellStart"/>
      <w:r w:rsidR="007F6765" w:rsidRPr="00E035CE">
        <w:rPr>
          <w:rFonts w:ascii="GHEA Grapalat" w:hAnsi="GHEA Grapalat"/>
          <w:sz w:val="24"/>
          <w:szCs w:val="24"/>
        </w:rPr>
        <w:t>Асатрян</w:t>
      </w:r>
      <w:proofErr w:type="spellEnd"/>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527ACC"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C3DD0F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6A870419"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58B527E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38C85CDA"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14:paraId="799ED6CE"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5DA3A534"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A05AC35" w14:textId="6A754569"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w:t>
      </w:r>
      <w:proofErr w:type="spellStart"/>
      <w:r w:rsidR="00B87A93">
        <w:rPr>
          <w:rFonts w:ascii="GHEA Grapalat" w:hAnsi="GHEA Grapalat" w:cs="Sylfaen"/>
          <w:sz w:val="24"/>
          <w:szCs w:val="24"/>
        </w:rPr>
        <w:t>услуги</w:t>
      </w:r>
      <w:r w:rsidR="00932115" w:rsidRPr="008E138A">
        <w:rPr>
          <w:rFonts w:ascii="GHEA Grapalat" w:hAnsi="GHEA Grapalat" w:cs="Sylfaen"/>
          <w:sz w:val="24"/>
          <w:szCs w:val="24"/>
        </w:rPr>
        <w:t>а</w:t>
      </w:r>
      <w:proofErr w:type="spellEnd"/>
      <w:r w:rsidR="005F25EF" w:rsidRPr="008E138A">
        <w:rPr>
          <w:rFonts w:ascii="GHEA Grapalat" w:hAnsi="GHEA Grapalat"/>
          <w:sz w:val="24"/>
          <w:szCs w:val="24"/>
        </w:rPr>
        <w:t xml:space="preserve">, а также </w:t>
      </w:r>
      <w:proofErr w:type="spellStart"/>
      <w:r w:rsidR="00B87A93">
        <w:rPr>
          <w:rFonts w:ascii="GHEA Grapalat" w:hAnsi="GHEA Grapalat"/>
          <w:sz w:val="24"/>
          <w:szCs w:val="24"/>
        </w:rPr>
        <w:t>услуги</w:t>
      </w:r>
      <w:r w:rsidR="005F25EF" w:rsidRPr="008E138A">
        <w:rPr>
          <w:rFonts w:ascii="GHEA Grapalat" w:hAnsi="GHEA Grapalat"/>
          <w:sz w:val="24"/>
          <w:szCs w:val="24"/>
        </w:rPr>
        <w:t>ный</w:t>
      </w:r>
      <w:proofErr w:type="spellEnd"/>
      <w:r w:rsidR="005F25EF" w:rsidRPr="008E138A">
        <w:rPr>
          <w:rFonts w:ascii="GHEA Grapalat" w:hAnsi="GHEA Grapalat"/>
          <w:sz w:val="24"/>
          <w:szCs w:val="24"/>
        </w:rPr>
        <w:t xml:space="preserve">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 xml:space="preserve">наименование производителя, (далее — полное описание </w:t>
      </w:r>
      <w:proofErr w:type="spellStart"/>
      <w:r w:rsidR="00B87A93">
        <w:rPr>
          <w:rFonts w:ascii="GHEA Grapalat" w:hAnsi="GHEA Grapalat"/>
          <w:sz w:val="24"/>
          <w:szCs w:val="24"/>
        </w:rPr>
        <w:t>услуги</w:t>
      </w:r>
      <w:r w:rsidR="005F25EF" w:rsidRPr="008E138A">
        <w:rPr>
          <w:rFonts w:ascii="GHEA Grapalat" w:hAnsi="GHEA Grapalat"/>
          <w:sz w:val="24"/>
          <w:szCs w:val="24"/>
        </w:rPr>
        <w:t>а</w:t>
      </w:r>
      <w:proofErr w:type="spellEnd"/>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w:t>
      </w:r>
      <w:proofErr w:type="spellStart"/>
      <w:r w:rsidR="00B87A93">
        <w:rPr>
          <w:rFonts w:ascii="GHEA Grapalat" w:hAnsi="GHEA Grapalat"/>
          <w:sz w:val="24"/>
          <w:szCs w:val="24"/>
        </w:rPr>
        <w:t>услуги</w:t>
      </w:r>
      <w:r w:rsidR="00B82520" w:rsidRPr="008E138A">
        <w:rPr>
          <w:rFonts w:ascii="GHEA Grapalat" w:hAnsi="GHEA Grapalat"/>
          <w:sz w:val="24"/>
          <w:szCs w:val="24"/>
        </w:rPr>
        <w:t>ы</w:t>
      </w:r>
      <w:proofErr w:type="spellEnd"/>
      <w:r w:rsidR="00B82520" w:rsidRPr="008E138A">
        <w:rPr>
          <w:rFonts w:ascii="GHEA Grapalat" w:hAnsi="GHEA Grapalat"/>
          <w:sz w:val="24"/>
          <w:szCs w:val="24"/>
        </w:rPr>
        <w:t xml:space="preserve">, произведенные более чем одним производителем, а также разные </w:t>
      </w:r>
      <w:proofErr w:type="spellStart"/>
      <w:r w:rsidR="00B87A93">
        <w:rPr>
          <w:rFonts w:ascii="GHEA Grapalat" w:hAnsi="GHEA Grapalat"/>
          <w:sz w:val="24"/>
          <w:szCs w:val="24"/>
        </w:rPr>
        <w:t>услуги</w:t>
      </w:r>
      <w:r w:rsidR="00B82520" w:rsidRPr="008E138A">
        <w:rPr>
          <w:rFonts w:ascii="GHEA Grapalat" w:hAnsi="GHEA Grapalat"/>
          <w:sz w:val="24"/>
          <w:szCs w:val="24"/>
        </w:rPr>
        <w:t>ные</w:t>
      </w:r>
      <w:proofErr w:type="spellEnd"/>
      <w:r w:rsidR="00B82520" w:rsidRPr="008E138A">
        <w:rPr>
          <w:rFonts w:ascii="GHEA Grapalat" w:hAnsi="GHEA Grapalat"/>
          <w:sz w:val="24"/>
          <w:szCs w:val="24"/>
        </w:rPr>
        <w:t xml:space="preserve">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76AC51C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FD23D28" w14:textId="7E33F71C" w:rsidR="000845F6" w:rsidRPr="009044F1" w:rsidRDefault="00600815" w:rsidP="00B46D58">
      <w:pPr>
        <w:pStyle w:val="norm"/>
        <w:widowControl w:val="0"/>
        <w:tabs>
          <w:tab w:val="left" w:pos="1134"/>
        </w:tabs>
        <w:spacing w:after="160" w:line="240" w:lineRule="auto"/>
        <w:ind w:firstLine="567"/>
        <w:rPr>
          <w:rFonts w:ascii="GHEA Grapalat" w:hAnsi="GHEA Grapalat" w:cs="Sylfaen"/>
          <w:sz w:val="24"/>
          <w:szCs w:val="24"/>
        </w:rPr>
      </w:pPr>
      <w:r w:rsidRPr="00E035CE">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F810BEF" w14:textId="39B7DB97" w:rsidR="000845F6" w:rsidRPr="00D3436F" w:rsidRDefault="00600815" w:rsidP="00B46D58">
      <w:pPr>
        <w:pStyle w:val="norm"/>
        <w:widowControl w:val="0"/>
        <w:tabs>
          <w:tab w:val="left" w:pos="1134"/>
        </w:tabs>
        <w:spacing w:after="160" w:line="240" w:lineRule="auto"/>
        <w:ind w:firstLine="567"/>
        <w:rPr>
          <w:rFonts w:ascii="GHEA Grapalat" w:hAnsi="GHEA Grapalat"/>
          <w:sz w:val="24"/>
          <w:szCs w:val="24"/>
        </w:rPr>
      </w:pPr>
      <w:r w:rsidRPr="00E035CE">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14:paraId="24B3B8F3"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DCB160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319A70C"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A2A4549" w14:textId="77777777" w:rsidR="0049655D" w:rsidRDefault="0049655D">
      <w:pPr>
        <w:rPr>
          <w:rFonts w:ascii="GHEA Grapalat" w:hAnsi="GHEA Grapalat"/>
          <w:b/>
        </w:rPr>
      </w:pPr>
    </w:p>
    <w:p w14:paraId="22B0D7C4"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52304C" w14:textId="5CB329CC"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proofErr w:type="spellStart"/>
      <w:r w:rsidR="00B87A93">
        <w:rPr>
          <w:rFonts w:ascii="GHEA Grapalat" w:hAnsi="GHEA Grapalat"/>
        </w:rPr>
        <w:t>услуги</w:t>
      </w:r>
      <w:r w:rsidRPr="009044F1">
        <w:rPr>
          <w:rFonts w:ascii="GHEA Grapalat" w:hAnsi="GHEA Grapalat"/>
        </w:rPr>
        <w:t>а</w:t>
      </w:r>
      <w:proofErr w:type="spellEnd"/>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D13D95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D865ABE"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53E70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2BD3576E"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5CDE6E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27204B3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CF25D44"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8F0BCD7"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6689545A"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D75EF24"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06407E0"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88F075F"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21AB00A"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4E03205" w14:textId="77777777" w:rsidR="00FA0E41" w:rsidRPr="009044F1" w:rsidRDefault="00FA0E41" w:rsidP="00B46D58">
      <w:pPr>
        <w:widowControl w:val="0"/>
        <w:spacing w:after="160"/>
        <w:ind w:firstLine="567"/>
        <w:jc w:val="center"/>
        <w:rPr>
          <w:rFonts w:ascii="GHEA Grapalat" w:hAnsi="GHEA Grapalat"/>
          <w:b/>
        </w:rPr>
      </w:pPr>
    </w:p>
    <w:p w14:paraId="41E3E3AF"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5EA28804" w14:textId="77777777" w:rsidR="002626F7" w:rsidRDefault="002626F7" w:rsidP="00B46D58">
      <w:pPr>
        <w:rPr>
          <w:rFonts w:ascii="GHEA Grapalat" w:hAnsi="GHEA Grapalat" w:cs="Sylfaen"/>
        </w:rPr>
      </w:pPr>
    </w:p>
    <w:p w14:paraId="1C48DA52" w14:textId="07EE27F7" w:rsidR="00096865" w:rsidRPr="009044F1" w:rsidRDefault="000612F7" w:rsidP="00B46D58">
      <w:pPr>
        <w:widowControl w:val="0"/>
        <w:spacing w:after="160"/>
        <w:jc w:val="center"/>
        <w:rPr>
          <w:rFonts w:ascii="GHEA Grapalat" w:hAnsi="GHEA Grapalat"/>
          <w:b/>
        </w:rPr>
      </w:pPr>
      <w:r>
        <w:rPr>
          <w:rFonts w:ascii="GHEA Grapalat" w:hAnsi="GHEA Grapalat"/>
          <w:b/>
        </w:rPr>
        <w:t>7</w:t>
      </w:r>
      <w:r w:rsidR="00E70FC4">
        <w:rPr>
          <w:rFonts w:ascii="GHEA Grapalat" w:hAnsi="GHEA Grapalat"/>
          <w:b/>
        </w:rPr>
        <w:t xml:space="preserve">.ВСКРЫТИЕ,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1EC3F9A" w14:textId="22D68411" w:rsidR="00096865" w:rsidRPr="009044F1" w:rsidRDefault="000612F7" w:rsidP="00B46D58">
      <w:pPr>
        <w:pStyle w:val="BodyTextIndent2"/>
        <w:widowControl w:val="0"/>
        <w:tabs>
          <w:tab w:val="left" w:pos="1134"/>
        </w:tabs>
        <w:spacing w:after="160" w:line="240" w:lineRule="auto"/>
        <w:ind w:firstLine="567"/>
        <w:rPr>
          <w:rFonts w:ascii="GHEA Grapalat" w:hAnsi="GHEA Grapalat" w:cs="Tahoma"/>
          <w:sz w:val="24"/>
          <w:szCs w:val="24"/>
        </w:rPr>
      </w:pPr>
      <w:r>
        <w:rPr>
          <w:rFonts w:ascii="GHEA Grapalat" w:hAnsi="GHEA Grapalat"/>
          <w:sz w:val="24"/>
          <w:szCs w:val="24"/>
        </w:rPr>
        <w:t>7</w:t>
      </w:r>
      <w:r w:rsidR="00FD2748" w:rsidRPr="009044F1">
        <w:rPr>
          <w:rFonts w:ascii="GHEA Grapalat" w:hAnsi="GHEA Grapalat"/>
          <w:sz w:val="24"/>
          <w:szCs w:val="24"/>
        </w:rPr>
        <w:t>.1</w:t>
      </w:r>
      <w:r w:rsidR="00D07367" w:rsidRPr="00D07367">
        <w:rPr>
          <w:rFonts w:ascii="GHEA Grapalat" w:hAnsi="GHEA Grapalat"/>
          <w:sz w:val="24"/>
          <w:szCs w:val="24"/>
        </w:rPr>
        <w:t>.</w:t>
      </w:r>
      <w:r w:rsidR="00D07367" w:rsidRPr="00D07367">
        <w:rPr>
          <w:rFonts w:ascii="GHEA Grapalat" w:hAnsi="GHEA Grapalat"/>
          <w:sz w:val="24"/>
          <w:szCs w:val="24"/>
        </w:rPr>
        <w:tab/>
      </w:r>
      <w:r w:rsidR="00FD2748" w:rsidRPr="009044F1">
        <w:rPr>
          <w:rFonts w:ascii="GHEA Grapalat" w:hAnsi="GHEA Grapalat"/>
          <w:sz w:val="24"/>
          <w:szCs w:val="24"/>
        </w:rPr>
        <w:t xml:space="preserve">Вскрытие заявок произойдет </w:t>
      </w:r>
      <w:r w:rsidR="006F5772" w:rsidRPr="00E035CE">
        <w:rPr>
          <w:rFonts w:ascii="GHEA Grapalat" w:hAnsi="GHEA Grapalat"/>
          <w:sz w:val="24"/>
          <w:szCs w:val="24"/>
        </w:rPr>
        <w:t>по</w:t>
      </w:r>
      <w:r w:rsidR="00FD2748" w:rsidRPr="009044F1">
        <w:rPr>
          <w:rFonts w:ascii="GHEA Grapalat" w:hAnsi="GHEA Grapalat"/>
          <w:sz w:val="24"/>
          <w:szCs w:val="24"/>
        </w:rPr>
        <w:t xml:space="preserve"> </w:t>
      </w:r>
      <w:r w:rsidR="006F5772">
        <w:rPr>
          <w:rFonts w:ascii="GHEA Grapalat" w:hAnsi="GHEA Grapalat"/>
          <w:sz w:val="24"/>
          <w:szCs w:val="24"/>
        </w:rPr>
        <w:t xml:space="preserve">адресу </w:t>
      </w:r>
      <w:r w:rsidR="006F5772" w:rsidRPr="00E035CE">
        <w:rPr>
          <w:rFonts w:ascii="GHEA Grapalat" w:hAnsi="GHEA Grapalat"/>
          <w:b/>
          <w:bCs/>
          <w:sz w:val="24"/>
          <w:szCs w:val="24"/>
        </w:rPr>
        <w:t xml:space="preserve">г. Ереван, </w:t>
      </w:r>
      <w:proofErr w:type="spellStart"/>
      <w:r w:rsidR="006F5772" w:rsidRPr="00E035CE">
        <w:rPr>
          <w:rFonts w:ascii="GHEA Grapalat" w:hAnsi="GHEA Grapalat"/>
          <w:b/>
          <w:bCs/>
          <w:sz w:val="24"/>
          <w:szCs w:val="24"/>
        </w:rPr>
        <w:t>Агароняна</w:t>
      </w:r>
      <w:proofErr w:type="spellEnd"/>
      <w:r w:rsidR="006F5772" w:rsidRPr="00E035CE">
        <w:rPr>
          <w:rFonts w:ascii="GHEA Grapalat" w:hAnsi="GHEA Grapalat"/>
          <w:b/>
          <w:bCs/>
          <w:sz w:val="24"/>
          <w:szCs w:val="24"/>
        </w:rPr>
        <w:t xml:space="preserve"> 12/</w:t>
      </w:r>
      <w:proofErr w:type="gramStart"/>
      <w:r w:rsidR="006F5772" w:rsidRPr="00E035CE">
        <w:rPr>
          <w:rFonts w:ascii="GHEA Grapalat" w:hAnsi="GHEA Grapalat"/>
          <w:b/>
          <w:bCs/>
          <w:sz w:val="24"/>
          <w:szCs w:val="24"/>
        </w:rPr>
        <w:t xml:space="preserve">3 </w:t>
      </w:r>
      <w:r w:rsidR="006F5772">
        <w:rPr>
          <w:rFonts w:ascii="GHEA Grapalat" w:hAnsi="GHEA Grapalat"/>
          <w:sz w:val="24"/>
          <w:szCs w:val="24"/>
        </w:rPr>
        <w:t xml:space="preserve"> не</w:t>
      </w:r>
      <w:proofErr w:type="gramEnd"/>
      <w:r w:rsidR="006F5772">
        <w:rPr>
          <w:rFonts w:ascii="GHEA Grapalat" w:hAnsi="GHEA Grapalat"/>
          <w:sz w:val="24"/>
          <w:szCs w:val="24"/>
        </w:rPr>
        <w:t xml:space="preserve"> позднее, чем "</w:t>
      </w:r>
      <w:r w:rsidR="00C17A7F">
        <w:rPr>
          <w:rFonts w:ascii="GHEA Grapalat" w:hAnsi="GHEA Grapalat"/>
          <w:sz w:val="24"/>
          <w:szCs w:val="24"/>
        </w:rPr>
        <w:t>1</w:t>
      </w:r>
      <w:r w:rsidR="00B87A93" w:rsidRPr="00B87A93">
        <w:rPr>
          <w:rFonts w:ascii="GHEA Grapalat" w:hAnsi="GHEA Grapalat"/>
          <w:sz w:val="24"/>
          <w:szCs w:val="24"/>
        </w:rPr>
        <w:t>6</w:t>
      </w:r>
      <w:r w:rsidR="006F5772" w:rsidRPr="00E035CE">
        <w:rPr>
          <w:rFonts w:ascii="GHEA Grapalat" w:hAnsi="GHEA Grapalat"/>
          <w:sz w:val="24"/>
          <w:szCs w:val="24"/>
        </w:rPr>
        <w:t>:00</w:t>
      </w:r>
      <w:r w:rsidR="006F5772">
        <w:rPr>
          <w:rFonts w:ascii="GHEA Grapalat" w:hAnsi="GHEA Grapalat"/>
          <w:sz w:val="24"/>
          <w:szCs w:val="24"/>
        </w:rPr>
        <w:t>" часов "</w:t>
      </w:r>
      <w:r w:rsidR="006F5772" w:rsidRPr="00E035CE">
        <w:rPr>
          <w:rFonts w:ascii="GHEA Grapalat" w:hAnsi="GHEA Grapalat"/>
          <w:sz w:val="24"/>
          <w:szCs w:val="24"/>
        </w:rPr>
        <w:t>2</w:t>
      </w:r>
      <w:r w:rsidR="006F5772">
        <w:rPr>
          <w:rFonts w:ascii="GHEA Grapalat" w:hAnsi="GHEA Grapalat"/>
          <w:sz w:val="24"/>
          <w:szCs w:val="24"/>
        </w:rPr>
        <w:t>"-го</w:t>
      </w:r>
      <w:r w:rsidR="006F5772" w:rsidRPr="00E035CE">
        <w:rPr>
          <w:rFonts w:ascii="GHEA Grapalat" w:hAnsi="GHEA Grapalat"/>
          <w:sz w:val="24"/>
          <w:szCs w:val="24"/>
        </w:rPr>
        <w:t xml:space="preserve"> рабочего</w:t>
      </w:r>
      <w:r w:rsidR="006F5772">
        <w:rPr>
          <w:rFonts w:ascii="GHEA Grapalat" w:hAnsi="GHEA Grapalat"/>
          <w:sz w:val="24"/>
          <w:szCs w:val="24"/>
        </w:rPr>
        <w:t xml:space="preserve"> дня</w:t>
      </w:r>
      <w:r w:rsidR="00C17A7F">
        <w:rPr>
          <w:rFonts w:ascii="GHEA Grapalat" w:hAnsi="GHEA Grapalat"/>
          <w:sz w:val="24"/>
          <w:szCs w:val="24"/>
        </w:rPr>
        <w:t xml:space="preserve"> </w:t>
      </w:r>
      <w:r w:rsidR="00156B73">
        <w:rPr>
          <w:rFonts w:ascii="GHEA Grapalat" w:hAnsi="GHEA Grapalat"/>
          <w:b/>
          <w:sz w:val="24"/>
          <w:szCs w:val="24"/>
        </w:rPr>
        <w:t>(</w:t>
      </w:r>
      <w:r w:rsidR="00B87A93" w:rsidRPr="00B87A93">
        <w:rPr>
          <w:rFonts w:ascii="GHEA Grapalat" w:hAnsi="GHEA Grapalat"/>
          <w:b/>
          <w:sz w:val="24"/>
          <w:szCs w:val="24"/>
        </w:rPr>
        <w:t>05</w:t>
      </w:r>
      <w:r w:rsidR="00C17A7F" w:rsidRPr="00C17A7F">
        <w:rPr>
          <w:rFonts w:ascii="GHEA Grapalat" w:hAnsi="GHEA Grapalat"/>
          <w:b/>
          <w:sz w:val="24"/>
          <w:szCs w:val="24"/>
        </w:rPr>
        <w:t>.</w:t>
      </w:r>
      <w:r w:rsidR="00CE6979" w:rsidRPr="00CE6979">
        <w:rPr>
          <w:rFonts w:ascii="GHEA Grapalat" w:hAnsi="GHEA Grapalat"/>
          <w:b/>
          <w:sz w:val="24"/>
          <w:szCs w:val="24"/>
        </w:rPr>
        <w:t>0</w:t>
      </w:r>
      <w:r w:rsidR="00B87A93" w:rsidRPr="00B87A93">
        <w:rPr>
          <w:rFonts w:ascii="GHEA Grapalat" w:hAnsi="GHEA Grapalat"/>
          <w:b/>
          <w:sz w:val="24"/>
          <w:szCs w:val="24"/>
        </w:rPr>
        <w:t>6</w:t>
      </w:r>
      <w:r w:rsidR="00C17A7F">
        <w:rPr>
          <w:rFonts w:ascii="GHEA Grapalat" w:hAnsi="GHEA Grapalat"/>
          <w:b/>
          <w:sz w:val="24"/>
          <w:szCs w:val="24"/>
        </w:rPr>
        <w:t>.</w:t>
      </w:r>
      <w:r w:rsidR="006F5772" w:rsidRPr="00C17A7F">
        <w:rPr>
          <w:rFonts w:ascii="GHEA Grapalat" w:hAnsi="GHEA Grapalat"/>
          <w:b/>
          <w:sz w:val="24"/>
          <w:szCs w:val="24"/>
        </w:rPr>
        <w:t>202</w:t>
      </w:r>
      <w:r w:rsidR="00CE6979" w:rsidRPr="00CE6979">
        <w:rPr>
          <w:rFonts w:ascii="GHEA Grapalat" w:hAnsi="GHEA Grapalat"/>
          <w:b/>
          <w:sz w:val="24"/>
          <w:szCs w:val="24"/>
        </w:rPr>
        <w:t>4</w:t>
      </w:r>
      <w:r w:rsidR="006F5772" w:rsidRPr="00C17A7F">
        <w:rPr>
          <w:rFonts w:ascii="GHEA Grapalat" w:hAnsi="GHEA Grapalat"/>
          <w:b/>
          <w:sz w:val="24"/>
          <w:szCs w:val="24"/>
        </w:rPr>
        <w:t>г.)</w:t>
      </w:r>
      <w:r w:rsidR="006F5772">
        <w:rPr>
          <w:rFonts w:ascii="GHEA Grapalat" w:hAnsi="GHEA Grapalat"/>
          <w:sz w:val="24"/>
          <w:szCs w:val="24"/>
        </w:rPr>
        <w:t xml:space="preserve"> </w:t>
      </w:r>
      <w:r w:rsidR="00FD2748"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00FD2748" w:rsidRPr="009044F1">
        <w:rPr>
          <w:rFonts w:ascii="GHEA Grapalat" w:hAnsi="GHEA Grapalat"/>
          <w:sz w:val="24"/>
          <w:szCs w:val="24"/>
        </w:rPr>
        <w:t xml:space="preserve"> объявления и приглашения на настоящую процедуру. </w:t>
      </w:r>
    </w:p>
    <w:p w14:paraId="4F50B92E"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6DD096D" w14:textId="1278788E"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w:t>
      </w:r>
      <w:r w:rsidR="00576D5D" w:rsidRPr="009044F1">
        <w:rPr>
          <w:rFonts w:ascii="GHEA Grapalat" w:hAnsi="GHEA Grapalat"/>
        </w:rPr>
        <w:lastRenderedPageBreak/>
        <w:t xml:space="preserve">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w:t>
      </w:r>
      <w:proofErr w:type="spellStart"/>
      <w:r w:rsidR="00B87A93">
        <w:rPr>
          <w:rFonts w:ascii="GHEA Grapalat" w:hAnsi="GHEA Grapalat"/>
        </w:rPr>
        <w:t>услуги</w:t>
      </w:r>
      <w:r w:rsidR="00576D5D" w:rsidRPr="009044F1">
        <w:rPr>
          <w:rFonts w:ascii="GHEA Grapalat" w:hAnsi="GHEA Grapalat"/>
        </w:rPr>
        <w:t>ы</w:t>
      </w:r>
      <w:proofErr w:type="spellEnd"/>
      <w:r w:rsidR="00576D5D" w:rsidRPr="009044F1">
        <w:rPr>
          <w:rFonts w:ascii="GHEA Grapalat" w:hAnsi="GHEA Grapalat"/>
        </w:rPr>
        <w:t>,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8BF942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8A2A7A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306A09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04A8790"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63F4B38" w14:textId="38CD9C68" w:rsidR="009A796C"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7</w:t>
      </w:r>
      <w:r w:rsidR="00FD2748" w:rsidRPr="009044F1">
        <w:rPr>
          <w:rFonts w:ascii="GHEA Grapalat" w:hAnsi="GHEA Grapalat"/>
        </w:rPr>
        <w:t>.2.</w:t>
      </w:r>
      <w:r w:rsidR="00D07367" w:rsidRPr="005114D0">
        <w:rPr>
          <w:rFonts w:ascii="GHEA Grapalat" w:hAnsi="GHEA Grapalat"/>
        </w:rPr>
        <w:tab/>
      </w:r>
      <w:r w:rsidR="00FD2748" w:rsidRPr="009044F1">
        <w:rPr>
          <w:rFonts w:ascii="GHEA Grapalat" w:hAnsi="GHEA Grapalat"/>
        </w:rPr>
        <w:t xml:space="preserve">Заявки оцениваются в порядке, установленном настоящим приглашением. </w:t>
      </w:r>
    </w:p>
    <w:p w14:paraId="05358E1F"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299F6E7"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7A1EC3D" w14:textId="77F2E465" w:rsidR="00B514E8" w:rsidRPr="00352B29" w:rsidRDefault="000612F7"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00FD2748" w:rsidRPr="009044F1">
        <w:rPr>
          <w:rFonts w:ascii="GHEA Grapalat" w:hAnsi="GHEA Grapalat"/>
          <w:sz w:val="24"/>
          <w:szCs w:val="24"/>
        </w:rPr>
        <w:t>частник</w:t>
      </w:r>
      <w:r w:rsidR="00DD2F66" w:rsidRPr="00DD2F66">
        <w:rPr>
          <w:rFonts w:ascii="GHEA Grapalat" w:hAnsi="GHEA Grapalat"/>
          <w:sz w:val="24"/>
          <w:szCs w:val="24"/>
        </w:rPr>
        <w:t xml:space="preserve"> </w:t>
      </w:r>
      <w:r w:rsidR="00FD2748"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00FD2748"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00FD2748"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39F09E6D" w14:textId="3B93D6ED" w:rsidR="00096865" w:rsidRPr="00A01157"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7</w:t>
      </w:r>
      <w:r w:rsidR="00FD2748" w:rsidRPr="009044F1">
        <w:rPr>
          <w:rFonts w:ascii="GHEA Grapalat" w:hAnsi="GHEA Grapalat"/>
          <w:i w:val="0"/>
          <w:sz w:val="24"/>
          <w:szCs w:val="24"/>
        </w:rPr>
        <w:t>.</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FD2748"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156B73">
        <w:rPr>
          <w:rFonts w:ascii="GHEA Grapalat" w:hAnsi="GHEA Grapalat"/>
          <w:i w:val="0"/>
          <w:sz w:val="24"/>
          <w:szCs w:val="24"/>
        </w:rPr>
        <w:t xml:space="preserve"> </w:t>
      </w:r>
      <w:proofErr w:type="spellStart"/>
      <w:r w:rsidR="00156B73">
        <w:rPr>
          <w:rFonts w:ascii="GHEA Grapalat" w:hAnsi="GHEA Grapalat"/>
          <w:i w:val="0"/>
          <w:sz w:val="24"/>
          <w:szCs w:val="24"/>
        </w:rPr>
        <w:t>драмма</w:t>
      </w:r>
      <w:proofErr w:type="spellEnd"/>
      <w:r w:rsidR="00FD2748" w:rsidRPr="009044F1">
        <w:rPr>
          <w:rFonts w:ascii="GHEA Grapalat" w:hAnsi="GHEA Grapalat"/>
          <w:i w:val="0"/>
          <w:sz w:val="24"/>
          <w:szCs w:val="24"/>
        </w:rPr>
        <w:t xml:space="preserve"> </w:t>
      </w:r>
      <w:r w:rsidR="00156B73">
        <w:rPr>
          <w:rFonts w:ascii="GHEA Grapalat" w:hAnsi="GHEA Grapalat"/>
          <w:i w:val="0"/>
          <w:sz w:val="24"/>
          <w:szCs w:val="24"/>
        </w:rPr>
        <w:t>Центрального Банка д</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14:paraId="5EFA9343" w14:textId="3C5D1D7E" w:rsidR="00096865" w:rsidRPr="009044F1"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lastRenderedPageBreak/>
        <w:t>7</w:t>
      </w:r>
      <w:r w:rsidR="00FD2748" w:rsidRPr="009044F1">
        <w:rPr>
          <w:rFonts w:ascii="GHEA Grapalat" w:hAnsi="GHEA Grapalat"/>
          <w:i w:val="0"/>
          <w:sz w:val="24"/>
          <w:szCs w:val="24"/>
        </w:rPr>
        <w:t>.</w:t>
      </w:r>
      <w:r w:rsidR="00D31874">
        <w:rPr>
          <w:rFonts w:ascii="GHEA Grapalat" w:hAnsi="GHEA Grapalat"/>
          <w:i w:val="0"/>
          <w:sz w:val="24"/>
          <w:szCs w:val="24"/>
        </w:rPr>
        <w:t>5</w:t>
      </w:r>
      <w:r w:rsidR="00FD2748" w:rsidRPr="009044F1">
        <w:rPr>
          <w:rFonts w:ascii="GHEA Grapalat" w:hAnsi="GHEA Grapalat"/>
          <w:i w:val="0"/>
          <w:sz w:val="24"/>
          <w:szCs w:val="24"/>
        </w:rPr>
        <w:t>.</w:t>
      </w:r>
      <w:r w:rsidR="00644850" w:rsidRPr="005114D0">
        <w:rPr>
          <w:rFonts w:ascii="GHEA Grapalat" w:hAnsi="GHEA Grapalat"/>
          <w:i w:val="0"/>
          <w:sz w:val="24"/>
          <w:szCs w:val="24"/>
        </w:rPr>
        <w:tab/>
      </w:r>
      <w:r w:rsidR="00FD2748"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4DF05F1C"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97D92FC"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17C90E9" w14:textId="010A8AB3" w:rsidR="009B6D58" w:rsidRPr="00186559" w:rsidRDefault="000612F7"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7</w:t>
      </w:r>
      <w:r w:rsidR="00FD2748" w:rsidRPr="009044F1">
        <w:rPr>
          <w:rFonts w:ascii="GHEA Grapalat" w:hAnsi="GHEA Grapalat"/>
          <w:sz w:val="24"/>
          <w:szCs w:val="24"/>
        </w:rPr>
        <w:t>.</w:t>
      </w:r>
      <w:r w:rsidR="00D31874">
        <w:rPr>
          <w:rFonts w:ascii="GHEA Grapalat" w:hAnsi="GHEA Grapalat"/>
          <w:sz w:val="24"/>
          <w:szCs w:val="24"/>
        </w:rPr>
        <w:t>6</w:t>
      </w:r>
      <w:r w:rsidR="00FD2748" w:rsidRPr="009044F1">
        <w:rPr>
          <w:rFonts w:ascii="GHEA Grapalat" w:hAnsi="GHEA Grapalat"/>
          <w:sz w:val="24"/>
          <w:szCs w:val="24"/>
        </w:rPr>
        <w:t>.</w:t>
      </w:r>
      <w:r w:rsidR="00644850" w:rsidRPr="005114D0">
        <w:rPr>
          <w:rFonts w:ascii="GHEA Grapalat" w:hAnsi="GHEA Grapalat"/>
          <w:sz w:val="24"/>
          <w:szCs w:val="24"/>
        </w:rPr>
        <w:tab/>
      </w:r>
      <w:r w:rsidR="00FD2748"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00FD2748"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w:t>
      </w:r>
      <w:proofErr w:type="spellStart"/>
      <w:r w:rsidR="00B87A93">
        <w:rPr>
          <w:rFonts w:ascii="GHEA Grapalat" w:hAnsi="GHEA Grapalat"/>
          <w:sz w:val="24"/>
          <w:szCs w:val="24"/>
        </w:rPr>
        <w:t>услуги</w:t>
      </w:r>
      <w:r w:rsidR="002F2045" w:rsidRPr="002F2045">
        <w:rPr>
          <w:rFonts w:ascii="GHEA Grapalat" w:hAnsi="GHEA Grapalat"/>
          <w:sz w:val="24"/>
          <w:szCs w:val="24"/>
        </w:rPr>
        <w:t>ов</w:t>
      </w:r>
      <w:proofErr w:type="spellEnd"/>
      <w:r w:rsidR="002F2045" w:rsidRPr="002F2045">
        <w:rPr>
          <w:rFonts w:ascii="GHEA Grapalat" w:hAnsi="GHEA Grapalat"/>
          <w:sz w:val="24"/>
          <w:szCs w:val="24"/>
        </w:rPr>
        <w:t xml:space="preserve">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w:t>
      </w:r>
      <w:proofErr w:type="spellStart"/>
      <w:r w:rsidR="00B87A93">
        <w:rPr>
          <w:rFonts w:ascii="GHEA Grapalat" w:hAnsi="GHEA Grapalat"/>
          <w:sz w:val="24"/>
          <w:szCs w:val="24"/>
        </w:rPr>
        <w:t>услуги</w:t>
      </w:r>
      <w:r w:rsidR="002F2045" w:rsidRPr="002F2045">
        <w:rPr>
          <w:rFonts w:ascii="GHEA Grapalat" w:hAnsi="GHEA Grapalat"/>
          <w:sz w:val="24"/>
          <w:szCs w:val="24"/>
        </w:rPr>
        <w:t>ов</w:t>
      </w:r>
      <w:proofErr w:type="spellEnd"/>
      <w:r w:rsidR="002F2045" w:rsidRPr="002F2045">
        <w:rPr>
          <w:rFonts w:ascii="GHEA Grapalat" w:hAnsi="GHEA Grapalat"/>
          <w:sz w:val="24"/>
          <w:szCs w:val="24"/>
        </w:rPr>
        <w:t xml:space="preserve"> требованиям </w:t>
      </w:r>
      <w:proofErr w:type="spellStart"/>
      <w:r w:rsidR="002F2045" w:rsidRPr="002F2045">
        <w:rPr>
          <w:rFonts w:ascii="GHEA Grapalat" w:hAnsi="GHEA Grapalat"/>
          <w:sz w:val="24"/>
          <w:szCs w:val="24"/>
        </w:rPr>
        <w:t>приглашения</w:t>
      </w:r>
      <w:r w:rsidR="005A3D17">
        <w:rPr>
          <w:rFonts w:ascii="GHEA Grapalat" w:hAnsi="GHEA Grapalat"/>
          <w:sz w:val="24"/>
          <w:szCs w:val="24"/>
        </w:rPr>
        <w:t>.</w:t>
      </w:r>
      <w:r w:rsidR="00FD2748" w:rsidRPr="009044F1">
        <w:rPr>
          <w:rFonts w:ascii="GHEA Grapalat" w:hAnsi="GHEA Grapalat"/>
          <w:sz w:val="24"/>
          <w:szCs w:val="24"/>
        </w:rPr>
        <w:t>При</w:t>
      </w:r>
      <w:proofErr w:type="spellEnd"/>
      <w:r w:rsidR="00FD2748"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proofErr w:type="spellStart"/>
      <w:r w:rsidR="00B87A93">
        <w:rPr>
          <w:rFonts w:ascii="GHEA Grapalat" w:hAnsi="GHEA Grapalat"/>
          <w:sz w:val="24"/>
          <w:szCs w:val="24"/>
        </w:rPr>
        <w:t>услуги</w:t>
      </w:r>
      <w:r w:rsidR="00FD2748" w:rsidRPr="009044F1">
        <w:rPr>
          <w:rFonts w:ascii="GHEA Grapalat" w:hAnsi="GHEA Grapalat"/>
          <w:sz w:val="24"/>
          <w:szCs w:val="24"/>
        </w:rPr>
        <w:t>ов</w:t>
      </w:r>
      <w:proofErr w:type="spellEnd"/>
      <w:r w:rsidR="00FD2748"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14:paraId="22CFF97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FA0F96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D8CE734"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18EA4F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785BB60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71640981" w14:textId="65ECCA02"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xml:space="preserve">, вступают в силу в случае </w:t>
      </w:r>
      <w:proofErr w:type="spellStart"/>
      <w:r w:rsidR="001E402A" w:rsidRPr="000811C1">
        <w:rPr>
          <w:rFonts w:ascii="GHEA Grapalat" w:hAnsi="GHEA Grapalat"/>
          <w:sz w:val="24"/>
          <w:szCs w:val="24"/>
        </w:rPr>
        <w:t>предусмотрения</w:t>
      </w:r>
      <w:proofErr w:type="spellEnd"/>
      <w:r w:rsidR="001E402A" w:rsidRPr="000811C1">
        <w:rPr>
          <w:rFonts w:ascii="GHEA Grapalat" w:hAnsi="GHEA Grapalat"/>
          <w:sz w:val="24"/>
          <w:szCs w:val="24"/>
        </w:rPr>
        <w:t xml:space="preserve">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 xml:space="preserve">При этом соглашение заключается в течение пятнадцати рабочих дней после </w:t>
      </w:r>
      <w:proofErr w:type="spellStart"/>
      <w:r w:rsidR="004A4515" w:rsidRPr="00CF6D51">
        <w:rPr>
          <w:rFonts w:ascii="GHEA Grapalat" w:hAnsi="GHEA Grapalat"/>
          <w:sz w:val="24"/>
          <w:szCs w:val="24"/>
        </w:rPr>
        <w:t>предусмотрения</w:t>
      </w:r>
      <w:proofErr w:type="spellEnd"/>
      <w:r w:rsidR="004A4515" w:rsidRPr="00CF6D51">
        <w:rPr>
          <w:rFonts w:ascii="GHEA Grapalat" w:hAnsi="GHEA Grapalat"/>
          <w:sz w:val="24"/>
          <w:szCs w:val="24"/>
        </w:rPr>
        <w:t xml:space="preserve"> дополнительных финансовых средств с продлением сроков поставки </w:t>
      </w:r>
      <w:proofErr w:type="spellStart"/>
      <w:r w:rsidR="00B87A93">
        <w:rPr>
          <w:rFonts w:ascii="GHEA Grapalat" w:hAnsi="GHEA Grapalat"/>
          <w:sz w:val="24"/>
          <w:szCs w:val="24"/>
        </w:rPr>
        <w:t>услуги</w:t>
      </w:r>
      <w:r w:rsidR="004A4515" w:rsidRPr="00CF6D51">
        <w:rPr>
          <w:rFonts w:ascii="GHEA Grapalat" w:hAnsi="GHEA Grapalat"/>
          <w:sz w:val="24"/>
          <w:szCs w:val="24"/>
        </w:rPr>
        <w:t>а</w:t>
      </w:r>
      <w:proofErr w:type="spellEnd"/>
      <w:r w:rsidR="004A4515" w:rsidRPr="00CF6D51">
        <w:rPr>
          <w:rFonts w:ascii="GHEA Grapalat" w:hAnsi="GHEA Grapalat"/>
          <w:sz w:val="24"/>
          <w:szCs w:val="24"/>
        </w:rPr>
        <w:t xml:space="preserve">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25CD9293"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5A7CDCDB"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03319408" w14:textId="2851046B" w:rsidR="00B514E8" w:rsidRPr="009044F1" w:rsidRDefault="000612F7" w:rsidP="00B46D58">
      <w:pPr>
        <w:widowControl w:val="0"/>
        <w:tabs>
          <w:tab w:val="left" w:pos="1134"/>
        </w:tabs>
        <w:spacing w:after="160"/>
        <w:ind w:firstLine="567"/>
        <w:jc w:val="both"/>
        <w:rPr>
          <w:rFonts w:ascii="GHEA Grapalat" w:hAnsi="GHEA Grapalat"/>
        </w:rPr>
      </w:pPr>
      <w:r>
        <w:rPr>
          <w:rFonts w:ascii="GHEA Grapalat" w:hAnsi="GHEA Grapalat"/>
        </w:rPr>
        <w:t>7</w:t>
      </w:r>
      <w:r w:rsidR="00FD2748" w:rsidRPr="009044F1">
        <w:rPr>
          <w:rFonts w:ascii="GHEA Grapalat" w:hAnsi="GHEA Grapalat"/>
        </w:rPr>
        <w:t>.</w:t>
      </w:r>
      <w:r w:rsidR="00096B2C">
        <w:rPr>
          <w:rFonts w:ascii="GHEA Grapalat" w:hAnsi="GHEA Grapalat"/>
        </w:rPr>
        <w:t>7</w:t>
      </w:r>
      <w:r w:rsidR="00FD2748" w:rsidRPr="009044F1">
        <w:rPr>
          <w:rFonts w:ascii="GHEA Grapalat" w:hAnsi="GHEA Grapalat"/>
        </w:rPr>
        <w:t>.</w:t>
      </w:r>
      <w:r w:rsidR="00C37724" w:rsidRPr="005114D0">
        <w:rPr>
          <w:rFonts w:ascii="GHEA Grapalat" w:hAnsi="GHEA Grapalat"/>
        </w:rPr>
        <w:tab/>
      </w:r>
      <w:r w:rsidR="00FD2748"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00FD2748" w:rsidRPr="009044F1">
        <w:rPr>
          <w:rFonts w:ascii="GHEA Grapalat" w:hAnsi="GHEA Grapalat"/>
        </w:rPr>
        <w:t>документ</w:t>
      </w:r>
      <w:r w:rsidR="00F7541A">
        <w:rPr>
          <w:rFonts w:ascii="GHEA Grapalat" w:hAnsi="GHEA Grapalat"/>
        </w:rPr>
        <w:t>ы</w:t>
      </w:r>
      <w:r w:rsidR="00FD2748"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00FD2748" w:rsidRPr="009044F1">
        <w:rPr>
          <w:rFonts w:ascii="GHEA Grapalat" w:hAnsi="GHEA Grapalat"/>
        </w:rPr>
        <w:t>препятствуя нормальному функционированию комиссии.</w:t>
      </w:r>
    </w:p>
    <w:p w14:paraId="20089B8C" w14:textId="319CF779" w:rsidR="00AD2081" w:rsidRDefault="000612F7"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917747">
        <w:rPr>
          <w:rFonts w:ascii="GHEA Grapalat" w:hAnsi="GHEA Grapalat"/>
          <w:sz w:val="24"/>
          <w:szCs w:val="24"/>
        </w:rPr>
        <w:t>8</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00A150A9"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00A150A9"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 xml:space="preserve">в электронной </w:t>
      </w:r>
      <w:proofErr w:type="gramStart"/>
      <w:r w:rsidR="001F0DAB">
        <w:rPr>
          <w:rFonts w:ascii="GHEA Grapalat" w:hAnsi="GHEA Grapalat"/>
        </w:rPr>
        <w:t>форме</w:t>
      </w:r>
      <w:r w:rsidR="007A34A6">
        <w:rPr>
          <w:rFonts w:ascii="GHEA Grapalat" w:hAnsi="GHEA Grapalat"/>
        </w:rPr>
        <w:t xml:space="preserve"> </w:t>
      </w:r>
      <w:r w:rsidR="00A150A9" w:rsidRPr="009044F1">
        <w:rPr>
          <w:rFonts w:ascii="GHEA Grapalat" w:hAnsi="GHEA Grapalat"/>
          <w:sz w:val="24"/>
          <w:szCs w:val="24"/>
        </w:rPr>
        <w:t xml:space="preserve"> информирует</w:t>
      </w:r>
      <w:proofErr w:type="gramEnd"/>
      <w:r w:rsidR="00A150A9"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05441CE3"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114DE79" w14:textId="2ABE0A85" w:rsidR="00C27BA4" w:rsidRDefault="000612F7" w:rsidP="00B46D58">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F35AE">
        <w:rPr>
          <w:rFonts w:ascii="GHEA Grapalat" w:hAnsi="GHEA Grapalat"/>
          <w:sz w:val="24"/>
          <w:szCs w:val="24"/>
        </w:rPr>
        <w:t>9</w:t>
      </w:r>
      <w:r w:rsidR="00A150A9" w:rsidRPr="009044F1">
        <w:rPr>
          <w:rFonts w:ascii="GHEA Grapalat" w:hAnsi="GHEA Grapalat"/>
          <w:sz w:val="24"/>
          <w:szCs w:val="24"/>
        </w:rPr>
        <w:t>.</w:t>
      </w:r>
      <w:r w:rsidR="00213830" w:rsidRPr="005114D0">
        <w:rPr>
          <w:rFonts w:ascii="GHEA Grapalat" w:hAnsi="GHEA Grapalat"/>
          <w:sz w:val="24"/>
          <w:szCs w:val="24"/>
        </w:rPr>
        <w:tab/>
      </w:r>
      <w:r w:rsidR="00A150A9"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00A150A9"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00A150A9"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8A78FAA" w14:textId="25465D96" w:rsidR="006A649A"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.1</w:t>
      </w:r>
      <w:r w:rsidR="00B81197">
        <w:rPr>
          <w:rFonts w:ascii="GHEA Grapalat" w:hAnsi="GHEA Grapalat"/>
          <w:sz w:val="24"/>
          <w:szCs w:val="24"/>
        </w:rPr>
        <w:t>0</w:t>
      </w:r>
      <w:r w:rsidR="00A150A9"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F3F4015" w14:textId="4C18FC8A" w:rsidR="00EA58C8"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00A150A9"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88A1882" w14:textId="246A9C45" w:rsidR="00E65F37"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.1</w:t>
      </w:r>
      <w:r w:rsidR="00696900">
        <w:rPr>
          <w:rFonts w:ascii="GHEA Grapalat" w:hAnsi="GHEA Grapalat"/>
          <w:sz w:val="24"/>
          <w:szCs w:val="24"/>
        </w:rPr>
        <w:t>2</w:t>
      </w:r>
      <w:r w:rsidR="00A150A9" w:rsidRPr="009044F1">
        <w:rPr>
          <w:rFonts w:ascii="GHEA Grapalat" w:hAnsi="GHEA Grapalat"/>
          <w:sz w:val="24"/>
          <w:szCs w:val="24"/>
        </w:rPr>
        <w:t>.</w:t>
      </w:r>
      <w:r w:rsidR="004409B1" w:rsidRPr="005114D0">
        <w:rPr>
          <w:rFonts w:ascii="GHEA Grapalat" w:hAnsi="GHEA Grapalat"/>
          <w:sz w:val="24"/>
          <w:szCs w:val="24"/>
        </w:rPr>
        <w:tab/>
      </w:r>
      <w:r w:rsidR="00A150A9"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00A150A9" w:rsidRPr="009044F1">
        <w:rPr>
          <w:rFonts w:ascii="GHEA Grapalat" w:hAnsi="GHEA Grapalat"/>
          <w:sz w:val="24"/>
          <w:szCs w:val="24"/>
        </w:rPr>
        <w:t xml:space="preserve"> заявок секретарь комиссии: </w:t>
      </w:r>
    </w:p>
    <w:p w14:paraId="34DAF38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EBCE2F2"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F5B4F81" w14:textId="13FB8933" w:rsidR="0052468C"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8769B4" w:rsidRPr="009044F1">
        <w:rPr>
          <w:rFonts w:ascii="GHEA Grapalat" w:hAnsi="GHEA Grapalat"/>
        </w:rPr>
        <w:t>.</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2D05EFCA"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57CCEFC0"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166AA5"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3062A3D" w14:textId="122A40C8" w:rsidR="00A63D83" w:rsidRPr="009044F1"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A63D83">
        <w:rPr>
          <w:rFonts w:ascii="GHEA Grapalat" w:hAnsi="GHEA Grapalat"/>
        </w:rPr>
        <w:t>.1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0E8F2807" w14:textId="02393508" w:rsidR="00A23E7B" w:rsidRDefault="000612F7"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E64D24">
        <w:rPr>
          <w:rFonts w:ascii="GHEA Grapalat" w:hAnsi="GHEA Grapalat"/>
          <w:sz w:val="24"/>
          <w:szCs w:val="24"/>
        </w:rPr>
        <w:t>.1</w:t>
      </w:r>
      <w:r w:rsidR="00FE1D95">
        <w:rPr>
          <w:rFonts w:ascii="GHEA Grapalat" w:hAnsi="GHEA Grapalat"/>
          <w:sz w:val="24"/>
          <w:szCs w:val="24"/>
        </w:rPr>
        <w:t>5</w:t>
      </w:r>
      <w:r w:rsidR="00E64D24">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4FF3B0F" w14:textId="0232D07E" w:rsidR="002B121D" w:rsidRPr="001439BD" w:rsidRDefault="000612F7"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Pr>
          <w:rFonts w:ascii="GHEA Grapalat" w:hAnsi="GHEA Grapalat"/>
          <w:sz w:val="24"/>
          <w:szCs w:val="24"/>
        </w:rPr>
        <w:t>7</w:t>
      </w:r>
      <w:r w:rsidR="00A150A9" w:rsidRPr="009044F1">
        <w:rPr>
          <w:rFonts w:ascii="GHEA Grapalat" w:hAnsi="GHEA Grapalat"/>
          <w:sz w:val="24"/>
          <w:szCs w:val="24"/>
        </w:rPr>
        <w:t>.</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00A150A9"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E896FDC" w14:textId="1137500B" w:rsidR="00BF1CBD" w:rsidRPr="00BF1CBD" w:rsidRDefault="000612F7" w:rsidP="00BF1CBD">
      <w:pPr>
        <w:widowControl w:val="0"/>
        <w:tabs>
          <w:tab w:val="left" w:pos="1276"/>
        </w:tabs>
        <w:spacing w:after="160"/>
        <w:ind w:firstLine="567"/>
        <w:contextualSpacing/>
        <w:jc w:val="both"/>
        <w:rPr>
          <w:rFonts w:ascii="GHEA Grapalat" w:hAnsi="GHEA Grapalat"/>
          <w:spacing w:val="-4"/>
        </w:rPr>
      </w:pPr>
      <w:r>
        <w:rPr>
          <w:rFonts w:ascii="GHEA Grapalat" w:hAnsi="GHEA Grapalat"/>
          <w:spacing w:val="-4"/>
        </w:rPr>
        <w:t>7</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29953AB7"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FA589E" w14:textId="1AC9DB7A" w:rsidR="002B103D" w:rsidRPr="000811C1"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0E624C">
        <w:rPr>
          <w:rFonts w:ascii="GHEA Grapalat" w:hAnsi="GHEA Grapalat"/>
          <w:sz w:val="24"/>
          <w:szCs w:val="24"/>
          <w:lang w:val="hy-AM"/>
        </w:rPr>
        <w:t>1</w:t>
      </w:r>
      <w:r w:rsidR="00B325AF">
        <w:rPr>
          <w:rFonts w:ascii="GHEA Grapalat" w:hAnsi="GHEA Grapalat"/>
          <w:sz w:val="24"/>
          <w:szCs w:val="24"/>
        </w:rPr>
        <w:t>8</w:t>
      </w:r>
      <w:r w:rsidR="00A150A9" w:rsidRPr="009044F1">
        <w:rPr>
          <w:rFonts w:ascii="GHEA Grapalat" w:hAnsi="GHEA Grapalat"/>
          <w:sz w:val="24"/>
          <w:szCs w:val="24"/>
        </w:rPr>
        <w:t>.</w:t>
      </w:r>
      <w:r w:rsidR="00EE0CB1" w:rsidRPr="005114D0">
        <w:rPr>
          <w:rFonts w:ascii="GHEA Grapalat" w:hAnsi="GHEA Grapalat"/>
          <w:sz w:val="24"/>
          <w:szCs w:val="24"/>
        </w:rPr>
        <w:tab/>
      </w:r>
      <w:r w:rsidR="00A150A9"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00A150A9" w:rsidRPr="009044F1">
        <w:rPr>
          <w:rFonts w:ascii="GHEA Grapalat" w:hAnsi="GHEA Grapalat"/>
          <w:sz w:val="24"/>
          <w:szCs w:val="24"/>
        </w:rPr>
        <w:t xml:space="preserve">. </w:t>
      </w:r>
    </w:p>
    <w:p w14:paraId="0B2692F2" w14:textId="04DFEE82" w:rsidR="00583092" w:rsidRPr="008C0D41" w:rsidRDefault="000612F7" w:rsidP="00B46D58">
      <w:pPr>
        <w:widowControl w:val="0"/>
        <w:tabs>
          <w:tab w:val="left" w:pos="1276"/>
        </w:tabs>
        <w:spacing w:after="160"/>
        <w:ind w:firstLine="567"/>
        <w:jc w:val="both"/>
        <w:rPr>
          <w:rFonts w:ascii="GHEA Grapalat" w:hAnsi="GHEA Grapalat"/>
        </w:rPr>
      </w:pPr>
      <w:r>
        <w:rPr>
          <w:rFonts w:ascii="GHEA Grapalat" w:hAnsi="GHEA Grapalat"/>
        </w:rPr>
        <w:t>7</w:t>
      </w:r>
      <w:r w:rsidR="00A150A9" w:rsidRPr="008C0D41">
        <w:rPr>
          <w:rFonts w:ascii="GHEA Grapalat" w:hAnsi="GHEA Grapalat"/>
        </w:rPr>
        <w:t>.</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00A150A9"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00A150A9"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proofErr w:type="gramStart"/>
      <w:r w:rsidR="005F2F3B" w:rsidRPr="008C0D41">
        <w:rPr>
          <w:rFonts w:ascii="GHEA Grapalat" w:hAnsi="GHEA Grapalat"/>
        </w:rPr>
        <w:t xml:space="preserve">отобранным  </w:t>
      </w:r>
      <w:r w:rsidR="00A150A9" w:rsidRPr="008C0D41">
        <w:rPr>
          <w:rFonts w:ascii="GHEA Grapalat" w:hAnsi="GHEA Grapalat"/>
        </w:rPr>
        <w:t>участник</w:t>
      </w:r>
      <w:r w:rsidR="005F2F3B" w:rsidRPr="008C0D41">
        <w:rPr>
          <w:rFonts w:ascii="GHEA Grapalat" w:hAnsi="GHEA Grapalat"/>
        </w:rPr>
        <w:t>ом</w:t>
      </w:r>
      <w:proofErr w:type="gramEnd"/>
      <w:r w:rsidR="005F2F3B" w:rsidRPr="008C0D41">
        <w:rPr>
          <w:rFonts w:ascii="GHEA Grapalat" w:hAnsi="GHEA Grapalat"/>
        </w:rPr>
        <w:t xml:space="preserve">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00A150A9" w:rsidRPr="008C0D41">
        <w:rPr>
          <w:rFonts w:ascii="GHEA Grapalat" w:hAnsi="GHEA Grapalat"/>
        </w:rPr>
        <w:t xml:space="preserve"> </w:t>
      </w:r>
      <w:r w:rsidR="00951CE5" w:rsidRPr="008C0D41">
        <w:rPr>
          <w:rFonts w:ascii="GHEA Grapalat" w:hAnsi="GHEA Grapalat"/>
        </w:rPr>
        <w:t>применением процедуры</w:t>
      </w:r>
      <w:r w:rsidR="00A150A9" w:rsidRPr="008C0D41">
        <w:rPr>
          <w:rFonts w:ascii="GHEA Grapalat" w:hAnsi="GHEA Grapalat"/>
        </w:rPr>
        <w:t>, установленн</w:t>
      </w:r>
      <w:r w:rsidR="00951CE5" w:rsidRPr="008C0D41">
        <w:rPr>
          <w:rFonts w:ascii="GHEA Grapalat" w:hAnsi="GHEA Grapalat"/>
        </w:rPr>
        <w:t>ой</w:t>
      </w:r>
      <w:r w:rsidR="00A150A9" w:rsidRPr="008C0D41">
        <w:rPr>
          <w:rFonts w:ascii="GHEA Grapalat" w:hAnsi="GHEA Grapalat"/>
        </w:rPr>
        <w:t xml:space="preserve"> пунктами 8.1</w:t>
      </w:r>
      <w:r w:rsidR="00625515" w:rsidRPr="008C0D41">
        <w:rPr>
          <w:rFonts w:ascii="GHEA Grapalat" w:hAnsi="GHEA Grapalat"/>
        </w:rPr>
        <w:t>2</w:t>
      </w:r>
      <w:r w:rsidR="00A150A9"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00A150A9" w:rsidRPr="008C0D41">
        <w:rPr>
          <w:rFonts w:ascii="GHEA Grapalat" w:hAnsi="GHEA Grapalat"/>
        </w:rPr>
        <w:t>части 1 настоящего Приглашения.</w:t>
      </w:r>
    </w:p>
    <w:p w14:paraId="61E016D1" w14:textId="7334B614" w:rsidR="00583092" w:rsidRPr="009044F1" w:rsidRDefault="000612F7" w:rsidP="00B46D58">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7</w:t>
      </w:r>
      <w:r w:rsidR="00A150A9" w:rsidRPr="009044F1">
        <w:rPr>
          <w:rFonts w:ascii="GHEA Grapalat" w:hAnsi="GHEA Grapalat"/>
          <w:sz w:val="24"/>
          <w:szCs w:val="24"/>
        </w:rPr>
        <w:t>.</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00A150A9"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CD84603"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002C51F" w14:textId="792A4F18" w:rsidR="00583092" w:rsidRPr="00374F4A"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B57B4F">
        <w:rPr>
          <w:rFonts w:ascii="GHEA Grapalat" w:hAnsi="GHEA Grapalat"/>
          <w:sz w:val="24"/>
          <w:szCs w:val="24"/>
        </w:rPr>
        <w:t>.</w:t>
      </w:r>
      <w:r w:rsidR="005A79EE" w:rsidRPr="00B57B4F">
        <w:rPr>
          <w:rFonts w:ascii="GHEA Grapalat" w:hAnsi="GHEA Grapalat"/>
          <w:sz w:val="24"/>
          <w:szCs w:val="24"/>
        </w:rPr>
        <w:t>2</w:t>
      </w:r>
      <w:r w:rsidR="000241CA" w:rsidRPr="00B57B4F">
        <w:rPr>
          <w:rFonts w:ascii="GHEA Grapalat" w:hAnsi="GHEA Grapalat"/>
          <w:sz w:val="24"/>
          <w:szCs w:val="24"/>
        </w:rPr>
        <w:t>1</w:t>
      </w:r>
      <w:r w:rsidR="00A150A9" w:rsidRPr="00B57B4F">
        <w:rPr>
          <w:rFonts w:ascii="GHEA Grapalat" w:hAnsi="GHEA Grapalat"/>
          <w:sz w:val="24"/>
          <w:szCs w:val="24"/>
        </w:rPr>
        <w:t>.</w:t>
      </w:r>
      <w:r w:rsidR="00FA2DBA" w:rsidRPr="00B57B4F">
        <w:rPr>
          <w:rFonts w:ascii="GHEA Grapalat" w:hAnsi="GHEA Grapalat"/>
          <w:sz w:val="24"/>
          <w:szCs w:val="24"/>
        </w:rPr>
        <w:tab/>
      </w:r>
      <w:r w:rsidR="00A150A9"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00A150A9"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00A150A9" w:rsidRPr="00B57B4F">
        <w:rPr>
          <w:rFonts w:ascii="GHEA Grapalat" w:hAnsi="GHEA Grapalat"/>
          <w:sz w:val="24"/>
          <w:szCs w:val="24"/>
        </w:rPr>
        <w:t>внеочередное заседание комиссии.</w:t>
      </w:r>
    </w:p>
    <w:p w14:paraId="4550FC9F" w14:textId="37358457" w:rsidR="00E45ACA" w:rsidRPr="000811C1" w:rsidRDefault="000612F7" w:rsidP="00B46D58">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rPr>
        <w:t>7</w:t>
      </w:r>
      <w:r w:rsidR="00A150A9" w:rsidRPr="009044F1">
        <w:rPr>
          <w:rFonts w:ascii="GHEA Grapalat" w:hAnsi="GHEA Grapalat"/>
          <w:spacing w:val="-6"/>
          <w:sz w:val="24"/>
          <w:szCs w:val="24"/>
        </w:rPr>
        <w:t>.</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00A150A9"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00A150A9"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00A150A9"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00A150A9" w:rsidRPr="009044F1">
        <w:rPr>
          <w:rFonts w:ascii="GHEA Grapalat" w:hAnsi="GHEA Grapalat"/>
          <w:sz w:val="24"/>
          <w:szCs w:val="24"/>
        </w:rPr>
        <w:t>периоде ожидания.</w:t>
      </w:r>
    </w:p>
    <w:p w14:paraId="4EF828BE" w14:textId="21E9AB03" w:rsidR="00583092" w:rsidRDefault="000612F7" w:rsidP="00B46D58">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rPr>
        <w:t>7</w:t>
      </w:r>
      <w:r w:rsidR="00A150A9" w:rsidRPr="009044F1">
        <w:rPr>
          <w:rFonts w:ascii="GHEA Grapalat" w:hAnsi="GHEA Grapalat"/>
          <w:sz w:val="24"/>
          <w:szCs w:val="24"/>
        </w:rPr>
        <w:t>.</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00A150A9"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13FD7B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29436764"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19E22DFD"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50B016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24192A0"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8A2E589" w14:textId="77777777" w:rsidR="00B47535" w:rsidRDefault="00B47535">
      <w:pPr>
        <w:rPr>
          <w:rFonts w:ascii="GHEA Grapalat" w:hAnsi="GHEA Grapalat"/>
          <w:b/>
        </w:rPr>
      </w:pPr>
      <w:r>
        <w:rPr>
          <w:rFonts w:ascii="GHEA Grapalat" w:hAnsi="GHEA Grapalat"/>
          <w:b/>
        </w:rPr>
        <w:br w:type="page"/>
      </w:r>
    </w:p>
    <w:p w14:paraId="6C4C7157" w14:textId="1D90E2D7" w:rsidR="000313A6" w:rsidRPr="009044F1" w:rsidRDefault="000612F7" w:rsidP="00B46D58">
      <w:pPr>
        <w:widowControl w:val="0"/>
        <w:spacing w:after="160"/>
        <w:jc w:val="center"/>
        <w:rPr>
          <w:rFonts w:ascii="GHEA Grapalat" w:hAnsi="GHEA Grapalat" w:cs="Arial"/>
          <w:b/>
          <w:iCs/>
        </w:rPr>
      </w:pPr>
      <w:r>
        <w:rPr>
          <w:rFonts w:ascii="GHEA Grapalat" w:hAnsi="GHEA Grapalat"/>
          <w:b/>
        </w:rPr>
        <w:lastRenderedPageBreak/>
        <w:t>8</w:t>
      </w:r>
      <w:r w:rsidR="00AA0AD8" w:rsidRPr="009044F1">
        <w:rPr>
          <w:rFonts w:ascii="GHEA Grapalat" w:hAnsi="GHEA Grapalat"/>
          <w:b/>
        </w:rPr>
        <w:t xml:space="preserve">. ЗАКЛЮЧЕНИЕ ДОГОВОРА </w:t>
      </w:r>
    </w:p>
    <w:p w14:paraId="4BA4F5C4" w14:textId="70C118FF" w:rsidR="00096865"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.1</w:t>
      </w:r>
      <w:r w:rsidR="002A3FC1" w:rsidRPr="002A3FC1">
        <w:rPr>
          <w:rFonts w:ascii="GHEA Grapalat" w:hAnsi="GHEA Grapalat"/>
        </w:rPr>
        <w:t>.</w:t>
      </w:r>
      <w:r w:rsidR="002A3FC1" w:rsidRPr="005114D0">
        <w:rPr>
          <w:rFonts w:ascii="GHEA Grapalat" w:hAnsi="GHEA Grapalat"/>
        </w:rPr>
        <w:tab/>
      </w:r>
      <w:r w:rsidR="00AA0AD8"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2752E0F" w14:textId="140E6C11" w:rsidR="00EB6E54"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.2.</w:t>
      </w:r>
      <w:r w:rsidR="002A3FC1" w:rsidRPr="005114D0">
        <w:rPr>
          <w:rFonts w:ascii="GHEA Grapalat" w:hAnsi="GHEA Grapalat"/>
        </w:rPr>
        <w:tab/>
      </w:r>
      <w:r w:rsidR="00C961A9">
        <w:rPr>
          <w:rFonts w:ascii="GHEA Grapalat" w:hAnsi="GHEA Grapalat"/>
        </w:rPr>
        <w:t xml:space="preserve">На четвертый </w:t>
      </w:r>
      <w:r w:rsidR="00AA0AD8" w:rsidRPr="009044F1">
        <w:rPr>
          <w:rFonts w:ascii="GHEA Grapalat" w:hAnsi="GHEA Grapalat"/>
        </w:rPr>
        <w:t>рабочи</w:t>
      </w:r>
      <w:r w:rsidR="00D11878">
        <w:rPr>
          <w:rFonts w:ascii="GHEA Grapalat" w:hAnsi="GHEA Grapalat"/>
        </w:rPr>
        <w:t>й</w:t>
      </w:r>
      <w:r w:rsidR="00AA0AD8" w:rsidRPr="009044F1">
        <w:rPr>
          <w:rFonts w:ascii="GHEA Grapalat" w:hAnsi="GHEA Grapalat"/>
        </w:rPr>
        <w:t xml:space="preserve"> д</w:t>
      </w:r>
      <w:r w:rsidR="00D11878">
        <w:rPr>
          <w:rFonts w:ascii="GHEA Grapalat" w:hAnsi="GHEA Grapalat"/>
        </w:rPr>
        <w:t>е</w:t>
      </w:r>
      <w:r w:rsidR="00AA0AD8" w:rsidRPr="009044F1">
        <w:rPr>
          <w:rFonts w:ascii="GHEA Grapalat" w:hAnsi="GHEA Grapalat"/>
        </w:rPr>
        <w:t>н</w:t>
      </w:r>
      <w:r w:rsidR="00D11878">
        <w:rPr>
          <w:rFonts w:ascii="GHEA Grapalat" w:hAnsi="GHEA Grapalat"/>
        </w:rPr>
        <w:t>ь</w:t>
      </w:r>
      <w:r w:rsidR="00AA0AD8" w:rsidRPr="009044F1">
        <w:rPr>
          <w:rFonts w:ascii="GHEA Grapalat" w:hAnsi="GHEA Grapalat"/>
        </w:rPr>
        <w:t>, следующи</w:t>
      </w:r>
      <w:r w:rsidR="00D11878">
        <w:rPr>
          <w:rFonts w:ascii="GHEA Grapalat" w:hAnsi="GHEA Grapalat"/>
        </w:rPr>
        <w:t>й</w:t>
      </w:r>
      <w:r w:rsidR="00AA0AD8"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00AA0AD8"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00AA0AD8"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00AA0AD8" w:rsidRPr="009044F1">
        <w:rPr>
          <w:rFonts w:ascii="GHEA Grapalat" w:hAnsi="GHEA Grapalat"/>
        </w:rPr>
        <w:t>части 1 настоящего Приглашения.</w:t>
      </w:r>
    </w:p>
    <w:p w14:paraId="34749E5C" w14:textId="73A38153" w:rsidR="00F23A51" w:rsidRPr="009044F1" w:rsidRDefault="000612F7" w:rsidP="00B46D58">
      <w:pPr>
        <w:widowControl w:val="0"/>
        <w:tabs>
          <w:tab w:val="left" w:pos="1134"/>
        </w:tabs>
        <w:spacing w:after="160"/>
        <w:ind w:firstLine="567"/>
        <w:jc w:val="both"/>
        <w:rPr>
          <w:rFonts w:ascii="GHEA Grapalat" w:hAnsi="GHEA Grapalat" w:cs="Sylfaen"/>
        </w:rPr>
      </w:pPr>
      <w:r>
        <w:rPr>
          <w:rFonts w:ascii="GHEA Grapalat" w:hAnsi="GHEA Grapalat"/>
        </w:rPr>
        <w:t>8</w:t>
      </w:r>
      <w:r w:rsidR="00AA0AD8" w:rsidRPr="009044F1">
        <w:rPr>
          <w:rFonts w:ascii="GHEA Grapalat" w:hAnsi="GHEA Grapalat"/>
        </w:rPr>
        <w:t>.3.</w:t>
      </w:r>
      <w:r w:rsidR="002A3FC1" w:rsidRPr="005114D0">
        <w:rPr>
          <w:rFonts w:ascii="GHEA Grapalat" w:hAnsi="GHEA Grapalat"/>
        </w:rPr>
        <w:tab/>
      </w:r>
      <w:r w:rsidR="00AA0AD8"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w:t>
      </w:r>
      <w:proofErr w:type="spellStart"/>
      <w:r w:rsidR="00B87A93">
        <w:rPr>
          <w:rFonts w:ascii="GHEA Grapalat" w:hAnsi="GHEA Grapalat"/>
        </w:rPr>
        <w:t>услуги</w:t>
      </w:r>
      <w:r w:rsidR="00AA0AD8" w:rsidRPr="009044F1">
        <w:rPr>
          <w:rFonts w:ascii="GHEA Grapalat" w:hAnsi="GHEA Grapalat"/>
        </w:rPr>
        <w:t>а</w:t>
      </w:r>
      <w:proofErr w:type="spellEnd"/>
      <w:r w:rsidR="00AA0AD8" w:rsidRPr="009044F1">
        <w:rPr>
          <w:rFonts w:ascii="GHEA Grapalat" w:hAnsi="GHEA Grapalat"/>
        </w:rPr>
        <w:t xml:space="preserve">, представленное в заявке отобранным участником. </w:t>
      </w:r>
    </w:p>
    <w:p w14:paraId="78EC1000" w14:textId="059621F1" w:rsidR="00BD587C" w:rsidRDefault="000612F7" w:rsidP="00BD587C">
      <w:pPr>
        <w:widowControl w:val="0"/>
        <w:tabs>
          <w:tab w:val="left" w:pos="1134"/>
        </w:tabs>
        <w:spacing w:after="160"/>
        <w:ind w:firstLine="567"/>
        <w:jc w:val="both"/>
        <w:rPr>
          <w:rFonts w:ascii="GHEA Grapalat" w:hAnsi="GHEA Grapalat"/>
          <w:color w:val="000000" w:themeColor="text1"/>
        </w:rPr>
      </w:pPr>
      <w:r>
        <w:rPr>
          <w:rFonts w:ascii="GHEA Grapalat" w:hAnsi="GHEA Grapalat"/>
        </w:rPr>
        <w:t>8</w:t>
      </w:r>
      <w:r w:rsidR="00AA0AD8" w:rsidRPr="009044F1">
        <w:rPr>
          <w:rFonts w:ascii="GHEA Grapalat" w:hAnsi="GHEA Grapalat"/>
        </w:rPr>
        <w:t>.</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32ED560"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6BC83A5" w14:textId="106EF25A" w:rsidR="00D612BC" w:rsidRPr="009044F1" w:rsidRDefault="000612F7" w:rsidP="00B46D58">
      <w:pPr>
        <w:pStyle w:val="BodyTextIndent"/>
        <w:widowControl w:val="0"/>
        <w:tabs>
          <w:tab w:val="left" w:pos="1134"/>
        </w:tabs>
        <w:spacing w:after="160" w:line="240" w:lineRule="auto"/>
        <w:ind w:firstLine="567"/>
        <w:rPr>
          <w:rFonts w:ascii="GHEA Grapalat" w:hAnsi="GHEA Grapalat" w:cs="Sylfaen"/>
          <w:i w:val="0"/>
          <w:sz w:val="24"/>
          <w:szCs w:val="24"/>
        </w:rPr>
      </w:pPr>
      <w:r>
        <w:rPr>
          <w:rFonts w:ascii="GHEA Grapalat" w:hAnsi="GHEA Grapalat"/>
          <w:i w:val="0"/>
          <w:sz w:val="24"/>
          <w:szCs w:val="24"/>
        </w:rPr>
        <w:t>8</w:t>
      </w:r>
      <w:r w:rsidR="00AA0AD8" w:rsidRPr="009044F1">
        <w:rPr>
          <w:rFonts w:ascii="GHEA Grapalat" w:hAnsi="GHEA Grapalat"/>
          <w:i w:val="0"/>
          <w:sz w:val="24"/>
          <w:szCs w:val="24"/>
        </w:rPr>
        <w:t>.</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00AA0AD8"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00AA0AD8"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00AA0AD8" w:rsidRPr="009044F1">
        <w:rPr>
          <w:rFonts w:ascii="GHEA Grapalat" w:hAnsi="GHEA Grapalat"/>
          <w:i w:val="0"/>
          <w:sz w:val="24"/>
          <w:szCs w:val="24"/>
        </w:rPr>
        <w:t xml:space="preserve"> предложенной отобранным участником.</w:t>
      </w:r>
      <w:r w:rsidR="00AA0AD8" w:rsidRPr="009044F1">
        <w:rPr>
          <w:rFonts w:ascii="GHEA Grapalat" w:hAnsi="GHEA Grapalat"/>
          <w:spacing w:val="-8"/>
          <w:sz w:val="24"/>
          <w:szCs w:val="24"/>
        </w:rPr>
        <w:t xml:space="preserve"> </w:t>
      </w:r>
    </w:p>
    <w:p w14:paraId="0912F429" w14:textId="03C3B855" w:rsidR="00096865" w:rsidRPr="009044F1" w:rsidRDefault="000612F7" w:rsidP="00B46D58">
      <w:pPr>
        <w:widowControl w:val="0"/>
        <w:spacing w:after="160"/>
        <w:jc w:val="center"/>
        <w:rPr>
          <w:rFonts w:ascii="GHEA Grapalat" w:hAnsi="GHEA Grapalat" w:cs="Arial"/>
          <w:b/>
          <w:iCs/>
        </w:rPr>
      </w:pPr>
      <w:r>
        <w:rPr>
          <w:rFonts w:ascii="GHEA Grapalat" w:hAnsi="GHEA Grapalat"/>
          <w:b/>
        </w:rPr>
        <w:t>9</w:t>
      </w:r>
      <w:r w:rsidR="00030D40" w:rsidRPr="009044F1">
        <w:rPr>
          <w:rFonts w:ascii="GHEA Grapalat" w:hAnsi="GHEA Grapalat"/>
          <w:b/>
        </w:rPr>
        <w:t xml:space="preserve">.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14:paraId="372D8A9C" w14:textId="67571CCD" w:rsidR="00096865"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F818E0">
        <w:rPr>
          <w:rFonts w:ascii="GHEA Grapalat" w:hAnsi="GHEA Grapalat"/>
        </w:rPr>
        <w:t>дней</w:t>
      </w:r>
      <w:proofErr w:type="gramEnd"/>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00030D40" w:rsidRPr="009044F1">
        <w:rPr>
          <w:rFonts w:ascii="GHEA Grapalat" w:hAnsi="GHEA Grapalat"/>
        </w:rPr>
        <w:t>.</w:t>
      </w:r>
      <w:r w:rsidR="002E57E8" w:rsidRPr="002E57E8">
        <w:rPr>
          <w:rFonts w:ascii="GHEA Grapalat" w:hAnsi="GHEA Grapalat"/>
          <w:vertAlign w:val="superscript"/>
        </w:rPr>
        <w:t>11.1</w:t>
      </w:r>
    </w:p>
    <w:p w14:paraId="692B419C" w14:textId="4DAC8FA4" w:rsidR="003D57AD" w:rsidRPr="003D57AD" w:rsidRDefault="000612F7" w:rsidP="00801A4F">
      <w:pPr>
        <w:widowControl w:val="0"/>
        <w:tabs>
          <w:tab w:val="left" w:pos="1276"/>
        </w:tabs>
        <w:spacing w:after="160"/>
        <w:ind w:firstLine="567"/>
        <w:jc w:val="both"/>
        <w:rPr>
          <w:rFonts w:ascii="GHEA Grapalat" w:hAnsi="GHEA Grapalat"/>
          <w:lang w:val="hy-AM"/>
        </w:rPr>
      </w:pPr>
      <w:r>
        <w:rPr>
          <w:rFonts w:ascii="GHEA Grapalat" w:hAnsi="GHEA Grapalat"/>
        </w:rPr>
        <w:t>9</w:t>
      </w:r>
      <w:r w:rsidR="00A6609C">
        <w:rPr>
          <w:rFonts w:ascii="GHEA Grapalat" w:hAnsi="GHEA Grapalat"/>
        </w:rPr>
        <w:t xml:space="preserve">.2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proofErr w:type="spellStart"/>
      <w:r w:rsidR="00B87A93">
        <w:rPr>
          <w:rFonts w:ascii="GHEA Grapalat" w:hAnsi="GHEA Grapalat"/>
        </w:rPr>
        <w:t>услуги</w:t>
      </w:r>
      <w:r w:rsidR="00E70468">
        <w:rPr>
          <w:rFonts w:ascii="GHEA Grapalat" w:hAnsi="GHEA Grapalat"/>
        </w:rPr>
        <w:t>ов</w:t>
      </w:r>
      <w:proofErr w:type="spellEnd"/>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w:t>
      </w:r>
      <w:proofErr w:type="spellStart"/>
      <w:r w:rsidR="00B87A93">
        <w:rPr>
          <w:rFonts w:ascii="GHEA Grapalat" w:hAnsi="GHEA Grapalat"/>
        </w:rPr>
        <w:t>услуги</w:t>
      </w:r>
      <w:r w:rsidR="00382A99" w:rsidRPr="00382A99">
        <w:rPr>
          <w:rFonts w:ascii="GHEA Grapalat" w:hAnsi="GHEA Grapalat"/>
        </w:rPr>
        <w:t>а</w:t>
      </w:r>
      <w:proofErr w:type="spellEnd"/>
      <w:r w:rsidR="00382A99" w:rsidRPr="00382A9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w:t>
      </w:r>
      <w:proofErr w:type="gramStart"/>
      <w:r w:rsidR="003D57AD" w:rsidRPr="00370E40">
        <w:rPr>
          <w:rFonts w:ascii="GHEA Grapalat" w:hAnsi="GHEA Grapalat"/>
        </w:rPr>
        <w:t>Причем  обеспечение</w:t>
      </w:r>
      <w:proofErr w:type="gramEnd"/>
      <w:r w:rsidR="003D57AD" w:rsidRPr="00370E40">
        <w:rPr>
          <w:rFonts w:ascii="GHEA Grapalat" w:hAnsi="GHEA Grapalat"/>
        </w:rPr>
        <w:t xml:space="preserve">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B80EDB1"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C2B67FB"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840E95F"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w:t>
      </w:r>
      <w:proofErr w:type="gramStart"/>
      <w:r w:rsidRPr="004408E1">
        <w:rPr>
          <w:rFonts w:ascii="GHEA Grapalat" w:hAnsi="GHEA Grapalat"/>
        </w:rPr>
        <w:t>в соответствии с требованиями</w:t>
      </w:r>
      <w:proofErr w:type="gramEnd"/>
      <w:r w:rsidRPr="004408E1">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3D45852E"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F12FADF"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62F0998"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w:t>
      </w:r>
      <w:proofErr w:type="spellStart"/>
      <w:r w:rsidRPr="0052513C">
        <w:rPr>
          <w:rFonts w:asciiTheme="minorHAnsi" w:hAnsiTheme="minorHAnsi"/>
          <w:i/>
        </w:rPr>
        <w:t>двадцатипятикратный</w:t>
      </w:r>
      <w:proofErr w:type="spellEnd"/>
      <w:r w:rsidRPr="0052513C">
        <w:rPr>
          <w:rFonts w:asciiTheme="minorHAnsi" w:hAnsiTheme="minorHAnsi"/>
          <w:i/>
        </w:rPr>
        <w:t xml:space="preserve"> размер базовой единицы закупок и не предусмотрена предоплата, </w:t>
      </w:r>
    </w:p>
    <w:p w14:paraId="558FB1C2"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4A33965"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4DD89F9"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xml:space="preserve">-    не превышает </w:t>
      </w:r>
      <w:proofErr w:type="spellStart"/>
      <w:r w:rsidRPr="00564A46">
        <w:rPr>
          <w:rFonts w:asciiTheme="minorHAnsi" w:hAnsiTheme="minorHAnsi"/>
          <w:i/>
        </w:rPr>
        <w:t>двадцатипятикратный</w:t>
      </w:r>
      <w:proofErr w:type="spellEnd"/>
      <w:r w:rsidRPr="00564A46">
        <w:rPr>
          <w:rFonts w:asciiTheme="minorHAnsi" w:hAnsiTheme="minorHAnsi"/>
          <w:i/>
        </w:rPr>
        <w:t xml:space="preserve"> размер базовой единицы закупок, то из настоящего абзаца исключаются слова "или гарантий, предоставленных банками "․</w:t>
      </w:r>
    </w:p>
    <w:p w14:paraId="4202C45D"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proofErr w:type="spellStart"/>
      <w:r w:rsidRPr="00564A46">
        <w:rPr>
          <w:rFonts w:asciiTheme="minorHAnsi" w:hAnsiTheme="minorHAnsi"/>
          <w:i/>
          <w:sz w:val="20"/>
          <w:szCs w:val="20"/>
        </w:rPr>
        <w:t>двадцатипятикратного</w:t>
      </w:r>
      <w:proofErr w:type="spellEnd"/>
      <w:r w:rsidRPr="00564A46">
        <w:rPr>
          <w:rFonts w:asciiTheme="minorHAnsi" w:hAnsiTheme="minorHAnsi"/>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7F33F262"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6E68833"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06938CFA"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5940E29" w14:textId="19EFAF2A" w:rsidR="00366C4E"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030D40"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00030D40" w:rsidRPr="009044F1">
        <w:rPr>
          <w:rFonts w:ascii="GHEA Grapalat" w:hAnsi="GHEA Grapalat"/>
        </w:rPr>
        <w:t xml:space="preserve">. </w:t>
      </w:r>
      <w:r w:rsidR="002D492B" w:rsidRPr="002D492B">
        <w:rPr>
          <w:rFonts w:ascii="GHEA Grapalat" w:hAnsi="GHEA Grapalat"/>
        </w:rPr>
        <w:t xml:space="preserve">Если цена закупки </w:t>
      </w:r>
      <w:proofErr w:type="spellStart"/>
      <w:r w:rsidR="00B87A93">
        <w:rPr>
          <w:rFonts w:ascii="GHEA Grapalat" w:hAnsi="GHEA Grapalat"/>
        </w:rPr>
        <w:t>услуги</w:t>
      </w:r>
      <w:r w:rsidR="002D492B" w:rsidRPr="002D492B">
        <w:rPr>
          <w:rFonts w:ascii="GHEA Grapalat" w:hAnsi="GHEA Grapalat"/>
        </w:rPr>
        <w:t>а</w:t>
      </w:r>
      <w:proofErr w:type="spellEnd"/>
      <w:r w:rsidR="002D492B" w:rsidRPr="002D492B">
        <w:rPr>
          <w:rFonts w:ascii="GHEA Grapalat" w:hAnsi="GHEA Grapalat"/>
        </w:rPr>
        <w:t xml:space="preserve">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7"/>
        <w:t>13</w:t>
      </w:r>
      <w:r w:rsidR="00375E5E">
        <w:rPr>
          <w:rFonts w:ascii="GHEA Grapalat" w:hAnsi="GHEA Grapalat"/>
        </w:rPr>
        <w:t>.</w:t>
      </w:r>
    </w:p>
    <w:p w14:paraId="7BF035B3"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9490911"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11EDA087"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4341C3B"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E2BDE52" w14:textId="76A3EF2B" w:rsidR="00D32092" w:rsidRPr="00250377" w:rsidRDefault="000612F7" w:rsidP="00B46D58">
      <w:pPr>
        <w:widowControl w:val="0"/>
        <w:tabs>
          <w:tab w:val="left" w:pos="1276"/>
        </w:tabs>
        <w:spacing w:after="160"/>
        <w:ind w:firstLine="567"/>
        <w:jc w:val="both"/>
        <w:rPr>
          <w:rFonts w:ascii="GHEA Grapalat" w:hAnsi="GHEA Grapalat" w:cs="Sylfaen"/>
        </w:rPr>
      </w:pPr>
      <w:r>
        <w:rPr>
          <w:rFonts w:ascii="GHEA Grapalat" w:hAnsi="GHEA Grapalat"/>
        </w:rPr>
        <w:t>9</w:t>
      </w:r>
      <w:r w:rsidR="004A0321" w:rsidRPr="00250377">
        <w:rPr>
          <w:rFonts w:ascii="GHEA Grapalat" w:hAnsi="GHEA Grapalat"/>
        </w:rPr>
        <w:t>.4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lastRenderedPageBreak/>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3FCD64B" w14:textId="50A8415E" w:rsidR="008F0732" w:rsidRPr="00625529" w:rsidRDefault="000612F7" w:rsidP="00B46D58">
      <w:pPr>
        <w:widowControl w:val="0"/>
        <w:tabs>
          <w:tab w:val="left" w:pos="1276"/>
        </w:tabs>
        <w:spacing w:after="160"/>
        <w:ind w:firstLine="567"/>
        <w:jc w:val="both"/>
        <w:rPr>
          <w:rFonts w:ascii="GHEA Grapalat" w:hAnsi="GHEA Grapalat"/>
          <w:i/>
        </w:rPr>
      </w:pPr>
      <w:r>
        <w:rPr>
          <w:rFonts w:ascii="GHEA Grapalat" w:hAnsi="GHEA Grapalat"/>
        </w:rPr>
        <w:t>9</w:t>
      </w:r>
      <w:r w:rsidR="00030D40" w:rsidRPr="009044F1">
        <w:rPr>
          <w:rFonts w:ascii="GHEA Grapalat" w:hAnsi="GHEA Grapalat"/>
        </w:rPr>
        <w:t>.</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00030D40"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00030D40" w:rsidRPr="009044F1">
        <w:rPr>
          <w:rFonts w:ascii="GHEA Grapalat" w:hAnsi="GHEA Grapalat"/>
        </w:rPr>
        <w:t>.</w:t>
      </w:r>
      <w:r w:rsidR="00030D40" w:rsidRPr="009044F1">
        <w:rPr>
          <w:rFonts w:ascii="GHEA Grapalat" w:hAnsi="GHEA Grapalat"/>
          <w:i/>
        </w:rPr>
        <w:t xml:space="preserve"> </w:t>
      </w:r>
    </w:p>
    <w:p w14:paraId="05B5C14F" w14:textId="7FE3A830" w:rsidR="005162B1" w:rsidRPr="009044F1" w:rsidRDefault="000612F7" w:rsidP="00B46D58">
      <w:pPr>
        <w:widowControl w:val="0"/>
        <w:tabs>
          <w:tab w:val="left" w:pos="1276"/>
        </w:tabs>
        <w:spacing w:after="160"/>
        <w:ind w:firstLine="567"/>
        <w:jc w:val="both"/>
        <w:rPr>
          <w:rFonts w:ascii="GHEA Grapalat" w:hAnsi="GHEA Grapalat"/>
        </w:rPr>
      </w:pPr>
      <w:r>
        <w:rPr>
          <w:rFonts w:ascii="GHEA Grapalat" w:hAnsi="GHEA Grapalat"/>
        </w:rPr>
        <w:t>9</w:t>
      </w:r>
      <w:r w:rsidR="00030D40" w:rsidRPr="009044F1">
        <w:rPr>
          <w:rFonts w:ascii="GHEA Grapalat" w:hAnsi="GHEA Grapalat"/>
        </w:rPr>
        <w:t>.</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00030D40"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8C5A0CF" w14:textId="46B5ECAC"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000612F7">
        <w:rPr>
          <w:rFonts w:ascii="GHEA Grapalat" w:hAnsi="GHEA Grapalat"/>
        </w:rPr>
        <w:t>9</w:t>
      </w:r>
      <w:r w:rsidRPr="0074650E">
        <w:rPr>
          <w:rFonts w:ascii="GHEA Grapalat" w:hAnsi="GHEA Grapalat"/>
        </w:rPr>
        <w:t xml:space="preserve">.7 Руководитель заказчика 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0B6E603"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43A2DF80" w14:textId="77777777" w:rsidR="00362FEF" w:rsidRDefault="00362FEF">
      <w:pPr>
        <w:rPr>
          <w:rFonts w:ascii="GHEA Grapalat" w:hAnsi="GHEA Grapalat" w:cs="Sylfaen"/>
        </w:rPr>
      </w:pPr>
      <w:r>
        <w:rPr>
          <w:rFonts w:ascii="GHEA Grapalat" w:hAnsi="GHEA Grapalat" w:cs="Sylfaen"/>
        </w:rPr>
        <w:br w:type="page"/>
      </w:r>
    </w:p>
    <w:p w14:paraId="5A65063E"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0AD6312" w14:textId="1A476119"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w:t>
      </w:r>
      <w:r w:rsidR="000612F7">
        <w:rPr>
          <w:rFonts w:ascii="GHEA Grapalat" w:hAnsi="GHEA Grapalat"/>
          <w:b/>
        </w:rPr>
        <w:t>0</w:t>
      </w:r>
      <w:r w:rsidR="008D5016" w:rsidRPr="009044F1">
        <w:rPr>
          <w:rFonts w:ascii="GHEA Grapalat" w:hAnsi="GHEA Grapalat"/>
          <w:b/>
        </w:rPr>
        <w:t>. ОБЪЯВЛЕНИЕ ПРОЦЕДУРЫ НЕСОСТОЯВШЕЙСЯ</w:t>
      </w:r>
    </w:p>
    <w:p w14:paraId="46BE8E9E" w14:textId="77777777" w:rsidR="003D5CAF" w:rsidRPr="009044F1" w:rsidRDefault="003D5CAF" w:rsidP="005066AC">
      <w:pPr>
        <w:rPr>
          <w:rFonts w:ascii="GHEA Grapalat" w:hAnsi="GHEA Grapalat" w:cs="Arial"/>
          <w:b/>
        </w:rPr>
      </w:pPr>
    </w:p>
    <w:p w14:paraId="17721E97" w14:textId="14A73303"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w:t>
      </w:r>
      <w:r w:rsidR="000612F7">
        <w:rPr>
          <w:rFonts w:ascii="GHEA Grapalat" w:hAnsi="GHEA Grapalat"/>
        </w:rPr>
        <w:t>0</w:t>
      </w:r>
      <w:r w:rsidRPr="009044F1">
        <w:rPr>
          <w:rFonts w:ascii="GHEA Grapalat" w:hAnsi="GHEA Grapalat"/>
        </w:rPr>
        <w:t>.1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00C3C8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079FCC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8"/>
        <w:t>14</w:t>
      </w:r>
      <w:r w:rsidRPr="009044F1">
        <w:rPr>
          <w:rFonts w:ascii="GHEA Grapalat" w:hAnsi="GHEA Grapalat"/>
        </w:rPr>
        <w:t>.</w:t>
      </w:r>
    </w:p>
    <w:p w14:paraId="22E4197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3B0DD2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32086CB" w14:textId="194470CA"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w:t>
      </w:r>
      <w:r w:rsidR="000612F7">
        <w:rPr>
          <w:rFonts w:ascii="GHEA Grapalat" w:hAnsi="GHEA Grapalat"/>
        </w:rPr>
        <w:t>0</w:t>
      </w:r>
      <w:r w:rsidRPr="009044F1">
        <w:rPr>
          <w:rFonts w:ascii="GHEA Grapalat" w:hAnsi="GHEA Grapalat"/>
        </w:rPr>
        <w:t>.2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1DFF5FC" w14:textId="77777777" w:rsidR="00C54730" w:rsidRPr="00182C2E" w:rsidRDefault="00C54730" w:rsidP="00C54730">
      <w:pPr>
        <w:jc w:val="center"/>
        <w:rPr>
          <w:rFonts w:ascii="GHEA Grapalat" w:hAnsi="GHEA Grapalat"/>
          <w:b/>
        </w:rPr>
      </w:pPr>
    </w:p>
    <w:p w14:paraId="27EC8F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937C826" w14:textId="77777777" w:rsidR="00C54730" w:rsidRPr="00182C2E" w:rsidRDefault="00C54730" w:rsidP="00C54730">
      <w:pPr>
        <w:jc w:val="center"/>
        <w:rPr>
          <w:rFonts w:ascii="GHEA Grapalat" w:hAnsi="GHEA Grapalat"/>
          <w:b/>
        </w:rPr>
      </w:pPr>
    </w:p>
    <w:p w14:paraId="2C063405"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050671F8"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34EFBE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6821B6D6"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070103F"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62C3F4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A84E435"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733956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0F85E1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33DD2D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5CDACEA"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E6F52B1"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FC4274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3243DAB"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05E7F4B"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446469A"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170F3A12"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E3379E3"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7D7DFE4"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FB5134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0B188C0" w14:textId="77777777" w:rsidR="00C87BF8" w:rsidRPr="00570BBD" w:rsidRDefault="00C87BF8" w:rsidP="00C87BF8">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5D7EE3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67D9895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F77C48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0BA24D0"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10230FE4"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C254684" w14:textId="77777777" w:rsidR="00AE679C" w:rsidRPr="009044F1" w:rsidRDefault="00AE679C" w:rsidP="00B46D58">
      <w:pPr>
        <w:widowControl w:val="0"/>
        <w:spacing w:after="160"/>
        <w:jc w:val="center"/>
        <w:rPr>
          <w:rFonts w:ascii="GHEA Grapalat" w:hAnsi="GHEA Grapalat" w:cs="Sylfaen"/>
          <w:b/>
        </w:rPr>
      </w:pPr>
    </w:p>
    <w:p w14:paraId="2D0F01A2" w14:textId="77777777" w:rsidR="004373E3" w:rsidRDefault="004373E3" w:rsidP="00B46D58">
      <w:pPr>
        <w:rPr>
          <w:rFonts w:ascii="GHEA Grapalat" w:hAnsi="GHEA Grapalat"/>
          <w:b/>
        </w:rPr>
      </w:pPr>
      <w:r>
        <w:rPr>
          <w:rFonts w:ascii="GHEA Grapalat" w:hAnsi="GHEA Grapalat"/>
          <w:b/>
        </w:rPr>
        <w:br w:type="page"/>
      </w:r>
    </w:p>
    <w:p w14:paraId="33BE68DD"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C9A4ED" w14:textId="77777777" w:rsidR="008842CE" w:rsidRPr="00374F4A" w:rsidRDefault="008842CE" w:rsidP="00B46D58">
      <w:pPr>
        <w:widowControl w:val="0"/>
        <w:spacing w:after="160"/>
        <w:jc w:val="center"/>
        <w:rPr>
          <w:rFonts w:ascii="GHEA Grapalat" w:hAnsi="GHEA Grapalat"/>
          <w:b/>
        </w:rPr>
      </w:pPr>
    </w:p>
    <w:p w14:paraId="14C8EC3F"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7B1BDFAF" w14:textId="77777777" w:rsidR="00096865" w:rsidRPr="009044F1" w:rsidRDefault="00096865" w:rsidP="00B46D58">
      <w:pPr>
        <w:widowControl w:val="0"/>
        <w:spacing w:after="160"/>
        <w:jc w:val="center"/>
        <w:rPr>
          <w:rFonts w:ascii="GHEA Grapalat" w:hAnsi="GHEA Grapalat"/>
        </w:rPr>
      </w:pPr>
    </w:p>
    <w:p w14:paraId="7761429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945A5F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FFC53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E1D9D0F"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11F5709" w14:textId="77777777" w:rsidR="008F15B9" w:rsidRDefault="008F15B9" w:rsidP="00B46D58">
      <w:pPr>
        <w:widowControl w:val="0"/>
        <w:spacing w:after="160"/>
        <w:jc w:val="center"/>
        <w:rPr>
          <w:rFonts w:ascii="GHEA Grapalat" w:hAnsi="GHEA Grapalat"/>
          <w:b/>
        </w:rPr>
      </w:pPr>
    </w:p>
    <w:p w14:paraId="3A5AE796" w14:textId="77777777" w:rsidR="008F15B9" w:rsidRDefault="008F15B9" w:rsidP="00B46D58">
      <w:pPr>
        <w:widowControl w:val="0"/>
        <w:spacing w:after="160"/>
        <w:jc w:val="center"/>
        <w:rPr>
          <w:rFonts w:ascii="GHEA Grapalat" w:hAnsi="GHEA Grapalat"/>
          <w:b/>
        </w:rPr>
      </w:pPr>
    </w:p>
    <w:p w14:paraId="4C732DD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9B3AFAE"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D67A716"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0C81E105" w14:textId="2840074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w:t>
      </w:r>
      <w:proofErr w:type="spellStart"/>
      <w:r w:rsidR="00B87A93">
        <w:rPr>
          <w:rFonts w:ascii="GHEA Grapalat" w:hAnsi="GHEA Grapalat"/>
        </w:rPr>
        <w:t>услуги</w:t>
      </w:r>
      <w:r w:rsidRPr="000811C1">
        <w:rPr>
          <w:rFonts w:ascii="GHEA Grapalat" w:hAnsi="GHEA Grapalat"/>
        </w:rPr>
        <w:t>а</w:t>
      </w:r>
      <w:proofErr w:type="spellEnd"/>
      <w:r w:rsidRPr="000811C1">
        <w:rPr>
          <w:rFonts w:ascii="GHEA Grapalat" w:hAnsi="GHEA Grapalat"/>
        </w:rPr>
        <w:t xml:space="preserve"> согласно Приложению </w:t>
      </w:r>
      <w:r w:rsidRPr="00172BC4">
        <w:rPr>
          <w:rFonts w:ascii="GHEA Grapalat" w:hAnsi="GHEA Grapalat"/>
          <w:lang w:val="en-US"/>
        </w:rPr>
        <w:t>N</w:t>
      </w:r>
      <w:r w:rsidRPr="000811C1">
        <w:rPr>
          <w:rFonts w:ascii="GHEA Grapalat" w:hAnsi="GHEA Grapalat"/>
        </w:rPr>
        <w:t xml:space="preserve"> 1.1.</w:t>
      </w:r>
    </w:p>
    <w:p w14:paraId="6DA23130" w14:textId="77777777" w:rsidR="009D7EFF" w:rsidRPr="00D3436F" w:rsidRDefault="009D7EFF" w:rsidP="00B46D58">
      <w:pPr>
        <w:widowControl w:val="0"/>
        <w:tabs>
          <w:tab w:val="left" w:pos="1134"/>
        </w:tabs>
        <w:spacing w:after="160"/>
        <w:ind w:firstLine="567"/>
        <w:jc w:val="both"/>
        <w:rPr>
          <w:rFonts w:ascii="GHEA Grapalat" w:hAnsi="GHEA Grapalat"/>
        </w:rPr>
      </w:pPr>
      <w:proofErr w:type="gramStart"/>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w:t>
      </w:r>
      <w:proofErr w:type="gramEnd"/>
      <w:r>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0245FD5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9"/>
        <w:t>15</w:t>
      </w:r>
    </w:p>
    <w:p w14:paraId="5215CD99"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0"/>
        <w:t>16</w:t>
      </w:r>
    </w:p>
    <w:p w14:paraId="297D473E"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622EC24"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44C9FA0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3895C99" w14:textId="4B0FB4E8"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035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7B217B3"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643F7C2" w14:textId="23990FF5" w:rsidR="008937EA" w:rsidRPr="002658C9" w:rsidRDefault="00E035CE" w:rsidP="008937EA">
      <w:pPr>
        <w:widowControl w:val="0"/>
        <w:tabs>
          <w:tab w:val="left" w:pos="1134"/>
        </w:tabs>
        <w:spacing w:after="160"/>
        <w:ind w:firstLine="567"/>
        <w:jc w:val="both"/>
        <w:rPr>
          <w:rFonts w:ascii="GHEA Grapalat" w:hAnsi="GHEA Grapalat"/>
        </w:rPr>
      </w:pPr>
      <w:r>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14:paraId="18849D21"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28CB1B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5A89775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6B42C9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92014A5" w14:textId="793924E2" w:rsidR="008937EA" w:rsidRDefault="00E035CE"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.3.</w:t>
      </w:r>
      <w:r w:rsidR="008937EA" w:rsidRPr="002658C9">
        <w:rPr>
          <w:rFonts w:ascii="GHEA Grapalat" w:hAnsi="GHEA Grapalat"/>
        </w:rPr>
        <w:tab/>
        <w:t>На заседании по вскрытию заявок комиссия отклоняет заявки, не</w:t>
      </w:r>
      <w:r w:rsidR="008937EA" w:rsidRPr="002658C9">
        <w:rPr>
          <w:rFonts w:ascii="Courier New" w:hAnsi="Courier New" w:cs="Courier New"/>
        </w:rPr>
        <w:t> </w:t>
      </w:r>
      <w:r w:rsidR="008937EA" w:rsidRPr="002658C9">
        <w:rPr>
          <w:rFonts w:ascii="GHEA Grapalat" w:hAnsi="GHEA Grapalat"/>
        </w:rPr>
        <w:t xml:space="preserve">соответствующие требованиям пунктов </w:t>
      </w:r>
      <w:r w:rsidR="00EE46E2">
        <w:rPr>
          <w:rFonts w:ascii="GHEA Grapalat" w:hAnsi="GHEA Grapalat"/>
        </w:rPr>
        <w:t>3</w:t>
      </w:r>
      <w:r w:rsidR="008937EA" w:rsidRPr="002658C9">
        <w:rPr>
          <w:rFonts w:ascii="GHEA Grapalat" w:hAnsi="GHEA Grapalat"/>
        </w:rPr>
        <w:t xml:space="preserve">.1 и </w:t>
      </w:r>
      <w:r w:rsidR="00EE46E2">
        <w:rPr>
          <w:rFonts w:ascii="GHEA Grapalat" w:hAnsi="GHEA Grapalat"/>
        </w:rPr>
        <w:t>3</w:t>
      </w:r>
      <w:r w:rsidR="008937EA" w:rsidRPr="002658C9">
        <w:rPr>
          <w:rFonts w:ascii="GHEA Grapalat" w:hAnsi="GHEA Grapalat"/>
        </w:rPr>
        <w:t xml:space="preserve">.2 настоящей </w:t>
      </w:r>
      <w:r w:rsidR="008937EA">
        <w:rPr>
          <w:rFonts w:ascii="GHEA Grapalat" w:hAnsi="GHEA Grapalat"/>
        </w:rPr>
        <w:t>и</w:t>
      </w:r>
      <w:r w:rsidR="008937EA" w:rsidRPr="002658C9">
        <w:rPr>
          <w:rFonts w:ascii="GHEA Grapalat" w:hAnsi="GHEA Grapalat"/>
        </w:rPr>
        <w:t>нструкции, и в том же виде возвращает подающему их лицу.</w:t>
      </w:r>
    </w:p>
    <w:p w14:paraId="4EC4CBB7" w14:textId="77777777" w:rsidR="00ED59E0" w:rsidRDefault="00ED59E0" w:rsidP="00B46D58">
      <w:pPr>
        <w:widowControl w:val="0"/>
        <w:tabs>
          <w:tab w:val="left" w:pos="1134"/>
        </w:tabs>
        <w:spacing w:after="160"/>
        <w:ind w:firstLine="567"/>
        <w:jc w:val="both"/>
        <w:rPr>
          <w:rFonts w:ascii="GHEA Grapalat" w:hAnsi="GHEA Grapalat"/>
        </w:rPr>
      </w:pPr>
    </w:p>
    <w:p w14:paraId="6AD4AD5A" w14:textId="77777777" w:rsidR="000612F7" w:rsidRDefault="000612F7" w:rsidP="009313B9">
      <w:pPr>
        <w:widowControl w:val="0"/>
        <w:spacing w:after="160"/>
        <w:jc w:val="center"/>
        <w:rPr>
          <w:rFonts w:ascii="GHEA Grapalat" w:hAnsi="GHEA Grapalat"/>
          <w:b/>
        </w:rPr>
      </w:pPr>
    </w:p>
    <w:p w14:paraId="5608970C" w14:textId="77777777" w:rsidR="000612F7" w:rsidRDefault="000612F7" w:rsidP="009313B9">
      <w:pPr>
        <w:widowControl w:val="0"/>
        <w:spacing w:after="160"/>
        <w:jc w:val="center"/>
        <w:rPr>
          <w:rFonts w:ascii="GHEA Grapalat" w:hAnsi="GHEA Grapalat"/>
          <w:b/>
        </w:rPr>
      </w:pPr>
    </w:p>
    <w:p w14:paraId="2B387CB3" w14:textId="77777777" w:rsidR="000612F7" w:rsidRDefault="000612F7" w:rsidP="009313B9">
      <w:pPr>
        <w:widowControl w:val="0"/>
        <w:spacing w:after="160"/>
        <w:jc w:val="center"/>
        <w:rPr>
          <w:rFonts w:ascii="GHEA Grapalat" w:hAnsi="GHEA Grapalat"/>
          <w:b/>
        </w:rPr>
      </w:pPr>
    </w:p>
    <w:p w14:paraId="7EFA1CE0" w14:textId="77777777" w:rsidR="000612F7" w:rsidRDefault="000612F7" w:rsidP="009313B9">
      <w:pPr>
        <w:widowControl w:val="0"/>
        <w:spacing w:after="160"/>
        <w:jc w:val="center"/>
        <w:rPr>
          <w:rFonts w:ascii="GHEA Grapalat" w:hAnsi="GHEA Grapalat"/>
          <w:b/>
        </w:rPr>
      </w:pPr>
    </w:p>
    <w:p w14:paraId="1FAB7F04" w14:textId="77777777" w:rsidR="000612F7" w:rsidRDefault="000612F7" w:rsidP="009313B9">
      <w:pPr>
        <w:widowControl w:val="0"/>
        <w:spacing w:after="160"/>
        <w:jc w:val="center"/>
        <w:rPr>
          <w:rFonts w:ascii="GHEA Grapalat" w:hAnsi="GHEA Grapalat"/>
          <w:b/>
        </w:rPr>
      </w:pPr>
    </w:p>
    <w:p w14:paraId="45D0D831"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7802B3C1" w14:textId="255B2FC9"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sidR="00DC0495" w:rsidRPr="00E035CE">
        <w:rPr>
          <w:rFonts w:ascii="GHEA Grapalat" w:hAnsi="GHEA Grapalat"/>
          <w:b/>
          <w:sz w:val="24"/>
          <w:szCs w:val="24"/>
        </w:rPr>
        <w:t xml:space="preserve"> закупки у одного лица обусловленное </w:t>
      </w:r>
      <w:proofErr w:type="spellStart"/>
      <w:r w:rsidR="00DC0495" w:rsidRPr="00E035CE">
        <w:rPr>
          <w:rFonts w:ascii="GHEA Grapalat" w:hAnsi="GHEA Grapalat"/>
          <w:b/>
          <w:sz w:val="24"/>
          <w:szCs w:val="24"/>
        </w:rPr>
        <w:t>безотлогательностью</w:t>
      </w:r>
      <w:proofErr w:type="spellEnd"/>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B3CD9">
        <w:rPr>
          <w:rFonts w:ascii="GHEA Grapalat" w:hAnsi="GHEA Grapalat"/>
          <w:b/>
          <w:sz w:val="24"/>
          <w:szCs w:val="24"/>
          <w:lang w:val="af-ZA" w:eastAsia="en-US" w:bidi="ar-SA"/>
        </w:rPr>
        <w:t>HHPEKUK-HMATSDzB-24/01</w:t>
      </w:r>
      <w:r w:rsidR="00DC0495" w:rsidRPr="00DC0495">
        <w:rPr>
          <w:rFonts w:ascii="GHEA Grapalat" w:hAnsi="GHEA Grapalat"/>
          <w:b/>
          <w:sz w:val="24"/>
          <w:szCs w:val="24"/>
          <w:lang w:val="es-ES" w:eastAsia="en-US" w:bidi="ar-SA"/>
        </w:rPr>
        <w:t xml:space="preserve"> </w:t>
      </w:r>
    </w:p>
    <w:p w14:paraId="1AB6D8CB" w14:textId="77777777" w:rsidR="00B2572B" w:rsidRPr="00374F4A" w:rsidRDefault="00B2572B" w:rsidP="00B46D58">
      <w:pPr>
        <w:widowControl w:val="0"/>
        <w:spacing w:after="120"/>
        <w:jc w:val="center"/>
        <w:rPr>
          <w:rFonts w:ascii="GHEA Grapalat" w:hAnsi="GHEA Grapalat" w:cs="Sylfaen"/>
          <w:b/>
        </w:rPr>
      </w:pPr>
    </w:p>
    <w:p w14:paraId="73A7A9F3"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022FD70D" w14:textId="7A1B8ADC"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 </w:t>
      </w:r>
      <w:bookmarkStart w:id="11" w:name="_Hlk114489266"/>
      <w:r w:rsidR="00DC0495" w:rsidRPr="00DC0495">
        <w:rPr>
          <w:rFonts w:ascii="GHEA Grapalat" w:hAnsi="GHEA Grapalat"/>
          <w:color w:val="auto"/>
          <w:sz w:val="24"/>
          <w:szCs w:val="24"/>
        </w:rPr>
        <w:t xml:space="preserve">на конкурс закупки у одного лица обусловленное </w:t>
      </w:r>
      <w:proofErr w:type="spellStart"/>
      <w:r w:rsidR="00DC0495" w:rsidRPr="00DC0495">
        <w:rPr>
          <w:rFonts w:ascii="GHEA Grapalat" w:hAnsi="GHEA Grapalat"/>
          <w:color w:val="auto"/>
          <w:sz w:val="24"/>
          <w:szCs w:val="24"/>
        </w:rPr>
        <w:t>безотлогательностью</w:t>
      </w:r>
      <w:bookmarkEnd w:id="11"/>
      <w:proofErr w:type="spellEnd"/>
    </w:p>
    <w:p w14:paraId="0059C64C" w14:textId="77777777" w:rsidR="00B2572B" w:rsidRPr="00374F4A" w:rsidRDefault="00B2572B" w:rsidP="00B46D58">
      <w:pPr>
        <w:widowControl w:val="0"/>
        <w:spacing w:after="120"/>
        <w:jc w:val="center"/>
        <w:rPr>
          <w:rFonts w:ascii="GHEA Grapalat" w:hAnsi="GHEA Grapalat"/>
        </w:rPr>
      </w:pPr>
    </w:p>
    <w:p w14:paraId="0F190A6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EB11C7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B9E690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7313E2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10B4EAC" w14:textId="119CEBD4" w:rsidR="00DC0495" w:rsidRDefault="00DC0495" w:rsidP="00DC0495">
      <w:pPr>
        <w:jc w:val="both"/>
        <w:rPr>
          <w:rFonts w:ascii="GHEA Grapalat" w:hAnsi="GHEA Grapalat"/>
        </w:rPr>
      </w:pPr>
      <w:r w:rsidRPr="00E035CE">
        <w:rPr>
          <w:rFonts w:ascii="GHEA Grapalat" w:hAnsi="GHEA Grapalat"/>
        </w:rPr>
        <w:t>ГНКО ‘’</w:t>
      </w:r>
      <w:proofErr w:type="spellStart"/>
      <w:r w:rsidRPr="00E035CE">
        <w:rPr>
          <w:rFonts w:ascii="GHEA Grapalat" w:hAnsi="GHEA Grapalat"/>
        </w:rPr>
        <w:t>Учебны</w:t>
      </w:r>
      <w:proofErr w:type="spellEnd"/>
      <w:r w:rsidRPr="00E035CE">
        <w:rPr>
          <w:rFonts w:ascii="GHEA Grapalat" w:hAnsi="GHEA Grapalat"/>
        </w:rPr>
        <w:t xml:space="preserve"> центр’’ Комитета государственных доходов РА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bookmarkStart w:id="12" w:name="_Hlk135144195"/>
      <w:r w:rsidR="00EB3CD9">
        <w:rPr>
          <w:rFonts w:ascii="GHEA Grapalat" w:hAnsi="GHEA Grapalat"/>
        </w:rPr>
        <w:t>HHPEKUK-HMATSDzB-24/01</w:t>
      </w:r>
      <w:r w:rsidRPr="00DC0495">
        <w:rPr>
          <w:rFonts w:ascii="GHEA Grapalat" w:hAnsi="GHEA Grapalat"/>
        </w:rPr>
        <w:t xml:space="preserve">  </w:t>
      </w:r>
      <w:bookmarkEnd w:id="12"/>
    </w:p>
    <w:p w14:paraId="65272310" w14:textId="274D7196" w:rsidR="00374F4A" w:rsidRPr="00C4157A" w:rsidRDefault="00374F4A" w:rsidP="00DC0495">
      <w:pPr>
        <w:jc w:val="both"/>
        <w:rPr>
          <w:rFonts w:ascii="GHEA Grapalat" w:hAnsi="GHEA Grapalat"/>
          <w:sz w:val="20"/>
        </w:rPr>
      </w:pPr>
      <w:r w:rsidRPr="000C1746">
        <w:rPr>
          <w:rFonts w:ascii="GHEA Grapalat" w:hAnsi="GHEA Grapalat"/>
          <w:sz w:val="16"/>
        </w:rPr>
        <w:t>наименование заказчика</w:t>
      </w:r>
    </w:p>
    <w:p w14:paraId="29790C88" w14:textId="4DC9ABBD" w:rsidR="00374F4A" w:rsidRPr="00DA5EA0" w:rsidRDefault="00DC0495" w:rsidP="00B46D58">
      <w:pPr>
        <w:spacing w:after="160"/>
        <w:jc w:val="both"/>
        <w:rPr>
          <w:rFonts w:ascii="GHEA Grapalat" w:hAnsi="GHEA Grapalat"/>
        </w:rPr>
      </w:pPr>
      <w:r w:rsidRPr="00DC0495">
        <w:rPr>
          <w:rFonts w:ascii="GHEA Grapalat" w:hAnsi="GHEA Grapalat"/>
        </w:rPr>
        <w:t xml:space="preserve">на конкурс закупки у одного лица обусловленное </w:t>
      </w:r>
      <w:proofErr w:type="spellStart"/>
      <w:r w:rsidRPr="00DC0495">
        <w:rPr>
          <w:rFonts w:ascii="GHEA Grapalat" w:hAnsi="GHEA Grapalat"/>
        </w:rPr>
        <w:t>безотлогательностью</w:t>
      </w:r>
      <w:proofErr w:type="spellEnd"/>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23E29094"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5D1491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8ED0013"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72885C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8A1424B" w14:textId="77777777" w:rsidR="000612B9" w:rsidRDefault="000612B9" w:rsidP="00B46D58">
      <w:pPr>
        <w:jc w:val="both"/>
        <w:rPr>
          <w:rFonts w:ascii="GHEA Grapalat" w:hAnsi="GHEA Grapalat"/>
        </w:rPr>
      </w:pPr>
    </w:p>
    <w:p w14:paraId="1D78FBA8"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455B2FA7"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63FE86B" w14:textId="77777777" w:rsidR="000612B9" w:rsidRDefault="000612B9" w:rsidP="00B46D58">
      <w:pPr>
        <w:jc w:val="both"/>
        <w:rPr>
          <w:rFonts w:ascii="GHEA Grapalat" w:hAnsi="GHEA Grapalat"/>
        </w:rPr>
      </w:pPr>
    </w:p>
    <w:p w14:paraId="6CC4270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C1A802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FB22F34" w14:textId="77777777" w:rsidR="00B138F3" w:rsidRDefault="00B138F3" w:rsidP="00B46D58">
      <w:pPr>
        <w:jc w:val="both"/>
        <w:rPr>
          <w:rFonts w:ascii="GHEA Grapalat" w:hAnsi="GHEA Grapalat"/>
        </w:rPr>
      </w:pPr>
    </w:p>
    <w:p w14:paraId="51C9C71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44E7981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3C2A94A" w14:textId="77777777" w:rsidR="00B138F3" w:rsidRDefault="00B138F3" w:rsidP="00F96993">
      <w:pPr>
        <w:jc w:val="both"/>
        <w:rPr>
          <w:rFonts w:ascii="GHEA Grapalat" w:hAnsi="GHEA Grapalat"/>
        </w:rPr>
      </w:pPr>
    </w:p>
    <w:p w14:paraId="5DE523D1"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A9C0203"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E05F4F3" w14:textId="77777777" w:rsidR="00B16483" w:rsidRDefault="00B16483" w:rsidP="00F96993">
      <w:pPr>
        <w:jc w:val="both"/>
        <w:rPr>
          <w:rFonts w:ascii="GHEA Grapalat" w:hAnsi="GHEA Grapalat"/>
          <w:sz w:val="18"/>
          <w:szCs w:val="18"/>
        </w:rPr>
      </w:pPr>
    </w:p>
    <w:p w14:paraId="1592C92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B3C6DFC"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8541D96" w14:textId="77777777" w:rsidR="00B16483" w:rsidRPr="00D3436F" w:rsidRDefault="00B16483" w:rsidP="00B16483">
      <w:pPr>
        <w:tabs>
          <w:tab w:val="left" w:pos="7371"/>
        </w:tabs>
        <w:spacing w:after="160"/>
        <w:ind w:left="3544" w:firstLine="3"/>
        <w:jc w:val="both"/>
        <w:rPr>
          <w:rFonts w:ascii="GHEA Grapalat" w:hAnsi="GHEA Grapalat"/>
          <w:sz w:val="16"/>
        </w:rPr>
      </w:pPr>
    </w:p>
    <w:p w14:paraId="6DFFD071"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09EC6DCC"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E3CF091" w14:textId="6B3A1634"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00DC0495" w:rsidRPr="00DC0495">
        <w:rPr>
          <w:rFonts w:ascii="GHEA Grapalat" w:hAnsi="GHEA Grapalat"/>
          <w:spacing w:val="-4"/>
        </w:rPr>
        <w:t xml:space="preserve">на конкурс закупки у одного лица обусловленное </w:t>
      </w:r>
      <w:proofErr w:type="spellStart"/>
      <w:r w:rsidR="00DC0495" w:rsidRPr="00DC0495">
        <w:rPr>
          <w:rFonts w:ascii="GHEA Grapalat" w:hAnsi="GHEA Grapalat"/>
          <w:spacing w:val="-4"/>
        </w:rPr>
        <w:t>безотлогательностью</w:t>
      </w:r>
      <w:proofErr w:type="spellEnd"/>
      <w:r w:rsidRPr="003D58E1">
        <w:rPr>
          <w:rFonts w:ascii="GHEA Grapalat" w:hAnsi="GHEA Grapalat"/>
        </w:rPr>
        <w:t xml:space="preserve"> под </w:t>
      </w:r>
      <w:r w:rsidRPr="003D58E1">
        <w:rPr>
          <w:rFonts w:ascii="GHEA Grapalat" w:hAnsi="GHEA Grapalat"/>
        </w:rPr>
        <w:lastRenderedPageBreak/>
        <w:t xml:space="preserve">кодом </w:t>
      </w:r>
      <w:r w:rsidR="00EB3CD9">
        <w:rPr>
          <w:rFonts w:ascii="GHEA Grapalat" w:hAnsi="GHEA Grapalat"/>
        </w:rPr>
        <w:t>HHPEKUK-HMATSDzB-24/01</w:t>
      </w:r>
      <w:r w:rsidR="00813B45" w:rsidRPr="00813B45">
        <w:rPr>
          <w:rFonts w:ascii="GHEA Grapalat" w:hAnsi="GHEA Grapalat"/>
        </w:rPr>
        <w:t xml:space="preserve">  </w:t>
      </w:r>
      <w:r w:rsidR="00DC0495" w:rsidRPr="00DC0495">
        <w:rPr>
          <w:rFonts w:ascii="GHEA Grapalat" w:hAnsi="GHEA Grapalat"/>
        </w:rPr>
        <w:t xml:space="preserve">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proofErr w:type="gramStart"/>
      <w:r w:rsidR="00A90FCD" w:rsidRPr="003D58E1">
        <w:rPr>
          <w:rFonts w:ascii="GHEA Grapalat" w:hAnsi="GHEA Grapalat"/>
        </w:rPr>
        <w:t xml:space="preserve">приглашением </w:t>
      </w:r>
      <w:r w:rsidR="00952531" w:rsidRPr="003D58E1">
        <w:rPr>
          <w:rFonts w:ascii="GHEA Grapalat" w:hAnsi="GHEA Grapalat"/>
        </w:rPr>
        <w:t xml:space="preserve"> представить</w:t>
      </w:r>
      <w:proofErr w:type="gramEnd"/>
      <w:r w:rsidR="00952531" w:rsidRPr="003D58E1">
        <w:rPr>
          <w:rFonts w:ascii="GHEA Grapalat" w:hAnsi="GHEA Grapalat"/>
        </w:rPr>
        <w:t xml:space="preserve">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15E15469" w14:textId="7F6F2AF4" w:rsidR="006B3E56" w:rsidRPr="00DC0495" w:rsidRDefault="006B3E56" w:rsidP="00E035CE">
      <w:pPr>
        <w:pStyle w:val="ListParagraph"/>
        <w:widowControl w:val="0"/>
        <w:numPr>
          <w:ilvl w:val="0"/>
          <w:numId w:val="22"/>
        </w:numPr>
        <w:tabs>
          <w:tab w:val="left" w:pos="567"/>
        </w:tabs>
        <w:spacing w:after="160"/>
        <w:jc w:val="both"/>
        <w:rPr>
          <w:rFonts w:ascii="GHEA Grapalat" w:hAnsi="GHEA Grapalat"/>
        </w:rPr>
      </w:pPr>
      <w:r w:rsidRPr="00DC0495">
        <w:rPr>
          <w:rFonts w:ascii="GHEA Grapalat" w:hAnsi="GHEA Grapalat"/>
        </w:rPr>
        <w:t xml:space="preserve">в рамках участия в </w:t>
      </w:r>
      <w:r w:rsidR="00305944" w:rsidRPr="00DC0495">
        <w:rPr>
          <w:rFonts w:ascii="GHEA Grapalat" w:hAnsi="GHEA Grapalat"/>
        </w:rPr>
        <w:t xml:space="preserve">открытом конкурсе </w:t>
      </w:r>
      <w:r w:rsidRPr="00DC0495">
        <w:rPr>
          <w:rFonts w:ascii="GHEA Grapalat" w:hAnsi="GHEA Grapalat"/>
        </w:rPr>
        <w:t xml:space="preserve">под кодом </w:t>
      </w:r>
      <w:r w:rsidR="00EB3CD9">
        <w:rPr>
          <w:rFonts w:ascii="GHEA Grapalat" w:hAnsi="GHEA Grapalat"/>
        </w:rPr>
        <w:t>HHPEKUK-HMATSDzB-24/</w:t>
      </w:r>
      <w:proofErr w:type="gramStart"/>
      <w:r w:rsidR="00EB3CD9">
        <w:rPr>
          <w:rFonts w:ascii="GHEA Grapalat" w:hAnsi="GHEA Grapalat"/>
        </w:rPr>
        <w:t>01</w:t>
      </w:r>
      <w:r w:rsidR="00DC0495" w:rsidRPr="00DC0495">
        <w:rPr>
          <w:rFonts w:ascii="GHEA Grapalat" w:hAnsi="GHEA Grapalat"/>
        </w:rPr>
        <w:t xml:space="preserve">  </w:t>
      </w:r>
      <w:r w:rsidRPr="00DC0495">
        <w:rPr>
          <w:rFonts w:ascii="GHEA Grapalat" w:hAnsi="GHEA Grapalat"/>
        </w:rPr>
        <w:t>не</w:t>
      </w:r>
      <w:proofErr w:type="gramEnd"/>
      <w:r w:rsidRPr="00DC0495">
        <w:rPr>
          <w:rFonts w:ascii="GHEA Grapalat" w:hAnsi="GHEA Grapalat"/>
        </w:rPr>
        <w:t xml:space="preserve"> допускал и (или) не допустит</w:t>
      </w:r>
      <w:r w:rsidR="00024FA3" w:rsidRPr="00DC0495">
        <w:rPr>
          <w:rFonts w:ascii="GHEA Grapalat" w:hAnsi="GHEA Grapalat"/>
        </w:rPr>
        <w:t xml:space="preserve"> </w:t>
      </w:r>
      <w:r w:rsidR="00024FA3" w:rsidRPr="00DC0495">
        <w:rPr>
          <w:rFonts w:ascii="GHEA Grapalat" w:hAnsi="GHEA Grapalat"/>
          <w:lang w:val="hy-AM"/>
        </w:rPr>
        <w:t>недобросовестн</w:t>
      </w:r>
      <w:r w:rsidR="00024FA3" w:rsidRPr="00DC0495">
        <w:rPr>
          <w:rFonts w:ascii="GHEA Grapalat" w:hAnsi="GHEA Grapalat"/>
        </w:rPr>
        <w:t>ой</w:t>
      </w:r>
      <w:r w:rsidR="00024FA3" w:rsidRPr="00DC0495">
        <w:rPr>
          <w:rFonts w:ascii="GHEA Grapalat" w:hAnsi="GHEA Grapalat"/>
          <w:lang w:val="hy-AM"/>
        </w:rPr>
        <w:t xml:space="preserve"> конкуренци</w:t>
      </w:r>
      <w:r w:rsidR="00024FA3" w:rsidRPr="00DC0495">
        <w:rPr>
          <w:rFonts w:ascii="GHEA Grapalat" w:hAnsi="GHEA Grapalat"/>
        </w:rPr>
        <w:t>и,</w:t>
      </w:r>
      <w:r w:rsidRPr="00DC0495">
        <w:rPr>
          <w:rFonts w:ascii="GHEA Grapalat" w:hAnsi="GHEA Grapalat"/>
        </w:rPr>
        <w:t xml:space="preserve"> злоупотребления доминирующим положением и </w:t>
      </w:r>
      <w:proofErr w:type="spellStart"/>
      <w:r w:rsidRPr="00DC0495">
        <w:rPr>
          <w:rFonts w:ascii="GHEA Grapalat" w:hAnsi="GHEA Grapalat"/>
        </w:rPr>
        <w:t>антиконкурентного</w:t>
      </w:r>
      <w:proofErr w:type="spellEnd"/>
      <w:r w:rsidRPr="00DC0495">
        <w:rPr>
          <w:rFonts w:ascii="GHEA Grapalat" w:hAnsi="GHEA Grapalat"/>
        </w:rPr>
        <w:t xml:space="preserve"> соглашения,</w:t>
      </w:r>
    </w:p>
    <w:p w14:paraId="006FF533"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21E49B7"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EFEE76B"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400D56D"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F08A378"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974098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39DB50B" w14:textId="77777777" w:rsidR="006B3E56" w:rsidRDefault="006B3E56" w:rsidP="00B46D58">
      <w:pPr>
        <w:widowControl w:val="0"/>
        <w:spacing w:after="160"/>
        <w:jc w:val="both"/>
        <w:rPr>
          <w:ins w:id="13"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437214A" w14:textId="77777777" w:rsidR="00BB6319" w:rsidRDefault="00BB6319" w:rsidP="00BB6319">
      <w:pPr>
        <w:widowControl w:val="0"/>
        <w:spacing w:after="160"/>
        <w:contextualSpacing/>
        <w:jc w:val="both"/>
        <w:rPr>
          <w:rFonts w:ascii="GHEA Grapalat" w:hAnsi="GHEA Grapalat"/>
        </w:rPr>
      </w:pPr>
      <w:proofErr w:type="gramStart"/>
      <w:r>
        <w:rPr>
          <w:rFonts w:ascii="GHEA Grapalat" w:hAnsi="GHEA Grapalat"/>
        </w:rPr>
        <w:t>Ниже  ------------</w:t>
      </w:r>
      <w:r w:rsidR="009A73EA">
        <w:rPr>
          <w:rFonts w:ascii="GHEA Grapalat" w:hAnsi="GHEA Grapalat"/>
        </w:rPr>
        <w:t>---------------------------</w:t>
      </w:r>
      <w:r>
        <w:rPr>
          <w:rFonts w:ascii="GHEA Grapalat" w:hAnsi="GHEA Grapalat"/>
        </w:rPr>
        <w:t>-</w:t>
      </w:r>
      <w:proofErr w:type="gramEnd"/>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6204F9D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3F24EE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1"/>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1CACA6B" w14:textId="77777777" w:rsidR="00923711" w:rsidRDefault="00923711">
      <w:pPr>
        <w:rPr>
          <w:rFonts w:ascii="GHEA Grapalat" w:hAnsi="GHEA Grapalat"/>
        </w:rPr>
      </w:pPr>
    </w:p>
    <w:p w14:paraId="4BC42923" w14:textId="77777777" w:rsidR="00110534" w:rsidRDefault="00F36AD3" w:rsidP="00B46D58">
      <w:pPr>
        <w:jc w:val="both"/>
        <w:rPr>
          <w:rFonts w:ascii="GHEA Grapalat" w:hAnsi="GHEA Grapalat"/>
        </w:rPr>
      </w:pPr>
      <w:r>
        <w:rPr>
          <w:rFonts w:ascii="GHEA Grapalat" w:hAnsi="GHEA Grapalat"/>
        </w:rPr>
        <w:t xml:space="preserve"> </w:t>
      </w:r>
    </w:p>
    <w:p w14:paraId="3F6AFB62" w14:textId="03E06C3D" w:rsidR="00993891" w:rsidRDefault="00F36AD3" w:rsidP="00B46D58">
      <w:pPr>
        <w:jc w:val="both"/>
        <w:rPr>
          <w:rFonts w:ascii="GHEA Grapalat" w:hAnsi="GHEA Grapalat"/>
        </w:rPr>
      </w:pPr>
      <w:proofErr w:type="gramStart"/>
      <w:r>
        <w:rPr>
          <w:rFonts w:ascii="GHEA Grapalat" w:hAnsi="GHEA Grapalat"/>
        </w:rPr>
        <w:t xml:space="preserve">Прилагается  </w:t>
      </w:r>
      <w:r w:rsidR="00F855BB">
        <w:rPr>
          <w:rFonts w:ascii="GHEA Grapalat" w:hAnsi="GHEA Grapalat"/>
        </w:rPr>
        <w:t>полное</w:t>
      </w:r>
      <w:proofErr w:type="gramEnd"/>
      <w:r w:rsidR="00F855BB">
        <w:rPr>
          <w:rFonts w:ascii="GHEA Grapalat" w:hAnsi="GHEA Grapalat"/>
        </w:rPr>
        <w:t xml:space="preserve">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w:t>
      </w:r>
      <w:proofErr w:type="spellStart"/>
      <w:r w:rsidR="00B87A93">
        <w:rPr>
          <w:rFonts w:ascii="GHEA Grapalat" w:hAnsi="GHEA Grapalat"/>
        </w:rPr>
        <w:t>услуги</w:t>
      </w:r>
      <w:r w:rsidR="00F855BB">
        <w:rPr>
          <w:rFonts w:ascii="GHEA Grapalat" w:hAnsi="GHEA Grapalat"/>
        </w:rPr>
        <w:t>а</w:t>
      </w:r>
      <w:proofErr w:type="spellEnd"/>
      <w:r w:rsidR="00B14486">
        <w:rPr>
          <w:rFonts w:ascii="GHEA Grapalat" w:hAnsi="GHEA Grapalat"/>
        </w:rPr>
        <w:t>,</w:t>
      </w:r>
      <w:r w:rsidR="00F855BB">
        <w:rPr>
          <w:rFonts w:ascii="GHEA Grapalat" w:hAnsi="GHEA Grapalat"/>
        </w:rPr>
        <w:t xml:space="preserve"> </w:t>
      </w:r>
    </w:p>
    <w:p w14:paraId="063AA60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12FF788A"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DC0097E" w14:textId="77777777" w:rsidR="00F855BB" w:rsidRDefault="00F855BB" w:rsidP="00B46D58">
      <w:pPr>
        <w:tabs>
          <w:tab w:val="left" w:pos="7371"/>
        </w:tabs>
        <w:spacing w:after="160"/>
        <w:ind w:left="3544" w:firstLine="3"/>
        <w:jc w:val="both"/>
        <w:rPr>
          <w:rFonts w:ascii="GHEA Grapalat" w:hAnsi="GHEA Grapalat"/>
          <w:sz w:val="16"/>
          <w:lang w:val="hy-AM"/>
        </w:rPr>
      </w:pPr>
    </w:p>
    <w:p w14:paraId="7B390BE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568B6554" w14:textId="77777777" w:rsidR="006B3E56" w:rsidRPr="00D3436F" w:rsidRDefault="006B3E56" w:rsidP="00B46D58">
      <w:pPr>
        <w:tabs>
          <w:tab w:val="left" w:pos="7371"/>
        </w:tabs>
        <w:spacing w:after="160"/>
        <w:ind w:left="3544" w:firstLine="3"/>
        <w:jc w:val="both"/>
        <w:rPr>
          <w:rFonts w:ascii="GHEA Grapalat" w:hAnsi="GHEA Grapalat"/>
          <w:sz w:val="16"/>
        </w:rPr>
      </w:pPr>
    </w:p>
    <w:p w14:paraId="3CBB2673" w14:textId="77777777" w:rsidR="006B3E56" w:rsidRPr="00770B03" w:rsidRDefault="006B3E56" w:rsidP="00B46D58">
      <w:pPr>
        <w:tabs>
          <w:tab w:val="left" w:pos="7371"/>
        </w:tabs>
        <w:spacing w:after="160"/>
        <w:ind w:left="3544" w:firstLine="3"/>
        <w:jc w:val="both"/>
        <w:rPr>
          <w:rFonts w:ascii="GHEA Grapalat" w:hAnsi="GHEA Grapalat"/>
          <w:sz w:val="16"/>
        </w:rPr>
      </w:pPr>
    </w:p>
    <w:p w14:paraId="72BEE8EF"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0FB0CE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5A2A483D"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3223BF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362D9C7" w14:textId="77777777" w:rsidR="00123294" w:rsidRDefault="00123294" w:rsidP="00B46D58">
      <w:pPr>
        <w:rPr>
          <w:rFonts w:ascii="GHEA Grapalat" w:hAnsi="GHEA Grapalat"/>
          <w:b/>
        </w:rPr>
      </w:pPr>
      <w:r>
        <w:rPr>
          <w:rFonts w:ascii="GHEA Grapalat" w:hAnsi="GHEA Grapalat"/>
          <w:b/>
        </w:rPr>
        <w:br w:type="page"/>
      </w:r>
    </w:p>
    <w:p w14:paraId="324994D7" w14:textId="77777777" w:rsidR="00B048B2" w:rsidRDefault="00B048B2" w:rsidP="00B46D58">
      <w:pPr>
        <w:rPr>
          <w:rFonts w:ascii="GHEA Grapalat" w:hAnsi="GHEA Grapalat"/>
          <w:b/>
        </w:rPr>
      </w:pPr>
      <w:bookmarkStart w:id="14" w:name="_Hlk163827178"/>
    </w:p>
    <w:p w14:paraId="4BDFC52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29B938E" w14:textId="4B7435D6"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proofErr w:type="spellStart"/>
      <w:r w:rsidR="00AE2B51" w:rsidRPr="00AE2B51">
        <w:rPr>
          <w:rFonts w:ascii="GHEA Grapalat" w:hAnsi="GHEA Grapalat"/>
          <w:b/>
          <w:sz w:val="24"/>
          <w:szCs w:val="24"/>
        </w:rPr>
        <w:t>Приглашению</w:t>
      </w:r>
      <w:proofErr w:type="spellEnd"/>
      <w:r w:rsidR="00AE2B51" w:rsidRPr="00AE2B51">
        <w:rPr>
          <w:rFonts w:ascii="GHEA Grapalat" w:hAnsi="GHEA Grapalat"/>
          <w:b/>
          <w:sz w:val="24"/>
          <w:szCs w:val="24"/>
        </w:rPr>
        <w:t xml:space="preserve"> на конкурс закупки у одного лица обусловленное</w:t>
      </w:r>
      <w:r w:rsidR="00AE2B51" w:rsidRPr="00AE2B51">
        <w:t xml:space="preserve"> </w:t>
      </w:r>
      <w:proofErr w:type="spellStart"/>
      <w:r w:rsidR="00AE2B51" w:rsidRPr="00AE2B51">
        <w:rPr>
          <w:rFonts w:ascii="GHEA Grapalat" w:hAnsi="GHEA Grapalat"/>
          <w:b/>
          <w:sz w:val="24"/>
          <w:szCs w:val="24"/>
        </w:rPr>
        <w:t>безотлогательностью</w:t>
      </w:r>
      <w:proofErr w:type="spellEnd"/>
      <w:r w:rsidRPr="00AA7117">
        <w:rPr>
          <w:rFonts w:ascii="GHEA Grapalat" w:hAnsi="GHEA Grapalat" w:cs="Arial"/>
          <w:b/>
          <w:sz w:val="24"/>
          <w:szCs w:val="24"/>
        </w:rPr>
        <w:br/>
      </w:r>
      <w:r w:rsidRPr="009044F1">
        <w:rPr>
          <w:rFonts w:ascii="GHEA Grapalat" w:hAnsi="GHEA Grapalat"/>
          <w:b/>
          <w:sz w:val="24"/>
          <w:szCs w:val="24"/>
        </w:rPr>
        <w:t xml:space="preserve">под кодом </w:t>
      </w:r>
      <w:bookmarkStart w:id="15" w:name="_Hlk114489381"/>
      <w:r w:rsidR="00EB3CD9">
        <w:rPr>
          <w:rFonts w:ascii="GHEA Grapalat" w:hAnsi="GHEA Grapalat"/>
          <w:b/>
          <w:sz w:val="24"/>
          <w:szCs w:val="24"/>
        </w:rPr>
        <w:t>HHPEKUK-HMATSDzB-24/01</w:t>
      </w:r>
      <w:r w:rsidR="00813B45" w:rsidRPr="00813B45">
        <w:rPr>
          <w:rFonts w:ascii="GHEA Grapalat" w:hAnsi="GHEA Grapalat"/>
          <w:b/>
          <w:sz w:val="24"/>
          <w:szCs w:val="24"/>
        </w:rPr>
        <w:t xml:space="preserve">  </w:t>
      </w:r>
      <w:r w:rsidR="00DC0495" w:rsidRPr="00DC0495">
        <w:rPr>
          <w:rFonts w:ascii="GHEA Grapalat" w:hAnsi="GHEA Grapalat"/>
          <w:b/>
          <w:sz w:val="24"/>
          <w:szCs w:val="24"/>
        </w:rPr>
        <w:t xml:space="preserve"> </w:t>
      </w:r>
      <w:bookmarkEnd w:id="15"/>
    </w:p>
    <w:p w14:paraId="05788A61" w14:textId="77777777" w:rsidR="00D043C1" w:rsidRPr="009044F1" w:rsidRDefault="00D043C1" w:rsidP="00D043C1">
      <w:pPr>
        <w:widowControl w:val="0"/>
        <w:spacing w:after="160"/>
        <w:ind w:left="567" w:right="565"/>
        <w:jc w:val="center"/>
        <w:rPr>
          <w:rFonts w:ascii="GHEA Grapalat" w:hAnsi="GHEA Grapalat"/>
          <w:b/>
        </w:rPr>
      </w:pPr>
    </w:p>
    <w:p w14:paraId="7C614BE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BA9E49D" w14:textId="00A4123C"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proofErr w:type="spellStart"/>
      <w:r w:rsidR="00B87A93">
        <w:rPr>
          <w:rFonts w:ascii="GHEA Grapalat" w:hAnsi="GHEA Grapalat"/>
          <w:b/>
          <w:i w:val="0"/>
          <w:sz w:val="24"/>
          <w:szCs w:val="24"/>
        </w:rPr>
        <w:t>услуги</w:t>
      </w:r>
      <w:r w:rsidR="00A35FB1" w:rsidRPr="009044F1">
        <w:rPr>
          <w:rFonts w:ascii="GHEA Grapalat" w:hAnsi="GHEA Grapalat"/>
          <w:b/>
          <w:i w:val="0"/>
          <w:sz w:val="24"/>
          <w:szCs w:val="24"/>
        </w:rPr>
        <w:t>а</w:t>
      </w:r>
      <w:proofErr w:type="spellEnd"/>
    </w:p>
    <w:p w14:paraId="7FB43313"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3F184A27"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21E18386"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37F7ED9" w14:textId="3866949B"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конкурса </w:t>
      </w:r>
      <w:r w:rsidR="00AE2B51" w:rsidRPr="00AE2B51">
        <w:rPr>
          <w:rFonts w:ascii="GHEA Grapalat" w:hAnsi="GHEA Grapalat"/>
        </w:rPr>
        <w:t xml:space="preserve">закупки у одного лица обусловленное </w:t>
      </w:r>
      <w:proofErr w:type="spellStart"/>
      <w:r w:rsidR="00AE2B51" w:rsidRPr="00AE2B51">
        <w:rPr>
          <w:rFonts w:ascii="GHEA Grapalat" w:hAnsi="GHEA Grapalat"/>
        </w:rPr>
        <w:t>безотлогательностью</w:t>
      </w:r>
      <w:proofErr w:type="spellEnd"/>
      <w:r w:rsidR="00AE2B51" w:rsidRPr="00AE2B51">
        <w:rPr>
          <w:rFonts w:ascii="GHEA Grapalat" w:hAnsi="GHEA Grapalat"/>
        </w:rPr>
        <w:t xml:space="preserve"> </w:t>
      </w:r>
      <w:r w:rsidRPr="009044F1">
        <w:rPr>
          <w:rFonts w:ascii="GHEA Grapalat" w:hAnsi="GHEA Grapalat"/>
        </w:rPr>
        <w:t xml:space="preserve">под кодом </w:t>
      </w:r>
      <w:r w:rsidR="00EB3CD9">
        <w:rPr>
          <w:rFonts w:ascii="GHEA Grapalat" w:hAnsi="GHEA Grapalat"/>
        </w:rPr>
        <w:t>HHPEKUK-HMATSDzB-24/01</w:t>
      </w:r>
      <w:r w:rsidR="00813B45" w:rsidRPr="00813B45">
        <w:rPr>
          <w:rFonts w:ascii="GHEA Grapalat" w:hAnsi="GHEA Grapalat"/>
        </w:rPr>
        <w:t xml:space="preserve">  </w:t>
      </w:r>
      <w:r w:rsidR="00AE2B51" w:rsidRPr="00AE2B51">
        <w:rPr>
          <w:rFonts w:ascii="GHEA Grapalat" w:hAnsi="GHEA Grapalat"/>
        </w:rPr>
        <w:t xml:space="preserve">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w:t>
      </w:r>
      <w:proofErr w:type="spellStart"/>
      <w:r w:rsidR="00B87A93">
        <w:rPr>
          <w:rFonts w:ascii="GHEA Grapalat" w:hAnsi="GHEA Grapalat"/>
        </w:rPr>
        <w:t>услуги</w:t>
      </w:r>
      <w:r w:rsidRPr="009044F1">
        <w:rPr>
          <w:rFonts w:ascii="GHEA Grapalat" w:hAnsi="GHEA Grapalat"/>
        </w:rPr>
        <w:t>а</w:t>
      </w:r>
      <w:proofErr w:type="spellEnd"/>
      <w:r w:rsidRPr="009044F1">
        <w:rPr>
          <w:rFonts w:ascii="GHEA Grapalat" w:hAnsi="GHEA Grapala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75DF384" w14:textId="77777777" w:rsidTr="00FF3F2A">
        <w:tc>
          <w:tcPr>
            <w:tcW w:w="1042" w:type="dxa"/>
            <w:vMerge w:val="restart"/>
            <w:vAlign w:val="center"/>
          </w:tcPr>
          <w:p w14:paraId="2D323C80" w14:textId="77777777" w:rsidR="00EE1022" w:rsidRDefault="00EE1022" w:rsidP="00FF3F2A">
            <w:pPr>
              <w:widowControl w:val="0"/>
              <w:jc w:val="center"/>
              <w:rPr>
                <w:rFonts w:ascii="GHEA Grapalat" w:hAnsi="GHEA Grapalat"/>
                <w:b/>
                <w:sz w:val="20"/>
                <w:szCs w:val="20"/>
              </w:rPr>
            </w:pPr>
          </w:p>
          <w:p w14:paraId="7B47C30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B11DD28" w14:textId="41D5CCDF"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 xml:space="preserve">Предлагаемый </w:t>
            </w:r>
            <w:r w:rsidR="00B87A93">
              <w:rPr>
                <w:rFonts w:ascii="GHEA Grapalat" w:hAnsi="GHEA Grapalat"/>
                <w:b/>
                <w:sz w:val="20"/>
                <w:szCs w:val="20"/>
              </w:rPr>
              <w:t>услуги</w:t>
            </w:r>
          </w:p>
        </w:tc>
      </w:tr>
      <w:tr w:rsidR="00D043C1" w:rsidRPr="00206AF8" w14:paraId="685EA72C" w14:textId="77777777" w:rsidTr="000811C1">
        <w:trPr>
          <w:trHeight w:val="696"/>
        </w:trPr>
        <w:tc>
          <w:tcPr>
            <w:tcW w:w="1042" w:type="dxa"/>
            <w:vMerge/>
            <w:vAlign w:val="center"/>
          </w:tcPr>
          <w:p w14:paraId="7A53DA5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DEBBE60"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57F35E7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2E7AC861" w14:textId="16BE0F29" w:rsidR="00D043C1" w:rsidRPr="00206AF8" w:rsidRDefault="00B87A93" w:rsidP="00FF3F2A">
            <w:pPr>
              <w:widowControl w:val="0"/>
              <w:jc w:val="center"/>
              <w:rPr>
                <w:rFonts w:ascii="GHEA Grapalat" w:hAnsi="GHEA Grapalat"/>
                <w:b/>
                <w:bCs/>
                <w:sz w:val="20"/>
                <w:szCs w:val="20"/>
              </w:rPr>
            </w:pPr>
            <w:proofErr w:type="spellStart"/>
            <w:r>
              <w:rPr>
                <w:rFonts w:ascii="GHEA Grapalat" w:hAnsi="GHEA Grapalat"/>
                <w:b/>
                <w:sz w:val="20"/>
                <w:szCs w:val="20"/>
              </w:rPr>
              <w:t>услуги</w:t>
            </w:r>
            <w:r w:rsidR="00D043C1" w:rsidRPr="00206AF8">
              <w:rPr>
                <w:rFonts w:ascii="GHEA Grapalat" w:hAnsi="GHEA Grapalat"/>
                <w:b/>
                <w:sz w:val="20"/>
                <w:szCs w:val="20"/>
              </w:rPr>
              <w:t>ный</w:t>
            </w:r>
            <w:proofErr w:type="spellEnd"/>
            <w:r w:rsidR="00D043C1" w:rsidRPr="00206AF8">
              <w:rPr>
                <w:rFonts w:ascii="GHEA Grapalat" w:hAnsi="GHEA Grapalat"/>
                <w:b/>
                <w:sz w:val="20"/>
                <w:szCs w:val="20"/>
              </w:rPr>
              <w:t xml:space="preserve"> знак</w:t>
            </w:r>
          </w:p>
        </w:tc>
        <w:tc>
          <w:tcPr>
            <w:tcW w:w="1699" w:type="dxa"/>
            <w:vAlign w:val="center"/>
          </w:tcPr>
          <w:p w14:paraId="3765F4F9"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5D73D61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FE8FDD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5B6413B" w14:textId="77777777" w:rsidTr="00FF3F2A">
        <w:tc>
          <w:tcPr>
            <w:tcW w:w="1042" w:type="dxa"/>
          </w:tcPr>
          <w:p w14:paraId="1240382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4B7CD1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A44EFA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1A9FDB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1177CD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C18FD3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A1D842" w14:textId="77777777" w:rsidTr="00FF3F2A">
        <w:tc>
          <w:tcPr>
            <w:tcW w:w="1042" w:type="dxa"/>
          </w:tcPr>
          <w:p w14:paraId="5BF134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F7D915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1F3D393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AC94DA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7B3A7A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23371CE"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3880B9F" w14:textId="77777777" w:rsidTr="00FF3F2A">
        <w:tc>
          <w:tcPr>
            <w:tcW w:w="1042" w:type="dxa"/>
          </w:tcPr>
          <w:p w14:paraId="6DF22F8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7F15EF7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7905C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831FF7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1225D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E7C59A6"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32B630" w14:textId="77777777" w:rsidR="00D043C1" w:rsidRDefault="00D043C1" w:rsidP="00D043C1">
      <w:pPr>
        <w:widowControl w:val="0"/>
        <w:tabs>
          <w:tab w:val="left" w:pos="6804"/>
        </w:tabs>
        <w:jc w:val="center"/>
        <w:rPr>
          <w:rFonts w:ascii="GHEA Grapalat" w:hAnsi="GHEA Grapalat"/>
          <w:lang w:val="en-US"/>
        </w:rPr>
      </w:pPr>
    </w:p>
    <w:p w14:paraId="35845110"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026B5F2"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81EC44D" w14:textId="77777777" w:rsidR="00D043C1" w:rsidRPr="008875C7" w:rsidRDefault="00D043C1" w:rsidP="00D043C1">
      <w:pPr>
        <w:widowControl w:val="0"/>
        <w:spacing w:after="160"/>
        <w:jc w:val="right"/>
        <w:rPr>
          <w:rFonts w:ascii="GHEA Grapalat" w:hAnsi="GHEA Grapalat"/>
        </w:rPr>
      </w:pPr>
    </w:p>
    <w:p w14:paraId="2F5DB170"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bookmarkEnd w:id="14"/>
    <w:p w14:paraId="386CEC01" w14:textId="77777777" w:rsidR="00D043C1" w:rsidRDefault="00D043C1" w:rsidP="00D043C1">
      <w:pPr>
        <w:rPr>
          <w:rFonts w:ascii="GHEA Grapalat" w:hAnsi="GHEA Grapalat"/>
        </w:rPr>
      </w:pPr>
      <w:r>
        <w:rPr>
          <w:rFonts w:ascii="GHEA Grapalat" w:hAnsi="GHEA Grapalat"/>
        </w:rPr>
        <w:br w:type="page"/>
      </w:r>
    </w:p>
    <w:p w14:paraId="3D1BBDE6" w14:textId="77777777" w:rsidR="006D5711" w:rsidRDefault="006D5711" w:rsidP="006D5711">
      <w:pPr>
        <w:rPr>
          <w:rFonts w:ascii="GHEA Grapalat" w:hAnsi="GHEA Grapalat"/>
          <w:b/>
        </w:rPr>
      </w:pPr>
    </w:p>
    <w:p w14:paraId="6C50EB68" w14:textId="2BF26723" w:rsidR="006D5711" w:rsidRPr="006D5711" w:rsidRDefault="006D5711" w:rsidP="006D571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w:t>
      </w:r>
      <w:r w:rsidRPr="006D5711">
        <w:rPr>
          <w:rFonts w:ascii="GHEA Grapalat" w:hAnsi="GHEA Grapalat"/>
          <w:b/>
          <w:i w:val="0"/>
          <w:sz w:val="24"/>
          <w:szCs w:val="24"/>
        </w:rPr>
        <w:t>2</w:t>
      </w:r>
    </w:p>
    <w:p w14:paraId="7763E03A" w14:textId="793E1954" w:rsidR="006D5711" w:rsidRPr="009044F1" w:rsidRDefault="006D5711" w:rsidP="006D571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proofErr w:type="spellStart"/>
      <w:r w:rsidRPr="00AE2B51">
        <w:rPr>
          <w:rFonts w:ascii="GHEA Grapalat" w:hAnsi="GHEA Grapalat"/>
          <w:b/>
          <w:sz w:val="24"/>
          <w:szCs w:val="24"/>
        </w:rPr>
        <w:t>Приглашению</w:t>
      </w:r>
      <w:proofErr w:type="spellEnd"/>
      <w:r w:rsidRPr="00AE2B51">
        <w:rPr>
          <w:rFonts w:ascii="GHEA Grapalat" w:hAnsi="GHEA Grapalat"/>
          <w:b/>
          <w:sz w:val="24"/>
          <w:szCs w:val="24"/>
        </w:rPr>
        <w:t xml:space="preserve"> на конкурс закупки у одного лица обусловленное</w:t>
      </w:r>
      <w:r w:rsidRPr="00AE2B51">
        <w:t xml:space="preserve"> </w:t>
      </w:r>
      <w:proofErr w:type="spellStart"/>
      <w:r w:rsidRPr="00AE2B51">
        <w:rPr>
          <w:rFonts w:ascii="GHEA Grapalat" w:hAnsi="GHEA Grapalat"/>
          <w:b/>
          <w:sz w:val="24"/>
          <w:szCs w:val="24"/>
        </w:rPr>
        <w:t>безотлогательностью</w:t>
      </w:r>
      <w:proofErr w:type="spellEnd"/>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B3CD9">
        <w:rPr>
          <w:rFonts w:ascii="GHEA Grapalat" w:hAnsi="GHEA Grapalat"/>
          <w:b/>
          <w:sz w:val="24"/>
          <w:szCs w:val="24"/>
        </w:rPr>
        <w:t>HHPEKUK-HMATSDzB-24/01</w:t>
      </w:r>
      <w:r w:rsidRPr="00813B45">
        <w:rPr>
          <w:rFonts w:ascii="GHEA Grapalat" w:hAnsi="GHEA Grapalat"/>
          <w:b/>
          <w:sz w:val="24"/>
          <w:szCs w:val="24"/>
        </w:rPr>
        <w:t xml:space="preserve">  </w:t>
      </w:r>
      <w:r w:rsidRPr="00DC0495">
        <w:rPr>
          <w:rFonts w:ascii="GHEA Grapalat" w:hAnsi="GHEA Grapalat"/>
          <w:b/>
          <w:sz w:val="24"/>
          <w:szCs w:val="24"/>
        </w:rPr>
        <w:t xml:space="preserve"> </w:t>
      </w:r>
    </w:p>
    <w:p w14:paraId="4D9DFD31" w14:textId="77777777" w:rsidR="006D5711" w:rsidRPr="009044F1" w:rsidRDefault="006D5711" w:rsidP="006D5711">
      <w:pPr>
        <w:widowControl w:val="0"/>
        <w:spacing w:after="160"/>
        <w:ind w:left="567" w:right="565"/>
        <w:jc w:val="center"/>
        <w:rPr>
          <w:rFonts w:ascii="GHEA Grapalat" w:hAnsi="GHEA Grapalat"/>
          <w:b/>
        </w:rPr>
      </w:pPr>
    </w:p>
    <w:p w14:paraId="419C5F37" w14:textId="77777777" w:rsidR="006D5711" w:rsidRPr="006D5711" w:rsidRDefault="006D5711" w:rsidP="006D5711">
      <w:pPr>
        <w:pStyle w:val="Heading3"/>
        <w:widowControl w:val="0"/>
        <w:spacing w:after="160"/>
        <w:ind w:left="567" w:right="565"/>
        <w:rPr>
          <w:rFonts w:ascii="GHEA Grapalat" w:hAnsi="GHEA Grapalat"/>
          <w:b/>
          <w:i w:val="0"/>
          <w:sz w:val="24"/>
          <w:szCs w:val="24"/>
        </w:rPr>
      </w:pPr>
      <w:r w:rsidRPr="006D5711">
        <w:rPr>
          <w:rFonts w:ascii="GHEA Grapalat" w:hAnsi="GHEA Grapalat"/>
          <w:b/>
          <w:i w:val="0"/>
          <w:sz w:val="24"/>
          <w:szCs w:val="24"/>
        </w:rPr>
        <w:t>СПИСОК:</w:t>
      </w:r>
    </w:p>
    <w:p w14:paraId="56D6B584" w14:textId="3A8E53A0" w:rsidR="006D5711" w:rsidRPr="009044F1" w:rsidRDefault="006D5711" w:rsidP="006D5711">
      <w:pPr>
        <w:pStyle w:val="Heading3"/>
        <w:keepNext w:val="0"/>
        <w:widowControl w:val="0"/>
        <w:spacing w:after="160" w:line="240" w:lineRule="auto"/>
        <w:ind w:left="567" w:right="565"/>
        <w:rPr>
          <w:rFonts w:ascii="GHEA Grapalat" w:hAnsi="GHEA Grapalat" w:cs="Arial"/>
          <w:sz w:val="24"/>
          <w:szCs w:val="24"/>
        </w:rPr>
      </w:pPr>
      <w:r w:rsidRPr="006D5711">
        <w:rPr>
          <w:rFonts w:ascii="GHEA Grapalat" w:hAnsi="GHEA Grapalat"/>
          <w:b/>
          <w:i w:val="0"/>
          <w:sz w:val="24"/>
          <w:szCs w:val="24"/>
        </w:rPr>
        <w:t>сотрудники, входящие в основной состав</w:t>
      </w:r>
    </w:p>
    <w:p w14:paraId="05FE6C29" w14:textId="77777777" w:rsidR="006D5711" w:rsidRPr="00430541" w:rsidRDefault="006D5711" w:rsidP="006D571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w:t>
      </w:r>
      <w:proofErr w:type="gramStart"/>
      <w:r>
        <w:rPr>
          <w:rFonts w:ascii="GHEA Grapalat" w:hAnsi="GHEA Grapalat"/>
        </w:rPr>
        <w:t xml:space="preserve">_,   </w:t>
      </w:r>
      <w:proofErr w:type="gramEnd"/>
      <w:r>
        <w:rPr>
          <w:rFonts w:ascii="GHEA Grapalat" w:hAnsi="GHEA Grapalat"/>
        </w:rPr>
        <w:t xml:space="preserve">                            в качестве участника</w:t>
      </w:r>
      <w:r w:rsidRPr="00DD2B43">
        <w:rPr>
          <w:rFonts w:ascii="GHEA Grapalat" w:hAnsi="GHEA Grapalat"/>
        </w:rPr>
        <w:t xml:space="preserve"> в</w:t>
      </w:r>
      <w:r>
        <w:rPr>
          <w:rFonts w:ascii="GHEA Grapalat" w:hAnsi="GHEA Grapalat"/>
        </w:rPr>
        <w:t xml:space="preserve"> </w:t>
      </w:r>
    </w:p>
    <w:p w14:paraId="0C882741" w14:textId="77777777" w:rsidR="006D5711" w:rsidRPr="00430541" w:rsidRDefault="006D5711" w:rsidP="006D571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5E56B198" w14:textId="7075C905" w:rsidR="006D5711" w:rsidRPr="006D5711" w:rsidRDefault="006D5711" w:rsidP="006D5711">
      <w:pPr>
        <w:widowControl w:val="0"/>
        <w:spacing w:after="160"/>
        <w:jc w:val="both"/>
        <w:rPr>
          <w:rFonts w:ascii="GHEA Grapalat" w:hAnsi="GHEA Grapalat"/>
        </w:rPr>
      </w:pPr>
      <w:r w:rsidRPr="009044F1">
        <w:rPr>
          <w:rFonts w:ascii="GHEA Grapalat" w:hAnsi="GHEA Grapalat"/>
        </w:rPr>
        <w:t xml:space="preserve">рамках конкурса </w:t>
      </w:r>
      <w:r w:rsidRPr="00AE2B51">
        <w:rPr>
          <w:rFonts w:ascii="GHEA Grapalat" w:hAnsi="GHEA Grapalat"/>
        </w:rPr>
        <w:t xml:space="preserve">закупки у одного лица обусловленное </w:t>
      </w:r>
      <w:proofErr w:type="spellStart"/>
      <w:r w:rsidRPr="00AE2B51">
        <w:rPr>
          <w:rFonts w:ascii="GHEA Grapalat" w:hAnsi="GHEA Grapalat"/>
        </w:rPr>
        <w:t>безотлогательностью</w:t>
      </w:r>
      <w:proofErr w:type="spellEnd"/>
      <w:r w:rsidRPr="00AE2B51">
        <w:rPr>
          <w:rFonts w:ascii="GHEA Grapalat" w:hAnsi="GHEA Grapalat"/>
        </w:rPr>
        <w:t xml:space="preserve"> </w:t>
      </w:r>
      <w:r w:rsidRPr="009044F1">
        <w:rPr>
          <w:rFonts w:ascii="GHEA Grapalat" w:hAnsi="GHEA Grapalat"/>
        </w:rPr>
        <w:t xml:space="preserve">под кодом </w:t>
      </w:r>
      <w:r w:rsidR="00EB3CD9">
        <w:rPr>
          <w:rFonts w:ascii="GHEA Grapalat" w:hAnsi="GHEA Grapalat"/>
        </w:rPr>
        <w:t>HHPEKUK-HMATSDzB-24/01</w:t>
      </w:r>
      <w:r w:rsidRPr="00813B45">
        <w:rPr>
          <w:rFonts w:ascii="GHEA Grapalat" w:hAnsi="GHEA Grapalat"/>
        </w:rPr>
        <w:t xml:space="preserve">  </w:t>
      </w:r>
      <w:r w:rsidRPr="00AE2B51">
        <w:rPr>
          <w:rFonts w:ascii="GHEA Grapalat" w:hAnsi="GHEA Grapalat"/>
        </w:rPr>
        <w:t xml:space="preserve">  </w:t>
      </w:r>
      <w:r w:rsidRPr="009044F1">
        <w:rPr>
          <w:rFonts w:ascii="GHEA Grapalat" w:hAnsi="GHEA Grapalat"/>
        </w:rPr>
        <w:t xml:space="preserve">* </w:t>
      </w:r>
      <w:r w:rsidRPr="006D5711">
        <w:rPr>
          <w:rFonts w:ascii="GHEA Grapalat" w:hAnsi="GHEA Grapalat"/>
        </w:rPr>
        <w:t xml:space="preserve">ниже представляет </w:t>
      </w:r>
      <w:r w:rsidRPr="006D5711">
        <w:rPr>
          <w:rFonts w:ascii="Cambria Math" w:hAnsi="Cambria Math" w:cs="Cambria Math"/>
        </w:rPr>
        <w:t>​​</w:t>
      </w:r>
      <w:r w:rsidRPr="006D5711">
        <w:rPr>
          <w:rFonts w:ascii="GHEA Grapalat" w:hAnsi="GHEA Grapalat" w:cs="GHEA Grapalat"/>
        </w:rPr>
        <w:t>информация</w:t>
      </w:r>
      <w:r w:rsidRPr="006D5711">
        <w:rPr>
          <w:rFonts w:ascii="GHEA Grapalat" w:hAnsi="GHEA Grapalat"/>
        </w:rPr>
        <w:t xml:space="preserve"> </w:t>
      </w:r>
      <w:r w:rsidRPr="006D5711">
        <w:rPr>
          <w:rFonts w:ascii="GHEA Grapalat" w:hAnsi="GHEA Grapalat" w:cs="GHEA Grapalat"/>
        </w:rPr>
        <w:t>о</w:t>
      </w:r>
      <w:r w:rsidRPr="006D5711">
        <w:rPr>
          <w:rFonts w:ascii="GHEA Grapalat" w:hAnsi="GHEA Grapalat"/>
        </w:rPr>
        <w:t xml:space="preserve"> </w:t>
      </w:r>
      <w:r w:rsidRPr="006D5711">
        <w:rPr>
          <w:rFonts w:ascii="GHEA Grapalat" w:hAnsi="GHEA Grapalat" w:cs="GHEA Grapalat"/>
        </w:rPr>
        <w:t>предлагаемых</w:t>
      </w:r>
      <w:r w:rsidRPr="006D5711">
        <w:rPr>
          <w:rFonts w:ascii="GHEA Grapalat" w:hAnsi="GHEA Grapalat"/>
        </w:rPr>
        <w:t xml:space="preserve"> </w:t>
      </w:r>
      <w:r w:rsidRPr="006D5711">
        <w:rPr>
          <w:rFonts w:ascii="GHEA Grapalat" w:hAnsi="GHEA Grapalat" w:cs="GHEA Grapalat"/>
        </w:rPr>
        <w:t>ресурсах</w:t>
      </w:r>
      <w:r w:rsidRPr="006D5711">
        <w:rPr>
          <w:rFonts w:ascii="GHEA Grapalat" w:hAnsi="GHEA Grapalat"/>
        </w:rPr>
        <w:t xml:space="preserve"> </w:t>
      </w:r>
      <w:proofErr w:type="gramStart"/>
      <w:r w:rsidRPr="006D5711">
        <w:rPr>
          <w:rFonts w:ascii="GHEA Grapalat" w:hAnsi="GHEA Grapalat" w:cs="GHEA Grapalat"/>
        </w:rPr>
        <w:t>сотрудников</w:t>
      </w:r>
      <w:r w:rsidRPr="009044F1">
        <w:rPr>
          <w:rFonts w:ascii="GHEA Grapalat" w:hAnsi="GHEA Grapalat"/>
        </w:rPr>
        <w:t xml:space="preserve"> </w:t>
      </w:r>
      <w:r w:rsidRPr="006D5711">
        <w:rPr>
          <w:rFonts w:ascii="GHEA Grapalat" w:hAnsi="GHEA Grapalat"/>
        </w:rPr>
        <w:t>.</w:t>
      </w:r>
      <w:proofErr w:type="gramEnd"/>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2126"/>
        <w:gridCol w:w="1980"/>
        <w:gridCol w:w="2520"/>
        <w:gridCol w:w="1620"/>
      </w:tblGrid>
      <w:tr w:rsidR="006D5711" w:rsidRPr="00206AF8" w14:paraId="22887161" w14:textId="77777777" w:rsidTr="00811AA0">
        <w:tc>
          <w:tcPr>
            <w:tcW w:w="1042" w:type="dxa"/>
            <w:vMerge w:val="restart"/>
            <w:vAlign w:val="center"/>
          </w:tcPr>
          <w:p w14:paraId="3EE7EAE9" w14:textId="77777777" w:rsidR="006D5711" w:rsidRDefault="006D5711" w:rsidP="00941105">
            <w:pPr>
              <w:widowControl w:val="0"/>
              <w:jc w:val="center"/>
              <w:rPr>
                <w:rFonts w:ascii="GHEA Grapalat" w:hAnsi="GHEA Grapalat"/>
                <w:b/>
                <w:sz w:val="20"/>
                <w:szCs w:val="20"/>
              </w:rPr>
            </w:pPr>
          </w:p>
          <w:p w14:paraId="622BCC8D" w14:textId="77777777" w:rsidR="006D5711" w:rsidRPr="00206AF8" w:rsidRDefault="006D5711" w:rsidP="00941105">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6" w:type="dxa"/>
            <w:gridSpan w:val="4"/>
            <w:vAlign w:val="center"/>
          </w:tcPr>
          <w:p w14:paraId="45532A3E" w14:textId="32F697D3" w:rsidR="006D5711" w:rsidRPr="00206AF8" w:rsidRDefault="006D5711" w:rsidP="00941105">
            <w:pPr>
              <w:widowControl w:val="0"/>
              <w:jc w:val="center"/>
              <w:rPr>
                <w:rFonts w:ascii="GHEA Grapalat" w:hAnsi="GHEA Grapalat"/>
                <w:b/>
                <w:bCs/>
                <w:sz w:val="20"/>
                <w:szCs w:val="20"/>
              </w:rPr>
            </w:pPr>
            <w:proofErr w:type="gramStart"/>
            <w:r w:rsidRPr="006D5711">
              <w:rPr>
                <w:rFonts w:ascii="GHEA Grapalat" w:hAnsi="GHEA Grapalat"/>
                <w:b/>
                <w:sz w:val="20"/>
                <w:szCs w:val="20"/>
              </w:rPr>
              <w:t>Сотрудники</w:t>
            </w:r>
            <w:proofErr w:type="gramEnd"/>
            <w:r w:rsidRPr="006D5711">
              <w:rPr>
                <w:rFonts w:ascii="GHEA Grapalat" w:hAnsi="GHEA Grapalat"/>
                <w:b/>
                <w:sz w:val="20"/>
                <w:szCs w:val="20"/>
              </w:rPr>
              <w:t xml:space="preserve"> входящие в основной состав</w:t>
            </w:r>
          </w:p>
        </w:tc>
      </w:tr>
      <w:tr w:rsidR="00811AA0" w:rsidRPr="00206AF8" w14:paraId="17BE76B1" w14:textId="77777777" w:rsidTr="00811AA0">
        <w:tc>
          <w:tcPr>
            <w:tcW w:w="1042" w:type="dxa"/>
            <w:vMerge/>
            <w:vAlign w:val="center"/>
          </w:tcPr>
          <w:p w14:paraId="28905D57" w14:textId="77777777" w:rsidR="00811AA0" w:rsidRDefault="00811AA0" w:rsidP="00941105">
            <w:pPr>
              <w:widowControl w:val="0"/>
              <w:jc w:val="center"/>
              <w:rPr>
                <w:rFonts w:ascii="GHEA Grapalat" w:hAnsi="GHEA Grapalat"/>
                <w:b/>
                <w:sz w:val="20"/>
                <w:szCs w:val="20"/>
              </w:rPr>
            </w:pPr>
          </w:p>
        </w:tc>
        <w:tc>
          <w:tcPr>
            <w:tcW w:w="8246" w:type="dxa"/>
            <w:gridSpan w:val="4"/>
            <w:vAlign w:val="center"/>
          </w:tcPr>
          <w:p w14:paraId="45598E8C" w14:textId="5DA84707" w:rsidR="00811AA0" w:rsidRPr="00811AA0" w:rsidRDefault="00811AA0" w:rsidP="00941105">
            <w:pPr>
              <w:widowControl w:val="0"/>
              <w:jc w:val="center"/>
              <w:rPr>
                <w:rFonts w:ascii="GHEA Grapalat" w:hAnsi="GHEA Grapalat"/>
                <w:b/>
                <w:sz w:val="20"/>
                <w:szCs w:val="20"/>
                <w:lang w:val="en-US"/>
              </w:rPr>
            </w:pPr>
            <w:proofErr w:type="spellStart"/>
            <w:r>
              <w:rPr>
                <w:rFonts w:ascii="GHEA Grapalat" w:hAnsi="GHEA Grapalat"/>
                <w:b/>
                <w:sz w:val="20"/>
                <w:szCs w:val="20"/>
                <w:lang w:val="en-US"/>
              </w:rPr>
              <w:t>Опыт</w:t>
            </w:r>
            <w:proofErr w:type="spellEnd"/>
            <w:r>
              <w:rPr>
                <w:rFonts w:ascii="GHEA Grapalat" w:hAnsi="GHEA Grapalat"/>
                <w:b/>
                <w:sz w:val="20"/>
                <w:szCs w:val="20"/>
                <w:lang w:val="en-US"/>
              </w:rPr>
              <w:t xml:space="preserve"> </w:t>
            </w:r>
            <w:proofErr w:type="spellStart"/>
            <w:r>
              <w:rPr>
                <w:rFonts w:ascii="GHEA Grapalat" w:hAnsi="GHEA Grapalat"/>
                <w:b/>
                <w:sz w:val="20"/>
                <w:szCs w:val="20"/>
                <w:lang w:val="en-US"/>
              </w:rPr>
              <w:t>работы</w:t>
            </w:r>
            <w:proofErr w:type="spellEnd"/>
          </w:p>
        </w:tc>
      </w:tr>
      <w:tr w:rsidR="00811AA0" w:rsidRPr="00206AF8" w14:paraId="12DE9132" w14:textId="77777777" w:rsidTr="00811AA0">
        <w:trPr>
          <w:trHeight w:val="696"/>
        </w:trPr>
        <w:tc>
          <w:tcPr>
            <w:tcW w:w="1042" w:type="dxa"/>
            <w:vMerge/>
            <w:vAlign w:val="center"/>
          </w:tcPr>
          <w:p w14:paraId="67725C72" w14:textId="77777777" w:rsidR="00811AA0" w:rsidRPr="00206AF8" w:rsidRDefault="00811AA0" w:rsidP="00941105">
            <w:pPr>
              <w:widowControl w:val="0"/>
              <w:jc w:val="center"/>
              <w:rPr>
                <w:rFonts w:ascii="GHEA Grapalat" w:hAnsi="GHEA Grapalat"/>
                <w:b/>
                <w:bCs/>
                <w:sz w:val="20"/>
                <w:szCs w:val="20"/>
              </w:rPr>
            </w:pPr>
          </w:p>
        </w:tc>
        <w:tc>
          <w:tcPr>
            <w:tcW w:w="2126" w:type="dxa"/>
            <w:vAlign w:val="center"/>
          </w:tcPr>
          <w:p w14:paraId="3248F139" w14:textId="1B2E9B8D" w:rsidR="00811AA0" w:rsidRPr="00811AA0" w:rsidRDefault="00811AA0" w:rsidP="00941105">
            <w:pPr>
              <w:widowControl w:val="0"/>
              <w:jc w:val="center"/>
              <w:rPr>
                <w:rFonts w:ascii="GHEA Grapalat" w:hAnsi="GHEA Grapalat"/>
                <w:b/>
                <w:bCs/>
                <w:sz w:val="20"/>
                <w:szCs w:val="20"/>
                <w:lang w:val="en-US"/>
              </w:rPr>
            </w:pPr>
            <w:proofErr w:type="spellStart"/>
            <w:r>
              <w:rPr>
                <w:rFonts w:ascii="GHEA Grapalat" w:hAnsi="GHEA Grapalat"/>
                <w:b/>
                <w:sz w:val="20"/>
                <w:szCs w:val="20"/>
                <w:lang w:val="en-US"/>
              </w:rPr>
              <w:t>квалификация</w:t>
            </w:r>
            <w:proofErr w:type="spellEnd"/>
          </w:p>
        </w:tc>
        <w:tc>
          <w:tcPr>
            <w:tcW w:w="1980" w:type="dxa"/>
            <w:vAlign w:val="center"/>
          </w:tcPr>
          <w:p w14:paraId="335AF6DE" w14:textId="0F21C649" w:rsidR="00811AA0" w:rsidRPr="00811AA0" w:rsidRDefault="00811AA0" w:rsidP="00941105">
            <w:pPr>
              <w:widowControl w:val="0"/>
              <w:jc w:val="center"/>
              <w:rPr>
                <w:rFonts w:ascii="GHEA Grapalat" w:hAnsi="GHEA Grapalat"/>
                <w:b/>
                <w:bCs/>
                <w:sz w:val="20"/>
                <w:szCs w:val="20"/>
                <w:lang w:val="en-US"/>
              </w:rPr>
            </w:pPr>
            <w:proofErr w:type="spellStart"/>
            <w:r>
              <w:rPr>
                <w:rFonts w:ascii="GHEA Grapalat" w:hAnsi="GHEA Grapalat"/>
                <w:b/>
                <w:bCs/>
                <w:sz w:val="20"/>
                <w:szCs w:val="20"/>
                <w:lang w:val="en-US"/>
              </w:rPr>
              <w:t>период</w:t>
            </w:r>
            <w:proofErr w:type="spellEnd"/>
          </w:p>
        </w:tc>
        <w:tc>
          <w:tcPr>
            <w:tcW w:w="2520" w:type="dxa"/>
            <w:vAlign w:val="center"/>
          </w:tcPr>
          <w:p w14:paraId="43BD7059" w14:textId="5FDD5954" w:rsidR="00811AA0" w:rsidRPr="00811AA0" w:rsidRDefault="00811AA0" w:rsidP="00941105">
            <w:pPr>
              <w:widowControl w:val="0"/>
              <w:jc w:val="center"/>
              <w:rPr>
                <w:rFonts w:ascii="GHEA Grapalat" w:hAnsi="GHEA Grapalat"/>
                <w:b/>
                <w:bCs/>
                <w:sz w:val="16"/>
                <w:szCs w:val="16"/>
                <w:lang w:val="hy-AM"/>
              </w:rPr>
            </w:pPr>
            <w:r w:rsidRPr="00811AA0">
              <w:rPr>
                <w:rFonts w:ascii="GHEA Grapalat" w:hAnsi="GHEA Grapalat"/>
                <w:b/>
                <w:bCs/>
                <w:sz w:val="16"/>
                <w:szCs w:val="16"/>
              </w:rPr>
              <w:t>сфера деятельности и выполняемая работа</w:t>
            </w:r>
          </w:p>
        </w:tc>
        <w:tc>
          <w:tcPr>
            <w:tcW w:w="1620" w:type="dxa"/>
            <w:vAlign w:val="center"/>
          </w:tcPr>
          <w:p w14:paraId="558BEE08" w14:textId="083A6916" w:rsidR="00811AA0" w:rsidRPr="00206AF8" w:rsidRDefault="00811AA0" w:rsidP="00941105">
            <w:pPr>
              <w:widowControl w:val="0"/>
              <w:jc w:val="center"/>
              <w:rPr>
                <w:rFonts w:ascii="GHEA Grapalat" w:hAnsi="GHEA Grapalat"/>
                <w:b/>
                <w:bCs/>
                <w:sz w:val="20"/>
                <w:szCs w:val="20"/>
              </w:rPr>
            </w:pPr>
            <w:r w:rsidRPr="00811AA0">
              <w:rPr>
                <w:rFonts w:ascii="GHEA Grapalat" w:hAnsi="GHEA Grapalat"/>
                <w:b/>
                <w:sz w:val="20"/>
                <w:szCs w:val="20"/>
              </w:rPr>
              <w:t>имя работодателя</w:t>
            </w:r>
          </w:p>
        </w:tc>
      </w:tr>
      <w:tr w:rsidR="00811AA0" w:rsidRPr="00206AF8" w14:paraId="7E641944" w14:textId="77777777" w:rsidTr="00811AA0">
        <w:tc>
          <w:tcPr>
            <w:tcW w:w="1042" w:type="dxa"/>
          </w:tcPr>
          <w:p w14:paraId="7F74F21E" w14:textId="4A6F063F" w:rsidR="00811AA0" w:rsidRPr="00811AA0" w:rsidRDefault="00811AA0" w:rsidP="00941105">
            <w:pPr>
              <w:pStyle w:val="Heading3"/>
              <w:keepNext w:val="0"/>
              <w:widowControl w:val="0"/>
              <w:spacing w:line="240" w:lineRule="auto"/>
              <w:jc w:val="left"/>
              <w:rPr>
                <w:rFonts w:ascii="GHEA Grapalat" w:hAnsi="GHEA Grapalat"/>
                <w:b/>
                <w:lang w:val="en-US"/>
              </w:rPr>
            </w:pPr>
            <w:r>
              <w:rPr>
                <w:rFonts w:ascii="GHEA Grapalat" w:hAnsi="GHEA Grapalat"/>
                <w:b/>
                <w:lang w:val="en-US"/>
              </w:rPr>
              <w:t>1</w:t>
            </w:r>
          </w:p>
        </w:tc>
        <w:tc>
          <w:tcPr>
            <w:tcW w:w="2126" w:type="dxa"/>
          </w:tcPr>
          <w:p w14:paraId="447969A0"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980" w:type="dxa"/>
          </w:tcPr>
          <w:p w14:paraId="00D5FB5E"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520" w:type="dxa"/>
          </w:tcPr>
          <w:p w14:paraId="2C18E944"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620" w:type="dxa"/>
          </w:tcPr>
          <w:p w14:paraId="52B99E4F" w14:textId="77777777" w:rsidR="00811AA0" w:rsidRPr="00206AF8" w:rsidRDefault="00811AA0" w:rsidP="00941105">
            <w:pPr>
              <w:pStyle w:val="Heading3"/>
              <w:keepNext w:val="0"/>
              <w:widowControl w:val="0"/>
              <w:spacing w:line="240" w:lineRule="auto"/>
              <w:jc w:val="left"/>
              <w:rPr>
                <w:rFonts w:ascii="GHEA Grapalat" w:hAnsi="GHEA Grapalat"/>
                <w:b/>
              </w:rPr>
            </w:pPr>
          </w:p>
        </w:tc>
      </w:tr>
      <w:tr w:rsidR="00811AA0" w:rsidRPr="00206AF8" w14:paraId="4055149D" w14:textId="77777777" w:rsidTr="00811AA0">
        <w:tc>
          <w:tcPr>
            <w:tcW w:w="1042" w:type="dxa"/>
          </w:tcPr>
          <w:p w14:paraId="612A40F5"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126" w:type="dxa"/>
          </w:tcPr>
          <w:p w14:paraId="2D0AEF91"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980" w:type="dxa"/>
          </w:tcPr>
          <w:p w14:paraId="17954B1F"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520" w:type="dxa"/>
          </w:tcPr>
          <w:p w14:paraId="556F95A3"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620" w:type="dxa"/>
          </w:tcPr>
          <w:p w14:paraId="34CC82F4" w14:textId="77777777" w:rsidR="00811AA0" w:rsidRPr="00206AF8" w:rsidRDefault="00811AA0" w:rsidP="00941105">
            <w:pPr>
              <w:pStyle w:val="Heading3"/>
              <w:keepNext w:val="0"/>
              <w:widowControl w:val="0"/>
              <w:spacing w:line="240" w:lineRule="auto"/>
              <w:jc w:val="left"/>
              <w:rPr>
                <w:rFonts w:ascii="GHEA Grapalat" w:hAnsi="GHEA Grapalat"/>
                <w:b/>
              </w:rPr>
            </w:pPr>
          </w:p>
        </w:tc>
      </w:tr>
      <w:tr w:rsidR="00811AA0" w:rsidRPr="00206AF8" w14:paraId="3E0B322F" w14:textId="77777777" w:rsidTr="00811AA0">
        <w:tc>
          <w:tcPr>
            <w:tcW w:w="1042" w:type="dxa"/>
          </w:tcPr>
          <w:p w14:paraId="1B04ACAB"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126" w:type="dxa"/>
          </w:tcPr>
          <w:p w14:paraId="1D60E999"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980" w:type="dxa"/>
          </w:tcPr>
          <w:p w14:paraId="29EE6561"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2520" w:type="dxa"/>
          </w:tcPr>
          <w:p w14:paraId="39B40910" w14:textId="77777777" w:rsidR="00811AA0" w:rsidRPr="00206AF8" w:rsidRDefault="00811AA0" w:rsidP="00941105">
            <w:pPr>
              <w:pStyle w:val="Heading3"/>
              <w:keepNext w:val="0"/>
              <w:widowControl w:val="0"/>
              <w:spacing w:line="240" w:lineRule="auto"/>
              <w:jc w:val="left"/>
              <w:rPr>
                <w:rFonts w:ascii="GHEA Grapalat" w:hAnsi="GHEA Grapalat"/>
                <w:b/>
              </w:rPr>
            </w:pPr>
          </w:p>
        </w:tc>
        <w:tc>
          <w:tcPr>
            <w:tcW w:w="1620" w:type="dxa"/>
          </w:tcPr>
          <w:p w14:paraId="4ACC87F3" w14:textId="77777777" w:rsidR="00811AA0" w:rsidRPr="00206AF8" w:rsidRDefault="00811AA0" w:rsidP="00941105">
            <w:pPr>
              <w:pStyle w:val="Heading3"/>
              <w:keepNext w:val="0"/>
              <w:widowControl w:val="0"/>
              <w:spacing w:line="240" w:lineRule="auto"/>
              <w:jc w:val="left"/>
              <w:rPr>
                <w:rFonts w:ascii="GHEA Grapalat" w:hAnsi="GHEA Grapalat"/>
                <w:b/>
              </w:rPr>
            </w:pPr>
          </w:p>
        </w:tc>
      </w:tr>
    </w:tbl>
    <w:p w14:paraId="4E9113C8" w14:textId="77777777" w:rsidR="006D5711" w:rsidRDefault="006D5711" w:rsidP="006D5711">
      <w:pPr>
        <w:widowControl w:val="0"/>
        <w:tabs>
          <w:tab w:val="left" w:pos="6804"/>
        </w:tabs>
        <w:jc w:val="center"/>
        <w:rPr>
          <w:rFonts w:ascii="GHEA Grapalat" w:hAnsi="GHEA Grapalat"/>
          <w:lang w:val="en-US"/>
        </w:rPr>
      </w:pPr>
    </w:p>
    <w:p w14:paraId="2EB0D046" w14:textId="77777777" w:rsidR="006D5711" w:rsidRPr="00DD2B43" w:rsidRDefault="006D5711" w:rsidP="006D571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032E77E" w14:textId="77777777" w:rsidR="006D5711" w:rsidRPr="00567D3B" w:rsidRDefault="006D5711" w:rsidP="006D571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4BE7B35A" w14:textId="77777777" w:rsidR="006D5711" w:rsidRPr="008875C7" w:rsidRDefault="006D5711" w:rsidP="006D5711">
      <w:pPr>
        <w:widowControl w:val="0"/>
        <w:spacing w:after="160"/>
        <w:jc w:val="right"/>
        <w:rPr>
          <w:rFonts w:ascii="GHEA Grapalat" w:hAnsi="GHEA Grapalat"/>
        </w:rPr>
      </w:pPr>
    </w:p>
    <w:p w14:paraId="12D850BA" w14:textId="77777777" w:rsidR="006D5711" w:rsidRPr="00D5443D" w:rsidRDefault="006D5711" w:rsidP="006D5711">
      <w:pPr>
        <w:widowControl w:val="0"/>
        <w:spacing w:after="160"/>
        <w:jc w:val="right"/>
        <w:rPr>
          <w:rFonts w:ascii="GHEA Grapalat" w:hAnsi="GHEA Grapalat"/>
        </w:rPr>
      </w:pPr>
      <w:r w:rsidRPr="009044F1">
        <w:rPr>
          <w:rFonts w:ascii="GHEA Grapalat" w:hAnsi="GHEA Grapalat"/>
        </w:rPr>
        <w:t>М. П.</w:t>
      </w:r>
    </w:p>
    <w:p w14:paraId="1EA07739" w14:textId="77777777" w:rsidR="006D5711" w:rsidRDefault="006D5711" w:rsidP="00AB6E69">
      <w:pPr>
        <w:jc w:val="right"/>
        <w:rPr>
          <w:rFonts w:ascii="GHEA Grapalat" w:hAnsi="GHEA Grapalat"/>
          <w:b/>
        </w:rPr>
      </w:pPr>
    </w:p>
    <w:p w14:paraId="660B8F6B" w14:textId="4E54193F" w:rsidR="006D5711" w:rsidRDefault="006D5711" w:rsidP="00AB6E69">
      <w:pPr>
        <w:jc w:val="right"/>
        <w:rPr>
          <w:rFonts w:ascii="GHEA Grapalat" w:hAnsi="GHEA Grapalat"/>
          <w:b/>
        </w:rPr>
      </w:pPr>
    </w:p>
    <w:p w14:paraId="0B5975D5" w14:textId="77777777" w:rsidR="006D5711" w:rsidRDefault="006D5711" w:rsidP="00AB6E69">
      <w:pPr>
        <w:jc w:val="right"/>
        <w:rPr>
          <w:rFonts w:ascii="GHEA Grapalat" w:hAnsi="GHEA Grapalat"/>
          <w:b/>
        </w:rPr>
      </w:pPr>
    </w:p>
    <w:p w14:paraId="1728F52C" w14:textId="77777777" w:rsidR="006D5711" w:rsidRDefault="006D5711" w:rsidP="00AB6E69">
      <w:pPr>
        <w:jc w:val="right"/>
        <w:rPr>
          <w:rFonts w:ascii="GHEA Grapalat" w:hAnsi="GHEA Grapalat"/>
          <w:b/>
        </w:rPr>
      </w:pPr>
    </w:p>
    <w:p w14:paraId="052F5DD6" w14:textId="77777777" w:rsidR="006D5711" w:rsidRDefault="006D5711" w:rsidP="00AB6E69">
      <w:pPr>
        <w:jc w:val="right"/>
        <w:rPr>
          <w:rFonts w:ascii="GHEA Grapalat" w:hAnsi="GHEA Grapalat"/>
          <w:b/>
        </w:rPr>
      </w:pPr>
    </w:p>
    <w:p w14:paraId="0CCBC7E1" w14:textId="77777777" w:rsidR="006D5711" w:rsidRDefault="006D5711" w:rsidP="00AB6E69">
      <w:pPr>
        <w:jc w:val="right"/>
        <w:rPr>
          <w:rFonts w:ascii="GHEA Grapalat" w:hAnsi="GHEA Grapalat"/>
          <w:b/>
        </w:rPr>
      </w:pPr>
    </w:p>
    <w:p w14:paraId="58E8C92E" w14:textId="77777777" w:rsidR="006D5711" w:rsidRDefault="006D5711" w:rsidP="00AB6E69">
      <w:pPr>
        <w:jc w:val="right"/>
        <w:rPr>
          <w:rFonts w:ascii="GHEA Grapalat" w:hAnsi="GHEA Grapalat"/>
          <w:b/>
        </w:rPr>
      </w:pPr>
    </w:p>
    <w:p w14:paraId="05AC2753" w14:textId="77777777" w:rsidR="006D5711" w:rsidRDefault="006D5711" w:rsidP="00AB6E69">
      <w:pPr>
        <w:jc w:val="right"/>
        <w:rPr>
          <w:rFonts w:ascii="GHEA Grapalat" w:hAnsi="GHEA Grapalat"/>
          <w:b/>
        </w:rPr>
      </w:pPr>
    </w:p>
    <w:p w14:paraId="51C7E6AE" w14:textId="77777777" w:rsidR="006D5711" w:rsidRDefault="006D5711" w:rsidP="00AB6E69">
      <w:pPr>
        <w:jc w:val="right"/>
        <w:rPr>
          <w:rFonts w:ascii="GHEA Grapalat" w:hAnsi="GHEA Grapalat"/>
          <w:b/>
        </w:rPr>
      </w:pPr>
    </w:p>
    <w:p w14:paraId="26169CE5" w14:textId="77777777" w:rsidR="006D5711" w:rsidRDefault="006D5711" w:rsidP="00AB6E69">
      <w:pPr>
        <w:jc w:val="right"/>
        <w:rPr>
          <w:rFonts w:ascii="GHEA Grapalat" w:hAnsi="GHEA Grapalat"/>
          <w:b/>
        </w:rPr>
      </w:pPr>
    </w:p>
    <w:p w14:paraId="74744E22" w14:textId="77777777" w:rsidR="006D5711" w:rsidRDefault="006D5711" w:rsidP="00AB6E69">
      <w:pPr>
        <w:jc w:val="right"/>
        <w:rPr>
          <w:rFonts w:ascii="GHEA Grapalat" w:hAnsi="GHEA Grapalat"/>
          <w:b/>
        </w:rPr>
      </w:pPr>
    </w:p>
    <w:p w14:paraId="1D37E5D6" w14:textId="77777777" w:rsidR="006D5711" w:rsidRDefault="006D5711" w:rsidP="00AB6E69">
      <w:pPr>
        <w:jc w:val="right"/>
        <w:rPr>
          <w:rFonts w:ascii="GHEA Grapalat" w:hAnsi="GHEA Grapalat"/>
          <w:b/>
        </w:rPr>
      </w:pPr>
    </w:p>
    <w:p w14:paraId="347E3AFC" w14:textId="77777777" w:rsidR="006D5711" w:rsidRDefault="006D5711" w:rsidP="00AB6E69">
      <w:pPr>
        <w:jc w:val="right"/>
        <w:rPr>
          <w:rFonts w:ascii="GHEA Grapalat" w:hAnsi="GHEA Grapalat"/>
          <w:b/>
        </w:rPr>
      </w:pPr>
    </w:p>
    <w:p w14:paraId="2B83F41E" w14:textId="77777777" w:rsidR="006D5711" w:rsidRDefault="006D5711" w:rsidP="00AB6E69">
      <w:pPr>
        <w:jc w:val="right"/>
        <w:rPr>
          <w:rFonts w:ascii="GHEA Grapalat" w:hAnsi="GHEA Grapalat"/>
          <w:b/>
        </w:rPr>
      </w:pPr>
    </w:p>
    <w:p w14:paraId="20624897" w14:textId="77777777" w:rsidR="006D5711" w:rsidRDefault="006D5711" w:rsidP="00AB6E69">
      <w:pPr>
        <w:jc w:val="right"/>
        <w:rPr>
          <w:rFonts w:ascii="GHEA Grapalat" w:hAnsi="GHEA Grapalat"/>
          <w:b/>
        </w:rPr>
      </w:pPr>
    </w:p>
    <w:p w14:paraId="6DD89979" w14:textId="77777777" w:rsidR="006D5711" w:rsidRDefault="006D5711" w:rsidP="00AB6E69">
      <w:pPr>
        <w:jc w:val="right"/>
        <w:rPr>
          <w:rFonts w:ascii="GHEA Grapalat" w:hAnsi="GHEA Grapalat"/>
          <w:b/>
        </w:rPr>
      </w:pPr>
    </w:p>
    <w:p w14:paraId="603D56A0" w14:textId="77777777" w:rsidR="006D5711" w:rsidRDefault="006D5711" w:rsidP="00AB6E69">
      <w:pPr>
        <w:jc w:val="right"/>
        <w:rPr>
          <w:rFonts w:ascii="GHEA Grapalat" w:hAnsi="GHEA Grapalat"/>
          <w:b/>
        </w:rPr>
      </w:pPr>
    </w:p>
    <w:p w14:paraId="76ACA74C" w14:textId="77777777" w:rsidR="006D5711" w:rsidRDefault="006D5711" w:rsidP="00AB6E69">
      <w:pPr>
        <w:jc w:val="right"/>
        <w:rPr>
          <w:rFonts w:ascii="GHEA Grapalat" w:hAnsi="GHEA Grapalat"/>
          <w:b/>
        </w:rPr>
      </w:pPr>
    </w:p>
    <w:p w14:paraId="4EFBBA3D" w14:textId="77777777" w:rsidR="006D5711" w:rsidRDefault="006D5711" w:rsidP="00AB6E69">
      <w:pPr>
        <w:jc w:val="right"/>
        <w:rPr>
          <w:rFonts w:ascii="GHEA Grapalat" w:hAnsi="GHEA Grapalat"/>
          <w:b/>
        </w:rPr>
      </w:pPr>
    </w:p>
    <w:p w14:paraId="57F73EB2" w14:textId="77777777" w:rsidR="006D5711" w:rsidRDefault="006D5711" w:rsidP="00AB6E69">
      <w:pPr>
        <w:jc w:val="right"/>
        <w:rPr>
          <w:rFonts w:ascii="GHEA Grapalat" w:hAnsi="GHEA Grapalat"/>
          <w:b/>
        </w:rPr>
      </w:pPr>
    </w:p>
    <w:p w14:paraId="2ECC950B" w14:textId="77777777" w:rsidR="006D5711" w:rsidRDefault="006D5711" w:rsidP="00811AA0">
      <w:pPr>
        <w:rPr>
          <w:rFonts w:ascii="GHEA Grapalat" w:hAnsi="GHEA Grapalat"/>
          <w:b/>
        </w:rPr>
      </w:pPr>
    </w:p>
    <w:p w14:paraId="45A6C5CB" w14:textId="5B970DA8" w:rsidR="00AB6E69" w:rsidRDefault="00AB6E69" w:rsidP="00AB6E69">
      <w:pPr>
        <w:jc w:val="right"/>
        <w:rPr>
          <w:rFonts w:ascii="GHEA Grapalat" w:hAnsi="GHEA Grapalat"/>
          <w:b/>
        </w:rPr>
      </w:pPr>
      <w:r>
        <w:rPr>
          <w:rFonts w:ascii="GHEA Grapalat" w:hAnsi="GHEA Grapalat"/>
          <w:b/>
        </w:rPr>
        <w:t>Приложение 1.</w:t>
      </w:r>
      <w:r w:rsidR="006D5711" w:rsidRPr="00C95A57">
        <w:rPr>
          <w:rFonts w:ascii="GHEA Grapalat" w:hAnsi="GHEA Grapalat"/>
          <w:b/>
        </w:rPr>
        <w:t>3</w:t>
      </w:r>
      <w:r>
        <w:rPr>
          <w:rFonts w:ascii="GHEA Grapalat" w:hAnsi="GHEA Grapalat"/>
          <w:b/>
        </w:rPr>
        <w:t xml:space="preserve">** </w:t>
      </w:r>
    </w:p>
    <w:p w14:paraId="61D2FC9B" w14:textId="77777777" w:rsidR="00AE2B51" w:rsidRPr="00AE2B51" w:rsidRDefault="00AE2B51" w:rsidP="00AE2B51">
      <w:pPr>
        <w:jc w:val="right"/>
        <w:rPr>
          <w:rFonts w:ascii="GHEA Grapalat" w:hAnsi="GHEA Grapalat"/>
          <w:b/>
        </w:rPr>
      </w:pPr>
      <w:r w:rsidRPr="00AE2B51">
        <w:rPr>
          <w:rFonts w:ascii="GHEA Grapalat" w:hAnsi="GHEA Grapalat"/>
          <w:b/>
        </w:rPr>
        <w:t xml:space="preserve">к Приглашению </w:t>
      </w:r>
      <w:proofErr w:type="spellStart"/>
      <w:r w:rsidRPr="00AE2B51">
        <w:rPr>
          <w:rFonts w:ascii="GHEA Grapalat" w:hAnsi="GHEA Grapalat"/>
          <w:b/>
        </w:rPr>
        <w:t>Приглашению</w:t>
      </w:r>
      <w:proofErr w:type="spellEnd"/>
      <w:r w:rsidRPr="00AE2B51">
        <w:rPr>
          <w:rFonts w:ascii="GHEA Grapalat" w:hAnsi="GHEA Grapalat"/>
          <w:b/>
        </w:rPr>
        <w:t xml:space="preserve"> на конкурс закупки у одного лица обусловленное </w:t>
      </w:r>
      <w:proofErr w:type="spellStart"/>
      <w:r w:rsidRPr="00AE2B51">
        <w:rPr>
          <w:rFonts w:ascii="GHEA Grapalat" w:hAnsi="GHEA Grapalat"/>
          <w:b/>
        </w:rPr>
        <w:t>безотлогательностью</w:t>
      </w:r>
      <w:proofErr w:type="spellEnd"/>
    </w:p>
    <w:p w14:paraId="2A7BA292" w14:textId="30979792" w:rsidR="00F016A2" w:rsidRDefault="00AE2B51" w:rsidP="00AE2B51">
      <w:pPr>
        <w:jc w:val="right"/>
        <w:rPr>
          <w:rFonts w:ascii="GHEA Grapalat" w:hAnsi="GHEA Grapalat"/>
          <w:b/>
        </w:rPr>
      </w:pPr>
      <w:r w:rsidRPr="00AE2B51">
        <w:rPr>
          <w:rFonts w:ascii="GHEA Grapalat" w:hAnsi="GHEA Grapalat"/>
          <w:b/>
        </w:rPr>
        <w:t xml:space="preserve">под кодом </w:t>
      </w:r>
      <w:r w:rsidR="00EB3CD9">
        <w:rPr>
          <w:rFonts w:ascii="GHEA Grapalat" w:hAnsi="GHEA Grapalat"/>
          <w:b/>
        </w:rPr>
        <w:t>HHPEKUK-HMATSDzB-24/01</w:t>
      </w:r>
      <w:r w:rsidR="00813B45" w:rsidRPr="00813B45">
        <w:rPr>
          <w:rFonts w:ascii="GHEA Grapalat" w:hAnsi="GHEA Grapalat"/>
          <w:b/>
        </w:rPr>
        <w:t xml:space="preserve">  </w:t>
      </w:r>
      <w:r w:rsidRPr="00AE2B51">
        <w:rPr>
          <w:rFonts w:ascii="GHEA Grapalat" w:hAnsi="GHEA Grapalat"/>
          <w:b/>
        </w:rPr>
        <w:t xml:space="preserve">  </w:t>
      </w:r>
    </w:p>
    <w:p w14:paraId="267ED22F" w14:textId="77777777" w:rsidR="00AE2B51" w:rsidRDefault="00AE2B51" w:rsidP="00F016A2">
      <w:pPr>
        <w:ind w:left="360" w:hanging="360"/>
        <w:jc w:val="center"/>
        <w:rPr>
          <w:rFonts w:ascii="GHEA Grapalat" w:hAnsi="GHEA Grapalat"/>
          <w:b/>
        </w:rPr>
      </w:pPr>
    </w:p>
    <w:p w14:paraId="64189061" w14:textId="480FF034" w:rsidR="00F016A2" w:rsidRDefault="00F016A2" w:rsidP="00F016A2">
      <w:pPr>
        <w:ind w:left="360" w:hanging="360"/>
        <w:jc w:val="center"/>
        <w:rPr>
          <w:rFonts w:ascii="GHEA Grapalat" w:hAnsi="GHEA Grapalat"/>
          <w:b/>
        </w:rPr>
      </w:pPr>
      <w:r>
        <w:rPr>
          <w:rFonts w:ascii="GHEA Grapalat" w:hAnsi="GHEA Grapalat"/>
          <w:b/>
        </w:rPr>
        <w:t>ФОРМА</w:t>
      </w:r>
    </w:p>
    <w:p w14:paraId="1D67D52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3369BD18" w14:textId="77777777" w:rsidR="00F016A2" w:rsidRPr="00ED3A13" w:rsidRDefault="00F016A2" w:rsidP="00F016A2">
      <w:pPr>
        <w:ind w:left="360" w:hanging="360"/>
        <w:jc w:val="center"/>
        <w:rPr>
          <w:rFonts w:ascii="GHEA Grapalat" w:eastAsia="GHEA Grapalat" w:hAnsi="GHEA Grapalat" w:cs="GHEA Grapalat"/>
          <w:b/>
        </w:rPr>
      </w:pPr>
    </w:p>
    <w:p w14:paraId="7A881FD3"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339E74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5FFB584" w14:textId="77777777" w:rsidTr="00E035CE">
        <w:tc>
          <w:tcPr>
            <w:tcW w:w="2836" w:type="dxa"/>
            <w:shd w:val="clear" w:color="auto" w:fill="D9E2F3"/>
            <w:vAlign w:val="center"/>
          </w:tcPr>
          <w:p w14:paraId="6F6956F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73B38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B9DB4E2" w14:textId="77777777" w:rsidTr="00E035CE">
        <w:tc>
          <w:tcPr>
            <w:tcW w:w="2836" w:type="dxa"/>
            <w:shd w:val="clear" w:color="auto" w:fill="D9E2F3"/>
            <w:vAlign w:val="center"/>
          </w:tcPr>
          <w:p w14:paraId="6DE3720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9995D5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00A8BE3" w14:textId="77777777" w:rsidTr="00E035CE">
        <w:tc>
          <w:tcPr>
            <w:tcW w:w="2836" w:type="dxa"/>
            <w:shd w:val="clear" w:color="auto" w:fill="D9E2F3"/>
            <w:vAlign w:val="center"/>
          </w:tcPr>
          <w:p w14:paraId="0C310E62"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10175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D88134" w14:textId="77777777" w:rsidTr="00E035CE">
        <w:tc>
          <w:tcPr>
            <w:tcW w:w="2836" w:type="dxa"/>
            <w:shd w:val="clear" w:color="auto" w:fill="D9E2F3"/>
            <w:vAlign w:val="center"/>
          </w:tcPr>
          <w:p w14:paraId="6FA55A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591CFA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B33D5FD" w14:textId="77777777" w:rsidTr="00E035CE">
        <w:tc>
          <w:tcPr>
            <w:tcW w:w="2836" w:type="dxa"/>
            <w:shd w:val="clear" w:color="auto" w:fill="D9E2F3"/>
            <w:vAlign w:val="center"/>
          </w:tcPr>
          <w:p w14:paraId="4DE17691"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16"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5D8E67E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6FB7212" w14:textId="77777777" w:rsidTr="00E035CE">
        <w:tc>
          <w:tcPr>
            <w:tcW w:w="2836" w:type="dxa"/>
            <w:shd w:val="clear" w:color="auto" w:fill="D9E2F3"/>
            <w:vAlign w:val="center"/>
          </w:tcPr>
          <w:p w14:paraId="4EA52E0A"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1E41B63" w14:textId="77777777" w:rsidR="00F016A2" w:rsidRPr="00FD1EE4" w:rsidRDefault="00F016A2" w:rsidP="00E035CE">
            <w:pPr>
              <w:spacing w:before="240" w:after="240"/>
              <w:ind w:left="993" w:hanging="851"/>
              <w:rPr>
                <w:rFonts w:ascii="GHEA Grapalat" w:eastAsia="GHEA Grapalat" w:hAnsi="GHEA Grapalat" w:cs="GHEA Grapalat"/>
              </w:rPr>
            </w:pPr>
          </w:p>
        </w:tc>
      </w:tr>
      <w:tr w:rsidR="00F016A2" w:rsidRPr="00FD1EE4" w14:paraId="3F446327" w14:textId="77777777" w:rsidTr="00E035CE">
        <w:tc>
          <w:tcPr>
            <w:tcW w:w="2836" w:type="dxa"/>
            <w:shd w:val="clear" w:color="auto" w:fill="D9E2F3"/>
            <w:vAlign w:val="center"/>
          </w:tcPr>
          <w:p w14:paraId="4753CC7E" w14:textId="77777777" w:rsidR="00F016A2" w:rsidRPr="00FD1EE4" w:rsidRDefault="00F016A2" w:rsidP="00E035C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4D8E133" w14:textId="77777777" w:rsidR="00F016A2" w:rsidRPr="00FD1EE4" w:rsidRDefault="00F016A2" w:rsidP="00E035CE">
            <w:pPr>
              <w:spacing w:before="240" w:after="240"/>
              <w:ind w:left="993" w:hanging="851"/>
              <w:rPr>
                <w:rFonts w:ascii="GHEA Grapalat" w:eastAsia="GHEA Grapalat" w:hAnsi="GHEA Grapalat" w:cs="GHEA Grapalat"/>
              </w:rPr>
            </w:pPr>
          </w:p>
        </w:tc>
      </w:tr>
    </w:tbl>
    <w:p w14:paraId="3D9CB24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BE2F1C8" w14:textId="77777777" w:rsidTr="00E035CE">
        <w:tc>
          <w:tcPr>
            <w:tcW w:w="2835" w:type="dxa"/>
            <w:shd w:val="clear" w:color="auto" w:fill="D9E2F3"/>
            <w:vAlign w:val="center"/>
          </w:tcPr>
          <w:p w14:paraId="3F70F35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B3503E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D8B1C89" w14:textId="77777777" w:rsidTr="00E035CE">
        <w:trPr>
          <w:trHeight w:val="1487"/>
        </w:trPr>
        <w:tc>
          <w:tcPr>
            <w:tcW w:w="2835" w:type="dxa"/>
            <w:shd w:val="clear" w:color="auto" w:fill="D9E2F3"/>
            <w:vAlign w:val="center"/>
          </w:tcPr>
          <w:p w14:paraId="7C6269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lastRenderedPageBreak/>
              <w:t>Должность лица, представляющего декларацию</w:t>
            </w:r>
          </w:p>
        </w:tc>
        <w:tc>
          <w:tcPr>
            <w:tcW w:w="6180" w:type="dxa"/>
            <w:vAlign w:val="center"/>
          </w:tcPr>
          <w:p w14:paraId="66664C54" w14:textId="77777777" w:rsidR="00F016A2" w:rsidRPr="00FD1EE4" w:rsidRDefault="00F016A2" w:rsidP="00E035CE">
            <w:pPr>
              <w:spacing w:before="240" w:after="240"/>
              <w:rPr>
                <w:rFonts w:ascii="GHEA Grapalat" w:eastAsia="GHEA Grapalat" w:hAnsi="GHEA Grapalat" w:cs="GHEA Grapalat"/>
              </w:rPr>
            </w:pPr>
          </w:p>
        </w:tc>
      </w:tr>
    </w:tbl>
    <w:p w14:paraId="5CD2B4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F48D7A" w14:textId="77777777" w:rsidTr="00E035CE">
        <w:tc>
          <w:tcPr>
            <w:tcW w:w="2835" w:type="dxa"/>
            <w:shd w:val="clear" w:color="auto" w:fill="D9E2F3"/>
            <w:vAlign w:val="center"/>
          </w:tcPr>
          <w:p w14:paraId="1A6EC7D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26F5FCE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AEB313" w14:textId="77777777" w:rsidTr="00E035CE">
        <w:tc>
          <w:tcPr>
            <w:tcW w:w="2835" w:type="dxa"/>
            <w:shd w:val="clear" w:color="auto" w:fill="D9E2F3"/>
            <w:vAlign w:val="center"/>
          </w:tcPr>
          <w:p w14:paraId="51E44D72"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E7BFD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7AA214" w14:textId="77777777" w:rsidTr="00E035CE">
        <w:tc>
          <w:tcPr>
            <w:tcW w:w="2835" w:type="dxa"/>
            <w:shd w:val="clear" w:color="auto" w:fill="D9E2F3"/>
            <w:vAlign w:val="center"/>
          </w:tcPr>
          <w:p w14:paraId="0A18B64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11645A4" w14:textId="77777777" w:rsidR="00F016A2" w:rsidRPr="00FD1EE4" w:rsidRDefault="00F016A2" w:rsidP="00E035CE">
            <w:pPr>
              <w:spacing w:before="240" w:after="240"/>
              <w:rPr>
                <w:rFonts w:ascii="GHEA Grapalat" w:eastAsia="GHEA Grapalat" w:hAnsi="GHEA Grapalat" w:cs="GHEA Grapalat"/>
              </w:rPr>
            </w:pPr>
          </w:p>
        </w:tc>
      </w:tr>
    </w:tbl>
    <w:p w14:paraId="41A8E30F" w14:textId="77777777" w:rsidR="00F016A2" w:rsidRPr="00FD1EE4" w:rsidRDefault="00F016A2" w:rsidP="00F016A2">
      <w:pPr>
        <w:rPr>
          <w:rFonts w:ascii="GHEA Grapalat" w:eastAsia="GHEA Grapalat" w:hAnsi="GHEA Grapalat" w:cs="GHEA Grapalat"/>
        </w:rPr>
      </w:pPr>
    </w:p>
    <w:p w14:paraId="071B91CA"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7B4B5F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7AB5BEC9"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4201BA4" w14:textId="77777777" w:rsidTr="00E035CE">
        <w:tc>
          <w:tcPr>
            <w:tcW w:w="2835" w:type="dxa"/>
            <w:shd w:val="clear" w:color="auto" w:fill="D9E2F3"/>
            <w:vAlign w:val="center"/>
          </w:tcPr>
          <w:p w14:paraId="2965211A"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B3B4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F1AE6EC" w14:textId="77777777" w:rsidTr="00E035CE">
        <w:tc>
          <w:tcPr>
            <w:tcW w:w="2835" w:type="dxa"/>
            <w:shd w:val="clear" w:color="auto" w:fill="D9E2F3"/>
            <w:vAlign w:val="center"/>
          </w:tcPr>
          <w:p w14:paraId="4ED1429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CF35BF0" w14:textId="77777777" w:rsidR="00F016A2" w:rsidRPr="00FD1EE4" w:rsidRDefault="00F016A2" w:rsidP="00E035CE">
            <w:pPr>
              <w:spacing w:before="240" w:after="240"/>
              <w:rPr>
                <w:rFonts w:ascii="GHEA Grapalat" w:eastAsia="GHEA Grapalat" w:hAnsi="GHEA Grapalat" w:cs="GHEA Grapalat"/>
              </w:rPr>
            </w:pPr>
          </w:p>
        </w:tc>
      </w:tr>
    </w:tbl>
    <w:p w14:paraId="3619B2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956B5C" w14:textId="77777777" w:rsidTr="00E035CE">
        <w:tc>
          <w:tcPr>
            <w:tcW w:w="2835" w:type="dxa"/>
            <w:shd w:val="clear" w:color="auto" w:fill="D9E2F3"/>
            <w:vAlign w:val="center"/>
          </w:tcPr>
          <w:p w14:paraId="12DAAB5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9EAE6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E6E9BA6" w14:textId="77777777" w:rsidTr="00E035CE">
        <w:tc>
          <w:tcPr>
            <w:tcW w:w="2835" w:type="dxa"/>
            <w:shd w:val="clear" w:color="auto" w:fill="D9E2F3"/>
            <w:vAlign w:val="center"/>
          </w:tcPr>
          <w:p w14:paraId="46448AE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E90A74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A2D7E02" w14:textId="77777777" w:rsidTr="00E035CE">
        <w:tc>
          <w:tcPr>
            <w:tcW w:w="2835" w:type="dxa"/>
            <w:shd w:val="clear" w:color="auto" w:fill="D9E2F3"/>
            <w:vAlign w:val="center"/>
          </w:tcPr>
          <w:p w14:paraId="1455FA0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164FC3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2ECD28" w14:textId="77777777" w:rsidTr="00E035CE">
        <w:tc>
          <w:tcPr>
            <w:tcW w:w="2835" w:type="dxa"/>
            <w:shd w:val="clear" w:color="auto" w:fill="D9E2F3"/>
            <w:vAlign w:val="center"/>
          </w:tcPr>
          <w:p w14:paraId="1E48085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C75B85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F6D6988" w14:textId="77777777" w:rsidTr="00E035CE">
        <w:tc>
          <w:tcPr>
            <w:tcW w:w="2835" w:type="dxa"/>
            <w:shd w:val="clear" w:color="auto" w:fill="D9E2F3"/>
            <w:vAlign w:val="center"/>
          </w:tcPr>
          <w:p w14:paraId="2D815DA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6F2E5F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4EAEA9C" w14:textId="77777777" w:rsidTr="00E035CE">
        <w:trPr>
          <w:trHeight w:val="1361"/>
        </w:trPr>
        <w:tc>
          <w:tcPr>
            <w:tcW w:w="2835" w:type="dxa"/>
            <w:shd w:val="clear" w:color="auto" w:fill="D9E2F3"/>
            <w:vAlign w:val="center"/>
          </w:tcPr>
          <w:p w14:paraId="63766BB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510EEE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915005" w14:textId="77777777" w:rsidTr="00E035CE">
        <w:tc>
          <w:tcPr>
            <w:tcW w:w="2835" w:type="dxa"/>
            <w:shd w:val="clear" w:color="auto" w:fill="D9E2F3"/>
            <w:vAlign w:val="center"/>
          </w:tcPr>
          <w:p w14:paraId="033743D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A32F296" w14:textId="77777777" w:rsidR="00F016A2" w:rsidRPr="00FD1EE4" w:rsidRDefault="00F016A2" w:rsidP="00E035CE">
            <w:pPr>
              <w:spacing w:before="240" w:after="240"/>
              <w:rPr>
                <w:rFonts w:ascii="GHEA Grapalat" w:eastAsia="GHEA Grapalat" w:hAnsi="GHEA Grapalat" w:cs="GHEA Grapalat"/>
              </w:rPr>
            </w:pPr>
          </w:p>
        </w:tc>
      </w:tr>
    </w:tbl>
    <w:p w14:paraId="54B78D0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3E71E6D" w14:textId="77777777" w:rsidTr="00E035CE">
        <w:tc>
          <w:tcPr>
            <w:tcW w:w="2836" w:type="dxa"/>
            <w:shd w:val="clear" w:color="auto" w:fill="D9E2F3"/>
            <w:vAlign w:val="center"/>
          </w:tcPr>
          <w:p w14:paraId="20AA551C" w14:textId="77777777" w:rsidR="00F016A2" w:rsidRPr="00FD1EE4" w:rsidRDefault="00F016A2" w:rsidP="00E035CE">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18FC78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F7E790" w14:textId="77777777" w:rsidTr="00E035CE">
        <w:tc>
          <w:tcPr>
            <w:tcW w:w="2836" w:type="dxa"/>
            <w:shd w:val="clear" w:color="auto" w:fill="D9E2F3"/>
            <w:vAlign w:val="center"/>
          </w:tcPr>
          <w:p w14:paraId="148709E7" w14:textId="77777777" w:rsidR="00F016A2" w:rsidRPr="00FD1EE4" w:rsidRDefault="00F016A2" w:rsidP="00E035CE">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B938F47"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6EC5EA7"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57B505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06C4CE1B"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723886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6654B26" w14:textId="77777777" w:rsidTr="00E035CE">
        <w:tc>
          <w:tcPr>
            <w:tcW w:w="2837" w:type="dxa"/>
            <w:shd w:val="clear" w:color="auto" w:fill="D9E2F3"/>
            <w:vAlign w:val="center"/>
          </w:tcPr>
          <w:p w14:paraId="3934797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D2382F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093D1D0" w14:textId="77777777" w:rsidTr="00E035CE">
        <w:tc>
          <w:tcPr>
            <w:tcW w:w="2837" w:type="dxa"/>
            <w:shd w:val="clear" w:color="auto" w:fill="D9E2F3"/>
            <w:vAlign w:val="center"/>
          </w:tcPr>
          <w:p w14:paraId="3700DAD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D7D1A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572F8D" w14:textId="77777777" w:rsidTr="00E035CE">
        <w:tc>
          <w:tcPr>
            <w:tcW w:w="2837" w:type="dxa"/>
            <w:shd w:val="clear" w:color="auto" w:fill="D9E2F3"/>
            <w:vAlign w:val="center"/>
          </w:tcPr>
          <w:p w14:paraId="11E4C4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057DA1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1EC5EF" w14:textId="77777777" w:rsidTr="00E035CE">
        <w:tc>
          <w:tcPr>
            <w:tcW w:w="2837" w:type="dxa"/>
            <w:shd w:val="clear" w:color="auto" w:fill="D9E2F3"/>
            <w:vAlign w:val="center"/>
          </w:tcPr>
          <w:p w14:paraId="4CC803B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0439F55"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445287"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49C20D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43D0D69" w14:textId="77777777" w:rsidTr="00E035CE">
        <w:tc>
          <w:tcPr>
            <w:tcW w:w="2837" w:type="dxa"/>
            <w:shd w:val="clear" w:color="auto" w:fill="D9E2F3"/>
            <w:vAlign w:val="center"/>
          </w:tcPr>
          <w:p w14:paraId="74A4A8BA" w14:textId="77777777" w:rsidR="00F016A2" w:rsidRPr="00B047A2"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BE9D2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96EFEA5" w14:textId="77777777" w:rsidTr="00E035CE">
        <w:tc>
          <w:tcPr>
            <w:tcW w:w="2837" w:type="dxa"/>
            <w:shd w:val="clear" w:color="auto" w:fill="D9E2F3"/>
            <w:vAlign w:val="center"/>
          </w:tcPr>
          <w:p w14:paraId="35381C5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4A3C2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9BD778B" w14:textId="77777777" w:rsidTr="00E035CE">
        <w:tc>
          <w:tcPr>
            <w:tcW w:w="2837" w:type="dxa"/>
            <w:shd w:val="clear" w:color="auto" w:fill="D9E2F3"/>
            <w:vAlign w:val="center"/>
          </w:tcPr>
          <w:p w14:paraId="122BDD7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7DB78F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37DE1C" w14:textId="77777777" w:rsidTr="00E035CE">
        <w:tc>
          <w:tcPr>
            <w:tcW w:w="2837" w:type="dxa"/>
            <w:shd w:val="clear" w:color="auto" w:fill="D9E2F3"/>
            <w:vAlign w:val="center"/>
          </w:tcPr>
          <w:p w14:paraId="74A0167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C89CC23"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D692187"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B509624"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7D9C9EDE"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C87A8E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485066C" w14:textId="77777777" w:rsidTr="00E035CE">
        <w:tc>
          <w:tcPr>
            <w:tcW w:w="2836" w:type="dxa"/>
            <w:shd w:val="clear" w:color="auto" w:fill="D9E2F3"/>
            <w:vAlign w:val="center"/>
          </w:tcPr>
          <w:p w14:paraId="7B67824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CFEC2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D5DBDFF" w14:textId="77777777" w:rsidTr="00E035CE">
        <w:tc>
          <w:tcPr>
            <w:tcW w:w="2836" w:type="dxa"/>
            <w:shd w:val="clear" w:color="auto" w:fill="D9E2F3"/>
            <w:vAlign w:val="center"/>
          </w:tcPr>
          <w:p w14:paraId="5E543B0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069FEB8"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8DABFA3" w14:textId="77777777" w:rsidTr="00E035CE">
        <w:tc>
          <w:tcPr>
            <w:tcW w:w="2836" w:type="dxa"/>
            <w:shd w:val="clear" w:color="auto" w:fill="D9E2F3"/>
            <w:vAlign w:val="center"/>
          </w:tcPr>
          <w:p w14:paraId="704EC1B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86A80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D5002A8" w14:textId="77777777" w:rsidTr="00E035CE">
        <w:tc>
          <w:tcPr>
            <w:tcW w:w="2836" w:type="dxa"/>
            <w:shd w:val="clear" w:color="auto" w:fill="D9E2F3"/>
            <w:vAlign w:val="center"/>
          </w:tcPr>
          <w:p w14:paraId="0AF6A14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2965BE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6117EA" w14:textId="77777777" w:rsidTr="00E035CE">
        <w:tc>
          <w:tcPr>
            <w:tcW w:w="2836" w:type="dxa"/>
            <w:shd w:val="clear" w:color="auto" w:fill="D9E2F3"/>
            <w:vAlign w:val="center"/>
          </w:tcPr>
          <w:p w14:paraId="1182D62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5E57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11080E3" w14:textId="77777777" w:rsidTr="00E035CE">
        <w:tc>
          <w:tcPr>
            <w:tcW w:w="2836" w:type="dxa"/>
            <w:shd w:val="clear" w:color="auto" w:fill="D9E2F3"/>
            <w:vAlign w:val="center"/>
          </w:tcPr>
          <w:p w14:paraId="68DF318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57C6A8D" w14:textId="77777777" w:rsidR="00F016A2" w:rsidRPr="00FD1EE4" w:rsidRDefault="00F016A2" w:rsidP="00E035CE">
            <w:pPr>
              <w:spacing w:before="240" w:after="240"/>
              <w:rPr>
                <w:rFonts w:ascii="GHEA Grapalat" w:eastAsia="GHEA Grapalat" w:hAnsi="GHEA Grapalat" w:cs="GHEA Grapalat"/>
              </w:rPr>
            </w:pPr>
          </w:p>
        </w:tc>
      </w:tr>
    </w:tbl>
    <w:p w14:paraId="112D39E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D26C094" w14:textId="77777777" w:rsidTr="00E035CE">
        <w:tc>
          <w:tcPr>
            <w:tcW w:w="2977" w:type="dxa"/>
            <w:shd w:val="clear" w:color="auto" w:fill="D9E2F3"/>
            <w:vAlign w:val="center"/>
          </w:tcPr>
          <w:p w14:paraId="0F12A6D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998274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301D2CC" w14:textId="77777777" w:rsidTr="00E035CE">
        <w:tc>
          <w:tcPr>
            <w:tcW w:w="2977" w:type="dxa"/>
            <w:shd w:val="clear" w:color="auto" w:fill="D9E2F3"/>
            <w:vAlign w:val="center"/>
          </w:tcPr>
          <w:p w14:paraId="12B6D10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A7E86B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D781B7" w14:textId="77777777" w:rsidTr="00E035CE">
        <w:tc>
          <w:tcPr>
            <w:tcW w:w="2977" w:type="dxa"/>
            <w:shd w:val="clear" w:color="auto" w:fill="D9E2F3"/>
            <w:vAlign w:val="center"/>
          </w:tcPr>
          <w:p w14:paraId="6800B32D" w14:textId="77777777" w:rsidR="00F016A2" w:rsidRPr="00FD1EE4" w:rsidRDefault="00F016A2" w:rsidP="00E035CE">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DE6A1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052F6F" w14:textId="77777777" w:rsidTr="00E035CE">
        <w:tc>
          <w:tcPr>
            <w:tcW w:w="2977" w:type="dxa"/>
            <w:shd w:val="clear" w:color="auto" w:fill="D9E2F3"/>
            <w:vAlign w:val="center"/>
          </w:tcPr>
          <w:p w14:paraId="4D9809D8" w14:textId="77777777" w:rsidR="00F016A2" w:rsidRPr="00FD1EE4" w:rsidRDefault="00F016A2" w:rsidP="00E035CE">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CBE7E6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91003BB" w14:textId="77777777" w:rsidTr="00E035CE">
        <w:tc>
          <w:tcPr>
            <w:tcW w:w="2977" w:type="dxa"/>
            <w:shd w:val="clear" w:color="auto" w:fill="D9E2F3"/>
            <w:vAlign w:val="center"/>
          </w:tcPr>
          <w:p w14:paraId="48F9774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5611930" w14:textId="77777777" w:rsidR="00F016A2" w:rsidRPr="00FD1EE4" w:rsidRDefault="00F016A2" w:rsidP="00E035CE">
            <w:pPr>
              <w:spacing w:before="240" w:after="240"/>
              <w:rPr>
                <w:rFonts w:ascii="GHEA Grapalat" w:eastAsia="GHEA Grapalat" w:hAnsi="GHEA Grapalat" w:cs="GHEA Grapalat"/>
              </w:rPr>
            </w:pPr>
          </w:p>
        </w:tc>
      </w:tr>
    </w:tbl>
    <w:p w14:paraId="166BE6B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A7AB214" w14:textId="77777777" w:rsidTr="00E035CE">
        <w:tc>
          <w:tcPr>
            <w:tcW w:w="2943" w:type="dxa"/>
            <w:shd w:val="clear" w:color="auto" w:fill="D9E2F3"/>
            <w:vAlign w:val="center"/>
          </w:tcPr>
          <w:p w14:paraId="447FB74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2A6F7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AF13450" w14:textId="77777777" w:rsidTr="00E035CE">
        <w:tc>
          <w:tcPr>
            <w:tcW w:w="2943" w:type="dxa"/>
            <w:shd w:val="clear" w:color="auto" w:fill="D9E2F3"/>
            <w:vAlign w:val="center"/>
          </w:tcPr>
          <w:p w14:paraId="200E678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3A6A41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76CFB6F" w14:textId="77777777" w:rsidTr="00E035CE">
        <w:tc>
          <w:tcPr>
            <w:tcW w:w="2943" w:type="dxa"/>
            <w:shd w:val="clear" w:color="auto" w:fill="D9E2F3"/>
            <w:vAlign w:val="center"/>
          </w:tcPr>
          <w:p w14:paraId="62709882"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14979C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9A2AACE" w14:textId="77777777" w:rsidTr="00E035CE">
        <w:tc>
          <w:tcPr>
            <w:tcW w:w="2943" w:type="dxa"/>
            <w:shd w:val="clear" w:color="auto" w:fill="D9E2F3"/>
            <w:vAlign w:val="center"/>
          </w:tcPr>
          <w:p w14:paraId="4AF68D0B" w14:textId="77777777" w:rsidR="00F016A2" w:rsidRPr="00FD1EE4" w:rsidRDefault="00F016A2" w:rsidP="00E035CE">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F8DAFEB" w14:textId="77777777" w:rsidR="00F016A2" w:rsidRPr="00FD1EE4" w:rsidRDefault="00F016A2" w:rsidP="00E035CE">
            <w:pPr>
              <w:spacing w:before="240" w:after="240"/>
              <w:rPr>
                <w:rFonts w:ascii="GHEA Grapalat" w:eastAsia="GHEA Grapalat" w:hAnsi="GHEA Grapalat" w:cs="GHEA Grapalat"/>
              </w:rPr>
            </w:pPr>
          </w:p>
        </w:tc>
      </w:tr>
    </w:tbl>
    <w:p w14:paraId="607F71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A847176" w14:textId="77777777" w:rsidTr="00E035CE">
        <w:tc>
          <w:tcPr>
            <w:tcW w:w="2837" w:type="dxa"/>
            <w:shd w:val="clear" w:color="auto" w:fill="D9E2F3"/>
            <w:vAlign w:val="center"/>
          </w:tcPr>
          <w:p w14:paraId="14449F86"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7A89C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6C8138" w14:textId="77777777" w:rsidTr="00E035CE">
        <w:tc>
          <w:tcPr>
            <w:tcW w:w="2837" w:type="dxa"/>
            <w:shd w:val="clear" w:color="auto" w:fill="D9E2F3"/>
            <w:vAlign w:val="center"/>
          </w:tcPr>
          <w:p w14:paraId="16017A2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51B7420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9CA4C01" w14:textId="77777777" w:rsidTr="00E035CE">
        <w:tc>
          <w:tcPr>
            <w:tcW w:w="2837" w:type="dxa"/>
            <w:shd w:val="clear" w:color="auto" w:fill="D9E2F3"/>
            <w:vAlign w:val="center"/>
          </w:tcPr>
          <w:p w14:paraId="23A6458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CC5C2A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CBD4DA9" w14:textId="77777777" w:rsidTr="00E035CE">
        <w:tc>
          <w:tcPr>
            <w:tcW w:w="2837" w:type="dxa"/>
            <w:shd w:val="clear" w:color="auto" w:fill="D9E2F3"/>
            <w:vAlign w:val="center"/>
          </w:tcPr>
          <w:p w14:paraId="30D27E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63BBC8E" w14:textId="77777777" w:rsidR="00F016A2" w:rsidRPr="00FD1EE4" w:rsidRDefault="00F016A2" w:rsidP="00E035CE">
            <w:pPr>
              <w:spacing w:before="240" w:after="240"/>
              <w:rPr>
                <w:rFonts w:ascii="GHEA Grapalat" w:eastAsia="GHEA Grapalat" w:hAnsi="GHEA Grapalat" w:cs="GHEA Grapalat"/>
              </w:rPr>
            </w:pPr>
          </w:p>
        </w:tc>
      </w:tr>
    </w:tbl>
    <w:p w14:paraId="5558F71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9CFB0C1" w14:textId="77777777" w:rsidTr="00E035CE">
        <w:trPr>
          <w:trHeight w:val="924"/>
        </w:trPr>
        <w:tc>
          <w:tcPr>
            <w:tcW w:w="9016" w:type="dxa"/>
            <w:gridSpan w:val="2"/>
            <w:vAlign w:val="center"/>
          </w:tcPr>
          <w:p w14:paraId="510C8ED0" w14:textId="77777777" w:rsidR="00F016A2" w:rsidRPr="00FD1EE4" w:rsidRDefault="006F423D"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7E0667" w14:textId="77777777" w:rsidTr="00E035CE">
        <w:trPr>
          <w:trHeight w:val="684"/>
        </w:trPr>
        <w:tc>
          <w:tcPr>
            <w:tcW w:w="4508" w:type="dxa"/>
            <w:shd w:val="clear" w:color="auto" w:fill="D9E2F3"/>
            <w:vAlign w:val="center"/>
          </w:tcPr>
          <w:p w14:paraId="5FBCCB3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8CD7E9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E038F0" w14:textId="77777777" w:rsidTr="00E035CE">
        <w:trPr>
          <w:trHeight w:val="1282"/>
        </w:trPr>
        <w:tc>
          <w:tcPr>
            <w:tcW w:w="4508" w:type="dxa"/>
            <w:shd w:val="clear" w:color="auto" w:fill="D9E2F3"/>
            <w:vAlign w:val="center"/>
          </w:tcPr>
          <w:p w14:paraId="33C862F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988F3B3" w14:textId="77777777" w:rsidR="00F016A2" w:rsidRPr="006B364D" w:rsidRDefault="006F423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5F9D154" w14:textId="77777777" w:rsidR="00F016A2" w:rsidRPr="00F10CBA" w:rsidRDefault="006F423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2220176" w14:textId="77777777" w:rsidTr="00E035CE">
        <w:tc>
          <w:tcPr>
            <w:tcW w:w="9016" w:type="dxa"/>
            <w:gridSpan w:val="2"/>
            <w:vAlign w:val="center"/>
          </w:tcPr>
          <w:p w14:paraId="43F53C95"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39745A9" w14:textId="77777777" w:rsidTr="00E035CE">
        <w:tc>
          <w:tcPr>
            <w:tcW w:w="9016" w:type="dxa"/>
            <w:gridSpan w:val="2"/>
            <w:vAlign w:val="center"/>
          </w:tcPr>
          <w:p w14:paraId="5D9EE3D5" w14:textId="77777777" w:rsidR="00F016A2" w:rsidRPr="00FD1EE4" w:rsidRDefault="006F423D"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D5831B8"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0E4A23E" w14:textId="77777777" w:rsidTr="00E035CE">
        <w:trPr>
          <w:trHeight w:val="924"/>
        </w:trPr>
        <w:tc>
          <w:tcPr>
            <w:tcW w:w="9016" w:type="dxa"/>
            <w:gridSpan w:val="2"/>
            <w:vAlign w:val="center"/>
          </w:tcPr>
          <w:p w14:paraId="4B784B11" w14:textId="77777777" w:rsidR="00F016A2" w:rsidRPr="00FD1EE4" w:rsidRDefault="006F423D"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3D3FD2E" w14:textId="77777777" w:rsidTr="00E035CE">
        <w:trPr>
          <w:trHeight w:val="684"/>
        </w:trPr>
        <w:tc>
          <w:tcPr>
            <w:tcW w:w="4508" w:type="dxa"/>
            <w:shd w:val="clear" w:color="auto" w:fill="D9E2F3"/>
            <w:vAlign w:val="center"/>
          </w:tcPr>
          <w:p w14:paraId="3E3100E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8FCC30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BA644C9" w14:textId="77777777" w:rsidTr="00E035CE">
        <w:trPr>
          <w:trHeight w:val="1282"/>
        </w:trPr>
        <w:tc>
          <w:tcPr>
            <w:tcW w:w="4508" w:type="dxa"/>
            <w:shd w:val="clear" w:color="auto" w:fill="D9E2F3"/>
            <w:vAlign w:val="center"/>
          </w:tcPr>
          <w:p w14:paraId="46A4826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02ADE0B" w14:textId="77777777" w:rsidR="00F016A2" w:rsidRPr="00C843BA" w:rsidRDefault="006F423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79509CF" w14:textId="77777777" w:rsidR="00F016A2" w:rsidRPr="00C843BA" w:rsidRDefault="006F423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78AFCF3" w14:textId="77777777" w:rsidTr="00E035CE">
        <w:tc>
          <w:tcPr>
            <w:tcW w:w="9016" w:type="dxa"/>
            <w:gridSpan w:val="2"/>
            <w:vAlign w:val="center"/>
          </w:tcPr>
          <w:p w14:paraId="24A98CCB"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6247651C" w14:textId="77777777" w:rsidTr="00E035CE">
        <w:tc>
          <w:tcPr>
            <w:tcW w:w="9016" w:type="dxa"/>
            <w:gridSpan w:val="2"/>
            <w:vAlign w:val="center"/>
          </w:tcPr>
          <w:p w14:paraId="4A16A867"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7F2B0B8" w14:textId="77777777" w:rsidTr="00E035CE">
        <w:tc>
          <w:tcPr>
            <w:tcW w:w="9016" w:type="dxa"/>
            <w:gridSpan w:val="2"/>
            <w:vAlign w:val="center"/>
          </w:tcPr>
          <w:p w14:paraId="67FEE060"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3FE245D" w14:textId="77777777" w:rsidTr="00E035CE">
        <w:tc>
          <w:tcPr>
            <w:tcW w:w="9016" w:type="dxa"/>
            <w:gridSpan w:val="2"/>
            <w:vAlign w:val="center"/>
          </w:tcPr>
          <w:p w14:paraId="7472679F" w14:textId="77777777" w:rsidR="00F016A2" w:rsidRPr="00FD1EE4" w:rsidRDefault="006F423D" w:rsidP="00E035CE">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27C5E9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F906F6E" w14:textId="77777777" w:rsidTr="00E035CE">
        <w:tc>
          <w:tcPr>
            <w:tcW w:w="2837" w:type="dxa"/>
            <w:shd w:val="clear" w:color="auto" w:fill="D9E2F3"/>
            <w:vAlign w:val="center"/>
          </w:tcPr>
          <w:p w14:paraId="6E94809F"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17367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BDF2E7" w14:textId="77777777" w:rsidTr="00E035CE">
        <w:tc>
          <w:tcPr>
            <w:tcW w:w="2837" w:type="dxa"/>
            <w:shd w:val="clear" w:color="auto" w:fill="D9E2F3"/>
            <w:vAlign w:val="center"/>
          </w:tcPr>
          <w:p w14:paraId="430FBBC2"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4DA2D16D" w14:textId="77777777" w:rsidR="00F016A2" w:rsidRPr="00B23852" w:rsidRDefault="006F423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A49152A" w14:textId="77777777" w:rsidR="00F016A2" w:rsidRPr="00FD1EE4" w:rsidRDefault="006F423D" w:rsidP="00E035C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9A7EF9" w14:textId="77777777" w:rsidTr="00E035CE">
        <w:tc>
          <w:tcPr>
            <w:tcW w:w="2837" w:type="dxa"/>
            <w:shd w:val="clear" w:color="auto" w:fill="D9E2F3"/>
            <w:vAlign w:val="center"/>
          </w:tcPr>
          <w:p w14:paraId="721C717D"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83AC5FD" w14:textId="77777777" w:rsidR="00F016A2" w:rsidRPr="005600B4" w:rsidRDefault="006F423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CA653D" w14:textId="77777777" w:rsidR="00F016A2" w:rsidRPr="005600B4" w:rsidRDefault="006F423D"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6E05D79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E4AEA3E" w14:textId="77777777" w:rsidTr="00E035CE">
        <w:tc>
          <w:tcPr>
            <w:tcW w:w="2837" w:type="dxa"/>
            <w:shd w:val="clear" w:color="auto" w:fill="D9E2F3"/>
            <w:vAlign w:val="center"/>
          </w:tcPr>
          <w:p w14:paraId="712BCFF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38D5D4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FB39CA3" w14:textId="77777777" w:rsidTr="00E035CE">
        <w:tc>
          <w:tcPr>
            <w:tcW w:w="2837" w:type="dxa"/>
            <w:shd w:val="clear" w:color="auto" w:fill="D9E2F3"/>
            <w:vAlign w:val="center"/>
          </w:tcPr>
          <w:p w14:paraId="1B0950D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F6F6647" w14:textId="77777777" w:rsidR="00F016A2" w:rsidRPr="00FD1EE4" w:rsidRDefault="00F016A2" w:rsidP="00E035CE">
            <w:pPr>
              <w:spacing w:before="240" w:after="240"/>
              <w:rPr>
                <w:rFonts w:ascii="GHEA Grapalat" w:eastAsia="GHEA Grapalat" w:hAnsi="GHEA Grapalat" w:cs="GHEA Grapalat"/>
              </w:rPr>
            </w:pPr>
          </w:p>
        </w:tc>
      </w:tr>
    </w:tbl>
    <w:p w14:paraId="288D1A2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831AE5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4F983A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00857F" w14:textId="77777777" w:rsidTr="00E035CE">
        <w:tc>
          <w:tcPr>
            <w:tcW w:w="2835" w:type="dxa"/>
            <w:shd w:val="clear" w:color="auto" w:fill="D9E2F3"/>
            <w:vAlign w:val="center"/>
          </w:tcPr>
          <w:p w14:paraId="633CDE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134D5F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61DAF9F" w14:textId="77777777" w:rsidTr="00E035CE">
        <w:tc>
          <w:tcPr>
            <w:tcW w:w="2835" w:type="dxa"/>
            <w:shd w:val="clear" w:color="auto" w:fill="D9E2F3"/>
            <w:vAlign w:val="center"/>
          </w:tcPr>
          <w:p w14:paraId="560E382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CC99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5F99AC6" w14:textId="77777777" w:rsidTr="00E035CE">
        <w:tc>
          <w:tcPr>
            <w:tcW w:w="2835" w:type="dxa"/>
            <w:shd w:val="clear" w:color="auto" w:fill="D9E2F3"/>
            <w:vAlign w:val="center"/>
          </w:tcPr>
          <w:p w14:paraId="3BE728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0E4F0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8BC3984" w14:textId="77777777" w:rsidTr="00E035CE">
        <w:tc>
          <w:tcPr>
            <w:tcW w:w="2835" w:type="dxa"/>
            <w:shd w:val="clear" w:color="auto" w:fill="D9E2F3"/>
            <w:vAlign w:val="center"/>
          </w:tcPr>
          <w:p w14:paraId="03B38DB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A50CC5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6715F8" w14:textId="77777777" w:rsidTr="00E035CE">
        <w:tc>
          <w:tcPr>
            <w:tcW w:w="2835" w:type="dxa"/>
            <w:shd w:val="clear" w:color="auto" w:fill="D9E2F3"/>
            <w:vAlign w:val="center"/>
          </w:tcPr>
          <w:p w14:paraId="57F745D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43FD8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C75229" w14:textId="77777777" w:rsidTr="00E035CE">
        <w:tc>
          <w:tcPr>
            <w:tcW w:w="2835" w:type="dxa"/>
            <w:shd w:val="clear" w:color="auto" w:fill="D9E2F3"/>
            <w:vAlign w:val="center"/>
          </w:tcPr>
          <w:p w14:paraId="6DC2B7B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620FB60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B01410" w14:textId="77777777" w:rsidTr="00E035CE">
        <w:tc>
          <w:tcPr>
            <w:tcW w:w="2835" w:type="dxa"/>
            <w:shd w:val="clear" w:color="auto" w:fill="D9E2F3"/>
            <w:vAlign w:val="center"/>
          </w:tcPr>
          <w:p w14:paraId="6CA7AF08"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7F2B253" w14:textId="77777777" w:rsidR="00F016A2" w:rsidRPr="00FD1EE4" w:rsidRDefault="00F016A2" w:rsidP="00E035CE">
            <w:pPr>
              <w:spacing w:before="240" w:after="240"/>
              <w:rPr>
                <w:rFonts w:ascii="GHEA Grapalat" w:eastAsia="GHEA Grapalat" w:hAnsi="GHEA Grapalat" w:cs="GHEA Grapalat"/>
              </w:rPr>
            </w:pPr>
          </w:p>
        </w:tc>
      </w:tr>
    </w:tbl>
    <w:p w14:paraId="61FE71A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61A1546" w14:textId="77777777" w:rsidTr="00E035CE">
        <w:trPr>
          <w:trHeight w:val="853"/>
        </w:trPr>
        <w:tc>
          <w:tcPr>
            <w:tcW w:w="2835" w:type="dxa"/>
            <w:vMerge w:val="restart"/>
            <w:shd w:val="clear" w:color="auto" w:fill="D9E2F3"/>
            <w:vAlign w:val="center"/>
          </w:tcPr>
          <w:p w14:paraId="795B8E60"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871F0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240BEB0" w14:textId="77777777" w:rsidTr="00E035CE">
        <w:trPr>
          <w:trHeight w:val="850"/>
        </w:trPr>
        <w:tc>
          <w:tcPr>
            <w:tcW w:w="2835" w:type="dxa"/>
            <w:vMerge/>
            <w:shd w:val="clear" w:color="auto" w:fill="D9E2F3"/>
            <w:vAlign w:val="center"/>
          </w:tcPr>
          <w:p w14:paraId="41AEF25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942A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38EA70E" w14:textId="77777777" w:rsidTr="00E035CE">
        <w:trPr>
          <w:trHeight w:val="850"/>
        </w:trPr>
        <w:tc>
          <w:tcPr>
            <w:tcW w:w="2835" w:type="dxa"/>
            <w:vMerge/>
            <w:shd w:val="clear" w:color="auto" w:fill="D9E2F3"/>
            <w:vAlign w:val="center"/>
          </w:tcPr>
          <w:p w14:paraId="28E03D1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940B9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ADBB9B" w14:textId="77777777" w:rsidTr="00E035CE">
        <w:trPr>
          <w:trHeight w:val="850"/>
        </w:trPr>
        <w:tc>
          <w:tcPr>
            <w:tcW w:w="2835" w:type="dxa"/>
            <w:vMerge/>
            <w:shd w:val="clear" w:color="auto" w:fill="D9E2F3"/>
            <w:vAlign w:val="center"/>
          </w:tcPr>
          <w:p w14:paraId="42ABAB3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D327E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0177DB" w14:textId="77777777" w:rsidTr="00E035CE">
        <w:trPr>
          <w:trHeight w:val="850"/>
        </w:trPr>
        <w:tc>
          <w:tcPr>
            <w:tcW w:w="2835" w:type="dxa"/>
            <w:vMerge/>
            <w:shd w:val="clear" w:color="auto" w:fill="D9E2F3"/>
            <w:vAlign w:val="center"/>
          </w:tcPr>
          <w:p w14:paraId="4502ED1E"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C4F8080" w14:textId="77777777" w:rsidR="00F016A2" w:rsidRPr="00FD1EE4" w:rsidRDefault="00F016A2" w:rsidP="00E035CE">
            <w:pPr>
              <w:spacing w:before="240" w:after="240"/>
              <w:rPr>
                <w:rFonts w:ascii="GHEA Grapalat" w:eastAsia="GHEA Grapalat" w:hAnsi="GHEA Grapalat" w:cs="GHEA Grapalat"/>
              </w:rPr>
            </w:pPr>
          </w:p>
        </w:tc>
      </w:tr>
    </w:tbl>
    <w:p w14:paraId="205FDFB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C96898B" w14:textId="77777777" w:rsidTr="00E035CE">
        <w:tc>
          <w:tcPr>
            <w:tcW w:w="2835" w:type="dxa"/>
            <w:shd w:val="clear" w:color="auto" w:fill="D9E2F3"/>
            <w:vAlign w:val="center"/>
          </w:tcPr>
          <w:p w14:paraId="1916D43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BD8F0B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1305A33" w14:textId="77777777" w:rsidTr="00E035CE">
        <w:tc>
          <w:tcPr>
            <w:tcW w:w="2835" w:type="dxa"/>
            <w:shd w:val="clear" w:color="auto" w:fill="D9E2F3"/>
            <w:vAlign w:val="center"/>
          </w:tcPr>
          <w:p w14:paraId="6627922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71DE6EA" w14:textId="77777777" w:rsidR="00F016A2" w:rsidRPr="00FD1EE4" w:rsidRDefault="00F016A2" w:rsidP="00E035CE">
            <w:pPr>
              <w:spacing w:before="240" w:after="240"/>
              <w:rPr>
                <w:rFonts w:ascii="GHEA Grapalat" w:eastAsia="GHEA Grapalat" w:hAnsi="GHEA Grapalat" w:cs="GHEA Grapalat"/>
              </w:rPr>
            </w:pPr>
          </w:p>
        </w:tc>
      </w:tr>
    </w:tbl>
    <w:p w14:paraId="6701436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683770C"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40749AD4" w14:textId="77777777" w:rsidTr="00E035CE">
        <w:tc>
          <w:tcPr>
            <w:tcW w:w="9016" w:type="dxa"/>
            <w:shd w:val="clear" w:color="auto" w:fill="DBE5F1" w:themeFill="accent1" w:themeFillTint="33"/>
          </w:tcPr>
          <w:p w14:paraId="6C7ADCC6" w14:textId="77777777" w:rsidR="00F016A2" w:rsidRPr="00FD1EE4" w:rsidRDefault="00F016A2" w:rsidP="00E035CE">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2F8DD81" w14:textId="77777777" w:rsidTr="00E035CE">
        <w:trPr>
          <w:trHeight w:val="10187"/>
        </w:trPr>
        <w:tc>
          <w:tcPr>
            <w:tcW w:w="9016" w:type="dxa"/>
          </w:tcPr>
          <w:p w14:paraId="54649D71" w14:textId="77777777" w:rsidR="00F016A2" w:rsidRPr="00FD1EE4" w:rsidRDefault="00F016A2" w:rsidP="00E035CE">
            <w:pPr>
              <w:rPr>
                <w:rFonts w:ascii="GHEA Grapalat" w:eastAsia="GHEA Grapalat" w:hAnsi="GHEA Grapalat" w:cs="GHEA Grapalat"/>
                <w:b/>
                <w:color w:val="000000"/>
              </w:rPr>
            </w:pPr>
          </w:p>
        </w:tc>
      </w:tr>
    </w:tbl>
    <w:p w14:paraId="10567575"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FE4C9F1" w14:textId="77777777" w:rsidR="00F016A2" w:rsidRDefault="00F016A2" w:rsidP="00F016A2">
      <w:pPr>
        <w:rPr>
          <w:rFonts w:ascii="GHEA Grapalat" w:hAnsi="GHEA Grapalat"/>
          <w:b/>
        </w:rPr>
      </w:pPr>
    </w:p>
    <w:p w14:paraId="6724047B" w14:textId="77777777" w:rsidR="00F016A2" w:rsidRDefault="00F016A2" w:rsidP="00F016A2">
      <w:pPr>
        <w:rPr>
          <w:ins w:id="17" w:author="Inesa Kocharyan" w:date="2021-09-01T11:45:00Z"/>
          <w:rFonts w:ascii="GHEA Grapalat" w:hAnsi="GHEA Grapalat"/>
          <w:b/>
        </w:rPr>
      </w:pPr>
    </w:p>
    <w:p w14:paraId="6BCCCC08" w14:textId="77777777" w:rsidR="00F016A2" w:rsidRDefault="00F016A2" w:rsidP="00F016A2">
      <w:pPr>
        <w:rPr>
          <w:rFonts w:ascii="GHEA Grapalat" w:hAnsi="GHEA Grapalat"/>
          <w:b/>
        </w:rPr>
      </w:pPr>
      <w:r>
        <w:rPr>
          <w:rFonts w:ascii="GHEA Grapalat" w:hAnsi="GHEA Grapalat"/>
          <w:b/>
        </w:rPr>
        <w:br w:type="page"/>
      </w:r>
    </w:p>
    <w:p w14:paraId="2ABC3795"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1AD1F88"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99F5410"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068B15F"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3B694EE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20488AC"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2FC146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BA6F500"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11F56F"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F01AE04"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2E7DB1AF"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166583"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410B6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75EA2A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4933B7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F5CE05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916D4C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ED9D3F"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B67A9E"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48AB54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285908E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79B3F"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0CBC0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3A3636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3E286B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FAF64E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6C0013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EFB4D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9C712A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522ABD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E2638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B40734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2936B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CA1E8A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7A6632A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DB29D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84631C2"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7EF8CB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BF6D70D"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560B516" w14:textId="77777777" w:rsidR="00AE2B51" w:rsidRPr="00AE2B51" w:rsidRDefault="00AE2B51" w:rsidP="00AE2B51">
      <w:pPr>
        <w:widowControl w:val="0"/>
        <w:spacing w:after="120"/>
        <w:ind w:firstLine="567"/>
        <w:jc w:val="right"/>
        <w:rPr>
          <w:rFonts w:ascii="GHEA Grapalat" w:hAnsi="GHEA Grapalat"/>
          <w:b/>
        </w:rPr>
      </w:pPr>
      <w:bookmarkStart w:id="18" w:name="_Hlk114489609"/>
      <w:r w:rsidRPr="00AE2B51">
        <w:rPr>
          <w:rFonts w:ascii="GHEA Grapalat" w:hAnsi="GHEA Grapalat"/>
          <w:b/>
        </w:rPr>
        <w:t xml:space="preserve">к Приглашению </w:t>
      </w:r>
      <w:proofErr w:type="spellStart"/>
      <w:r w:rsidRPr="00AE2B51">
        <w:rPr>
          <w:rFonts w:ascii="GHEA Grapalat" w:hAnsi="GHEA Grapalat"/>
          <w:b/>
        </w:rPr>
        <w:t>Приглашению</w:t>
      </w:r>
      <w:proofErr w:type="spellEnd"/>
      <w:r w:rsidRPr="00AE2B51">
        <w:rPr>
          <w:rFonts w:ascii="GHEA Grapalat" w:hAnsi="GHEA Grapalat"/>
          <w:b/>
        </w:rPr>
        <w:t xml:space="preserve"> на конкурс закупки у одного лица обусловленное </w:t>
      </w:r>
      <w:proofErr w:type="spellStart"/>
      <w:r w:rsidRPr="00AE2B51">
        <w:rPr>
          <w:rFonts w:ascii="GHEA Grapalat" w:hAnsi="GHEA Grapalat"/>
          <w:b/>
        </w:rPr>
        <w:t>безотлогательностью</w:t>
      </w:r>
      <w:proofErr w:type="spellEnd"/>
    </w:p>
    <w:bookmarkEnd w:id="18"/>
    <w:p w14:paraId="2607B98A" w14:textId="5608CB84" w:rsidR="00B2572B" w:rsidRPr="009044F1" w:rsidRDefault="00AE2B51" w:rsidP="00AE2B51">
      <w:pPr>
        <w:widowControl w:val="0"/>
        <w:spacing w:after="120"/>
        <w:ind w:firstLine="567"/>
        <w:jc w:val="right"/>
        <w:rPr>
          <w:rFonts w:ascii="GHEA Grapalat" w:hAnsi="GHEA Grapalat"/>
        </w:rPr>
      </w:pPr>
      <w:r w:rsidRPr="00AE2B51">
        <w:rPr>
          <w:rFonts w:ascii="GHEA Grapalat" w:hAnsi="GHEA Grapalat"/>
          <w:b/>
        </w:rPr>
        <w:t xml:space="preserve">под кодом </w:t>
      </w:r>
      <w:r w:rsidR="00EB3CD9">
        <w:rPr>
          <w:rFonts w:ascii="GHEA Grapalat" w:hAnsi="GHEA Grapalat"/>
          <w:b/>
        </w:rPr>
        <w:t>HHPEKUK-HMATSDzB-24/01</w:t>
      </w:r>
      <w:r w:rsidR="00813B45" w:rsidRPr="00813B45">
        <w:rPr>
          <w:rFonts w:ascii="GHEA Grapalat" w:hAnsi="GHEA Grapalat"/>
          <w:b/>
        </w:rPr>
        <w:t xml:space="preserve">  </w:t>
      </w:r>
      <w:r w:rsidRPr="00AE2B51">
        <w:rPr>
          <w:rFonts w:ascii="GHEA Grapalat" w:hAnsi="GHEA Grapalat"/>
          <w:b/>
        </w:rPr>
        <w:t xml:space="preserve">  </w:t>
      </w:r>
    </w:p>
    <w:p w14:paraId="1165A04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02C27FAA" w14:textId="77777777" w:rsidR="00B2572B" w:rsidRPr="009044F1" w:rsidRDefault="00B2572B" w:rsidP="00B46D58">
      <w:pPr>
        <w:widowControl w:val="0"/>
        <w:spacing w:after="120"/>
        <w:ind w:firstLine="567"/>
        <w:jc w:val="center"/>
        <w:rPr>
          <w:rFonts w:ascii="GHEA Grapalat" w:hAnsi="GHEA Grapalat"/>
        </w:rPr>
      </w:pPr>
    </w:p>
    <w:p w14:paraId="7AA85540" w14:textId="5080BD16"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EB3CD9">
        <w:rPr>
          <w:rFonts w:ascii="GHEA Grapalat" w:hAnsi="GHEA Grapalat"/>
          <w:spacing w:val="-6"/>
        </w:rPr>
        <w:t>HHPEKUK-HMATSDzB-24/01</w:t>
      </w:r>
      <w:r w:rsidR="00813B45" w:rsidRPr="00813B45">
        <w:rPr>
          <w:rFonts w:ascii="GHEA Grapalat" w:hAnsi="GHEA Grapalat"/>
          <w:spacing w:val="-6"/>
        </w:rPr>
        <w:t xml:space="preserve">  </w:t>
      </w:r>
    </w:p>
    <w:p w14:paraId="26DB76C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C69A5A9"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C0522A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C0F4DD7"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7CE8378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229FD89"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FF02EBD" w14:textId="2F51610A"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w:t>
            </w:r>
            <w:proofErr w:type="spellStart"/>
            <w:r w:rsidR="00B87A93">
              <w:rPr>
                <w:rFonts w:ascii="GHEA Grapalat" w:hAnsi="GHEA Grapalat"/>
                <w:b/>
                <w:sz w:val="20"/>
                <w:szCs w:val="20"/>
              </w:rPr>
              <w:t>услуги</w:t>
            </w:r>
            <w:r w:rsidRPr="005744FC">
              <w:rPr>
                <w:rFonts w:ascii="GHEA Grapalat" w:hAnsi="GHEA Grapalat"/>
                <w:b/>
                <w:sz w:val="20"/>
                <w:szCs w:val="20"/>
              </w:rPr>
              <w:t>а</w:t>
            </w:r>
            <w:proofErr w:type="spellEnd"/>
          </w:p>
        </w:tc>
        <w:tc>
          <w:tcPr>
            <w:tcW w:w="2060" w:type="dxa"/>
            <w:tcBorders>
              <w:top w:val="single" w:sz="4" w:space="0" w:color="auto"/>
              <w:left w:val="single" w:sz="4" w:space="0" w:color="auto"/>
              <w:right w:val="single" w:sz="4" w:space="0" w:color="auto"/>
            </w:tcBorders>
            <w:vAlign w:val="center"/>
          </w:tcPr>
          <w:p w14:paraId="0C3DC47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8A66E0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3D80537"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14D06CA"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2"/>
              <w:t>**</w:t>
            </w:r>
          </w:p>
          <w:p w14:paraId="330A5E3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FCDD82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6EAE88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1F4D4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3A6E26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448514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62CBC3"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A2FCFCD"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743F51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088C21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CE54EC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40CE16B" w14:textId="0A8FF799" w:rsidR="0009191C" w:rsidRPr="00CE6979" w:rsidRDefault="00B87A93" w:rsidP="00B46D58">
            <w:pPr>
              <w:widowControl w:val="0"/>
              <w:rPr>
                <w:rFonts w:ascii="GHEA Grapalat" w:hAnsi="GHEA Grapalat"/>
                <w:sz w:val="20"/>
                <w:szCs w:val="20"/>
              </w:rPr>
            </w:pPr>
            <w:r>
              <w:rPr>
                <w:rFonts w:ascii="GHEA Grapalat" w:hAnsi="GHEA Grapalat"/>
                <w:b/>
              </w:rPr>
              <w:t xml:space="preserve">производство познавательных видеопрограмм </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30A2A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DBF5C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F7282" w14:textId="77777777" w:rsidR="0009191C" w:rsidRPr="005744FC" w:rsidRDefault="0009191C" w:rsidP="00B46D58">
            <w:pPr>
              <w:widowControl w:val="0"/>
              <w:jc w:val="center"/>
              <w:rPr>
                <w:rFonts w:ascii="GHEA Grapalat" w:hAnsi="GHEA Grapalat"/>
                <w:sz w:val="20"/>
                <w:szCs w:val="20"/>
              </w:rPr>
            </w:pPr>
          </w:p>
        </w:tc>
      </w:tr>
    </w:tbl>
    <w:p w14:paraId="5DB1254E"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FF0FCA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1A3C70" w14:textId="77777777" w:rsidR="00DC619D" w:rsidRPr="00D3436F" w:rsidRDefault="00DC619D" w:rsidP="00B46D58">
      <w:pPr>
        <w:widowControl w:val="0"/>
        <w:spacing w:after="160"/>
        <w:jc w:val="both"/>
        <w:rPr>
          <w:rFonts w:ascii="GHEA Grapalat" w:hAnsi="GHEA Grapalat"/>
          <w:lang w:val="es-ES"/>
        </w:rPr>
      </w:pPr>
    </w:p>
    <w:p w14:paraId="088D422C"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E304F47" w14:textId="77777777" w:rsidR="00B217BB" w:rsidRDefault="00B217BB" w:rsidP="00B46D58">
      <w:pPr>
        <w:rPr>
          <w:rFonts w:ascii="GHEA Grapalat" w:hAnsi="GHEA Grapalat"/>
          <w:b/>
        </w:rPr>
      </w:pPr>
      <w:r>
        <w:rPr>
          <w:rFonts w:ascii="GHEA Grapalat" w:hAnsi="GHEA Grapalat"/>
          <w:b/>
        </w:rPr>
        <w:br w:type="page"/>
      </w:r>
    </w:p>
    <w:p w14:paraId="30C0E15F"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2D48917D"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4C5CDA7" w14:textId="19E90A42" w:rsidR="003D2FE2" w:rsidRPr="00B138F3" w:rsidRDefault="000E2F4C" w:rsidP="003D2FE2">
      <w:pPr>
        <w:widowControl w:val="0"/>
        <w:spacing w:after="160"/>
        <w:jc w:val="center"/>
        <w:rPr>
          <w:rFonts w:ascii="GHEA Grapalat" w:hAnsi="GHEA Grapalat"/>
          <w:b/>
          <w:sz w:val="22"/>
          <w:szCs w:val="22"/>
        </w:rPr>
      </w:pPr>
      <w:bookmarkStart w:id="19" w:name="_Hlk114490091"/>
      <w:r w:rsidRPr="000E2F4C">
        <w:rPr>
          <w:rFonts w:ascii="GHEA Grapalat" w:hAnsi="GHEA Grapalat"/>
          <w:i/>
          <w:sz w:val="22"/>
          <w:szCs w:val="22"/>
        </w:rPr>
        <w:t xml:space="preserve">к </w:t>
      </w:r>
      <w:proofErr w:type="gramStart"/>
      <w:r w:rsidRPr="000E2F4C">
        <w:rPr>
          <w:rFonts w:ascii="GHEA Grapalat" w:hAnsi="GHEA Grapalat"/>
          <w:i/>
          <w:sz w:val="22"/>
          <w:szCs w:val="22"/>
        </w:rPr>
        <w:t>Приглашению  на</w:t>
      </w:r>
      <w:proofErr w:type="gramEnd"/>
      <w:r w:rsidRPr="000E2F4C">
        <w:rPr>
          <w:rFonts w:ascii="GHEA Grapalat" w:hAnsi="GHEA Grapalat"/>
          <w:i/>
          <w:sz w:val="22"/>
          <w:szCs w:val="22"/>
        </w:rPr>
        <w:t xml:space="preserve"> конкурс закупки у одного лица обусловленное </w:t>
      </w:r>
      <w:proofErr w:type="spellStart"/>
      <w:r w:rsidRPr="000E2F4C">
        <w:rPr>
          <w:rFonts w:ascii="GHEA Grapalat" w:hAnsi="GHEA Grapalat"/>
          <w:i/>
          <w:sz w:val="22"/>
          <w:szCs w:val="22"/>
        </w:rPr>
        <w:t>безотлогательностьюпод</w:t>
      </w:r>
      <w:proofErr w:type="spellEnd"/>
      <w:r w:rsidRPr="000E2F4C">
        <w:rPr>
          <w:rFonts w:ascii="GHEA Grapalat" w:hAnsi="GHEA Grapalat"/>
          <w:i/>
          <w:sz w:val="22"/>
          <w:szCs w:val="22"/>
        </w:rPr>
        <w:t xml:space="preserve"> кодом </w:t>
      </w:r>
      <w:r w:rsidR="00EB3CD9">
        <w:rPr>
          <w:rFonts w:ascii="GHEA Grapalat" w:hAnsi="GHEA Grapalat"/>
          <w:i/>
          <w:sz w:val="22"/>
          <w:szCs w:val="22"/>
        </w:rPr>
        <w:t>HHPEKUK-HMATSDzB-24/01</w:t>
      </w:r>
      <w:r w:rsidR="00813B45" w:rsidRPr="00813B45">
        <w:rPr>
          <w:rFonts w:ascii="GHEA Grapalat" w:hAnsi="GHEA Grapalat"/>
          <w:i/>
          <w:sz w:val="22"/>
          <w:szCs w:val="22"/>
        </w:rPr>
        <w:t xml:space="preserve">  </w:t>
      </w:r>
    </w:p>
    <w:bookmarkEnd w:id="19"/>
    <w:p w14:paraId="636F7C3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6FC862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3FFDD415" w14:textId="77777777" w:rsidTr="00B932B8">
        <w:tc>
          <w:tcPr>
            <w:tcW w:w="4786" w:type="dxa"/>
          </w:tcPr>
          <w:p w14:paraId="60B41110"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6FF6CC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3"/>
              <w:t>**</w:t>
            </w:r>
          </w:p>
        </w:tc>
      </w:tr>
    </w:tbl>
    <w:p w14:paraId="07BDFAC8" w14:textId="77777777" w:rsidR="003D2FE2" w:rsidRPr="00B138F3" w:rsidRDefault="003D2FE2" w:rsidP="003D2FE2">
      <w:pPr>
        <w:widowControl w:val="0"/>
        <w:spacing w:after="160"/>
        <w:rPr>
          <w:rFonts w:ascii="GHEA Grapalat" w:hAnsi="GHEA Grapalat" w:cs="GHEA Grapalat"/>
          <w:b/>
          <w:sz w:val="22"/>
          <w:szCs w:val="22"/>
        </w:rPr>
      </w:pPr>
    </w:p>
    <w:p w14:paraId="1E4A7345"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934E2C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CECB56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FF8D4D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80AFA0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826ACE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7EC48D0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564629F" w14:textId="14ADF8EB"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009313B9"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07285671"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188D703" w14:textId="78195CC6"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EB3CD9">
        <w:rPr>
          <w:rFonts w:ascii="GHEA Grapalat" w:hAnsi="GHEA Grapalat"/>
          <w:i/>
          <w:sz w:val="22"/>
          <w:szCs w:val="22"/>
        </w:rPr>
        <w:t>HHPEKUK-HMATSDzB-24/01</w:t>
      </w:r>
      <w:r w:rsidR="00813B45" w:rsidRPr="00813B45">
        <w:rPr>
          <w:rFonts w:ascii="GHEA Grapalat" w:hAnsi="GHEA Grapalat"/>
          <w:i/>
          <w:sz w:val="22"/>
          <w:szCs w:val="22"/>
        </w:rPr>
        <w:t xml:space="preserve">  </w:t>
      </w:r>
      <w:r w:rsidR="009313B9" w:rsidRPr="000E2F4C">
        <w:rPr>
          <w:rFonts w:ascii="GHEA Grapalat" w:hAnsi="GHEA Grapalat"/>
          <w:i/>
          <w:sz w:val="22"/>
          <w:szCs w:val="22"/>
        </w:rPr>
        <w:t xml:space="preserve">  </w:t>
      </w:r>
      <w:r w:rsidRPr="00B138F3">
        <w:rPr>
          <w:rFonts w:ascii="GHEA Grapalat" w:hAnsi="GHEA Grapalat"/>
          <w:sz w:val="22"/>
          <w:szCs w:val="22"/>
        </w:rPr>
        <w:t xml:space="preserve"> *.</w:t>
      </w:r>
    </w:p>
    <w:p w14:paraId="69AD5D23"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DAF9C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DAC4C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55FF16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5FDC4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7651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D2D78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46AE10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346AE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9965F6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8D7C4B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8A2A4E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9C240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B1E132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BD1A2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44F1A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9AE561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8EE6B"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D4F5E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8F1057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16AA90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3E3376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ED042C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69FA60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5B09E6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3B8A82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E18EEB6" w14:textId="77777777" w:rsidR="003D2FE2" w:rsidRPr="00B138F3" w:rsidRDefault="003D2FE2" w:rsidP="003D2FE2">
      <w:pPr>
        <w:widowControl w:val="0"/>
        <w:spacing w:after="160"/>
        <w:jc w:val="right"/>
        <w:rPr>
          <w:rFonts w:ascii="GHEA Grapalat" w:hAnsi="GHEA Grapalat"/>
          <w:sz w:val="22"/>
          <w:szCs w:val="22"/>
        </w:rPr>
      </w:pPr>
    </w:p>
    <w:p w14:paraId="2D8A9B9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97F3FFA"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1C63109" w14:textId="77777777" w:rsidR="003D2FE2" w:rsidRPr="00B138F3" w:rsidRDefault="003D2FE2" w:rsidP="003D2FE2">
      <w:pPr>
        <w:widowControl w:val="0"/>
        <w:spacing w:after="160"/>
        <w:jc w:val="both"/>
        <w:rPr>
          <w:rFonts w:ascii="GHEA Grapalat" w:hAnsi="GHEA Grapalat"/>
          <w:sz w:val="22"/>
          <w:szCs w:val="22"/>
        </w:rPr>
      </w:pPr>
    </w:p>
    <w:p w14:paraId="0B541099" w14:textId="77777777" w:rsidR="003D2FE2" w:rsidRPr="00B138F3" w:rsidRDefault="003D2FE2" w:rsidP="003D2FE2">
      <w:pPr>
        <w:widowControl w:val="0"/>
        <w:spacing w:after="160"/>
        <w:jc w:val="both"/>
        <w:rPr>
          <w:rFonts w:ascii="GHEA Grapalat" w:hAnsi="GHEA Grapalat"/>
          <w:sz w:val="22"/>
          <w:szCs w:val="22"/>
        </w:rPr>
      </w:pPr>
    </w:p>
    <w:p w14:paraId="330D6765" w14:textId="77777777" w:rsidR="003D2FE2" w:rsidRPr="00B138F3" w:rsidRDefault="003D2FE2" w:rsidP="003D2FE2">
      <w:pPr>
        <w:rPr>
          <w:sz w:val="22"/>
          <w:szCs w:val="22"/>
        </w:rPr>
      </w:pPr>
    </w:p>
    <w:p w14:paraId="24444ECE" w14:textId="77777777" w:rsidR="001005B0" w:rsidRPr="00B138F3" w:rsidRDefault="001005B0" w:rsidP="003D2FE2">
      <w:pPr>
        <w:widowControl w:val="0"/>
        <w:spacing w:after="160"/>
        <w:ind w:left="567" w:right="565"/>
        <w:jc w:val="both"/>
        <w:rPr>
          <w:rFonts w:ascii="GHEA Grapalat" w:hAnsi="GHEA Grapalat"/>
          <w:sz w:val="22"/>
          <w:szCs w:val="22"/>
        </w:rPr>
      </w:pPr>
    </w:p>
    <w:p w14:paraId="6B9008C1" w14:textId="77777777" w:rsidR="001005B0" w:rsidRPr="00B138F3" w:rsidRDefault="001005B0" w:rsidP="00B46D58">
      <w:pPr>
        <w:widowControl w:val="0"/>
        <w:spacing w:after="160"/>
        <w:ind w:left="567" w:right="565"/>
        <w:jc w:val="center"/>
        <w:rPr>
          <w:rFonts w:ascii="GHEA Grapalat" w:hAnsi="GHEA Grapalat"/>
          <w:b/>
          <w:sz w:val="22"/>
          <w:szCs w:val="22"/>
        </w:rPr>
      </w:pPr>
    </w:p>
    <w:p w14:paraId="0FACBEBD" w14:textId="77777777" w:rsidR="001005B0" w:rsidRPr="00B138F3" w:rsidRDefault="001005B0" w:rsidP="00B46D58">
      <w:pPr>
        <w:widowControl w:val="0"/>
        <w:spacing w:after="160"/>
        <w:ind w:left="567" w:right="565"/>
        <w:jc w:val="center"/>
        <w:rPr>
          <w:rFonts w:ascii="GHEA Grapalat" w:hAnsi="GHEA Grapalat"/>
          <w:b/>
          <w:sz w:val="22"/>
          <w:szCs w:val="22"/>
        </w:rPr>
      </w:pPr>
    </w:p>
    <w:p w14:paraId="711E1E6A" w14:textId="77777777" w:rsidR="001005B0" w:rsidRPr="00B138F3" w:rsidRDefault="001005B0" w:rsidP="00B46D58">
      <w:pPr>
        <w:widowControl w:val="0"/>
        <w:spacing w:after="160"/>
        <w:ind w:left="567" w:right="565"/>
        <w:jc w:val="center"/>
        <w:rPr>
          <w:rFonts w:ascii="GHEA Grapalat" w:hAnsi="GHEA Grapalat"/>
          <w:b/>
          <w:sz w:val="22"/>
          <w:szCs w:val="22"/>
        </w:rPr>
      </w:pPr>
    </w:p>
    <w:p w14:paraId="2B81CCD5" w14:textId="77777777" w:rsidR="001005B0" w:rsidRPr="00B138F3" w:rsidRDefault="001005B0" w:rsidP="00B46D58">
      <w:pPr>
        <w:widowControl w:val="0"/>
        <w:spacing w:after="160"/>
        <w:ind w:left="567" w:right="565"/>
        <w:jc w:val="center"/>
        <w:rPr>
          <w:rFonts w:ascii="GHEA Grapalat" w:hAnsi="GHEA Grapalat"/>
          <w:b/>
          <w:sz w:val="22"/>
          <w:szCs w:val="22"/>
        </w:rPr>
      </w:pPr>
    </w:p>
    <w:p w14:paraId="2D9BD8D4" w14:textId="77777777" w:rsidR="001005B0" w:rsidRPr="00B138F3" w:rsidRDefault="001005B0" w:rsidP="00B46D58">
      <w:pPr>
        <w:widowControl w:val="0"/>
        <w:spacing w:after="160"/>
        <w:ind w:left="567" w:right="565"/>
        <w:jc w:val="center"/>
        <w:rPr>
          <w:rFonts w:ascii="GHEA Grapalat" w:hAnsi="GHEA Grapalat"/>
          <w:b/>
          <w:sz w:val="22"/>
          <w:szCs w:val="22"/>
        </w:rPr>
      </w:pPr>
    </w:p>
    <w:p w14:paraId="4EDA0180" w14:textId="77777777" w:rsidR="001005B0" w:rsidRPr="00B138F3" w:rsidRDefault="001005B0" w:rsidP="00B46D58">
      <w:pPr>
        <w:widowControl w:val="0"/>
        <w:spacing w:after="160"/>
        <w:ind w:left="567" w:right="565"/>
        <w:jc w:val="center"/>
        <w:rPr>
          <w:rFonts w:ascii="GHEA Grapalat" w:hAnsi="GHEA Grapalat"/>
          <w:b/>
        </w:rPr>
      </w:pPr>
    </w:p>
    <w:p w14:paraId="1C786617" w14:textId="77777777" w:rsidR="001005B0" w:rsidRPr="00B138F3" w:rsidRDefault="001005B0" w:rsidP="00B46D58">
      <w:pPr>
        <w:widowControl w:val="0"/>
        <w:spacing w:after="160"/>
        <w:ind w:left="567" w:right="565"/>
        <w:jc w:val="center"/>
        <w:rPr>
          <w:rFonts w:ascii="GHEA Grapalat" w:hAnsi="GHEA Grapalat"/>
          <w:b/>
        </w:rPr>
      </w:pPr>
    </w:p>
    <w:p w14:paraId="51F14AFC" w14:textId="77777777" w:rsidR="001005B0" w:rsidRPr="00B138F3" w:rsidRDefault="001005B0" w:rsidP="00B46D58">
      <w:pPr>
        <w:widowControl w:val="0"/>
        <w:spacing w:after="160"/>
        <w:ind w:left="567" w:right="565"/>
        <w:jc w:val="center"/>
        <w:rPr>
          <w:rFonts w:ascii="GHEA Grapalat" w:hAnsi="GHEA Grapalat"/>
          <w:b/>
        </w:rPr>
      </w:pPr>
    </w:p>
    <w:p w14:paraId="30D67C17" w14:textId="77777777" w:rsidR="001005B0" w:rsidRPr="00B138F3" w:rsidRDefault="001005B0" w:rsidP="00B46D58">
      <w:pPr>
        <w:widowControl w:val="0"/>
        <w:spacing w:after="160"/>
        <w:ind w:left="567" w:right="565"/>
        <w:jc w:val="center"/>
        <w:rPr>
          <w:rFonts w:ascii="GHEA Grapalat" w:hAnsi="GHEA Grapalat"/>
          <w:b/>
        </w:rPr>
      </w:pPr>
    </w:p>
    <w:p w14:paraId="2F635054" w14:textId="77777777" w:rsidR="001005B0" w:rsidRPr="00B138F3" w:rsidRDefault="001005B0" w:rsidP="00B46D58">
      <w:pPr>
        <w:widowControl w:val="0"/>
        <w:spacing w:after="160"/>
        <w:ind w:left="567" w:right="565"/>
        <w:jc w:val="center"/>
        <w:rPr>
          <w:rFonts w:ascii="GHEA Grapalat" w:hAnsi="GHEA Grapalat"/>
          <w:b/>
        </w:rPr>
      </w:pPr>
    </w:p>
    <w:p w14:paraId="100D756B" w14:textId="77777777" w:rsidR="001005B0" w:rsidRPr="00B138F3" w:rsidRDefault="001005B0" w:rsidP="00B46D58">
      <w:pPr>
        <w:widowControl w:val="0"/>
        <w:spacing w:after="160"/>
        <w:ind w:left="567" w:right="565"/>
        <w:jc w:val="center"/>
        <w:rPr>
          <w:rFonts w:ascii="GHEA Grapalat" w:hAnsi="GHEA Grapalat"/>
          <w:b/>
        </w:rPr>
      </w:pPr>
    </w:p>
    <w:p w14:paraId="6F5E479C" w14:textId="77777777" w:rsidR="001005B0" w:rsidRPr="00B138F3" w:rsidRDefault="001005B0" w:rsidP="00B46D58">
      <w:pPr>
        <w:widowControl w:val="0"/>
        <w:spacing w:after="160"/>
        <w:ind w:left="567" w:right="565"/>
        <w:jc w:val="center"/>
        <w:rPr>
          <w:rFonts w:ascii="GHEA Grapalat" w:hAnsi="GHEA Grapalat"/>
          <w:b/>
        </w:rPr>
      </w:pPr>
    </w:p>
    <w:p w14:paraId="0EEE1F4A" w14:textId="77777777" w:rsidR="001005B0" w:rsidRPr="00B138F3" w:rsidRDefault="001005B0" w:rsidP="00B46D58">
      <w:pPr>
        <w:widowControl w:val="0"/>
        <w:spacing w:after="160"/>
        <w:ind w:left="567" w:right="565"/>
        <w:jc w:val="center"/>
        <w:rPr>
          <w:rFonts w:ascii="GHEA Grapalat" w:hAnsi="GHEA Grapalat"/>
          <w:b/>
        </w:rPr>
      </w:pPr>
    </w:p>
    <w:p w14:paraId="603317D9" w14:textId="77777777" w:rsidR="001005B0" w:rsidRPr="00B138F3" w:rsidRDefault="001005B0" w:rsidP="00B46D58">
      <w:pPr>
        <w:widowControl w:val="0"/>
        <w:spacing w:after="160"/>
        <w:ind w:left="567" w:right="565"/>
        <w:jc w:val="center"/>
        <w:rPr>
          <w:rFonts w:ascii="GHEA Grapalat" w:hAnsi="GHEA Grapalat"/>
          <w:b/>
        </w:rPr>
      </w:pPr>
    </w:p>
    <w:p w14:paraId="2326C1FD" w14:textId="77777777" w:rsidR="001005B0" w:rsidRPr="00B138F3" w:rsidRDefault="001005B0" w:rsidP="00B46D58">
      <w:pPr>
        <w:widowControl w:val="0"/>
        <w:spacing w:after="160"/>
        <w:ind w:left="567" w:right="565"/>
        <w:jc w:val="center"/>
        <w:rPr>
          <w:rFonts w:ascii="GHEA Grapalat" w:hAnsi="GHEA Grapalat"/>
          <w:b/>
        </w:rPr>
      </w:pPr>
    </w:p>
    <w:p w14:paraId="20ECDECE" w14:textId="77777777" w:rsidR="001005B0" w:rsidRPr="00B138F3" w:rsidRDefault="001005B0" w:rsidP="00B46D58">
      <w:pPr>
        <w:widowControl w:val="0"/>
        <w:spacing w:after="160"/>
        <w:ind w:left="567" w:right="565"/>
        <w:jc w:val="center"/>
        <w:rPr>
          <w:rFonts w:ascii="GHEA Grapalat" w:hAnsi="GHEA Grapalat"/>
          <w:b/>
        </w:rPr>
      </w:pPr>
    </w:p>
    <w:p w14:paraId="3A2C3AC9"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2E37A1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80277"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5D23B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CF2BDB"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1568B70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3856D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1C8256F"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316A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A706CE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0F2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7869B9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0DB93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CF4A8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0CB7D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B5361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DBC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DECCF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AFA30" w14:textId="376E233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0E2F4C" w:rsidRPr="00E035CE">
              <w:rPr>
                <w:rFonts w:ascii="GHEA Grapalat" w:hAnsi="GHEA Grapalat"/>
              </w:rPr>
              <w:t xml:space="preserve"> ГНКО ‘’Учебный центр’’ Комитета государственных доходов РА</w:t>
            </w:r>
          </w:p>
        </w:tc>
      </w:tr>
      <w:tr w:rsidR="00B138F3" w:rsidRPr="00B138F3" w14:paraId="41B55B1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D836A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89F34A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37011" w14:textId="12A9BA29"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E2F4C" w:rsidRPr="000E2F4C">
              <w:rPr>
                <w:rFonts w:ascii="GHEA Grapalat" w:hAnsi="GHEA Grapalat"/>
              </w:rPr>
              <w:t>00107399</w:t>
            </w:r>
          </w:p>
        </w:tc>
      </w:tr>
      <w:tr w:rsidR="00B138F3" w:rsidRPr="00B138F3" w14:paraId="4D78F74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4143B" w14:textId="4400BF5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E2F4C">
              <w:rPr>
                <w:rFonts w:ascii="GHEA Grapalat" w:hAnsi="GHEA Grapalat"/>
              </w:rPr>
              <w:t xml:space="preserve"> НОМЕР 1</w:t>
            </w:r>
            <w:r w:rsidR="000E2F4C" w:rsidRPr="00E035CE">
              <w:rPr>
                <w:rFonts w:ascii="GHEA Grapalat" w:hAnsi="GHEA Grapalat"/>
              </w:rPr>
              <w:t xml:space="preserve"> Р</w:t>
            </w:r>
            <w:r w:rsidR="000E2F4C">
              <w:rPr>
                <w:rFonts w:ascii="GHEA Grapalat" w:hAnsi="GHEA Grapalat"/>
                <w:lang w:val="en-US"/>
              </w:rPr>
              <w:t>ՕՕ</w:t>
            </w:r>
          </w:p>
        </w:tc>
      </w:tr>
      <w:tr w:rsidR="00B138F3" w:rsidRPr="00B138F3" w14:paraId="7588F9E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3EC9C" w14:textId="6772EFDF"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000E2F4C" w:rsidRPr="000E2F4C">
              <w:rPr>
                <w:rFonts w:ascii="GHEA Grapalat" w:hAnsi="GHEA Grapalat"/>
              </w:rPr>
              <w:t>900018002585</w:t>
            </w:r>
          </w:p>
        </w:tc>
      </w:tr>
      <w:tr w:rsidR="00B138F3" w:rsidRPr="00B138F3" w14:paraId="197A6D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E72B7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2C08A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D65D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DD3295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0734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D2079D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E67B98"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12FD2A8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1F019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F2D740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54BE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07322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9C40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70603C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0DEAC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CF3BFDD" w14:textId="77777777" w:rsidR="00C3421C" w:rsidRPr="00B138F3" w:rsidRDefault="00C3421C" w:rsidP="00DE2AE3">
            <w:pPr>
              <w:widowControl w:val="0"/>
              <w:spacing w:after="160"/>
              <w:rPr>
                <w:rFonts w:ascii="GHEA Grapalat" w:hAnsi="GHEA Grapalat" w:cs="Sylfaen"/>
              </w:rPr>
            </w:pPr>
          </w:p>
          <w:p w14:paraId="4E1446BE"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AEACF78" w14:textId="77777777" w:rsidR="00C3421C" w:rsidRPr="00B138F3" w:rsidRDefault="00C3421C" w:rsidP="00DE2AE3">
            <w:pPr>
              <w:widowControl w:val="0"/>
              <w:spacing w:after="160"/>
              <w:rPr>
                <w:rFonts w:ascii="GHEA Grapalat" w:hAnsi="GHEA Grapalat" w:cs="Sylfaen"/>
              </w:rPr>
            </w:pPr>
          </w:p>
          <w:p w14:paraId="1D2636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E0ECC25" w14:textId="77777777" w:rsidR="00C3421C" w:rsidRPr="00B138F3" w:rsidRDefault="00C3421C" w:rsidP="00DE2AE3">
            <w:pPr>
              <w:widowControl w:val="0"/>
              <w:spacing w:after="160"/>
              <w:rPr>
                <w:rFonts w:ascii="GHEA Grapalat" w:hAnsi="GHEA Grapalat" w:cs="Sylfaen"/>
              </w:rPr>
            </w:pPr>
          </w:p>
          <w:p w14:paraId="78BA9F53"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2A7F24F8"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ABA14A2"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FB6832F" w14:textId="77777777" w:rsidR="00C3421C" w:rsidRPr="00B138F3" w:rsidRDefault="00C3421C" w:rsidP="00DE2AE3">
            <w:pPr>
              <w:widowControl w:val="0"/>
              <w:spacing w:after="160"/>
              <w:rPr>
                <w:rFonts w:ascii="GHEA Grapalat" w:hAnsi="GHEA Grapalat" w:cs="Sylfaen"/>
              </w:rPr>
            </w:pPr>
          </w:p>
          <w:p w14:paraId="17D3975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61A26C" w14:textId="77777777" w:rsidR="00C3421C" w:rsidRPr="00B138F3" w:rsidRDefault="00C3421C" w:rsidP="00DE2AE3">
            <w:pPr>
              <w:widowControl w:val="0"/>
              <w:spacing w:after="160"/>
              <w:jc w:val="right"/>
              <w:rPr>
                <w:rFonts w:ascii="GHEA Grapalat" w:hAnsi="GHEA Grapalat" w:cs="Tahoma"/>
              </w:rPr>
            </w:pPr>
          </w:p>
          <w:p w14:paraId="5BA0DD7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55C8B46" w14:textId="77777777" w:rsidR="00C3421C" w:rsidRPr="00B138F3" w:rsidRDefault="00C3421C" w:rsidP="00DE2AE3">
            <w:pPr>
              <w:widowControl w:val="0"/>
              <w:spacing w:after="160"/>
              <w:rPr>
                <w:rFonts w:ascii="GHEA Grapalat" w:hAnsi="GHEA Grapalat" w:cs="Sylfaen"/>
              </w:rPr>
            </w:pPr>
          </w:p>
          <w:p w14:paraId="0A57D7FF"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2E881D0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CCB3D88"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C04879C" w14:textId="77777777" w:rsidR="00C3421C" w:rsidRPr="00B138F3" w:rsidRDefault="00C3421C" w:rsidP="00DE2AE3">
            <w:pPr>
              <w:widowControl w:val="0"/>
              <w:spacing w:after="160"/>
              <w:rPr>
                <w:rFonts w:ascii="GHEA Grapalat" w:hAnsi="GHEA Grapalat"/>
              </w:rPr>
            </w:pPr>
          </w:p>
          <w:p w14:paraId="64D35997"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B20E19B"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7BB26D" w14:textId="77777777" w:rsidR="00C3421C" w:rsidRPr="00B138F3" w:rsidRDefault="00C3421C" w:rsidP="00DE2AE3">
            <w:pPr>
              <w:widowControl w:val="0"/>
              <w:spacing w:after="160"/>
              <w:rPr>
                <w:rFonts w:ascii="GHEA Grapalat" w:hAnsi="GHEA Grapalat" w:cs="Tahoma"/>
              </w:rPr>
            </w:pPr>
          </w:p>
          <w:p w14:paraId="3F78E580"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C093A8A"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9178E36" w14:textId="77777777" w:rsidR="00C3421C" w:rsidRPr="00B138F3" w:rsidRDefault="00C3421C" w:rsidP="00DE2AE3">
            <w:pPr>
              <w:widowControl w:val="0"/>
              <w:spacing w:after="160"/>
              <w:rPr>
                <w:rFonts w:ascii="GHEA Grapalat" w:hAnsi="GHEA Grapalat" w:cs="Tahoma"/>
              </w:rPr>
            </w:pPr>
          </w:p>
          <w:p w14:paraId="07B76B70"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2A1558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25B95A2" w14:textId="77777777" w:rsidR="00C3421C" w:rsidRPr="00B138F3" w:rsidRDefault="00C3421C" w:rsidP="00DE2AE3">
            <w:pPr>
              <w:widowControl w:val="0"/>
              <w:spacing w:after="160"/>
              <w:rPr>
                <w:rFonts w:ascii="GHEA Grapalat" w:hAnsi="GHEA Grapalat" w:cs="Arial"/>
              </w:rPr>
            </w:pPr>
          </w:p>
        </w:tc>
      </w:tr>
      <w:tr w:rsidR="00B138F3" w:rsidRPr="00B138F3" w14:paraId="07F4C06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6CF5437"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ADE8950" w14:textId="77777777" w:rsidR="00C3421C" w:rsidRPr="00B138F3" w:rsidRDefault="00C3421C" w:rsidP="00DE2AE3">
            <w:pPr>
              <w:widowControl w:val="0"/>
              <w:spacing w:after="160"/>
              <w:rPr>
                <w:rFonts w:ascii="GHEA Grapalat" w:hAnsi="GHEA Grapalat" w:cs="Sylfaen"/>
              </w:rPr>
            </w:pPr>
          </w:p>
          <w:p w14:paraId="564698E7"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64C3C3"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DB6F49E" w14:textId="77777777" w:rsidR="00C3421C" w:rsidRPr="00B138F3" w:rsidRDefault="00C3421C" w:rsidP="00DE2AE3">
            <w:pPr>
              <w:widowControl w:val="0"/>
              <w:spacing w:after="160"/>
              <w:rPr>
                <w:rFonts w:ascii="GHEA Grapalat" w:hAnsi="GHEA Grapalat"/>
              </w:rPr>
            </w:pPr>
          </w:p>
          <w:p w14:paraId="7ED3371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385E37E" w14:textId="77777777" w:rsidR="00C3421C" w:rsidRPr="00B138F3" w:rsidRDefault="00C3421C" w:rsidP="00C3421C">
      <w:pPr>
        <w:widowControl w:val="0"/>
        <w:spacing w:after="160"/>
        <w:jc w:val="center"/>
        <w:rPr>
          <w:rFonts w:ascii="GHEA Grapalat" w:hAnsi="GHEA Grapalat" w:cs="Sylfaen"/>
        </w:rPr>
      </w:pPr>
    </w:p>
    <w:p w14:paraId="52753BD4"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68512CC"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A2F13B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CBB367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1369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C7464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1DF41D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CEDDC9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33DCD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AB7A5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8261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9EA42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AF3DD0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872873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A046B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5E8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48B1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1CE93A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D0450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997EE5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DFE8D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6C2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20ED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9353C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18C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2330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47A1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BD1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E458A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A2AE0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3DC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2F3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4EF15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34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252E2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69AE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45D3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DD2A7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B2C9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35D6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0E8B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0B364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2ED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2CE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E26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CD34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91A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898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90B5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46E4C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91C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72F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9CA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A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B86B1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61C1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690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00C2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234B1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63A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F8F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232B9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F0D47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68F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45B4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25E2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B854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55B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ED73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0EEA9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47C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64BD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7BA7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6C35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3E6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F065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B8F2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3CB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4626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37A9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47E0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16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8168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2C48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328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52CC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7A1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47188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075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36B61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99A58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498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7DC2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98C9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4941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57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5D581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C916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6A7E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90CE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05DD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D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F0469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4B4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424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C6AB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A9F1C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43B7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F3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C0A12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6D36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8F8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BE4C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9535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3C3F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52A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39D97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FD71D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993D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3DA1D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B690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8107E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8EA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CBEB0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A7D5B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62651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014D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A6C2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C9B7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4A1A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8893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E587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E3460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D210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532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5A10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D3223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A2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DE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1473B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2AF77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69FC"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838C4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4CB1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5F30F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1E6E46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D50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8E4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BB219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CE2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7E117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15C3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756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977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24A91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1C633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9453D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699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E7ABE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5F58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FE6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98A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0A82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F0E0E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E6198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58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D366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4C2F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D7B5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24C43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B9D1D1"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308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865A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1E058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5F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3759B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1C8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A0A9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A11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8044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A7E33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9E56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37197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7D0C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449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DFA45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53CF3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E5128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E9F15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7E9C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39EE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37B6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BE9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D358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F2046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6D954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0B40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2A62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B685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89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19D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286C25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13FBD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5B9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72FA4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9BBB1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95DF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A0CE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41ABFE0"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C2FB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4D4E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1C4D1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6B5F6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C0C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BE82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B19F0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01D83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253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7A76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022D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36CB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012D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38BFA8"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2961ED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936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8E24B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6CC9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B22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208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1A2DD" w14:textId="77777777" w:rsidR="00C3421C" w:rsidRPr="00B138F3" w:rsidRDefault="00C3421C" w:rsidP="00DE2AE3">
            <w:pPr>
              <w:widowControl w:val="0"/>
              <w:spacing w:after="120"/>
              <w:jc w:val="center"/>
              <w:rPr>
                <w:rFonts w:ascii="GHEA Grapalat" w:hAnsi="GHEA Grapalat"/>
                <w:sz w:val="18"/>
                <w:szCs w:val="18"/>
              </w:rPr>
            </w:pPr>
          </w:p>
        </w:tc>
      </w:tr>
    </w:tbl>
    <w:p w14:paraId="2CE5D7FC" w14:textId="77777777" w:rsidR="001005B0" w:rsidRPr="00B138F3" w:rsidRDefault="001005B0" w:rsidP="00B46D58">
      <w:pPr>
        <w:widowControl w:val="0"/>
        <w:spacing w:after="160"/>
        <w:ind w:left="567" w:right="565"/>
        <w:jc w:val="center"/>
        <w:rPr>
          <w:rFonts w:ascii="GHEA Grapalat" w:hAnsi="GHEA Grapalat"/>
          <w:b/>
        </w:rPr>
      </w:pPr>
    </w:p>
    <w:p w14:paraId="089BB59E" w14:textId="77777777" w:rsidR="001005B0" w:rsidRPr="00B138F3" w:rsidRDefault="001005B0" w:rsidP="00B46D58">
      <w:pPr>
        <w:widowControl w:val="0"/>
        <w:spacing w:after="160"/>
        <w:ind w:left="567" w:right="565"/>
        <w:jc w:val="center"/>
        <w:rPr>
          <w:rFonts w:ascii="GHEA Grapalat" w:hAnsi="GHEA Grapalat"/>
          <w:b/>
        </w:rPr>
      </w:pPr>
    </w:p>
    <w:p w14:paraId="5893246C" w14:textId="77777777" w:rsidR="001005B0" w:rsidRPr="00B138F3" w:rsidRDefault="001005B0" w:rsidP="00B46D58">
      <w:pPr>
        <w:widowControl w:val="0"/>
        <w:spacing w:after="160"/>
        <w:ind w:left="567" w:right="565"/>
        <w:jc w:val="center"/>
        <w:rPr>
          <w:rFonts w:ascii="GHEA Grapalat" w:hAnsi="GHEA Grapalat"/>
          <w:b/>
        </w:rPr>
      </w:pPr>
    </w:p>
    <w:p w14:paraId="1FE91BA7" w14:textId="77777777" w:rsidR="001005B0" w:rsidRPr="00B138F3" w:rsidRDefault="001005B0" w:rsidP="00B46D58">
      <w:pPr>
        <w:widowControl w:val="0"/>
        <w:spacing w:after="160"/>
        <w:ind w:left="567" w:right="565"/>
        <w:jc w:val="center"/>
        <w:rPr>
          <w:rFonts w:ascii="GHEA Grapalat" w:hAnsi="GHEA Grapalat"/>
          <w:b/>
        </w:rPr>
      </w:pPr>
    </w:p>
    <w:p w14:paraId="4CD69608" w14:textId="77777777" w:rsidR="001005B0" w:rsidRPr="00B138F3" w:rsidRDefault="001005B0" w:rsidP="00B46D58">
      <w:pPr>
        <w:widowControl w:val="0"/>
        <w:spacing w:after="160"/>
        <w:ind w:left="567" w:right="565"/>
        <w:jc w:val="center"/>
        <w:rPr>
          <w:rFonts w:ascii="GHEA Grapalat" w:hAnsi="GHEA Grapalat"/>
          <w:b/>
        </w:rPr>
      </w:pPr>
    </w:p>
    <w:p w14:paraId="5F468BDE" w14:textId="77777777" w:rsidR="001005B0" w:rsidRPr="00B138F3" w:rsidRDefault="001005B0" w:rsidP="00B46D58">
      <w:pPr>
        <w:widowControl w:val="0"/>
        <w:spacing w:after="160"/>
        <w:ind w:left="567" w:right="565"/>
        <w:jc w:val="center"/>
        <w:rPr>
          <w:rFonts w:ascii="GHEA Grapalat" w:hAnsi="GHEA Grapalat"/>
          <w:b/>
        </w:rPr>
      </w:pPr>
    </w:p>
    <w:p w14:paraId="3070B11F" w14:textId="77777777" w:rsidR="001005B0" w:rsidRPr="00B138F3" w:rsidRDefault="001005B0" w:rsidP="00B46D58">
      <w:pPr>
        <w:widowControl w:val="0"/>
        <w:spacing w:after="160"/>
        <w:ind w:left="567" w:right="565"/>
        <w:jc w:val="center"/>
        <w:rPr>
          <w:rFonts w:ascii="GHEA Grapalat" w:hAnsi="GHEA Grapalat"/>
          <w:b/>
        </w:rPr>
      </w:pPr>
    </w:p>
    <w:p w14:paraId="6E47B432" w14:textId="77777777" w:rsidR="001005B0" w:rsidRPr="00B138F3" w:rsidRDefault="001005B0" w:rsidP="00B46D58">
      <w:pPr>
        <w:widowControl w:val="0"/>
        <w:spacing w:after="160"/>
        <w:ind w:left="567" w:right="565"/>
        <w:jc w:val="center"/>
        <w:rPr>
          <w:rFonts w:ascii="GHEA Grapalat" w:hAnsi="GHEA Grapalat"/>
          <w:b/>
        </w:rPr>
      </w:pPr>
    </w:p>
    <w:p w14:paraId="4FD8DC5F" w14:textId="77777777" w:rsidR="001005B0" w:rsidRPr="00B138F3" w:rsidRDefault="001005B0" w:rsidP="00B46D58">
      <w:pPr>
        <w:widowControl w:val="0"/>
        <w:spacing w:after="160"/>
        <w:ind w:left="567" w:right="565"/>
        <w:jc w:val="center"/>
        <w:rPr>
          <w:rFonts w:ascii="GHEA Grapalat" w:hAnsi="GHEA Grapalat"/>
          <w:b/>
        </w:rPr>
      </w:pPr>
    </w:p>
    <w:p w14:paraId="4D8B0C3E" w14:textId="77777777" w:rsidR="001005B0" w:rsidRPr="00B138F3" w:rsidRDefault="001005B0" w:rsidP="00B46D58">
      <w:pPr>
        <w:widowControl w:val="0"/>
        <w:spacing w:after="160"/>
        <w:ind w:left="567" w:right="565"/>
        <w:jc w:val="center"/>
        <w:rPr>
          <w:rFonts w:ascii="GHEA Grapalat" w:hAnsi="GHEA Grapalat"/>
          <w:b/>
        </w:rPr>
      </w:pPr>
    </w:p>
    <w:p w14:paraId="6A61774B" w14:textId="77777777" w:rsidR="001005B0" w:rsidRPr="00B138F3" w:rsidRDefault="001005B0" w:rsidP="00B46D58">
      <w:pPr>
        <w:widowControl w:val="0"/>
        <w:spacing w:after="160"/>
        <w:ind w:left="567" w:right="565"/>
        <w:jc w:val="center"/>
        <w:rPr>
          <w:rFonts w:ascii="GHEA Grapalat" w:hAnsi="GHEA Grapalat"/>
          <w:b/>
        </w:rPr>
      </w:pPr>
    </w:p>
    <w:p w14:paraId="382A711B" w14:textId="77777777" w:rsidR="001005B0" w:rsidRPr="00B138F3" w:rsidRDefault="001005B0" w:rsidP="00B46D58">
      <w:pPr>
        <w:widowControl w:val="0"/>
        <w:spacing w:after="160"/>
        <w:ind w:left="567" w:right="565"/>
        <w:jc w:val="center"/>
        <w:rPr>
          <w:rFonts w:ascii="GHEA Grapalat" w:hAnsi="GHEA Grapalat"/>
          <w:b/>
        </w:rPr>
      </w:pPr>
    </w:p>
    <w:p w14:paraId="4F41F21F" w14:textId="77777777" w:rsidR="001005B0" w:rsidRPr="00B138F3" w:rsidRDefault="001005B0" w:rsidP="00B46D58">
      <w:pPr>
        <w:widowControl w:val="0"/>
        <w:spacing w:after="160"/>
        <w:ind w:left="567" w:right="565"/>
        <w:jc w:val="center"/>
        <w:rPr>
          <w:rFonts w:ascii="GHEA Grapalat" w:hAnsi="GHEA Grapalat"/>
          <w:b/>
        </w:rPr>
      </w:pPr>
    </w:p>
    <w:p w14:paraId="2FF27CE2" w14:textId="77777777" w:rsidR="001005B0" w:rsidRPr="00B138F3" w:rsidRDefault="001005B0" w:rsidP="00B46D58">
      <w:pPr>
        <w:widowControl w:val="0"/>
        <w:spacing w:after="160"/>
        <w:ind w:left="567" w:right="565"/>
        <w:jc w:val="center"/>
        <w:rPr>
          <w:rFonts w:ascii="GHEA Grapalat" w:hAnsi="GHEA Grapalat"/>
          <w:b/>
        </w:rPr>
      </w:pPr>
    </w:p>
    <w:p w14:paraId="04ADB9FB" w14:textId="77777777" w:rsidR="001005B0" w:rsidRPr="00B138F3" w:rsidRDefault="001005B0" w:rsidP="00B46D58">
      <w:pPr>
        <w:widowControl w:val="0"/>
        <w:spacing w:after="160"/>
        <w:ind w:left="567" w:right="565"/>
        <w:jc w:val="center"/>
        <w:rPr>
          <w:rFonts w:ascii="GHEA Grapalat" w:hAnsi="GHEA Grapalat"/>
          <w:b/>
        </w:rPr>
      </w:pPr>
    </w:p>
    <w:p w14:paraId="17C4776D" w14:textId="77777777" w:rsidR="001005B0" w:rsidRPr="00B138F3" w:rsidRDefault="001005B0" w:rsidP="00B46D58">
      <w:pPr>
        <w:widowControl w:val="0"/>
        <w:spacing w:after="160"/>
        <w:ind w:left="567" w:right="565"/>
        <w:jc w:val="center"/>
        <w:rPr>
          <w:rFonts w:ascii="GHEA Grapalat" w:hAnsi="GHEA Grapalat"/>
          <w:b/>
        </w:rPr>
      </w:pPr>
    </w:p>
    <w:p w14:paraId="67264EA3" w14:textId="77777777" w:rsidR="001005B0" w:rsidRPr="00B138F3" w:rsidRDefault="001005B0" w:rsidP="00B46D58">
      <w:pPr>
        <w:widowControl w:val="0"/>
        <w:spacing w:after="160"/>
        <w:ind w:left="567" w:right="565"/>
        <w:jc w:val="center"/>
        <w:rPr>
          <w:rFonts w:ascii="GHEA Grapalat" w:hAnsi="GHEA Grapalat"/>
          <w:b/>
        </w:rPr>
      </w:pPr>
    </w:p>
    <w:p w14:paraId="0F7A6AE1"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B191DFB" w14:textId="74FBA408" w:rsidR="00B00012" w:rsidRPr="00B138F3" w:rsidRDefault="00B00012" w:rsidP="00B00012">
      <w:pPr>
        <w:widowControl w:val="0"/>
        <w:spacing w:after="160"/>
        <w:jc w:val="right"/>
        <w:rPr>
          <w:rFonts w:ascii="GHEA Grapalat" w:hAnsi="GHEA Grapalat"/>
          <w:b/>
          <w:sz w:val="22"/>
          <w:szCs w:val="22"/>
        </w:rPr>
      </w:pPr>
      <w:r w:rsidRPr="000E2F4C">
        <w:rPr>
          <w:rFonts w:ascii="GHEA Grapalat" w:hAnsi="GHEA Grapalat"/>
          <w:i/>
          <w:sz w:val="22"/>
          <w:szCs w:val="22"/>
        </w:rPr>
        <w:t xml:space="preserve">к </w:t>
      </w:r>
      <w:proofErr w:type="gramStart"/>
      <w:r w:rsidRPr="000E2F4C">
        <w:rPr>
          <w:rFonts w:ascii="GHEA Grapalat" w:hAnsi="GHEA Grapalat"/>
          <w:i/>
          <w:sz w:val="22"/>
          <w:szCs w:val="22"/>
        </w:rPr>
        <w:t>Приглашению  на</w:t>
      </w:r>
      <w:proofErr w:type="gramEnd"/>
      <w:r w:rsidRPr="000E2F4C">
        <w:rPr>
          <w:rFonts w:ascii="GHEA Grapalat" w:hAnsi="GHEA Grapalat"/>
          <w:i/>
          <w:sz w:val="22"/>
          <w:szCs w:val="22"/>
        </w:rPr>
        <w:t xml:space="preserve"> конкурс закупки у одного лица обусловленное </w:t>
      </w:r>
      <w:proofErr w:type="spellStart"/>
      <w:r w:rsidRPr="000E2F4C">
        <w:rPr>
          <w:rFonts w:ascii="GHEA Grapalat" w:hAnsi="GHEA Grapalat"/>
          <w:i/>
          <w:sz w:val="22"/>
          <w:szCs w:val="22"/>
        </w:rPr>
        <w:t>безотлогательностьюпод</w:t>
      </w:r>
      <w:proofErr w:type="spellEnd"/>
      <w:r w:rsidRPr="000E2F4C">
        <w:rPr>
          <w:rFonts w:ascii="GHEA Grapalat" w:hAnsi="GHEA Grapalat"/>
          <w:i/>
          <w:sz w:val="22"/>
          <w:szCs w:val="22"/>
        </w:rPr>
        <w:t xml:space="preserve"> кодом </w:t>
      </w:r>
      <w:r w:rsidR="00EB3CD9">
        <w:rPr>
          <w:rFonts w:ascii="GHEA Grapalat" w:hAnsi="GHEA Grapalat"/>
          <w:i/>
          <w:sz w:val="22"/>
          <w:szCs w:val="22"/>
        </w:rPr>
        <w:t>HHPEKUK-HMATSDzB-24/01</w:t>
      </w:r>
      <w:r w:rsidR="00813B45" w:rsidRPr="00813B45">
        <w:rPr>
          <w:rFonts w:ascii="GHEA Grapalat" w:hAnsi="GHEA Grapalat"/>
          <w:i/>
          <w:sz w:val="22"/>
          <w:szCs w:val="22"/>
        </w:rPr>
        <w:t xml:space="preserve">  </w:t>
      </w:r>
      <w:r w:rsidRPr="000E2F4C">
        <w:rPr>
          <w:rFonts w:ascii="GHEA Grapalat" w:hAnsi="GHEA Grapalat"/>
          <w:i/>
          <w:sz w:val="22"/>
          <w:szCs w:val="22"/>
        </w:rPr>
        <w:t xml:space="preserve">  </w:t>
      </w:r>
    </w:p>
    <w:p w14:paraId="7F6663CA" w14:textId="77777777" w:rsidR="00AF4211" w:rsidRPr="00B138F3" w:rsidRDefault="00AF4211" w:rsidP="000A214C">
      <w:pPr>
        <w:widowControl w:val="0"/>
        <w:spacing w:after="160"/>
        <w:jc w:val="center"/>
        <w:rPr>
          <w:rFonts w:ascii="GHEA Grapalat" w:hAnsi="GHEA Grapalat"/>
          <w:b/>
        </w:rPr>
      </w:pPr>
    </w:p>
    <w:p w14:paraId="160F4AE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3B91F9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7E6F0B" w14:textId="77777777" w:rsidTr="00DE2AE3">
        <w:tc>
          <w:tcPr>
            <w:tcW w:w="4786" w:type="dxa"/>
          </w:tcPr>
          <w:p w14:paraId="4FFE9D8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5ED45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4"/>
              <w:t>**</w:t>
            </w:r>
          </w:p>
        </w:tc>
      </w:tr>
    </w:tbl>
    <w:p w14:paraId="4F76CDBD" w14:textId="77777777" w:rsidR="000A214C" w:rsidRPr="00B138F3" w:rsidRDefault="000A214C" w:rsidP="000A214C">
      <w:pPr>
        <w:widowControl w:val="0"/>
        <w:spacing w:after="160"/>
        <w:rPr>
          <w:rFonts w:ascii="GHEA Grapalat" w:hAnsi="GHEA Grapalat" w:cs="GHEA Grapalat"/>
          <w:b/>
        </w:rPr>
      </w:pPr>
    </w:p>
    <w:p w14:paraId="1BBFB63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24BDF45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6533BFE"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2315451"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97C877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96674A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A959430" w14:textId="5FD9B60B"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Pr="00B138F3">
        <w:rPr>
          <w:rFonts w:ascii="GHEA Grapalat" w:hAnsi="GHEA Grapalat"/>
          <w:spacing w:val="-6"/>
        </w:rPr>
        <w:t xml:space="preserve"> *(далее — Заказчик) </w:t>
      </w:r>
    </w:p>
    <w:p w14:paraId="6762E2C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7A206D7" w14:textId="09D4ECBA"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EB3CD9">
        <w:rPr>
          <w:rFonts w:ascii="GHEA Grapalat" w:hAnsi="GHEA Grapalat"/>
          <w:i/>
          <w:sz w:val="22"/>
          <w:szCs w:val="22"/>
        </w:rPr>
        <w:t>HHPEKUK-HMATSDzB-24/01</w:t>
      </w:r>
      <w:r w:rsidR="00813B45" w:rsidRPr="00813B45">
        <w:rPr>
          <w:rFonts w:ascii="GHEA Grapalat" w:hAnsi="GHEA Grapalat"/>
          <w:i/>
          <w:sz w:val="22"/>
          <w:szCs w:val="22"/>
        </w:rPr>
        <w:t xml:space="preserve">  </w:t>
      </w:r>
      <w:r w:rsidR="009313B9" w:rsidRPr="000E2F4C">
        <w:rPr>
          <w:rFonts w:ascii="GHEA Grapalat" w:hAnsi="GHEA Grapalat"/>
          <w:i/>
          <w:sz w:val="22"/>
          <w:szCs w:val="22"/>
        </w:rPr>
        <w:t xml:space="preserve">  </w:t>
      </w:r>
      <w:r w:rsidRPr="00B138F3">
        <w:rPr>
          <w:rFonts w:ascii="GHEA Grapalat" w:hAnsi="GHEA Grapalat"/>
        </w:rPr>
        <w:t xml:space="preserve"> *.</w:t>
      </w:r>
    </w:p>
    <w:p w14:paraId="7DED4230"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21134B6" w14:textId="77777777" w:rsidR="000A214C" w:rsidRPr="00B138F3" w:rsidRDefault="000A214C" w:rsidP="000A214C">
      <w:pPr>
        <w:rPr>
          <w:rFonts w:ascii="GHEA Grapalat" w:hAnsi="GHEA Grapalat"/>
        </w:rPr>
      </w:pPr>
      <w:r w:rsidRPr="00B138F3">
        <w:rPr>
          <w:rFonts w:ascii="GHEA Grapalat" w:hAnsi="GHEA Grapalat"/>
        </w:rPr>
        <w:br w:type="page"/>
      </w:r>
    </w:p>
    <w:p w14:paraId="391FD4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52BF1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51D91E5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16DB7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91B6B8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F85DF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239198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396342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45C89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2D0658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7870D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3235B9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E7E8CB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7E9644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B803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17109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874A9B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E9F863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ED65F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66CA69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13FD91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978AA0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1F20A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635DEF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BB840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67F845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504596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2E71B9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71B234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7258BD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672E5F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EDF2CE"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674B6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87ECA"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BBC80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8DE13"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201EB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77F02"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658C34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6DB5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9887E0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7BF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AB7AF0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570D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142E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395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C133A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E788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0012" w:rsidRPr="00B138F3" w14:paraId="7DB2913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376D4" w14:textId="0A6C84C3"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E035CE">
              <w:rPr>
                <w:rFonts w:ascii="GHEA Grapalat" w:hAnsi="GHEA Grapalat"/>
              </w:rPr>
              <w:t xml:space="preserve"> ГНКО ‘’Учебный центр’’ Комитета государственных доходов РА</w:t>
            </w:r>
          </w:p>
        </w:tc>
      </w:tr>
      <w:tr w:rsidR="00B00012" w:rsidRPr="00B138F3" w14:paraId="665EA60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A8C21" w14:textId="7DC0B58A"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00012" w:rsidRPr="00B138F3" w14:paraId="1C9FE8F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1444CA" w14:textId="01D1651F"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0E2F4C">
              <w:rPr>
                <w:rFonts w:ascii="GHEA Grapalat" w:hAnsi="GHEA Grapalat"/>
              </w:rPr>
              <w:t>00107399</w:t>
            </w:r>
          </w:p>
        </w:tc>
      </w:tr>
      <w:tr w:rsidR="00B00012" w:rsidRPr="00B138F3" w14:paraId="6E8D6DE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89DE0" w14:textId="652BB610"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НОМЕР 1</w:t>
            </w:r>
            <w:r w:rsidRPr="00E035CE">
              <w:rPr>
                <w:rFonts w:ascii="GHEA Grapalat" w:hAnsi="GHEA Grapalat"/>
              </w:rPr>
              <w:t xml:space="preserve"> Р</w:t>
            </w:r>
            <w:r>
              <w:rPr>
                <w:rFonts w:ascii="GHEA Grapalat" w:hAnsi="GHEA Grapalat"/>
                <w:lang w:val="en-US"/>
              </w:rPr>
              <w:t>ՕՕ</w:t>
            </w:r>
          </w:p>
        </w:tc>
      </w:tr>
      <w:tr w:rsidR="00B00012" w:rsidRPr="00B138F3" w14:paraId="2A9FA86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BEBE84" w14:textId="35123ACD"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r w:rsidRPr="000E2F4C">
              <w:rPr>
                <w:rFonts w:ascii="GHEA Grapalat" w:hAnsi="GHEA Grapalat"/>
              </w:rPr>
              <w:t>900018002585</w:t>
            </w:r>
          </w:p>
        </w:tc>
      </w:tr>
      <w:tr w:rsidR="00B138F3" w:rsidRPr="00B138F3" w14:paraId="45B8796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BE7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15B3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59C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6DC5C4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F77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F83A15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DFD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5ED3E65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7D1987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98D85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8D69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74D8B9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4731C8"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43595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EFFF36"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61E83AB" w14:textId="77777777" w:rsidR="00BE2572" w:rsidRPr="00B138F3" w:rsidRDefault="00BE2572" w:rsidP="00DE2AE3">
            <w:pPr>
              <w:widowControl w:val="0"/>
              <w:spacing w:after="160"/>
              <w:rPr>
                <w:rFonts w:ascii="GHEA Grapalat" w:hAnsi="GHEA Grapalat" w:cs="Sylfaen"/>
              </w:rPr>
            </w:pPr>
          </w:p>
          <w:p w14:paraId="0BAE3B26"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361FD661" w14:textId="77777777" w:rsidR="00BE2572" w:rsidRPr="00B138F3" w:rsidRDefault="00BE2572" w:rsidP="00DE2AE3">
            <w:pPr>
              <w:widowControl w:val="0"/>
              <w:spacing w:after="160"/>
              <w:rPr>
                <w:rFonts w:ascii="GHEA Grapalat" w:hAnsi="GHEA Grapalat" w:cs="Sylfaen"/>
              </w:rPr>
            </w:pPr>
          </w:p>
          <w:p w14:paraId="7E701C3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DF6F658" w14:textId="77777777" w:rsidR="00BE2572" w:rsidRPr="00B138F3" w:rsidRDefault="00BE2572" w:rsidP="00DE2AE3">
            <w:pPr>
              <w:widowControl w:val="0"/>
              <w:spacing w:after="160"/>
              <w:rPr>
                <w:rFonts w:ascii="GHEA Grapalat" w:hAnsi="GHEA Grapalat" w:cs="Sylfaen"/>
              </w:rPr>
            </w:pPr>
          </w:p>
          <w:p w14:paraId="765566C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55403AE"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31E16E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46297CD" w14:textId="77777777" w:rsidR="00BE2572" w:rsidRPr="00B138F3" w:rsidRDefault="00BE2572" w:rsidP="00DE2AE3">
            <w:pPr>
              <w:widowControl w:val="0"/>
              <w:spacing w:after="160"/>
              <w:rPr>
                <w:rFonts w:ascii="GHEA Grapalat" w:hAnsi="GHEA Grapalat" w:cs="Sylfaen"/>
              </w:rPr>
            </w:pPr>
          </w:p>
          <w:p w14:paraId="056690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C36B07" w14:textId="77777777" w:rsidR="00BE2572" w:rsidRPr="00B138F3" w:rsidRDefault="00BE2572" w:rsidP="00DE2AE3">
            <w:pPr>
              <w:widowControl w:val="0"/>
              <w:spacing w:after="160"/>
              <w:jc w:val="right"/>
              <w:rPr>
                <w:rFonts w:ascii="GHEA Grapalat" w:hAnsi="GHEA Grapalat" w:cs="Tahoma"/>
              </w:rPr>
            </w:pPr>
          </w:p>
          <w:p w14:paraId="45EDB92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BE5875A" w14:textId="77777777" w:rsidR="00BE2572" w:rsidRPr="00B138F3" w:rsidRDefault="00BE2572" w:rsidP="00DE2AE3">
            <w:pPr>
              <w:widowControl w:val="0"/>
              <w:spacing w:after="160"/>
              <w:rPr>
                <w:rFonts w:ascii="GHEA Grapalat" w:hAnsi="GHEA Grapalat" w:cs="Sylfaen"/>
              </w:rPr>
            </w:pPr>
          </w:p>
          <w:p w14:paraId="3F8674A4"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5932B56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6B3C08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8EF0EFC" w14:textId="77777777" w:rsidR="00BE2572" w:rsidRPr="00B138F3" w:rsidRDefault="00BE2572" w:rsidP="00DE2AE3">
            <w:pPr>
              <w:widowControl w:val="0"/>
              <w:spacing w:after="160"/>
              <w:rPr>
                <w:rFonts w:ascii="GHEA Grapalat" w:hAnsi="GHEA Grapalat"/>
              </w:rPr>
            </w:pPr>
          </w:p>
          <w:p w14:paraId="761E95A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E5F81FB"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10A4617" w14:textId="77777777" w:rsidR="00BE2572" w:rsidRPr="00B138F3" w:rsidRDefault="00BE2572" w:rsidP="00DE2AE3">
            <w:pPr>
              <w:widowControl w:val="0"/>
              <w:spacing w:after="160"/>
              <w:rPr>
                <w:rFonts w:ascii="GHEA Grapalat" w:hAnsi="GHEA Grapalat" w:cs="Tahoma"/>
              </w:rPr>
            </w:pPr>
          </w:p>
          <w:p w14:paraId="022F93E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64A03EB"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855581" w14:textId="77777777" w:rsidR="00BE2572" w:rsidRPr="00B138F3" w:rsidRDefault="00BE2572" w:rsidP="00DE2AE3">
            <w:pPr>
              <w:widowControl w:val="0"/>
              <w:spacing w:after="160"/>
              <w:rPr>
                <w:rFonts w:ascii="GHEA Grapalat" w:hAnsi="GHEA Grapalat" w:cs="Tahoma"/>
              </w:rPr>
            </w:pPr>
          </w:p>
          <w:p w14:paraId="662DFC3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1DFB1"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5F39A1" w14:textId="77777777" w:rsidR="00BE2572" w:rsidRPr="00B138F3" w:rsidRDefault="00BE2572" w:rsidP="00DE2AE3">
            <w:pPr>
              <w:widowControl w:val="0"/>
              <w:spacing w:after="160"/>
              <w:rPr>
                <w:rFonts w:ascii="GHEA Grapalat" w:hAnsi="GHEA Grapalat" w:cs="Arial"/>
              </w:rPr>
            </w:pPr>
          </w:p>
        </w:tc>
      </w:tr>
      <w:tr w:rsidR="00B138F3" w:rsidRPr="00B138F3" w14:paraId="2D29321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65D0B7"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204BAF9" w14:textId="77777777" w:rsidR="00BE2572" w:rsidRPr="00B138F3" w:rsidRDefault="00BE2572" w:rsidP="00DE2AE3">
            <w:pPr>
              <w:widowControl w:val="0"/>
              <w:spacing w:after="160"/>
              <w:rPr>
                <w:rFonts w:ascii="GHEA Grapalat" w:hAnsi="GHEA Grapalat" w:cs="Sylfaen"/>
              </w:rPr>
            </w:pPr>
          </w:p>
          <w:p w14:paraId="2A85A8A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4A4632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17D2132" w14:textId="77777777" w:rsidR="00BE2572" w:rsidRPr="00B138F3" w:rsidRDefault="00BE2572" w:rsidP="00DE2AE3">
            <w:pPr>
              <w:widowControl w:val="0"/>
              <w:spacing w:after="160"/>
              <w:rPr>
                <w:rFonts w:ascii="GHEA Grapalat" w:hAnsi="GHEA Grapalat"/>
              </w:rPr>
            </w:pPr>
          </w:p>
          <w:p w14:paraId="086F33F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729DE1" w14:textId="77777777" w:rsidR="00BE2572" w:rsidRPr="00B138F3" w:rsidRDefault="00BE2572" w:rsidP="00BE2572">
      <w:pPr>
        <w:widowControl w:val="0"/>
        <w:spacing w:after="160"/>
        <w:jc w:val="center"/>
        <w:rPr>
          <w:rFonts w:ascii="GHEA Grapalat" w:hAnsi="GHEA Grapalat" w:cs="Sylfaen"/>
        </w:rPr>
      </w:pPr>
    </w:p>
    <w:p w14:paraId="681F83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BF919C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E5F2131"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2A5DC0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921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1CC926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019353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21B308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820C78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93CA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CF7A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E9FB3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FBACB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C2781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07D7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5E14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CFAB7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7F118A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74C335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15939B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E2BE8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209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B237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FB92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F4C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B559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688B7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32A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3FC8CD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B42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13EE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B15E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703EC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70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F5258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8AD97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9F42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B88D6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15A9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B0AB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AD0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A2C9FE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CFFFD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565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0C10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E48A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028FD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C0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A4E8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7F8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77B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2011F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0B2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3CB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3F515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512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59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A73F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04EB1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191CB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D333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875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BBA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0D3A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7E27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9BA0D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96E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691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B4359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CC7C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1E9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188D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01A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D7F1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79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1A8C8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1AE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038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4258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B561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6801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8D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7E27F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74ECB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43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49B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6A1F6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1BACC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4A9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8D9F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D506B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5C6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CD0F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1DAC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2356A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10B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52A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1527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216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94A4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AA40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0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14600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9B7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79D0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FA3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E461B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310A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7063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AA5BD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35470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37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5DA6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9DA63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CAD14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16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6D078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6AD53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FCB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EDE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748F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143C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FBC0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30342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F0B02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6D12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7010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A509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F0D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99EA8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6BDB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B67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D0F8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D84F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596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726F9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D3446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840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CE8E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745B2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C424E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D707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7512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6B0D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DEC95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5DDD5C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A5E49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E2AD5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4FBB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9C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847F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41658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92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385C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36BA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EA40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169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B9D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6538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E665D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63B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FDFF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6455C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DEDC7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125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EBE2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0644D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2EEF6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26E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1374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666E55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47865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9DD1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BD4C2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678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73C4E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F9D9A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CB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4376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21BB3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BEA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F67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7695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8823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80D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86E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F4CCA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00B04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E243F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53C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A501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D16F1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C25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9F31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3B0B1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3681C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6DC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F70FF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0DAF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D9E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830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93928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256B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3F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A39AC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1AE1B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6139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D52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F5AD83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9028C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77B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527F7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944B9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866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BED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8A699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A34B7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688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E40DA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F8BB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2B9A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287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B552C1"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31DBE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2B1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C4CCC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3B59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F5F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4D9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4790E13" w14:textId="77777777" w:rsidR="00BE2572" w:rsidRPr="00B138F3" w:rsidRDefault="00BE2572" w:rsidP="00DE2AE3">
            <w:pPr>
              <w:widowControl w:val="0"/>
              <w:spacing w:after="120"/>
              <w:jc w:val="center"/>
              <w:rPr>
                <w:rFonts w:ascii="GHEA Grapalat" w:hAnsi="GHEA Grapalat"/>
                <w:sz w:val="18"/>
                <w:szCs w:val="18"/>
              </w:rPr>
            </w:pPr>
          </w:p>
        </w:tc>
      </w:tr>
    </w:tbl>
    <w:p w14:paraId="471884CD" w14:textId="77777777" w:rsidR="00BE2572" w:rsidRPr="00B138F3" w:rsidRDefault="00BE2572" w:rsidP="00BE2572">
      <w:pPr>
        <w:widowControl w:val="0"/>
        <w:spacing w:after="160"/>
        <w:ind w:left="567" w:right="565"/>
        <w:jc w:val="center"/>
        <w:rPr>
          <w:rFonts w:ascii="GHEA Grapalat" w:hAnsi="GHEA Grapalat"/>
          <w:b/>
        </w:rPr>
      </w:pPr>
    </w:p>
    <w:p w14:paraId="12AB875D" w14:textId="77777777" w:rsidR="00BE2572" w:rsidRPr="00B138F3" w:rsidRDefault="00BE2572" w:rsidP="00BE2572">
      <w:pPr>
        <w:widowControl w:val="0"/>
        <w:spacing w:after="160"/>
        <w:ind w:left="567" w:right="565"/>
        <w:jc w:val="center"/>
        <w:rPr>
          <w:rFonts w:ascii="GHEA Grapalat" w:hAnsi="GHEA Grapalat"/>
          <w:b/>
        </w:rPr>
      </w:pPr>
    </w:p>
    <w:p w14:paraId="5974BAEC" w14:textId="77777777" w:rsidR="00BE2572" w:rsidRPr="00B138F3" w:rsidRDefault="00BE2572" w:rsidP="00BE2572">
      <w:pPr>
        <w:widowControl w:val="0"/>
        <w:spacing w:after="160"/>
        <w:ind w:left="567" w:right="565"/>
        <w:jc w:val="center"/>
        <w:rPr>
          <w:rFonts w:ascii="GHEA Grapalat" w:hAnsi="GHEA Grapalat"/>
          <w:b/>
        </w:rPr>
      </w:pPr>
    </w:p>
    <w:p w14:paraId="6E33DC27" w14:textId="77777777" w:rsidR="00BE2572" w:rsidRPr="00B138F3" w:rsidRDefault="00BE2572" w:rsidP="00BE2572">
      <w:pPr>
        <w:widowControl w:val="0"/>
        <w:spacing w:after="160"/>
        <w:ind w:left="567" w:right="565"/>
        <w:jc w:val="center"/>
        <w:rPr>
          <w:rFonts w:ascii="GHEA Grapalat" w:hAnsi="GHEA Grapalat"/>
          <w:b/>
        </w:rPr>
      </w:pPr>
    </w:p>
    <w:p w14:paraId="5691BE00" w14:textId="77777777" w:rsidR="00BE2572" w:rsidRPr="00B138F3" w:rsidRDefault="00BE2572" w:rsidP="00BE2572">
      <w:pPr>
        <w:widowControl w:val="0"/>
        <w:spacing w:after="160"/>
        <w:ind w:left="567" w:right="565"/>
        <w:jc w:val="center"/>
        <w:rPr>
          <w:rFonts w:ascii="GHEA Grapalat" w:hAnsi="GHEA Grapalat"/>
          <w:b/>
        </w:rPr>
      </w:pPr>
    </w:p>
    <w:p w14:paraId="3032ED54" w14:textId="77777777" w:rsidR="00BE2572" w:rsidRPr="00B138F3" w:rsidRDefault="00BE2572" w:rsidP="00BE2572">
      <w:pPr>
        <w:widowControl w:val="0"/>
        <w:spacing w:after="160"/>
        <w:ind w:left="567" w:right="565"/>
        <w:jc w:val="center"/>
        <w:rPr>
          <w:rFonts w:ascii="GHEA Grapalat" w:hAnsi="GHEA Grapalat"/>
          <w:b/>
        </w:rPr>
      </w:pPr>
    </w:p>
    <w:p w14:paraId="2CC77580" w14:textId="77777777" w:rsidR="00BE2572" w:rsidRPr="00B138F3" w:rsidRDefault="00BE2572" w:rsidP="00BE2572">
      <w:pPr>
        <w:widowControl w:val="0"/>
        <w:spacing w:after="160"/>
        <w:ind w:left="567" w:right="565"/>
        <w:jc w:val="center"/>
        <w:rPr>
          <w:rFonts w:ascii="GHEA Grapalat" w:hAnsi="GHEA Grapalat"/>
          <w:b/>
        </w:rPr>
      </w:pPr>
    </w:p>
    <w:p w14:paraId="7AF37C00" w14:textId="77777777" w:rsidR="00BE2572" w:rsidRPr="00B138F3" w:rsidRDefault="00BE2572" w:rsidP="00BE2572">
      <w:pPr>
        <w:widowControl w:val="0"/>
        <w:spacing w:after="160"/>
        <w:ind w:left="567" w:right="565"/>
        <w:jc w:val="center"/>
        <w:rPr>
          <w:rFonts w:ascii="GHEA Grapalat" w:hAnsi="GHEA Grapalat"/>
          <w:b/>
        </w:rPr>
      </w:pPr>
    </w:p>
    <w:p w14:paraId="69E8F74C" w14:textId="77777777" w:rsidR="00BE2572" w:rsidRPr="00B138F3" w:rsidRDefault="00BE2572" w:rsidP="00BE2572">
      <w:pPr>
        <w:widowControl w:val="0"/>
        <w:spacing w:after="160"/>
        <w:ind w:left="567" w:right="565"/>
        <w:jc w:val="center"/>
        <w:rPr>
          <w:rFonts w:ascii="GHEA Grapalat" w:hAnsi="GHEA Grapalat"/>
          <w:b/>
        </w:rPr>
      </w:pPr>
    </w:p>
    <w:p w14:paraId="2963FCA5" w14:textId="77777777" w:rsidR="00BE2572" w:rsidRPr="00B138F3" w:rsidRDefault="00BE2572" w:rsidP="00BE2572">
      <w:pPr>
        <w:widowControl w:val="0"/>
        <w:spacing w:after="160"/>
        <w:ind w:left="567" w:right="565"/>
        <w:jc w:val="center"/>
        <w:rPr>
          <w:rFonts w:ascii="GHEA Grapalat" w:hAnsi="GHEA Grapalat"/>
          <w:b/>
        </w:rPr>
      </w:pPr>
    </w:p>
    <w:p w14:paraId="7BE01E34"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BCC8759"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27F1E18" w14:textId="7E2C83D6" w:rsidR="008D352C" w:rsidRPr="00B138F3" w:rsidRDefault="00B00012" w:rsidP="00B46D58">
      <w:pPr>
        <w:widowControl w:val="0"/>
        <w:spacing w:after="160"/>
        <w:ind w:left="-142" w:firstLine="142"/>
        <w:jc w:val="center"/>
        <w:rPr>
          <w:rFonts w:ascii="GHEA Grapalat" w:hAnsi="GHEA Grapalat"/>
          <w:i/>
        </w:rPr>
      </w:pPr>
      <w:r w:rsidRPr="00B00012">
        <w:rPr>
          <w:rFonts w:ascii="GHEA Grapalat" w:hAnsi="GHEA Grapalat"/>
          <w:b/>
        </w:rPr>
        <w:t xml:space="preserve">к </w:t>
      </w:r>
      <w:proofErr w:type="gramStart"/>
      <w:r w:rsidRPr="00B00012">
        <w:rPr>
          <w:rFonts w:ascii="GHEA Grapalat" w:hAnsi="GHEA Grapalat"/>
          <w:b/>
        </w:rPr>
        <w:t>Приглашению  на</w:t>
      </w:r>
      <w:proofErr w:type="gramEnd"/>
      <w:r w:rsidRPr="00B00012">
        <w:rPr>
          <w:rFonts w:ascii="GHEA Grapalat" w:hAnsi="GHEA Grapalat"/>
          <w:b/>
        </w:rPr>
        <w:t xml:space="preserve"> конкурс закупки у одного лица обусловленное </w:t>
      </w:r>
      <w:proofErr w:type="spellStart"/>
      <w:r w:rsidRPr="00B00012">
        <w:rPr>
          <w:rFonts w:ascii="GHEA Grapalat" w:hAnsi="GHEA Grapalat"/>
          <w:b/>
        </w:rPr>
        <w:t>безотлогательностьюпод</w:t>
      </w:r>
      <w:proofErr w:type="spellEnd"/>
      <w:r w:rsidRPr="00B00012">
        <w:rPr>
          <w:rFonts w:ascii="GHEA Grapalat" w:hAnsi="GHEA Grapalat"/>
          <w:b/>
        </w:rPr>
        <w:t xml:space="preserve"> кодом </w:t>
      </w:r>
      <w:r w:rsidR="00EB3CD9">
        <w:rPr>
          <w:rFonts w:ascii="GHEA Grapalat" w:hAnsi="GHEA Grapalat"/>
          <w:b/>
        </w:rPr>
        <w:t>HHPEKUK-HMATSDzB-24/01</w:t>
      </w:r>
      <w:r w:rsidR="00813B45" w:rsidRPr="00813B45">
        <w:rPr>
          <w:rFonts w:ascii="GHEA Grapalat" w:hAnsi="GHEA Grapalat"/>
          <w:b/>
        </w:rPr>
        <w:t xml:space="preserve">  </w:t>
      </w:r>
    </w:p>
    <w:p w14:paraId="61B21F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095C9AF3" w14:textId="2A7DB819"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 xml:space="preserve">И </w:t>
      </w:r>
      <w:r w:rsidR="00B87A93">
        <w:rPr>
          <w:rFonts w:ascii="GHEA Grapalat" w:hAnsi="GHEA Grapalat"/>
          <w:b/>
        </w:rPr>
        <w:t>УСЛУГИ</w:t>
      </w:r>
      <w:r w:rsidR="00F15CED" w:rsidRPr="00B138F3">
        <w:rPr>
          <w:rFonts w:ascii="GHEA Grapalat" w:hAnsi="GHEA Grapalat"/>
          <w:b/>
        </w:rPr>
        <w:t>А ДЛЯ НУЖД ГОСУДАРСТВА</w:t>
      </w:r>
    </w:p>
    <w:p w14:paraId="40B11320"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64378AF7"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91EADDE" w14:textId="77777777" w:rsidTr="00F15CED">
        <w:tc>
          <w:tcPr>
            <w:tcW w:w="4643" w:type="dxa"/>
          </w:tcPr>
          <w:p w14:paraId="41DB057D"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A6E6B7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390109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77D5290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7946CC7" w14:textId="77777777" w:rsidR="00071D1C" w:rsidRPr="00B138F3" w:rsidRDefault="00071D1C" w:rsidP="00B46D58">
      <w:pPr>
        <w:widowControl w:val="0"/>
        <w:spacing w:after="160"/>
        <w:ind w:firstLine="709"/>
        <w:jc w:val="both"/>
        <w:rPr>
          <w:rFonts w:ascii="GHEA Grapalat" w:hAnsi="GHEA Grapalat"/>
          <w:b/>
        </w:rPr>
      </w:pPr>
    </w:p>
    <w:p w14:paraId="241DE9C8"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A9E6F2E" w14:textId="19301641"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w:t>
      </w:r>
      <w:r w:rsidR="00B87A93">
        <w:rPr>
          <w:rFonts w:ascii="GHEA Grapalat" w:hAnsi="GHEA Grapalat"/>
        </w:rPr>
        <w:t>услуги</w:t>
      </w:r>
      <w:r w:rsidRPr="00B138F3">
        <w:rPr>
          <w:rFonts w:ascii="GHEA Grapalat" w:hAnsi="GHEA Grapalat"/>
        </w:rPr>
        <w:t xml:space="preserve"> (далее — </w:t>
      </w:r>
      <w:r w:rsidR="00B87A93">
        <w:rPr>
          <w:rFonts w:ascii="GHEA Grapalat" w:hAnsi="GHEA Grapalat"/>
        </w:rPr>
        <w:t>услуги</w:t>
      </w:r>
      <w:r w:rsidRPr="00B138F3">
        <w:rPr>
          <w:rFonts w:ascii="GHEA Grapalat" w:hAnsi="GHEA Grapalat"/>
        </w:rPr>
        <w:t xml:space="preserve">), предусмотренный Технической характеристикой-графиком закупки, являющейся Приложением № 1 к договору, а Покупатель обязуется принять </w:t>
      </w:r>
      <w:r w:rsidR="00B87A93">
        <w:rPr>
          <w:rFonts w:ascii="GHEA Grapalat" w:hAnsi="GHEA Grapalat"/>
        </w:rPr>
        <w:t>услуги</w:t>
      </w:r>
      <w:r w:rsidRPr="00B138F3">
        <w:rPr>
          <w:rFonts w:ascii="GHEA Grapalat" w:hAnsi="GHEA Grapalat"/>
        </w:rPr>
        <w:t xml:space="preserve"> и заплатить за него. </w:t>
      </w:r>
    </w:p>
    <w:p w14:paraId="1B1C032B" w14:textId="77777777" w:rsidR="00071D1C" w:rsidRPr="00B138F3" w:rsidRDefault="00071D1C" w:rsidP="00B46D58">
      <w:pPr>
        <w:widowControl w:val="0"/>
        <w:spacing w:after="160"/>
        <w:ind w:firstLine="709"/>
        <w:jc w:val="both"/>
        <w:rPr>
          <w:rFonts w:ascii="GHEA Grapalat" w:hAnsi="GHEA Grapalat" w:cs="Times Armenian"/>
        </w:rPr>
      </w:pPr>
    </w:p>
    <w:p w14:paraId="1CB238B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C37029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56A946C" w14:textId="27647359"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в случае </w:t>
      </w:r>
      <w:proofErr w:type="spellStart"/>
      <w:r w:rsidRPr="00B138F3">
        <w:rPr>
          <w:rFonts w:ascii="GHEA Grapalat" w:hAnsi="GHEA Grapalat"/>
        </w:rPr>
        <w:t>непоставки</w:t>
      </w:r>
      <w:proofErr w:type="spellEnd"/>
      <w:r w:rsidRPr="00B138F3">
        <w:rPr>
          <w:rFonts w:ascii="GHEA Grapalat" w:hAnsi="GHEA Grapalat"/>
        </w:rPr>
        <w:t xml:space="preserve">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CCD6F7" w14:textId="35E4798D"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w:t>
      </w:r>
      <w:r w:rsidR="00B87A93">
        <w:rPr>
          <w:rFonts w:ascii="GHEA Grapalat" w:hAnsi="GHEA Grapalat"/>
        </w:rPr>
        <w:t>услуги</w:t>
      </w:r>
      <w:r w:rsidRPr="00B138F3">
        <w:rPr>
          <w:rFonts w:ascii="GHEA Grapalat" w:hAnsi="GHEA Grapalat"/>
        </w:rPr>
        <w:t xml:space="preserve"> ненадлежащего качества, не соответствующий предусмотренной договором технической характеристике: </w:t>
      </w:r>
    </w:p>
    <w:p w14:paraId="015F9282" w14:textId="45F14C8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возмещения расходов, произведенных им по причине ненадлежащего качества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w:t>
      </w:r>
    </w:p>
    <w:p w14:paraId="4A84315C" w14:textId="749876B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w:t>
      </w:r>
      <w:r w:rsidR="00B87A93">
        <w:rPr>
          <w:rFonts w:ascii="GHEA Grapalat" w:hAnsi="GHEA Grapalat"/>
        </w:rPr>
        <w:t>услуги</w:t>
      </w:r>
      <w:r w:rsidRPr="00B138F3">
        <w:rPr>
          <w:rFonts w:ascii="GHEA Grapalat" w:hAnsi="GHEA Grapalat"/>
        </w:rPr>
        <w:t xml:space="preserve">, установив по своему усмотрению разумный срок безвозмездной замены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ненадлежащего качества на </w:t>
      </w:r>
      <w:r w:rsidR="00B87A93">
        <w:rPr>
          <w:rFonts w:ascii="GHEA Grapalat" w:hAnsi="GHEA Grapalat"/>
        </w:rPr>
        <w:t>услуги</w:t>
      </w:r>
      <w:r w:rsidRPr="00B138F3">
        <w:rPr>
          <w:rFonts w:ascii="GHEA Grapalat" w:hAnsi="GHEA Grapalat"/>
        </w:rPr>
        <w:t xml:space="preserve"> соответствующего договору качества, и требовать у Продавца уплаты штрафа, предусмотренного пунктом 6.3 договора; </w:t>
      </w:r>
    </w:p>
    <w:p w14:paraId="4C666FBD" w14:textId="1B8BE5F3"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 xml:space="preserve">отказываться от исполнения договора и требовать возврата уплаченной за </w:t>
      </w:r>
      <w:r w:rsidR="00B87A93">
        <w:rPr>
          <w:rFonts w:ascii="GHEA Grapalat" w:hAnsi="GHEA Grapalat"/>
        </w:rPr>
        <w:t>услуги</w:t>
      </w:r>
      <w:r w:rsidRPr="00B138F3">
        <w:rPr>
          <w:rFonts w:ascii="GHEA Grapalat" w:hAnsi="GHEA Grapalat"/>
        </w:rPr>
        <w:t xml:space="preserve"> суммы.</w:t>
      </w:r>
    </w:p>
    <w:p w14:paraId="10D97862" w14:textId="0D1F924B"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w:t>
      </w:r>
      <w:r w:rsidR="00B87A93">
        <w:rPr>
          <w:rFonts w:ascii="GHEA Grapalat" w:hAnsi="GHEA Grapalat"/>
        </w:rPr>
        <w:t>услуги</w:t>
      </w:r>
      <w:r w:rsidRPr="00B138F3">
        <w:rPr>
          <w:rFonts w:ascii="GHEA Grapalat" w:hAnsi="GHEA Grapalat"/>
        </w:rPr>
        <w:t xml:space="preserve"> в количестве меньше оговоренного в договоре, то: </w:t>
      </w:r>
    </w:p>
    <w:p w14:paraId="01EC0F76" w14:textId="0C02B1E4"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w:t>
      </w:r>
    </w:p>
    <w:p w14:paraId="5819DCC2" w14:textId="70B52552"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переданного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и оплаты за него, а если </w:t>
      </w:r>
      <w:r w:rsidR="00B87A93">
        <w:rPr>
          <w:rFonts w:ascii="GHEA Grapalat" w:hAnsi="GHEA Grapalat"/>
        </w:rPr>
        <w:t>услуги</w:t>
      </w:r>
      <w:r w:rsidRPr="00B138F3">
        <w:rPr>
          <w:rFonts w:ascii="GHEA Grapalat" w:hAnsi="GHEA Grapalat"/>
        </w:rPr>
        <w:t xml:space="preserve"> оплачен, то требовать возврата уплаченной суммы и уплаты пени, предусмотренной пунктом 6.2 договора.</w:t>
      </w:r>
    </w:p>
    <w:p w14:paraId="7336F5D6" w14:textId="05F21FFF"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 xml:space="preserve">Если передан </w:t>
      </w:r>
      <w:r w:rsidR="00B87A93">
        <w:rPr>
          <w:rFonts w:ascii="GHEA Grapalat" w:hAnsi="GHEA Grapalat"/>
        </w:rPr>
        <w:t>услуги</w:t>
      </w:r>
      <w:r w:rsidRPr="00B138F3">
        <w:rPr>
          <w:rFonts w:ascii="GHEA Grapalat" w:hAnsi="GHEA Grapalat"/>
        </w:rPr>
        <w:t xml:space="preserve"> с нарушением условия его вида, по своему усмотрению:</w:t>
      </w:r>
    </w:p>
    <w:p w14:paraId="1E821126" w14:textId="199CE58A"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принимать </w:t>
      </w:r>
      <w:r w:rsidR="00B87A93">
        <w:rPr>
          <w:rFonts w:ascii="GHEA Grapalat" w:hAnsi="GHEA Grapalat"/>
        </w:rPr>
        <w:t>услуги</w:t>
      </w:r>
      <w:r w:rsidRPr="00B138F3">
        <w:rPr>
          <w:rFonts w:ascii="GHEA Grapalat" w:hAnsi="GHEA Grapalat"/>
        </w:rPr>
        <w:t xml:space="preserve">, соответствующий условию относительно его вида, и отказываться от остальных </w:t>
      </w:r>
      <w:proofErr w:type="spellStart"/>
      <w:r w:rsidR="00B87A93">
        <w:rPr>
          <w:rFonts w:ascii="GHEA Grapalat" w:hAnsi="GHEA Grapalat"/>
        </w:rPr>
        <w:t>услуги</w:t>
      </w:r>
      <w:r w:rsidRPr="00B138F3">
        <w:rPr>
          <w:rFonts w:ascii="GHEA Grapalat" w:hAnsi="GHEA Grapalat"/>
        </w:rPr>
        <w:t>ов</w:t>
      </w:r>
      <w:proofErr w:type="spellEnd"/>
      <w:r w:rsidRPr="00B138F3">
        <w:rPr>
          <w:rFonts w:ascii="GHEA Grapalat" w:hAnsi="GHEA Grapalat"/>
        </w:rPr>
        <w:t>;</w:t>
      </w:r>
    </w:p>
    <w:p w14:paraId="7ED8A2C3" w14:textId="36A63F73"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w:t>
      </w:r>
      <w:proofErr w:type="spellStart"/>
      <w:r w:rsidR="00B87A93">
        <w:rPr>
          <w:rFonts w:ascii="GHEA Grapalat" w:hAnsi="GHEA Grapalat"/>
        </w:rPr>
        <w:t>услуги</w:t>
      </w:r>
      <w:r w:rsidRPr="00B138F3">
        <w:rPr>
          <w:rFonts w:ascii="GHEA Grapalat" w:hAnsi="GHEA Grapalat"/>
        </w:rPr>
        <w:t>ов</w:t>
      </w:r>
      <w:proofErr w:type="spellEnd"/>
      <w:r w:rsidRPr="00B138F3">
        <w:rPr>
          <w:rFonts w:ascii="GHEA Grapalat" w:hAnsi="GHEA Grapalat"/>
        </w:rPr>
        <w:t xml:space="preserve"> и требовать уплаты пени, предусмотренной пунктом 6.2 договора; </w:t>
      </w:r>
    </w:p>
    <w:p w14:paraId="57E90960" w14:textId="1CC5F9AD"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 xml:space="preserve">требовать безвозмездной замены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не соответствующего условию относительно его вида, на </w:t>
      </w:r>
      <w:r w:rsidR="00B87A93">
        <w:rPr>
          <w:rFonts w:ascii="GHEA Grapalat" w:hAnsi="GHEA Grapalat"/>
        </w:rPr>
        <w:t>услуги</w:t>
      </w:r>
      <w:r w:rsidRPr="00B138F3">
        <w:rPr>
          <w:rFonts w:ascii="GHEA Grapalat" w:hAnsi="GHEA Grapalat"/>
        </w:rPr>
        <w:t>,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2198F81" w14:textId="3B38220D"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В случае нарушения Продавцом сроков поставки, по своему усмотрению устанавливать новый срок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и требовать у Продавца уплаты пени, предусмотренной пунктом 6.2 договора.</w:t>
      </w:r>
    </w:p>
    <w:p w14:paraId="49A3035B" w14:textId="5EEBA20C"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 xml:space="preserve">результате нарушения Продавцом обязательства, в разумный срок после расторжения договора приобрел у иного лица по более высокой, но разумной цене </w:t>
      </w:r>
      <w:r w:rsidR="00B87A93">
        <w:rPr>
          <w:rFonts w:ascii="GHEA Grapalat" w:hAnsi="GHEA Grapalat"/>
        </w:rPr>
        <w:t>услуги</w:t>
      </w:r>
      <w:r w:rsidRPr="00B138F3">
        <w:rPr>
          <w:rFonts w:ascii="GHEA Grapalat" w:hAnsi="GHEA Grapalat"/>
        </w:rPr>
        <w:t xml:space="preserve"> вместо предусмотренного договором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у иного лица.</w:t>
      </w:r>
    </w:p>
    <w:p w14:paraId="0DC49C7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AB2617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852A1FF" w14:textId="7B1F2E3C"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был поставлен </w:t>
      </w:r>
      <w:r w:rsidR="00B87A93">
        <w:rPr>
          <w:rFonts w:ascii="GHEA Grapalat" w:hAnsi="GHEA Grapalat"/>
        </w:rPr>
        <w:t>услуги</w:t>
      </w:r>
      <w:r w:rsidRPr="00B138F3">
        <w:rPr>
          <w:rFonts w:ascii="GHEA Grapalat" w:hAnsi="GHEA Grapalat"/>
        </w:rPr>
        <w:t xml:space="preserve"> ненадлежащего качества, который не может быть заменен в приемлемый для Покупателя срок;</w:t>
      </w:r>
    </w:p>
    <w:p w14:paraId="551D8635" w14:textId="3701636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нарушены более чем на ____</w:t>
      </w:r>
      <w:r w:rsidR="00786A78" w:rsidRPr="00B138F3">
        <w:rPr>
          <w:rFonts w:ascii="GHEA Grapalat" w:hAnsi="GHEA Grapalat"/>
        </w:rPr>
        <w:t>_________</w:t>
      </w:r>
      <w:r w:rsidRPr="00B138F3">
        <w:rPr>
          <w:rFonts w:ascii="GHEA Grapalat" w:hAnsi="GHEA Grapalat"/>
        </w:rPr>
        <w:t>___ дней;</w:t>
      </w:r>
    </w:p>
    <w:p w14:paraId="68B27F89" w14:textId="38448DF6"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w:t>
      </w:r>
      <w:r w:rsidR="00B87A93">
        <w:rPr>
          <w:rFonts w:ascii="GHEA Grapalat" w:hAnsi="GHEA Grapalat"/>
        </w:rPr>
        <w:t>услуги</w:t>
      </w:r>
      <w:r w:rsidRPr="00B138F3">
        <w:rPr>
          <w:rFonts w:ascii="GHEA Grapalat" w:hAnsi="GHEA Grapalat"/>
        </w:rPr>
        <w:t xml:space="preserve">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2D3944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EBEB51" w14:textId="5B4826C5"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Выполнять все необходимые действия, обеспечивающие прием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поставленного в соответствии с договором.</w:t>
      </w:r>
    </w:p>
    <w:p w14:paraId="5AAF4A81" w14:textId="0FC79305"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Продавцом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обеспечивать ответственное хранение этого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и незамедлительно уведомлять об этом Продавца.</w:t>
      </w:r>
    </w:p>
    <w:p w14:paraId="11CA2D07" w14:textId="597C72EF"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42E2A2E" w14:textId="1ACF762B"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Уведомлять Продавца о нарушении условий договора относительно количества, ассортимента, качества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w:t>
      </w:r>
    </w:p>
    <w:p w14:paraId="4A14E8DF"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F369BC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0D025F22" w14:textId="0A761CE5"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w:t>
      </w:r>
      <w:r w:rsidR="00B87A93">
        <w:rPr>
          <w:rFonts w:ascii="GHEA Grapalat" w:hAnsi="GHEA Grapalat"/>
        </w:rPr>
        <w:t>услуги</w:t>
      </w:r>
      <w:r w:rsidRPr="00B138F3">
        <w:rPr>
          <w:rFonts w:ascii="GHEA Grapalat" w:hAnsi="GHEA Grapalat"/>
        </w:rPr>
        <w:t xml:space="preserve">, поставленный в предусмотренные договором порядке, объемах, сроки и по адресу. </w:t>
      </w:r>
    </w:p>
    <w:p w14:paraId="2F086648" w14:textId="4307241F"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Требовать у Покупателя платить суммы, подлежащие уплате ему за </w:t>
      </w:r>
      <w:r w:rsidR="00B87A93">
        <w:rPr>
          <w:rFonts w:ascii="GHEA Grapalat" w:hAnsi="GHEA Grapalat"/>
        </w:rPr>
        <w:t>услуги</w:t>
      </w:r>
      <w:r w:rsidRPr="00B138F3">
        <w:rPr>
          <w:rFonts w:ascii="GHEA Grapalat" w:hAnsi="GHEA Grapalat"/>
        </w:rPr>
        <w:t>, поставленный в предусмотренном договором порядке, объемах, сроки и по адресу и принятый Покупателем.</w:t>
      </w:r>
    </w:p>
    <w:p w14:paraId="7048A4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DD06D1B" w14:textId="4B02234A"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Нарушение договора Покупателем считается существенным, если сроки оплаты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нарушены неоднократно.</w:t>
      </w:r>
    </w:p>
    <w:p w14:paraId="2FF6755C" w14:textId="17A2E300"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 xml:space="preserve">ть </w:t>
      </w:r>
      <w:r w:rsidR="00B87A93">
        <w:rPr>
          <w:rFonts w:ascii="GHEA Grapalat" w:hAnsi="GHEA Grapalat"/>
        </w:rPr>
        <w:t>услуги</w:t>
      </w:r>
      <w:r w:rsidR="00C45B20" w:rsidRPr="00B138F3">
        <w:rPr>
          <w:rFonts w:ascii="GHEA Grapalat" w:hAnsi="GHEA Grapalat"/>
        </w:rPr>
        <w:t xml:space="preserve"> с согласия Покупателя.</w:t>
      </w:r>
    </w:p>
    <w:p w14:paraId="1D0108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9D40C4" w14:textId="0089C7D2"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Передавать </w:t>
      </w:r>
      <w:r w:rsidR="00B87A93">
        <w:rPr>
          <w:rFonts w:ascii="GHEA Grapalat" w:hAnsi="GHEA Grapalat"/>
        </w:rPr>
        <w:t>услуги</w:t>
      </w:r>
      <w:r w:rsidRPr="00B138F3">
        <w:rPr>
          <w:rFonts w:ascii="GHEA Grapalat" w:hAnsi="GHEA Grapalat"/>
        </w:rPr>
        <w:t xml:space="preserve"> Покупателю в порядке, объемах, сроки и по адресу, предусмотренные договором.</w:t>
      </w:r>
    </w:p>
    <w:p w14:paraId="6ACA8BB2" w14:textId="27033F9E"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Обеспечивать поставку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75E2C76" w14:textId="69387191"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Передавать Покупателю </w:t>
      </w:r>
      <w:r w:rsidR="00B87A93">
        <w:rPr>
          <w:rFonts w:ascii="GHEA Grapalat" w:hAnsi="GHEA Grapalat"/>
        </w:rPr>
        <w:t>услуги</w:t>
      </w:r>
      <w:r w:rsidRPr="00B138F3">
        <w:rPr>
          <w:rFonts w:ascii="GHEA Grapalat" w:hAnsi="GHEA Grapalat"/>
        </w:rPr>
        <w:t>, свободный от прав третьих лиц.</w:t>
      </w:r>
    </w:p>
    <w:p w14:paraId="72DCB45C" w14:textId="1FF71919"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w:t>
      </w:r>
      <w:r w:rsidR="00B87A93">
        <w:rPr>
          <w:rFonts w:ascii="GHEA Grapalat" w:hAnsi="GHEA Grapalat"/>
        </w:rPr>
        <w:t>услуги</w:t>
      </w:r>
      <w:r w:rsidRPr="00B138F3">
        <w:rPr>
          <w:rFonts w:ascii="GHEA Grapalat" w:hAnsi="GHEA Grapalat"/>
        </w:rPr>
        <w:t xml:space="preserve">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документы, установленные законодательством Республики Армения. </w:t>
      </w:r>
    </w:p>
    <w:p w14:paraId="1800134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55EF5265" w14:textId="0EE579DC"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w:t>
      </w:r>
      <w:r w:rsidR="00B87A93">
        <w:rPr>
          <w:rFonts w:ascii="GHEA Grapalat" w:hAnsi="GHEA Grapalat"/>
        </w:rPr>
        <w:t>услуги</w:t>
      </w:r>
      <w:r w:rsidRPr="00B138F3">
        <w:rPr>
          <w:rFonts w:ascii="GHEA Grapalat" w:hAnsi="GHEA Grapalat"/>
        </w:rPr>
        <w:t xml:space="preserve">,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на ответственное хранение, его реализацией или возвратом Продавцу.</w:t>
      </w:r>
    </w:p>
    <w:p w14:paraId="5938C5D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20B423D" w14:textId="23D2EF08"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Передавать Покупателю принадлежности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и соответствующие документы.</w:t>
      </w:r>
    </w:p>
    <w:p w14:paraId="34F91C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3CC8A6E"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8E7896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158F46C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5"/>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49A2A23" w14:textId="3044DDC2"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 xml:space="preserve">Цена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стабильна, и Продавец не вправе требовать увеличения, а Покупатель — снижения этой цены.</w:t>
      </w:r>
    </w:p>
    <w:p w14:paraId="194F5A4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6"/>
        <w:t>18</w:t>
      </w:r>
      <w:r w:rsidR="00C45B20" w:rsidRPr="00B138F3">
        <w:rPr>
          <w:rFonts w:ascii="GHEA Grapalat" w:hAnsi="GHEA Grapalat"/>
        </w:rPr>
        <w:t>.</w:t>
      </w:r>
    </w:p>
    <w:p w14:paraId="14464BC7" w14:textId="52DB32FE"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w:t>
      </w:r>
      <w:r w:rsidR="00B87A93">
        <w:rPr>
          <w:rFonts w:ascii="GHEA Grapalat" w:hAnsi="GHEA Grapalat"/>
        </w:rPr>
        <w:t>услуги</w:t>
      </w:r>
      <w:r w:rsidRPr="00B138F3">
        <w:rPr>
          <w:rFonts w:ascii="GHEA Grapalat" w:hAnsi="GHEA Grapalat"/>
        </w:rPr>
        <w:t xml:space="preserve">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w:t>
      </w:r>
      <w:proofErr w:type="gramStart"/>
      <w:r w:rsidRPr="00B138F3">
        <w:rPr>
          <w:rFonts w:ascii="GHEA Grapalat" w:hAnsi="GHEA Grapalat"/>
        </w:rPr>
        <w:t xml:space="preserve">до </w:t>
      </w:r>
      <w:r w:rsidR="001762F4">
        <w:rPr>
          <w:rFonts w:ascii="GHEA Grapalat" w:hAnsi="GHEA Grapalat"/>
        </w:rPr>
        <w:t xml:space="preserve"> ---</w:t>
      </w:r>
      <w:proofErr w:type="gramEnd"/>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67D5D4C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151AF91"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5C90128" w14:textId="3DAC130D" w:rsidR="00071D1C" w:rsidRPr="00B138F3" w:rsidRDefault="00071D1C" w:rsidP="00B46D58">
      <w:pPr>
        <w:widowControl w:val="0"/>
        <w:spacing w:after="160"/>
        <w:jc w:val="center"/>
        <w:rPr>
          <w:rFonts w:ascii="GHEA Grapalat" w:hAnsi="GHEA Grapalat"/>
          <w:b/>
        </w:rPr>
      </w:pPr>
      <w:r w:rsidRPr="00B138F3">
        <w:rPr>
          <w:rFonts w:ascii="GHEA Grapalat" w:hAnsi="GHEA Grapalat"/>
          <w:b/>
        </w:rPr>
        <w:t xml:space="preserve">4. КАЧЕСТВО И ГАРАНТИЯ </w:t>
      </w:r>
      <w:r w:rsidR="00B87A93">
        <w:rPr>
          <w:rFonts w:ascii="GHEA Grapalat" w:hAnsi="GHEA Grapalat"/>
          <w:b/>
        </w:rPr>
        <w:t>УСЛУГИ</w:t>
      </w:r>
      <w:r w:rsidRPr="00B138F3">
        <w:rPr>
          <w:rFonts w:ascii="GHEA Grapalat" w:hAnsi="GHEA Grapalat"/>
          <w:b/>
        </w:rPr>
        <w:t>А</w:t>
      </w:r>
    </w:p>
    <w:p w14:paraId="0B3E06D8" w14:textId="41A512BF"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гарантирует соответствие качества поставленного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требованиям государственного стандарта.</w:t>
      </w:r>
    </w:p>
    <w:p w14:paraId="65993F7E" w14:textId="5FEC8490"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w:t>
      </w:r>
      <w:proofErr w:type="spellStart"/>
      <w:r w:rsidR="00B87A93">
        <w:rPr>
          <w:rFonts w:ascii="GHEA Grapalat" w:hAnsi="GHEA Grapalat"/>
        </w:rPr>
        <w:t>услуги</w:t>
      </w:r>
      <w:r w:rsidRPr="00B138F3">
        <w:rPr>
          <w:rFonts w:ascii="GHEA Grapalat" w:hAnsi="GHEA Grapalat"/>
        </w:rPr>
        <w:t>ов</w:t>
      </w:r>
      <w:proofErr w:type="spellEnd"/>
      <w:r w:rsidRPr="00B138F3">
        <w:rPr>
          <w:rFonts w:ascii="GHEA Grapalat" w:hAnsi="GHEA Grapalat"/>
        </w:rPr>
        <w:t>,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 xml:space="preserve">___ календарных дней со дня, следующего за днем принятия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Покупателем.</w:t>
      </w:r>
      <w:r w:rsidR="00AA7117" w:rsidRPr="00B138F3">
        <w:rPr>
          <w:rFonts w:ascii="GHEA Grapalat" w:hAnsi="GHEA Grapalat"/>
        </w:rPr>
        <w:t xml:space="preserve"> </w:t>
      </w:r>
      <w:r w:rsidRPr="00B138F3">
        <w:rPr>
          <w:rFonts w:ascii="GHEA Grapalat" w:hAnsi="GHEA Grapalat"/>
        </w:rPr>
        <w:t xml:space="preserve">Если в течение гарантийного срока выявлены дефекты поставленного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7"/>
        <w:t>19</w:t>
      </w:r>
      <w:r w:rsidRPr="00B138F3">
        <w:rPr>
          <w:rFonts w:ascii="GHEA Grapalat" w:hAnsi="GHEA Grapalat"/>
        </w:rPr>
        <w:t>.</w:t>
      </w:r>
    </w:p>
    <w:p w14:paraId="4325B95D" w14:textId="00F896D7" w:rsidR="009E45F3" w:rsidRPr="00B138F3" w:rsidRDefault="009E45F3" w:rsidP="00B46D58">
      <w:pPr>
        <w:widowControl w:val="0"/>
        <w:spacing w:after="160"/>
        <w:jc w:val="center"/>
        <w:rPr>
          <w:rFonts w:ascii="GHEA Grapalat" w:hAnsi="GHEA Grapalat"/>
          <w:b/>
        </w:rPr>
      </w:pPr>
      <w:r w:rsidRPr="00B138F3">
        <w:rPr>
          <w:rFonts w:ascii="GHEA Grapalat" w:hAnsi="GHEA Grapalat"/>
          <w:b/>
        </w:rPr>
        <w:t xml:space="preserve">5. ПЕРЕДАЧА И ПРИЕМ </w:t>
      </w:r>
      <w:r w:rsidR="00B87A93">
        <w:rPr>
          <w:rFonts w:ascii="GHEA Grapalat" w:hAnsi="GHEA Grapalat"/>
          <w:b/>
        </w:rPr>
        <w:t>УСЛУГИ</w:t>
      </w:r>
      <w:r w:rsidRPr="00B138F3">
        <w:rPr>
          <w:rFonts w:ascii="GHEA Grapalat" w:hAnsi="GHEA Grapalat"/>
          <w:b/>
        </w:rPr>
        <w:t>А</w:t>
      </w:r>
    </w:p>
    <w:p w14:paraId="1944F08A" w14:textId="14B636C5"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w:t>
      </w:r>
      <w:r w:rsidR="00B87A93">
        <w:rPr>
          <w:rFonts w:ascii="GHEA Grapalat" w:hAnsi="GHEA Grapalat"/>
        </w:rPr>
        <w:t>услуги</w:t>
      </w:r>
      <w:r w:rsidRPr="00B138F3">
        <w:rPr>
          <w:rFonts w:ascii="GHEA Grapalat" w:hAnsi="GHEA Grapalat"/>
        </w:rPr>
        <w:t xml:space="preserve"> принимается подписанием акта приема-передачи между Покупателем и Продавцом. Факт передачи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4CCAA1D" w14:textId="24785BD9"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w:t>
      </w:r>
      <w:proofErr w:type="spellStart"/>
      <w:r w:rsidR="00B87A93">
        <w:rPr>
          <w:rFonts w:ascii="GHEA Grapalat" w:hAnsi="GHEA Grapalat"/>
        </w:rPr>
        <w:t>услуги</w:t>
      </w:r>
      <w:r>
        <w:rPr>
          <w:rFonts w:ascii="GHEA Grapalat" w:hAnsi="GHEA Grapalat"/>
        </w:rPr>
        <w:t>а</w:t>
      </w:r>
      <w:proofErr w:type="spellEnd"/>
      <w:r>
        <w:rPr>
          <w:rFonts w:ascii="GHEA Grapalat" w:hAnsi="GHEA Grapalat"/>
        </w:rPr>
        <w:t xml:space="preserve"> по договору, Продавец предоставляет Покупателю подписанный им документ, фиксирующий факт передачи </w:t>
      </w:r>
      <w:proofErr w:type="spellStart"/>
      <w:r w:rsidR="00B87A93">
        <w:rPr>
          <w:rFonts w:ascii="GHEA Grapalat" w:hAnsi="GHEA Grapalat"/>
        </w:rPr>
        <w:t>услуги</w:t>
      </w:r>
      <w:r>
        <w:rPr>
          <w:rFonts w:ascii="GHEA Grapalat" w:hAnsi="GHEA Grapalat"/>
        </w:rPr>
        <w:t>а</w:t>
      </w:r>
      <w:proofErr w:type="spellEnd"/>
      <w:r>
        <w:rPr>
          <w:rFonts w:ascii="GHEA Grapalat" w:hAnsi="GHEA Grapalat"/>
        </w:rPr>
        <w:t xml:space="preserve"> Покупателю (Приложение № 3.1) и _______ экземпляр акта приема-передачи (Приложение № 3). </w:t>
      </w:r>
    </w:p>
    <w:p w14:paraId="3AA6D50E" w14:textId="185B5BA2"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w:t>
      </w:r>
      <w:r w:rsidR="00B87A93">
        <w:rPr>
          <w:rFonts w:ascii="GHEA Grapalat" w:hAnsi="GHEA Grapalat"/>
        </w:rPr>
        <w:t>услуги</w:t>
      </w:r>
      <w:r>
        <w:rPr>
          <w:rFonts w:ascii="GHEA Grapalat" w:hAnsi="GHEA Grapalat"/>
        </w:rPr>
        <w:t xml:space="preserve">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D484E9B"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9FC65F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2E00CB7" w14:textId="6F845F88"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w:t>
      </w:r>
      <w:proofErr w:type="spellStart"/>
      <w:r w:rsidR="00B87A93">
        <w:rPr>
          <w:rFonts w:ascii="GHEA Grapalat" w:hAnsi="GHEA Grapalat"/>
        </w:rPr>
        <w:t>услуги</w:t>
      </w:r>
      <w:r w:rsidR="00371CF8">
        <w:rPr>
          <w:rFonts w:ascii="GHEA Grapalat" w:hAnsi="GHEA Grapalat"/>
        </w:rPr>
        <w:t>а</w:t>
      </w:r>
      <w:proofErr w:type="spellEnd"/>
      <w:r w:rsidR="00371CF8">
        <w:rPr>
          <w:rFonts w:ascii="GHEA Grapalat" w:hAnsi="GHEA Grapalat"/>
        </w:rPr>
        <w:t>.</w:t>
      </w:r>
    </w:p>
    <w:p w14:paraId="1854C8D6" w14:textId="32F05D8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w:t>
      </w:r>
      <w:proofErr w:type="spellStart"/>
      <w:r w:rsidR="00B87A93">
        <w:rPr>
          <w:rFonts w:ascii="GHEA Grapalat" w:hAnsi="GHEA Grapalat"/>
        </w:rPr>
        <w:t>услуги</w:t>
      </w:r>
      <w:r>
        <w:rPr>
          <w:rFonts w:ascii="GHEA Grapalat" w:hAnsi="GHEA Grapalat"/>
        </w:rPr>
        <w:t>а</w:t>
      </w:r>
      <w:proofErr w:type="spellEnd"/>
      <w:r>
        <w:rPr>
          <w:rFonts w:ascii="GHEA Grapalat" w:hAnsi="GHEA Grapalat"/>
        </w:rPr>
        <w:t xml:space="preserve"> или не отказывается принимать его, то поставленный </w:t>
      </w:r>
      <w:r w:rsidR="00B87A93">
        <w:rPr>
          <w:rFonts w:ascii="GHEA Grapalat" w:hAnsi="GHEA Grapalat"/>
        </w:rPr>
        <w:t>услуги</w:t>
      </w:r>
      <w:r>
        <w:rPr>
          <w:rFonts w:ascii="GHEA Grapalat" w:hAnsi="GHEA Grapalat"/>
        </w:rPr>
        <w:t xml:space="preserve">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7A97311" w14:textId="77777777" w:rsidR="00BE5F44" w:rsidRDefault="00BE5F44" w:rsidP="00B46D58">
      <w:pPr>
        <w:widowControl w:val="0"/>
        <w:tabs>
          <w:tab w:val="left" w:pos="1134"/>
        </w:tabs>
        <w:spacing w:after="160"/>
        <w:ind w:firstLine="567"/>
        <w:jc w:val="both"/>
        <w:rPr>
          <w:rFonts w:ascii="GHEA Grapalat" w:hAnsi="GHEA Grapalat"/>
        </w:rPr>
      </w:pPr>
    </w:p>
    <w:p w14:paraId="0AB004EF"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1DB9E951" w14:textId="3253FDE4"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несет ответственность за качество переданного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и соблюдение предусмотренных договором сроков поставки.</w:t>
      </w:r>
    </w:p>
    <w:p w14:paraId="00388D84" w14:textId="45525515"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нарушения Продавцом предусмотренных договором сроков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w:t>
      </w:r>
    </w:p>
    <w:p w14:paraId="1499A034" w14:textId="0454B6AB"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каждом случае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8"/>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w:t>
      </w:r>
      <w:proofErr w:type="spellStart"/>
      <w:r w:rsidR="00B87A93">
        <w:rPr>
          <w:rFonts w:ascii="GHEA Grapalat" w:hAnsi="GHEA Grapalat"/>
        </w:rPr>
        <w:t>услуги</w:t>
      </w:r>
      <w:r w:rsidR="00DF0BD2" w:rsidRPr="00B138F3">
        <w:rPr>
          <w:rFonts w:ascii="GHEA Grapalat" w:hAnsi="GHEA Grapalat"/>
        </w:rPr>
        <w:t>а</w:t>
      </w:r>
      <w:proofErr w:type="spellEnd"/>
      <w:r w:rsidR="00DF0BD2" w:rsidRPr="00B138F3">
        <w:rPr>
          <w:rFonts w:ascii="GHEA Grapalat" w:hAnsi="GHEA Grapalat"/>
        </w:rPr>
        <w:t xml:space="preserve"> в срок, установленный настоящим договором, но в случае его непринятия заказчиком</w:t>
      </w:r>
    </w:p>
    <w:p w14:paraId="64A3948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286CD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38784A3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9C44173"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90FC352" w14:textId="77777777" w:rsidR="00D52566" w:rsidRPr="00B138F3" w:rsidRDefault="00D52566" w:rsidP="00B46D58">
      <w:pPr>
        <w:rPr>
          <w:rFonts w:ascii="GHEA Grapalat" w:hAnsi="GHEA Grapalat"/>
          <w:lang w:val="hy-AM"/>
        </w:rPr>
      </w:pPr>
    </w:p>
    <w:p w14:paraId="6CC52C6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3446E5C"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34AB9A1" w14:textId="77777777" w:rsidR="0094684E" w:rsidRPr="00B138F3" w:rsidRDefault="0094684E" w:rsidP="00B46D58">
      <w:pPr>
        <w:widowControl w:val="0"/>
        <w:spacing w:after="160"/>
        <w:jc w:val="center"/>
        <w:rPr>
          <w:rFonts w:ascii="GHEA Grapalat" w:hAnsi="GHEA Grapalat"/>
          <w:lang w:val="hy-AM"/>
        </w:rPr>
      </w:pPr>
    </w:p>
    <w:p w14:paraId="74C0392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D5D0A40"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55EE99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9"/>
        <w:t>21</w:t>
      </w:r>
      <w:r w:rsidRPr="00B138F3">
        <w:rPr>
          <w:rFonts w:ascii="GHEA Grapalat" w:hAnsi="GHEA Grapalat"/>
        </w:rPr>
        <w:t>.</w:t>
      </w:r>
    </w:p>
    <w:p w14:paraId="6533B2A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B5A5D8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4C202B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1EF130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BBABB22" w14:textId="0F6C813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w:t>
      </w:r>
      <w:proofErr w:type="spellStart"/>
      <w:r w:rsidR="00B87A93">
        <w:rPr>
          <w:rFonts w:ascii="GHEA Grapalat" w:hAnsi="GHEA Grapalat"/>
          <w:spacing w:val="-6"/>
        </w:rPr>
        <w:t>услуги</w:t>
      </w:r>
      <w:r w:rsidRPr="00B138F3">
        <w:rPr>
          <w:rFonts w:ascii="GHEA Grapalat" w:hAnsi="GHEA Grapalat"/>
          <w:spacing w:val="-6"/>
        </w:rPr>
        <w:t>а</w:t>
      </w:r>
      <w:proofErr w:type="spellEnd"/>
      <w:r w:rsidRPr="00B138F3">
        <w:rPr>
          <w:rFonts w:ascii="GHEA Grapalat" w:hAnsi="GHEA Grapalat"/>
          <w:spacing w:val="-6"/>
        </w:rPr>
        <w:t xml:space="preserve"> или цены единицы приобретаемого </w:t>
      </w:r>
      <w:proofErr w:type="spellStart"/>
      <w:r w:rsidR="00B87A93">
        <w:rPr>
          <w:rFonts w:ascii="GHEA Grapalat" w:hAnsi="GHEA Grapalat"/>
          <w:spacing w:val="-6"/>
        </w:rPr>
        <w:t>услуги</w:t>
      </w:r>
      <w:r w:rsidRPr="00B138F3">
        <w:rPr>
          <w:rFonts w:ascii="GHEA Grapalat" w:hAnsi="GHEA Grapalat"/>
          <w:spacing w:val="-6"/>
        </w:rPr>
        <w:t>а</w:t>
      </w:r>
      <w:proofErr w:type="spellEnd"/>
      <w:r w:rsidRPr="00B138F3">
        <w:rPr>
          <w:rFonts w:ascii="GHEA Grapalat" w:hAnsi="GHEA Grapalat"/>
          <w:spacing w:val="-6"/>
        </w:rPr>
        <w:t xml:space="preserve"> или цены договора.</w:t>
      </w:r>
    </w:p>
    <w:p w14:paraId="15A9BFE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C349FE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79E6E1E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974CF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0"/>
        <w:t>22</w:t>
      </w:r>
      <w:r w:rsidRPr="00B138F3">
        <w:rPr>
          <w:rFonts w:ascii="GHEA Grapalat" w:hAnsi="GHEA Grapalat"/>
        </w:rPr>
        <w:t>.</w:t>
      </w:r>
    </w:p>
    <w:p w14:paraId="014A56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1"/>
        <w:t>23</w:t>
      </w:r>
      <w:r w:rsidRPr="00B138F3">
        <w:rPr>
          <w:rFonts w:ascii="GHEA Grapalat" w:hAnsi="GHEA Grapalat"/>
        </w:rPr>
        <w:t>.</w:t>
      </w:r>
    </w:p>
    <w:p w14:paraId="1BF360E9" w14:textId="094C2D53"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00B87A93">
        <w:rPr>
          <w:rFonts w:ascii="GHEA Grapalat" w:hAnsi="GHEA Grapalat"/>
        </w:rPr>
        <w:t>услуги</w:t>
      </w:r>
      <w:r w:rsidRPr="00B138F3">
        <w:rPr>
          <w:rFonts w:ascii="GHEA Grapalat" w:hAnsi="GHEA Grapalat"/>
        </w:rPr>
        <w:t>а</w:t>
      </w:r>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может быть продлен один раз на срок до 30 календарных дней, но не более чем на срок, установленный договором.</w:t>
      </w:r>
    </w:p>
    <w:p w14:paraId="62D991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FADE711" w14:textId="11398FDF"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w:t>
      </w:r>
      <w:proofErr w:type="spellStart"/>
      <w:r w:rsidR="00B87A93">
        <w:rPr>
          <w:rFonts w:ascii="GHEA Grapalat" w:hAnsi="GHEA Grapalat"/>
        </w:rPr>
        <w:t>услуги</w:t>
      </w:r>
      <w:r w:rsidRPr="00B138F3">
        <w:rPr>
          <w:rFonts w:ascii="GHEA Grapalat" w:hAnsi="GHEA Grapalat"/>
        </w:rPr>
        <w:t>а</w:t>
      </w:r>
      <w:proofErr w:type="spellEnd"/>
      <w:r w:rsidRPr="00B138F3">
        <w:rPr>
          <w:rFonts w:ascii="GHEA Grapalat" w:hAnsi="GHEA Grapalat"/>
        </w:rPr>
        <w:t xml:space="preserve">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866A1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8A1CCC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23AAE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040E4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48EE394" w14:textId="0B859E2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w:t>
      </w:r>
      <w:proofErr w:type="spellStart"/>
      <w:r w:rsidR="00B87A93">
        <w:rPr>
          <w:rFonts w:ascii="GHEA Grapalat" w:hAnsi="GHEA Grapalat"/>
        </w:rPr>
        <w:t>услуги</w:t>
      </w:r>
      <w:r w:rsidRPr="00B138F3">
        <w:rPr>
          <w:rFonts w:ascii="GHEA Grapalat" w:hAnsi="GHEA Grapalat"/>
        </w:rPr>
        <w:t>ов</w:t>
      </w:r>
      <w:proofErr w:type="spellEnd"/>
      <w:r w:rsidRPr="00B138F3">
        <w:rPr>
          <w:rFonts w:ascii="GHEA Grapalat" w:hAnsi="GHEA Grapalat"/>
        </w:rPr>
        <w:t xml:space="preserve">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заключенo</w:t>
      </w:r>
      <w:proofErr w:type="spell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974EA8">
        <w:rPr>
          <w:rFonts w:ascii="GHEA Grapalat" w:hAnsi="GHEA Grapalat"/>
        </w:rPr>
        <w:t xml:space="preserve">обеспечений квалификации и </w:t>
      </w:r>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2"/>
        <w:t>24</w:t>
      </w:r>
    </w:p>
    <w:p w14:paraId="68BD73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5C782B1" w14:textId="77777777" w:rsidTr="0016519F">
        <w:tc>
          <w:tcPr>
            <w:tcW w:w="4536" w:type="dxa"/>
          </w:tcPr>
          <w:p w14:paraId="46FFA56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87857F9"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BD3CE3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79AD6E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A32CA88" w14:textId="77777777" w:rsidR="00071D1C" w:rsidRPr="00B138F3" w:rsidRDefault="00071D1C" w:rsidP="00B46D58">
            <w:pPr>
              <w:widowControl w:val="0"/>
              <w:spacing w:after="160"/>
              <w:jc w:val="center"/>
              <w:rPr>
                <w:rFonts w:ascii="GHEA Grapalat" w:hAnsi="GHEA Grapalat"/>
              </w:rPr>
            </w:pPr>
          </w:p>
        </w:tc>
        <w:tc>
          <w:tcPr>
            <w:tcW w:w="4343" w:type="dxa"/>
          </w:tcPr>
          <w:p w14:paraId="0990BE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0DE12B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3281661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936C8F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1EDA288" w14:textId="77777777" w:rsidR="00382B60" w:rsidRDefault="00382B60" w:rsidP="00B46D58">
      <w:pPr>
        <w:widowControl w:val="0"/>
        <w:spacing w:after="160"/>
        <w:ind w:firstLine="567"/>
        <w:jc w:val="both"/>
        <w:rPr>
          <w:rFonts w:ascii="GHEA Grapalat" w:hAnsi="GHEA Grapalat"/>
          <w:i/>
          <w:lang w:val="hy-AM"/>
        </w:rPr>
      </w:pPr>
    </w:p>
    <w:p w14:paraId="54811A44"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7D97AE4" w14:textId="77777777" w:rsidR="00071D1C" w:rsidRPr="00B138F3" w:rsidRDefault="00071D1C" w:rsidP="00B46D58">
      <w:pPr>
        <w:widowControl w:val="0"/>
        <w:spacing w:after="160"/>
        <w:rPr>
          <w:rFonts w:ascii="GHEA Grapalat" w:hAnsi="GHEA Grapalat"/>
        </w:rPr>
      </w:pPr>
    </w:p>
    <w:p w14:paraId="6D4C7503"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0"/>
          <w:footnotePr>
            <w:pos w:val="beneathText"/>
          </w:footnotePr>
          <w:pgSz w:w="11906" w:h="16838" w:code="9"/>
          <w:pgMar w:top="993" w:right="1418" w:bottom="1418" w:left="1418" w:header="561" w:footer="561" w:gutter="0"/>
          <w:cols w:space="720"/>
          <w:docGrid w:linePitch="326"/>
        </w:sectPr>
      </w:pPr>
    </w:p>
    <w:p w14:paraId="2931DB6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8BB5DE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70F46E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3"/>
        <w:t>*</w:t>
      </w:r>
    </w:p>
    <w:p w14:paraId="3020FFCA"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42"/>
        <w:gridCol w:w="2632"/>
        <w:gridCol w:w="1925"/>
        <w:gridCol w:w="1467"/>
        <w:gridCol w:w="1085"/>
        <w:gridCol w:w="1559"/>
        <w:gridCol w:w="1134"/>
        <w:gridCol w:w="850"/>
        <w:gridCol w:w="709"/>
        <w:gridCol w:w="1158"/>
        <w:gridCol w:w="947"/>
      </w:tblGrid>
      <w:tr w:rsidR="00B138F3" w:rsidRPr="00B138F3" w14:paraId="448B18A6" w14:textId="77777777" w:rsidTr="00317BD2">
        <w:trPr>
          <w:jc w:val="center"/>
        </w:trPr>
        <w:tc>
          <w:tcPr>
            <w:tcW w:w="16350" w:type="dxa"/>
            <w:gridSpan w:val="12"/>
          </w:tcPr>
          <w:p w14:paraId="7D01AE5D" w14:textId="43D6E6D7" w:rsidR="00071D1C" w:rsidRPr="00B138F3" w:rsidRDefault="00B87A93" w:rsidP="00B46D58">
            <w:pPr>
              <w:widowControl w:val="0"/>
              <w:jc w:val="center"/>
              <w:rPr>
                <w:rFonts w:ascii="GHEA Grapalat" w:hAnsi="GHEA Grapalat"/>
                <w:sz w:val="16"/>
                <w:szCs w:val="16"/>
              </w:rPr>
            </w:pPr>
            <w:r>
              <w:rPr>
                <w:rFonts w:ascii="GHEA Grapalat" w:hAnsi="GHEA Grapalat"/>
                <w:sz w:val="16"/>
                <w:szCs w:val="16"/>
              </w:rPr>
              <w:t>Услуги</w:t>
            </w:r>
          </w:p>
        </w:tc>
      </w:tr>
      <w:tr w:rsidR="00B138F3" w:rsidRPr="00B138F3" w14:paraId="31F3C930" w14:textId="77777777" w:rsidTr="00342415">
        <w:trPr>
          <w:trHeight w:val="219"/>
          <w:jc w:val="center"/>
        </w:trPr>
        <w:tc>
          <w:tcPr>
            <w:tcW w:w="1242" w:type="dxa"/>
            <w:vMerge w:val="restart"/>
            <w:vAlign w:val="center"/>
          </w:tcPr>
          <w:p w14:paraId="273D83A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14:paraId="7DF168D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632" w:type="dxa"/>
            <w:vMerge w:val="restart"/>
            <w:vAlign w:val="center"/>
          </w:tcPr>
          <w:p w14:paraId="3150475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FCDADD8" w14:textId="2F7F6585" w:rsidR="00071D1C" w:rsidRPr="00B138F3" w:rsidRDefault="00B87A93" w:rsidP="00B64ECA">
            <w:pPr>
              <w:widowControl w:val="0"/>
              <w:ind w:left="-96" w:right="-108"/>
              <w:jc w:val="center"/>
              <w:rPr>
                <w:rFonts w:ascii="GHEA Grapalat" w:hAnsi="GHEA Grapalat"/>
                <w:sz w:val="16"/>
                <w:szCs w:val="16"/>
              </w:rPr>
            </w:pPr>
            <w:proofErr w:type="spellStart"/>
            <w:r>
              <w:rPr>
                <w:rFonts w:ascii="GHEA Grapalat" w:hAnsi="GHEA Grapalat"/>
                <w:sz w:val="16"/>
                <w:szCs w:val="16"/>
              </w:rPr>
              <w:t>услуги</w:t>
            </w:r>
            <w:r w:rsidR="00A205BF" w:rsidRPr="00B138F3">
              <w:rPr>
                <w:rFonts w:ascii="GHEA Grapalat" w:hAnsi="GHEA Grapalat"/>
                <w:sz w:val="16"/>
                <w:szCs w:val="16"/>
              </w:rPr>
              <w:t>ный</w:t>
            </w:r>
            <w:proofErr w:type="spellEnd"/>
            <w:r w:rsidR="00A205BF" w:rsidRPr="00B138F3">
              <w:rPr>
                <w:rFonts w:ascii="GHEA Grapalat" w:hAnsi="GHEA Grapalat"/>
                <w:sz w:val="16"/>
                <w:szCs w:val="16"/>
              </w:rPr>
              <w:t xml:space="preserve"> знак,</w:t>
            </w:r>
            <w:r w:rsidR="00A205BF" w:rsidRPr="00B138F3">
              <w:rPr>
                <w:rFonts w:ascii="GHEA Grapalat" w:hAnsi="GHEA Grapalat"/>
                <w:sz w:val="16"/>
                <w:szCs w:val="16"/>
                <w:lang w:val="hy-AM"/>
              </w:rPr>
              <w:t xml:space="preserve"> </w:t>
            </w:r>
            <w:r w:rsidR="00A205BF"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4"/>
              <w:t>**</w:t>
            </w:r>
          </w:p>
        </w:tc>
        <w:tc>
          <w:tcPr>
            <w:tcW w:w="1467" w:type="dxa"/>
            <w:vMerge w:val="restart"/>
            <w:vAlign w:val="center"/>
          </w:tcPr>
          <w:p w14:paraId="40931E1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66F75F67"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B13F1F2"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0735B09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31C4B5B3"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627B5E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0AA1CC1" w14:textId="77777777" w:rsidTr="00342415">
        <w:trPr>
          <w:trHeight w:val="445"/>
          <w:jc w:val="center"/>
        </w:trPr>
        <w:tc>
          <w:tcPr>
            <w:tcW w:w="1242" w:type="dxa"/>
            <w:vMerge/>
            <w:vAlign w:val="center"/>
          </w:tcPr>
          <w:p w14:paraId="7079FC0B" w14:textId="77777777" w:rsidR="00071D1C" w:rsidRPr="00B138F3" w:rsidRDefault="00071D1C" w:rsidP="00B46D58">
            <w:pPr>
              <w:widowControl w:val="0"/>
              <w:jc w:val="center"/>
              <w:rPr>
                <w:rFonts w:ascii="GHEA Grapalat" w:hAnsi="GHEA Grapalat"/>
                <w:sz w:val="16"/>
                <w:szCs w:val="16"/>
              </w:rPr>
            </w:pPr>
          </w:p>
        </w:tc>
        <w:tc>
          <w:tcPr>
            <w:tcW w:w="1642" w:type="dxa"/>
            <w:vMerge/>
            <w:vAlign w:val="center"/>
          </w:tcPr>
          <w:p w14:paraId="12C72863" w14:textId="77777777" w:rsidR="00071D1C" w:rsidRPr="00B138F3" w:rsidRDefault="00071D1C" w:rsidP="00B46D58">
            <w:pPr>
              <w:widowControl w:val="0"/>
              <w:jc w:val="center"/>
              <w:rPr>
                <w:rFonts w:ascii="GHEA Grapalat" w:hAnsi="GHEA Grapalat"/>
                <w:sz w:val="16"/>
                <w:szCs w:val="16"/>
              </w:rPr>
            </w:pPr>
          </w:p>
        </w:tc>
        <w:tc>
          <w:tcPr>
            <w:tcW w:w="2632" w:type="dxa"/>
            <w:vMerge/>
            <w:vAlign w:val="center"/>
          </w:tcPr>
          <w:p w14:paraId="7D65112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294F6E3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6745042E"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5DBE59BC"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6A857941"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D89AB66"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813A67"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09AA4CC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550FD9B" w14:textId="05B6170E"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 xml:space="preserve">подлежащее поставке количество </w:t>
            </w:r>
            <w:proofErr w:type="spellStart"/>
            <w:r w:rsidR="00B87A93">
              <w:rPr>
                <w:rFonts w:ascii="GHEA Grapalat" w:hAnsi="GHEA Grapalat"/>
                <w:sz w:val="16"/>
                <w:szCs w:val="16"/>
              </w:rPr>
              <w:t>услуги</w:t>
            </w:r>
            <w:r w:rsidRPr="00B138F3">
              <w:rPr>
                <w:rFonts w:ascii="GHEA Grapalat" w:hAnsi="GHEA Grapalat"/>
                <w:sz w:val="16"/>
                <w:szCs w:val="16"/>
              </w:rPr>
              <w:t>а</w:t>
            </w:r>
            <w:proofErr w:type="spellEnd"/>
          </w:p>
        </w:tc>
        <w:tc>
          <w:tcPr>
            <w:tcW w:w="947" w:type="dxa"/>
            <w:vAlign w:val="center"/>
          </w:tcPr>
          <w:p w14:paraId="6F1E18CB"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5"/>
              <w:t>***</w:t>
            </w:r>
          </w:p>
        </w:tc>
      </w:tr>
      <w:tr w:rsidR="00342415" w:rsidRPr="00B138F3" w14:paraId="25C93B8C" w14:textId="77777777" w:rsidTr="00342415">
        <w:trPr>
          <w:trHeight w:val="246"/>
          <w:jc w:val="center"/>
        </w:trPr>
        <w:tc>
          <w:tcPr>
            <w:tcW w:w="1242" w:type="dxa"/>
          </w:tcPr>
          <w:p w14:paraId="491DFF70" w14:textId="6A574FC4" w:rsidR="00342415" w:rsidRPr="00B138F3" w:rsidRDefault="00342415" w:rsidP="00342415">
            <w:pPr>
              <w:widowControl w:val="0"/>
              <w:jc w:val="center"/>
              <w:rPr>
                <w:rFonts w:ascii="GHEA Grapalat" w:hAnsi="GHEA Grapalat"/>
                <w:sz w:val="16"/>
                <w:szCs w:val="16"/>
              </w:rPr>
            </w:pPr>
            <w:bookmarkStart w:id="21" w:name="_Hlk163814173"/>
            <w:r>
              <w:rPr>
                <w:rFonts w:ascii="GHEA Grapalat" w:hAnsi="GHEA Grapalat"/>
                <w:sz w:val="20"/>
              </w:rPr>
              <w:t>1</w:t>
            </w:r>
          </w:p>
        </w:tc>
        <w:tc>
          <w:tcPr>
            <w:tcW w:w="1642" w:type="dxa"/>
          </w:tcPr>
          <w:p w14:paraId="1EDD581C" w14:textId="202A8E71" w:rsidR="00342415" w:rsidRPr="002E2A98" w:rsidRDefault="00342415" w:rsidP="00342415">
            <w:pPr>
              <w:widowControl w:val="0"/>
              <w:jc w:val="center"/>
              <w:rPr>
                <w:rFonts w:ascii="GHEA Grapalat" w:hAnsi="GHEA Grapalat"/>
                <w:sz w:val="16"/>
                <w:szCs w:val="16"/>
                <w:lang w:val="en-US"/>
              </w:rPr>
            </w:pPr>
            <w:r>
              <w:rPr>
                <w:rFonts w:ascii="GHEA Grapalat" w:hAnsi="GHEA Grapalat"/>
                <w:sz w:val="20"/>
              </w:rPr>
              <w:t>48200000-1</w:t>
            </w:r>
          </w:p>
        </w:tc>
        <w:tc>
          <w:tcPr>
            <w:tcW w:w="2632" w:type="dxa"/>
          </w:tcPr>
          <w:p w14:paraId="2C89FDA5" w14:textId="7D1DD710" w:rsidR="00342415" w:rsidRPr="00342415" w:rsidRDefault="00B87A93" w:rsidP="00342415">
            <w:pPr>
              <w:widowControl w:val="0"/>
              <w:jc w:val="center"/>
              <w:rPr>
                <w:rFonts w:ascii="GHEA Grapalat" w:hAnsi="GHEA Grapalat"/>
                <w:sz w:val="16"/>
                <w:szCs w:val="16"/>
              </w:rPr>
            </w:pPr>
            <w:r>
              <w:rPr>
                <w:rFonts w:ascii="GHEA Grapalat" w:hAnsi="GHEA Grapalat"/>
                <w:b/>
              </w:rPr>
              <w:t xml:space="preserve">производство познавательных видеопрограмм </w:t>
            </w:r>
          </w:p>
        </w:tc>
        <w:tc>
          <w:tcPr>
            <w:tcW w:w="1925" w:type="dxa"/>
          </w:tcPr>
          <w:p w14:paraId="49F04592"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Производство познавательных видеопрограмм</w:t>
            </w:r>
          </w:p>
          <w:p w14:paraId="21A9C270"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Съемки фильма,</w:t>
            </w:r>
          </w:p>
          <w:p w14:paraId="089518B5"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Съемка клипов с использованием следующих или эквивалентных техник:</w:t>
            </w:r>
          </w:p>
          <w:p w14:paraId="5AE19F4F" w14:textId="77777777" w:rsidR="00B706B6" w:rsidRPr="00B706B6" w:rsidRDefault="00B706B6" w:rsidP="00B706B6">
            <w:pPr>
              <w:widowControl w:val="0"/>
              <w:jc w:val="center"/>
              <w:rPr>
                <w:rFonts w:ascii="GHEA Grapalat" w:hAnsi="GHEA Grapalat"/>
                <w:sz w:val="16"/>
                <w:szCs w:val="16"/>
                <w:lang w:val="en-US"/>
              </w:rPr>
            </w:pPr>
            <w:r w:rsidRPr="00B706B6">
              <w:rPr>
                <w:rFonts w:ascii="GHEA Grapalat" w:hAnsi="GHEA Grapalat"/>
                <w:sz w:val="16"/>
                <w:szCs w:val="16"/>
              </w:rPr>
              <w:t>фотоаппарат</w:t>
            </w:r>
            <w:r w:rsidRPr="00B706B6">
              <w:rPr>
                <w:rFonts w:ascii="GHEA Grapalat" w:hAnsi="GHEA Grapalat"/>
                <w:sz w:val="16"/>
                <w:szCs w:val="16"/>
                <w:lang w:val="en-US"/>
              </w:rPr>
              <w:t xml:space="preserve"> Canon 5d mark IV / 2 </w:t>
            </w:r>
            <w:proofErr w:type="spellStart"/>
            <w:r w:rsidRPr="00B706B6">
              <w:rPr>
                <w:rFonts w:ascii="GHEA Grapalat" w:hAnsi="GHEA Grapalat"/>
                <w:sz w:val="16"/>
                <w:szCs w:val="16"/>
              </w:rPr>
              <w:t>шт</w:t>
            </w:r>
            <w:proofErr w:type="spellEnd"/>
            <w:r w:rsidRPr="00B706B6">
              <w:rPr>
                <w:rFonts w:ascii="GHEA Grapalat" w:hAnsi="GHEA Grapalat"/>
                <w:sz w:val="16"/>
                <w:szCs w:val="16"/>
                <w:lang w:val="en-US"/>
              </w:rPr>
              <w:t>.</w:t>
            </w:r>
          </w:p>
          <w:p w14:paraId="1CA98573"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объектив 24-70 класс Л / 1 шт.</w:t>
            </w:r>
          </w:p>
          <w:p w14:paraId="2E7147E6"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объектив класса 70-200 Л / 1 шт.</w:t>
            </w:r>
          </w:p>
          <w:p w14:paraId="4AE00218"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штатив / 2 шт.</w:t>
            </w:r>
          </w:p>
          <w:p w14:paraId="0EBD2DC3"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xml:space="preserve">• Предоставление стенда с зеленым </w:t>
            </w:r>
            <w:r w:rsidRPr="00B706B6">
              <w:rPr>
                <w:rFonts w:ascii="GHEA Grapalat" w:hAnsi="GHEA Grapalat"/>
                <w:sz w:val="16"/>
                <w:szCs w:val="16"/>
              </w:rPr>
              <w:lastRenderedPageBreak/>
              <w:t>экраном.</w:t>
            </w:r>
          </w:p>
          <w:p w14:paraId="0A91398E"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Обеспечение записи на стенде</w:t>
            </w:r>
          </w:p>
          <w:p w14:paraId="0059BA68" w14:textId="77777777" w:rsidR="00B706B6" w:rsidRPr="00B706B6" w:rsidRDefault="00B706B6" w:rsidP="00B706B6">
            <w:pPr>
              <w:widowControl w:val="0"/>
              <w:jc w:val="center"/>
              <w:rPr>
                <w:rFonts w:ascii="GHEA Grapalat" w:hAnsi="GHEA Grapalat"/>
                <w:sz w:val="16"/>
                <w:szCs w:val="16"/>
              </w:rPr>
            </w:pPr>
          </w:p>
          <w:p w14:paraId="0D50D5A4"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Производство обучающих роликов продолжительностью 7-20 минут, всего 18 штук.</w:t>
            </w:r>
          </w:p>
          <w:p w14:paraId="7120AE59"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Создание графической обложки</w:t>
            </w:r>
          </w:p>
          <w:p w14:paraId="0DCD7646"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Использование элементов инфографики.</w:t>
            </w:r>
          </w:p>
          <w:p w14:paraId="1E3F1FFE"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постпродакшн</w:t>
            </w:r>
          </w:p>
          <w:p w14:paraId="76BB0E77"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сборка</w:t>
            </w:r>
          </w:p>
          <w:p w14:paraId="0126D81B"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звуковое оформление</w:t>
            </w:r>
          </w:p>
          <w:p w14:paraId="4A3D3470" w14:textId="77777777" w:rsidR="00B706B6" w:rsidRPr="00B706B6" w:rsidRDefault="00B706B6" w:rsidP="00B706B6">
            <w:pPr>
              <w:widowControl w:val="0"/>
              <w:jc w:val="center"/>
              <w:rPr>
                <w:rFonts w:ascii="GHEA Grapalat" w:hAnsi="GHEA Grapalat"/>
                <w:sz w:val="16"/>
                <w:szCs w:val="16"/>
              </w:rPr>
            </w:pPr>
            <w:r w:rsidRPr="00B706B6">
              <w:rPr>
                <w:rFonts w:ascii="GHEA Grapalat" w:hAnsi="GHEA Grapalat"/>
                <w:sz w:val="16"/>
                <w:szCs w:val="16"/>
              </w:rPr>
              <w:t>• музыкальное оформление</w:t>
            </w:r>
          </w:p>
          <w:p w14:paraId="44D463C1" w14:textId="2911821C" w:rsidR="00342415" w:rsidRPr="00B138F3" w:rsidRDefault="00B706B6" w:rsidP="00B706B6">
            <w:pPr>
              <w:widowControl w:val="0"/>
              <w:jc w:val="center"/>
              <w:rPr>
                <w:rFonts w:ascii="GHEA Grapalat" w:hAnsi="GHEA Grapalat"/>
                <w:sz w:val="16"/>
                <w:szCs w:val="16"/>
              </w:rPr>
            </w:pPr>
            <w:r w:rsidRPr="00B706B6">
              <w:rPr>
                <w:rFonts w:ascii="GHEA Grapalat" w:hAnsi="GHEA Grapalat"/>
                <w:sz w:val="16"/>
                <w:szCs w:val="16"/>
              </w:rPr>
              <w:t>• раскраска</w:t>
            </w:r>
          </w:p>
        </w:tc>
        <w:tc>
          <w:tcPr>
            <w:tcW w:w="1467" w:type="dxa"/>
          </w:tcPr>
          <w:p w14:paraId="2303C186" w14:textId="7FB51457" w:rsidR="00342415" w:rsidRPr="00811AA0" w:rsidRDefault="00342415" w:rsidP="00342415">
            <w:pPr>
              <w:widowControl w:val="0"/>
              <w:jc w:val="center"/>
              <w:rPr>
                <w:rFonts w:ascii="GHEA Grapalat" w:hAnsi="GHEA Grapalat"/>
                <w:sz w:val="16"/>
                <w:szCs w:val="16"/>
                <w:lang w:val="en-US"/>
              </w:rPr>
            </w:pPr>
          </w:p>
        </w:tc>
        <w:tc>
          <w:tcPr>
            <w:tcW w:w="1085" w:type="dxa"/>
          </w:tcPr>
          <w:p w14:paraId="6E11C44B" w14:textId="77777777" w:rsidR="00342415" w:rsidRDefault="00342415" w:rsidP="00342415">
            <w:pPr>
              <w:widowControl w:val="0"/>
              <w:jc w:val="center"/>
              <w:rPr>
                <w:rFonts w:ascii="GHEA Grapalat" w:hAnsi="GHEA Grapalat"/>
                <w:sz w:val="16"/>
                <w:szCs w:val="16"/>
              </w:rPr>
            </w:pPr>
          </w:p>
          <w:p w14:paraId="6224066C" w14:textId="21165766" w:rsidR="00342415" w:rsidRPr="00B00012" w:rsidRDefault="00B706B6" w:rsidP="00342415">
            <w:pPr>
              <w:widowControl w:val="0"/>
              <w:jc w:val="center"/>
              <w:rPr>
                <w:rFonts w:ascii="GHEA Grapalat" w:hAnsi="GHEA Grapalat"/>
                <w:sz w:val="16"/>
                <w:szCs w:val="16"/>
                <w:lang w:val="en-US"/>
              </w:rPr>
            </w:pPr>
            <w:proofErr w:type="spellStart"/>
            <w:r>
              <w:rPr>
                <w:rFonts w:ascii="GHEA Grapalat" w:hAnsi="GHEA Grapalat"/>
                <w:sz w:val="16"/>
                <w:szCs w:val="16"/>
                <w:lang w:val="en-US"/>
              </w:rPr>
              <w:t>др</w:t>
            </w:r>
            <w:proofErr w:type="spellEnd"/>
          </w:p>
        </w:tc>
        <w:tc>
          <w:tcPr>
            <w:tcW w:w="1559" w:type="dxa"/>
          </w:tcPr>
          <w:p w14:paraId="33FE9405" w14:textId="77777777" w:rsidR="00342415" w:rsidRDefault="00342415" w:rsidP="00342415">
            <w:pPr>
              <w:jc w:val="center"/>
              <w:rPr>
                <w:rFonts w:ascii="GHEA Grapalat" w:hAnsi="GHEA Grapalat"/>
                <w:sz w:val="20"/>
              </w:rPr>
            </w:pPr>
          </w:p>
          <w:p w14:paraId="488154E4" w14:textId="77777777" w:rsidR="00342415" w:rsidRDefault="00342415" w:rsidP="00342415">
            <w:pPr>
              <w:jc w:val="center"/>
              <w:rPr>
                <w:rFonts w:ascii="GHEA Grapalat" w:hAnsi="GHEA Grapalat"/>
                <w:sz w:val="20"/>
              </w:rPr>
            </w:pPr>
          </w:p>
          <w:p w14:paraId="1B1747C9" w14:textId="577963CF" w:rsidR="00342415" w:rsidRPr="002E2A98" w:rsidRDefault="00342415" w:rsidP="00342415">
            <w:pPr>
              <w:widowControl w:val="0"/>
              <w:jc w:val="center"/>
              <w:rPr>
                <w:rFonts w:ascii="GHEA Grapalat" w:hAnsi="GHEA Grapalat"/>
                <w:sz w:val="16"/>
                <w:szCs w:val="16"/>
                <w:lang w:val="en-US"/>
              </w:rPr>
            </w:pPr>
          </w:p>
        </w:tc>
        <w:tc>
          <w:tcPr>
            <w:tcW w:w="1134" w:type="dxa"/>
          </w:tcPr>
          <w:p w14:paraId="6729A8BC" w14:textId="35A89EB2" w:rsidR="00342415" w:rsidRPr="00543AEC" w:rsidRDefault="00342415" w:rsidP="00342415">
            <w:pPr>
              <w:widowControl w:val="0"/>
              <w:jc w:val="center"/>
              <w:rPr>
                <w:rFonts w:ascii="GHEA Grapalat" w:hAnsi="GHEA Grapalat"/>
                <w:sz w:val="16"/>
                <w:szCs w:val="16"/>
              </w:rPr>
            </w:pPr>
          </w:p>
        </w:tc>
        <w:tc>
          <w:tcPr>
            <w:tcW w:w="850" w:type="dxa"/>
          </w:tcPr>
          <w:p w14:paraId="65F07608" w14:textId="77777777" w:rsidR="00342415" w:rsidRDefault="00342415" w:rsidP="00342415">
            <w:pPr>
              <w:widowControl w:val="0"/>
              <w:jc w:val="center"/>
              <w:rPr>
                <w:rFonts w:ascii="GHEA Grapalat" w:hAnsi="GHEA Grapalat"/>
                <w:sz w:val="16"/>
                <w:szCs w:val="16"/>
              </w:rPr>
            </w:pPr>
          </w:p>
          <w:p w14:paraId="25B630D8" w14:textId="77777777" w:rsidR="00342415" w:rsidRDefault="00342415" w:rsidP="00342415">
            <w:pPr>
              <w:widowControl w:val="0"/>
              <w:jc w:val="center"/>
              <w:rPr>
                <w:rFonts w:ascii="GHEA Grapalat" w:hAnsi="GHEA Grapalat"/>
                <w:sz w:val="16"/>
                <w:szCs w:val="16"/>
              </w:rPr>
            </w:pPr>
          </w:p>
          <w:p w14:paraId="443B0F69" w14:textId="65282524" w:rsidR="00342415" w:rsidRPr="002E2A98" w:rsidRDefault="00342415" w:rsidP="00342415">
            <w:pPr>
              <w:widowControl w:val="0"/>
              <w:jc w:val="center"/>
              <w:rPr>
                <w:rFonts w:ascii="GHEA Grapalat" w:hAnsi="GHEA Grapalat"/>
                <w:sz w:val="16"/>
                <w:szCs w:val="16"/>
                <w:lang w:val="en-US"/>
              </w:rPr>
            </w:pPr>
            <w:r>
              <w:rPr>
                <w:rFonts w:ascii="GHEA Grapalat" w:hAnsi="GHEA Grapalat"/>
                <w:sz w:val="16"/>
                <w:szCs w:val="16"/>
                <w:lang w:val="en-US"/>
              </w:rPr>
              <w:t>1</w:t>
            </w:r>
          </w:p>
        </w:tc>
        <w:tc>
          <w:tcPr>
            <w:tcW w:w="709" w:type="dxa"/>
          </w:tcPr>
          <w:p w14:paraId="28CB0431" w14:textId="0F34A03E" w:rsidR="00342415" w:rsidRPr="00B00012" w:rsidRDefault="00342415" w:rsidP="00342415">
            <w:pPr>
              <w:widowControl w:val="0"/>
              <w:jc w:val="center"/>
              <w:rPr>
                <w:rFonts w:ascii="GHEA Grapalat" w:hAnsi="GHEA Grapalat"/>
                <w:sz w:val="16"/>
                <w:szCs w:val="16"/>
                <w:lang w:val="en-US"/>
              </w:rPr>
            </w:pPr>
            <w:r>
              <w:rPr>
                <w:rFonts w:ascii="GHEA Grapalat" w:hAnsi="GHEA Grapalat"/>
                <w:sz w:val="16"/>
                <w:szCs w:val="16"/>
                <w:lang w:val="en-US"/>
              </w:rPr>
              <w:t xml:space="preserve">Г. </w:t>
            </w:r>
            <w:proofErr w:type="spellStart"/>
            <w:r>
              <w:rPr>
                <w:rFonts w:ascii="GHEA Grapalat" w:hAnsi="GHEA Grapalat"/>
                <w:sz w:val="16"/>
                <w:szCs w:val="16"/>
                <w:lang w:val="en-US"/>
              </w:rPr>
              <w:t>Ереван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ул</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Агароняна</w:t>
            </w:r>
            <w:proofErr w:type="spellEnd"/>
            <w:r>
              <w:rPr>
                <w:rFonts w:ascii="GHEA Grapalat" w:hAnsi="GHEA Grapalat"/>
                <w:sz w:val="16"/>
                <w:szCs w:val="16"/>
                <w:lang w:val="en-US"/>
              </w:rPr>
              <w:t xml:space="preserve"> 12/3</w:t>
            </w:r>
          </w:p>
        </w:tc>
        <w:tc>
          <w:tcPr>
            <w:tcW w:w="1158" w:type="dxa"/>
          </w:tcPr>
          <w:p w14:paraId="39024589" w14:textId="77777777" w:rsidR="00342415" w:rsidRDefault="00342415" w:rsidP="00342415">
            <w:pPr>
              <w:jc w:val="center"/>
              <w:rPr>
                <w:rFonts w:ascii="GHEA Grapalat" w:hAnsi="GHEA Grapalat"/>
                <w:sz w:val="20"/>
                <w:lang w:val="hy-AM"/>
              </w:rPr>
            </w:pPr>
          </w:p>
          <w:p w14:paraId="27326EB7" w14:textId="77777777" w:rsidR="00342415" w:rsidRDefault="00342415" w:rsidP="00342415">
            <w:pPr>
              <w:jc w:val="center"/>
              <w:rPr>
                <w:rFonts w:ascii="GHEA Grapalat" w:hAnsi="GHEA Grapalat"/>
                <w:sz w:val="20"/>
                <w:lang w:val="hy-AM"/>
              </w:rPr>
            </w:pPr>
          </w:p>
          <w:p w14:paraId="0F6C8580" w14:textId="558C25FC" w:rsidR="00342415" w:rsidRPr="002E2A98" w:rsidRDefault="00342415" w:rsidP="00342415">
            <w:pPr>
              <w:widowControl w:val="0"/>
              <w:jc w:val="center"/>
              <w:rPr>
                <w:rFonts w:ascii="GHEA Grapalat" w:hAnsi="GHEA Grapalat"/>
                <w:sz w:val="16"/>
                <w:szCs w:val="16"/>
                <w:lang w:val="en-US"/>
              </w:rPr>
            </w:pPr>
            <w:r>
              <w:rPr>
                <w:rFonts w:ascii="GHEA Grapalat" w:hAnsi="GHEA Grapalat"/>
                <w:sz w:val="20"/>
                <w:lang w:val="en-US"/>
              </w:rPr>
              <w:t>1</w:t>
            </w:r>
          </w:p>
        </w:tc>
        <w:tc>
          <w:tcPr>
            <w:tcW w:w="947" w:type="dxa"/>
          </w:tcPr>
          <w:p w14:paraId="514A2DBB" w14:textId="7BCC7E40" w:rsidR="00342415" w:rsidRPr="00E035CE" w:rsidRDefault="00342415" w:rsidP="00342415">
            <w:pPr>
              <w:widowControl w:val="0"/>
              <w:jc w:val="center"/>
              <w:rPr>
                <w:rFonts w:ascii="GHEA Grapalat" w:hAnsi="GHEA Grapalat"/>
                <w:sz w:val="16"/>
                <w:szCs w:val="16"/>
              </w:rPr>
            </w:pPr>
            <w:r w:rsidRPr="00E035CE">
              <w:rPr>
                <w:rFonts w:ascii="GHEA Grapalat" w:hAnsi="GHEA Grapalat"/>
                <w:sz w:val="16"/>
                <w:szCs w:val="16"/>
              </w:rPr>
              <w:t>В течении 20 календарных дне со дня подписания договора</w:t>
            </w:r>
          </w:p>
        </w:tc>
      </w:tr>
      <w:bookmarkEnd w:id="21"/>
    </w:tbl>
    <w:p w14:paraId="44762341" w14:textId="030B6EF0" w:rsidR="00F954E8" w:rsidRDefault="00F954E8" w:rsidP="00B46D58">
      <w:pPr>
        <w:widowControl w:val="0"/>
        <w:jc w:val="both"/>
        <w:rPr>
          <w:rFonts w:ascii="GHEA Grapalat" w:hAnsi="GHEA Grapalat"/>
        </w:rPr>
      </w:pPr>
    </w:p>
    <w:p w14:paraId="68AB9BDE" w14:textId="1A8773B6" w:rsidR="00811AA0" w:rsidRDefault="00811AA0" w:rsidP="00B46D58">
      <w:pPr>
        <w:widowControl w:val="0"/>
        <w:jc w:val="both"/>
        <w:rPr>
          <w:rFonts w:ascii="GHEA Grapalat" w:hAnsi="GHEA Grapalat"/>
        </w:rPr>
      </w:pPr>
    </w:p>
    <w:p w14:paraId="596ED25A" w14:textId="0B889A3E" w:rsidR="00811AA0" w:rsidRDefault="00811AA0" w:rsidP="00B46D58">
      <w:pPr>
        <w:widowControl w:val="0"/>
        <w:jc w:val="both"/>
        <w:rPr>
          <w:rFonts w:ascii="GHEA Grapalat" w:hAnsi="GHEA Grapalat"/>
        </w:rPr>
      </w:pPr>
    </w:p>
    <w:p w14:paraId="7524153E" w14:textId="044FD28E" w:rsidR="00811AA0" w:rsidRPr="00811AA0" w:rsidRDefault="00811AA0" w:rsidP="00B46D58">
      <w:pPr>
        <w:widowControl w:val="0"/>
        <w:jc w:val="both"/>
        <w:rPr>
          <w:rFonts w:ascii="GHEA Grapalat" w:hAnsi="GHEA Grapalat"/>
          <w:lang w:val="ro-RO"/>
        </w:rPr>
      </w:pPr>
    </w:p>
    <w:p w14:paraId="054D3BC6" w14:textId="7EFAD884" w:rsidR="00811AA0" w:rsidRPr="00811AA0" w:rsidRDefault="00811AA0" w:rsidP="00B46D58">
      <w:pPr>
        <w:widowControl w:val="0"/>
        <w:jc w:val="both"/>
        <w:rPr>
          <w:rFonts w:ascii="GHEA Grapalat" w:hAnsi="GHEA Grapalat"/>
          <w:lang w:val="ro-RO"/>
        </w:rPr>
      </w:pPr>
    </w:p>
    <w:p w14:paraId="78514BFE" w14:textId="61DD3BD8" w:rsidR="00811AA0" w:rsidRPr="00811AA0" w:rsidRDefault="00811AA0" w:rsidP="00B46D58">
      <w:pPr>
        <w:widowControl w:val="0"/>
        <w:jc w:val="both"/>
        <w:rPr>
          <w:rFonts w:ascii="GHEA Grapalat" w:hAnsi="GHEA Grapalat"/>
          <w:lang w:val="ro-RO"/>
        </w:rPr>
      </w:pPr>
    </w:p>
    <w:p w14:paraId="7F4DAEF2" w14:textId="623D862E" w:rsidR="00811AA0" w:rsidRPr="00811AA0" w:rsidRDefault="00811AA0" w:rsidP="00B46D58">
      <w:pPr>
        <w:widowControl w:val="0"/>
        <w:jc w:val="both"/>
        <w:rPr>
          <w:rFonts w:ascii="GHEA Grapalat" w:hAnsi="GHEA Grapalat"/>
          <w:lang w:val="ro-RO"/>
        </w:rPr>
      </w:pPr>
    </w:p>
    <w:p w14:paraId="6D516DBF" w14:textId="67EC2CD3" w:rsidR="00811AA0" w:rsidRPr="00811AA0" w:rsidRDefault="00811AA0" w:rsidP="00B46D58">
      <w:pPr>
        <w:widowControl w:val="0"/>
        <w:jc w:val="both"/>
        <w:rPr>
          <w:rFonts w:ascii="GHEA Grapalat" w:hAnsi="GHEA Grapalat"/>
          <w:lang w:val="ro-RO"/>
        </w:rPr>
      </w:pPr>
    </w:p>
    <w:p w14:paraId="6A807EFB" w14:textId="5E944557" w:rsidR="00811AA0" w:rsidRPr="00811AA0" w:rsidRDefault="00811AA0" w:rsidP="00B46D58">
      <w:pPr>
        <w:widowControl w:val="0"/>
        <w:jc w:val="both"/>
        <w:rPr>
          <w:rFonts w:ascii="GHEA Grapalat" w:hAnsi="GHEA Grapalat"/>
          <w:lang w:val="ro-RO"/>
        </w:rPr>
      </w:pPr>
    </w:p>
    <w:p w14:paraId="7934F27E" w14:textId="7F47CE72" w:rsidR="00811AA0" w:rsidRPr="00811AA0" w:rsidRDefault="00811AA0" w:rsidP="00B46D58">
      <w:pPr>
        <w:widowControl w:val="0"/>
        <w:jc w:val="both"/>
        <w:rPr>
          <w:rFonts w:ascii="GHEA Grapalat" w:hAnsi="GHEA Grapalat"/>
          <w:lang w:val="ro-RO"/>
        </w:rPr>
      </w:pPr>
    </w:p>
    <w:p w14:paraId="35C407F6" w14:textId="3C7236A1" w:rsidR="00811AA0" w:rsidRPr="00811AA0" w:rsidRDefault="00811AA0" w:rsidP="00B46D58">
      <w:pPr>
        <w:widowControl w:val="0"/>
        <w:jc w:val="both"/>
        <w:rPr>
          <w:rFonts w:ascii="GHEA Grapalat" w:hAnsi="GHEA Grapalat"/>
          <w:lang w:val="ro-RO"/>
        </w:rPr>
      </w:pPr>
    </w:p>
    <w:p w14:paraId="04A6A0F3" w14:textId="07793152" w:rsidR="00811AA0" w:rsidRPr="00811AA0" w:rsidRDefault="00811AA0" w:rsidP="00B46D58">
      <w:pPr>
        <w:widowControl w:val="0"/>
        <w:jc w:val="both"/>
        <w:rPr>
          <w:rFonts w:ascii="GHEA Grapalat" w:hAnsi="GHEA Grapalat"/>
          <w:lang w:val="ro-RO"/>
        </w:rPr>
      </w:pPr>
    </w:p>
    <w:p w14:paraId="4F65BC41" w14:textId="77777777" w:rsidR="00811AA0" w:rsidRPr="00811AA0" w:rsidRDefault="00811AA0" w:rsidP="00B46D58">
      <w:pPr>
        <w:widowControl w:val="0"/>
        <w:jc w:val="both"/>
        <w:rPr>
          <w:rFonts w:ascii="GHEA Grapalat" w:hAnsi="GHEA Grapalat"/>
          <w:lang w:val="ro-RO"/>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C745C3B" w14:textId="77777777" w:rsidTr="00E22E51">
        <w:trPr>
          <w:jc w:val="center"/>
        </w:trPr>
        <w:tc>
          <w:tcPr>
            <w:tcW w:w="4536" w:type="dxa"/>
          </w:tcPr>
          <w:p w14:paraId="0333426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086BEA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w:t>
            </w:r>
          </w:p>
          <w:p w14:paraId="2C4C318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2160A3A"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22930D4B" w14:textId="77777777" w:rsidR="00071D1C" w:rsidRPr="00B138F3" w:rsidRDefault="00071D1C" w:rsidP="00B46D58">
            <w:pPr>
              <w:widowControl w:val="0"/>
              <w:jc w:val="center"/>
              <w:rPr>
                <w:rFonts w:ascii="GHEA Grapalat" w:hAnsi="GHEA Grapalat"/>
              </w:rPr>
            </w:pPr>
          </w:p>
        </w:tc>
        <w:tc>
          <w:tcPr>
            <w:tcW w:w="4343" w:type="dxa"/>
          </w:tcPr>
          <w:p w14:paraId="7E71AEE4"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A4F5DF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14:paraId="01D467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C816E6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702F78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07DE194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E7CBDF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6"/>
        <w:t>*</w:t>
      </w:r>
    </w:p>
    <w:p w14:paraId="428F97C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965"/>
        <w:gridCol w:w="2089"/>
        <w:gridCol w:w="1709"/>
        <w:gridCol w:w="1350"/>
        <w:gridCol w:w="1260"/>
        <w:gridCol w:w="1080"/>
        <w:gridCol w:w="1170"/>
        <w:gridCol w:w="1350"/>
        <w:gridCol w:w="1260"/>
        <w:gridCol w:w="990"/>
        <w:gridCol w:w="13"/>
      </w:tblGrid>
      <w:tr w:rsidR="00B138F3" w:rsidRPr="00B138F3" w14:paraId="36FDBDF7" w14:textId="77777777" w:rsidTr="002B2605">
        <w:trPr>
          <w:trHeight w:val="305"/>
          <w:jc w:val="center"/>
        </w:trPr>
        <w:tc>
          <w:tcPr>
            <w:tcW w:w="15905" w:type="dxa"/>
            <w:gridSpan w:val="12"/>
          </w:tcPr>
          <w:p w14:paraId="19BE5CE0" w14:textId="34A99D67" w:rsidR="00071D1C" w:rsidRPr="00B138F3" w:rsidRDefault="00B87A93" w:rsidP="00B46D58">
            <w:pPr>
              <w:widowControl w:val="0"/>
              <w:jc w:val="center"/>
              <w:rPr>
                <w:rFonts w:ascii="GHEA Grapalat" w:hAnsi="GHEA Grapalat"/>
                <w:sz w:val="16"/>
                <w:szCs w:val="16"/>
              </w:rPr>
            </w:pPr>
            <w:r>
              <w:rPr>
                <w:rFonts w:ascii="GHEA Grapalat" w:hAnsi="GHEA Grapalat"/>
                <w:sz w:val="16"/>
                <w:szCs w:val="16"/>
              </w:rPr>
              <w:t>Услуги</w:t>
            </w:r>
          </w:p>
        </w:tc>
      </w:tr>
      <w:tr w:rsidR="00B138F3" w:rsidRPr="00B138F3" w14:paraId="202C8374" w14:textId="77777777" w:rsidTr="00B706B6">
        <w:trPr>
          <w:trHeight w:val="747"/>
          <w:jc w:val="center"/>
        </w:trPr>
        <w:tc>
          <w:tcPr>
            <w:tcW w:w="1669" w:type="dxa"/>
            <w:vAlign w:val="center"/>
          </w:tcPr>
          <w:p w14:paraId="3F6D763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65" w:type="dxa"/>
            <w:vAlign w:val="center"/>
          </w:tcPr>
          <w:p w14:paraId="655DBCE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89" w:type="dxa"/>
            <w:vAlign w:val="center"/>
          </w:tcPr>
          <w:p w14:paraId="5824D35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182" w:type="dxa"/>
            <w:gridSpan w:val="9"/>
            <w:vAlign w:val="center"/>
          </w:tcPr>
          <w:p w14:paraId="17CCA040" w14:textId="0A0ECD64" w:rsidR="00071D1C" w:rsidRPr="00B138F3" w:rsidRDefault="00071D1C" w:rsidP="00543AEC">
            <w:pPr>
              <w:widowControl w:val="0"/>
              <w:jc w:val="both"/>
              <w:rPr>
                <w:rFonts w:ascii="GHEA Grapalat" w:hAnsi="GHEA Grapalat"/>
                <w:sz w:val="16"/>
                <w:szCs w:val="16"/>
              </w:rPr>
            </w:pPr>
            <w:r w:rsidRPr="00B138F3">
              <w:rPr>
                <w:rFonts w:ascii="GHEA Grapalat" w:hAnsi="GHEA Grapalat"/>
                <w:sz w:val="16"/>
                <w:szCs w:val="16"/>
              </w:rPr>
              <w:t xml:space="preserve">Оплату </w:t>
            </w:r>
            <w:proofErr w:type="spellStart"/>
            <w:r w:rsidR="00B87A93">
              <w:rPr>
                <w:rFonts w:ascii="GHEA Grapalat" w:hAnsi="GHEA Grapalat"/>
                <w:sz w:val="16"/>
                <w:szCs w:val="16"/>
              </w:rPr>
              <w:t>услуги</w:t>
            </w:r>
            <w:r w:rsidRPr="00B138F3">
              <w:rPr>
                <w:rFonts w:ascii="GHEA Grapalat" w:hAnsi="GHEA Grapalat"/>
                <w:sz w:val="16"/>
                <w:szCs w:val="16"/>
              </w:rPr>
              <w:t>а</w:t>
            </w:r>
            <w:proofErr w:type="spellEnd"/>
            <w:r w:rsidRPr="00B138F3">
              <w:rPr>
                <w:rFonts w:ascii="GHEA Grapalat" w:hAnsi="GHEA Grapalat"/>
                <w:sz w:val="16"/>
                <w:szCs w:val="16"/>
              </w:rPr>
              <w:t xml:space="preserve"> предусматривается произвести в </w:t>
            </w:r>
            <w:r w:rsidR="00B706B6" w:rsidRPr="00B706B6">
              <w:rPr>
                <w:rFonts w:ascii="GHEA Grapalat" w:hAnsi="GHEA Grapalat"/>
                <w:sz w:val="16"/>
                <w:szCs w:val="16"/>
              </w:rPr>
              <w:t>июне</w:t>
            </w:r>
            <w:r w:rsidR="00342415" w:rsidRPr="00342415">
              <w:rPr>
                <w:rFonts w:ascii="GHEA Grapalat" w:hAnsi="GHEA Grapalat"/>
                <w:sz w:val="16"/>
                <w:szCs w:val="16"/>
              </w:rPr>
              <w:t xml:space="preserve"> </w:t>
            </w:r>
            <w:r w:rsidRPr="00B138F3">
              <w:rPr>
                <w:rFonts w:ascii="GHEA Grapalat" w:hAnsi="GHEA Grapalat"/>
                <w:sz w:val="16"/>
                <w:szCs w:val="16"/>
              </w:rPr>
              <w:t>2</w:t>
            </w:r>
            <w:r w:rsidR="00E67FD5" w:rsidRPr="00B138F3">
              <w:rPr>
                <w:rFonts w:ascii="GHEA Grapalat" w:hAnsi="GHEA Grapalat"/>
                <w:sz w:val="16"/>
                <w:szCs w:val="16"/>
              </w:rPr>
              <w:t>0</w:t>
            </w:r>
            <w:r w:rsidR="00B27107">
              <w:rPr>
                <w:rFonts w:ascii="GHEA Grapalat" w:hAnsi="GHEA Grapalat"/>
                <w:sz w:val="16"/>
                <w:szCs w:val="16"/>
              </w:rPr>
              <w:t>2</w:t>
            </w:r>
            <w:r w:rsidR="00342415" w:rsidRPr="00342415">
              <w:rPr>
                <w:rFonts w:ascii="GHEA Grapalat" w:hAnsi="GHEA Grapalat"/>
                <w:sz w:val="16"/>
                <w:szCs w:val="16"/>
              </w:rPr>
              <w:t>4</w:t>
            </w:r>
            <w:r w:rsidR="00E67FD5" w:rsidRPr="00B138F3">
              <w:rPr>
                <w:rFonts w:ascii="GHEA Grapalat" w:hAnsi="GHEA Grapalat"/>
                <w:sz w:val="16"/>
                <w:szCs w:val="16"/>
              </w:rPr>
              <w:t xml:space="preserve">г., </w:t>
            </w:r>
          </w:p>
        </w:tc>
      </w:tr>
      <w:tr w:rsidR="00B706B6" w:rsidRPr="00B138F3" w14:paraId="3FEBC149" w14:textId="77777777" w:rsidTr="00B706B6">
        <w:trPr>
          <w:gridAfter w:val="1"/>
          <w:wAfter w:w="13" w:type="dxa"/>
          <w:trHeight w:val="594"/>
          <w:jc w:val="center"/>
        </w:trPr>
        <w:tc>
          <w:tcPr>
            <w:tcW w:w="1669" w:type="dxa"/>
          </w:tcPr>
          <w:p w14:paraId="66BBC890" w14:textId="77777777" w:rsidR="00B706B6" w:rsidRPr="00B138F3" w:rsidRDefault="00B706B6" w:rsidP="00B46D58">
            <w:pPr>
              <w:widowControl w:val="0"/>
              <w:jc w:val="center"/>
              <w:rPr>
                <w:rFonts w:ascii="GHEA Grapalat" w:hAnsi="GHEA Grapalat"/>
                <w:sz w:val="16"/>
                <w:szCs w:val="16"/>
              </w:rPr>
            </w:pPr>
          </w:p>
        </w:tc>
        <w:tc>
          <w:tcPr>
            <w:tcW w:w="1965" w:type="dxa"/>
          </w:tcPr>
          <w:p w14:paraId="4D0A2AD5" w14:textId="77777777" w:rsidR="00B706B6" w:rsidRPr="00B138F3" w:rsidRDefault="00B706B6" w:rsidP="00B46D58">
            <w:pPr>
              <w:widowControl w:val="0"/>
              <w:jc w:val="center"/>
              <w:rPr>
                <w:rFonts w:ascii="GHEA Grapalat" w:hAnsi="GHEA Grapalat"/>
                <w:sz w:val="16"/>
                <w:szCs w:val="16"/>
              </w:rPr>
            </w:pPr>
          </w:p>
        </w:tc>
        <w:tc>
          <w:tcPr>
            <w:tcW w:w="2089" w:type="dxa"/>
          </w:tcPr>
          <w:p w14:paraId="1A1A0426" w14:textId="77777777" w:rsidR="00B706B6" w:rsidRPr="00B138F3" w:rsidRDefault="00B706B6" w:rsidP="00B46D58">
            <w:pPr>
              <w:widowControl w:val="0"/>
              <w:jc w:val="center"/>
              <w:rPr>
                <w:rFonts w:ascii="GHEA Grapalat" w:hAnsi="GHEA Grapalat"/>
                <w:sz w:val="16"/>
                <w:szCs w:val="16"/>
              </w:rPr>
            </w:pPr>
          </w:p>
        </w:tc>
        <w:tc>
          <w:tcPr>
            <w:tcW w:w="1709" w:type="dxa"/>
            <w:vAlign w:val="center"/>
          </w:tcPr>
          <w:p w14:paraId="08007663" w14:textId="77777777" w:rsidR="00B706B6" w:rsidRPr="00B138F3" w:rsidRDefault="00B706B6"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1350" w:type="dxa"/>
            <w:vAlign w:val="center"/>
          </w:tcPr>
          <w:p w14:paraId="14CA5B28" w14:textId="77777777" w:rsidR="00B706B6" w:rsidRPr="00B138F3" w:rsidRDefault="00B706B6"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1260" w:type="dxa"/>
            <w:vAlign w:val="center"/>
          </w:tcPr>
          <w:p w14:paraId="3217C0EF" w14:textId="77777777" w:rsidR="00B706B6" w:rsidRPr="00B138F3" w:rsidRDefault="00B706B6"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1080" w:type="dxa"/>
            <w:vAlign w:val="center"/>
          </w:tcPr>
          <w:p w14:paraId="54515B87" w14:textId="77777777" w:rsidR="00B706B6" w:rsidRPr="00B138F3" w:rsidRDefault="00B706B6"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1170" w:type="dxa"/>
            <w:vAlign w:val="center"/>
          </w:tcPr>
          <w:p w14:paraId="5031278E" w14:textId="77777777" w:rsidR="00B706B6" w:rsidRPr="00B138F3" w:rsidRDefault="00B706B6"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350" w:type="dxa"/>
            <w:vAlign w:val="center"/>
          </w:tcPr>
          <w:p w14:paraId="08C74071" w14:textId="77777777" w:rsidR="00B706B6" w:rsidRPr="00B138F3" w:rsidRDefault="00B706B6"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1260" w:type="dxa"/>
            <w:vAlign w:val="center"/>
          </w:tcPr>
          <w:p w14:paraId="5EFFD7F6" w14:textId="77777777" w:rsidR="00B706B6" w:rsidRPr="00B138F3" w:rsidRDefault="00B706B6"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990" w:type="dxa"/>
            <w:vAlign w:val="center"/>
          </w:tcPr>
          <w:p w14:paraId="180CD8F4" w14:textId="77777777" w:rsidR="00B706B6" w:rsidRPr="00B27107" w:rsidRDefault="00B706B6"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B706B6" w:rsidRPr="00B138F3" w14:paraId="5FF99656" w14:textId="77777777" w:rsidTr="00B706B6">
        <w:trPr>
          <w:gridAfter w:val="1"/>
          <w:wAfter w:w="13" w:type="dxa"/>
          <w:trHeight w:val="404"/>
          <w:jc w:val="center"/>
        </w:trPr>
        <w:tc>
          <w:tcPr>
            <w:tcW w:w="1669" w:type="dxa"/>
          </w:tcPr>
          <w:p w14:paraId="4E4B2598" w14:textId="417D388B" w:rsidR="00B706B6" w:rsidRDefault="00B706B6" w:rsidP="00B706B6">
            <w:pPr>
              <w:widowControl w:val="0"/>
              <w:jc w:val="center"/>
              <w:rPr>
                <w:rFonts w:ascii="GHEA Grapalat" w:hAnsi="GHEA Grapalat"/>
                <w:sz w:val="20"/>
              </w:rPr>
            </w:pPr>
            <w:r>
              <w:rPr>
                <w:rFonts w:ascii="GHEA Grapalat" w:hAnsi="GHEA Grapalat"/>
                <w:sz w:val="20"/>
              </w:rPr>
              <w:t>2</w:t>
            </w:r>
          </w:p>
        </w:tc>
        <w:tc>
          <w:tcPr>
            <w:tcW w:w="1965" w:type="dxa"/>
          </w:tcPr>
          <w:p w14:paraId="33EE179B" w14:textId="68518206" w:rsidR="00B706B6" w:rsidRPr="002E2A98" w:rsidRDefault="00B706B6" w:rsidP="00B706B6">
            <w:pPr>
              <w:widowControl w:val="0"/>
              <w:jc w:val="center"/>
              <w:rPr>
                <w:rFonts w:ascii="GHEA Grapalat" w:hAnsi="GHEA Grapalat"/>
                <w:sz w:val="20"/>
                <w:lang w:val="en-US"/>
              </w:rPr>
            </w:pPr>
            <w:r>
              <w:rPr>
                <w:rFonts w:ascii="GHEA Grapalat" w:hAnsi="GHEA Grapalat"/>
                <w:sz w:val="20"/>
              </w:rPr>
              <w:t>48200000-1</w:t>
            </w:r>
          </w:p>
        </w:tc>
        <w:tc>
          <w:tcPr>
            <w:tcW w:w="2089" w:type="dxa"/>
          </w:tcPr>
          <w:p w14:paraId="500C518D" w14:textId="708254DE" w:rsidR="00B706B6" w:rsidRPr="00543AEC" w:rsidRDefault="00B706B6" w:rsidP="00B706B6">
            <w:pPr>
              <w:widowControl w:val="0"/>
              <w:jc w:val="center"/>
              <w:rPr>
                <w:rFonts w:ascii="GHEA Grapalat" w:hAnsi="GHEA Grapalat"/>
                <w:sz w:val="16"/>
                <w:szCs w:val="16"/>
              </w:rPr>
            </w:pPr>
            <w:r>
              <w:rPr>
                <w:rFonts w:ascii="GHEA Grapalat" w:hAnsi="GHEA Grapalat"/>
                <w:b/>
              </w:rPr>
              <w:t xml:space="preserve">производство познавательных видеопрограмм </w:t>
            </w:r>
          </w:p>
        </w:tc>
        <w:tc>
          <w:tcPr>
            <w:tcW w:w="1709" w:type="dxa"/>
            <w:vAlign w:val="center"/>
          </w:tcPr>
          <w:p w14:paraId="351245F2" w14:textId="6DE8E07D" w:rsidR="00B706B6" w:rsidRPr="00B138F3" w:rsidRDefault="00B706B6" w:rsidP="00B706B6">
            <w:pPr>
              <w:widowControl w:val="0"/>
              <w:jc w:val="center"/>
              <w:rPr>
                <w:rFonts w:ascii="GHEA Grapalat" w:hAnsi="GHEA Grapalat"/>
                <w:sz w:val="16"/>
                <w:szCs w:val="16"/>
              </w:rPr>
            </w:pPr>
            <w:r>
              <w:rPr>
                <w:rFonts w:ascii="GHEA Grapalat" w:hAnsi="GHEA Grapalat"/>
                <w:sz w:val="16"/>
                <w:szCs w:val="16"/>
                <w:lang w:val="en-US"/>
              </w:rPr>
              <w:t>2700000</w:t>
            </w:r>
          </w:p>
        </w:tc>
        <w:tc>
          <w:tcPr>
            <w:tcW w:w="1350" w:type="dxa"/>
            <w:vAlign w:val="center"/>
          </w:tcPr>
          <w:p w14:paraId="191234E6" w14:textId="2A720664" w:rsidR="00B706B6" w:rsidRPr="00B138F3" w:rsidRDefault="00B706B6" w:rsidP="00B706B6">
            <w:pPr>
              <w:widowControl w:val="0"/>
              <w:jc w:val="center"/>
              <w:rPr>
                <w:rFonts w:ascii="GHEA Grapalat" w:hAnsi="GHEA Grapalat"/>
                <w:sz w:val="16"/>
                <w:szCs w:val="16"/>
              </w:rPr>
            </w:pPr>
            <w:r>
              <w:rPr>
                <w:rFonts w:ascii="GHEA Grapalat" w:hAnsi="GHEA Grapalat"/>
                <w:sz w:val="16"/>
                <w:szCs w:val="16"/>
                <w:lang w:val="en-US"/>
              </w:rPr>
              <w:t>2700000</w:t>
            </w:r>
          </w:p>
        </w:tc>
        <w:tc>
          <w:tcPr>
            <w:tcW w:w="1260" w:type="dxa"/>
            <w:vAlign w:val="center"/>
          </w:tcPr>
          <w:p w14:paraId="6A84292E" w14:textId="10114C81" w:rsidR="00B706B6" w:rsidRPr="00B138F3" w:rsidRDefault="00B706B6" w:rsidP="00B706B6">
            <w:pPr>
              <w:widowControl w:val="0"/>
              <w:jc w:val="center"/>
              <w:rPr>
                <w:rFonts w:ascii="GHEA Grapalat" w:hAnsi="GHEA Grapalat"/>
                <w:sz w:val="16"/>
                <w:szCs w:val="16"/>
              </w:rPr>
            </w:pPr>
            <w:r>
              <w:rPr>
                <w:rFonts w:ascii="GHEA Grapalat" w:hAnsi="GHEA Grapalat"/>
                <w:sz w:val="16"/>
                <w:szCs w:val="16"/>
                <w:lang w:val="en-US"/>
              </w:rPr>
              <w:t>2700000</w:t>
            </w:r>
          </w:p>
        </w:tc>
        <w:tc>
          <w:tcPr>
            <w:tcW w:w="1080" w:type="dxa"/>
            <w:vAlign w:val="center"/>
          </w:tcPr>
          <w:p w14:paraId="6B2CAA71" w14:textId="511E46ED" w:rsidR="00B706B6" w:rsidRPr="00B138F3" w:rsidRDefault="00B706B6" w:rsidP="00B706B6">
            <w:pPr>
              <w:widowControl w:val="0"/>
              <w:jc w:val="center"/>
              <w:rPr>
                <w:rFonts w:ascii="GHEA Grapalat" w:hAnsi="GHEA Grapalat"/>
                <w:sz w:val="16"/>
                <w:szCs w:val="16"/>
              </w:rPr>
            </w:pPr>
            <w:r>
              <w:rPr>
                <w:rFonts w:ascii="GHEA Grapalat" w:hAnsi="GHEA Grapalat"/>
                <w:sz w:val="16"/>
                <w:szCs w:val="16"/>
                <w:lang w:val="en-US"/>
              </w:rPr>
              <w:t>2700000</w:t>
            </w:r>
          </w:p>
        </w:tc>
        <w:tc>
          <w:tcPr>
            <w:tcW w:w="1170" w:type="dxa"/>
            <w:vAlign w:val="center"/>
          </w:tcPr>
          <w:p w14:paraId="2B939E00" w14:textId="70BB3F90" w:rsidR="00B706B6" w:rsidRDefault="00B706B6" w:rsidP="00B706B6">
            <w:pPr>
              <w:widowControl w:val="0"/>
              <w:jc w:val="center"/>
              <w:rPr>
                <w:rFonts w:ascii="GHEA Grapalat" w:hAnsi="GHEA Grapalat"/>
                <w:sz w:val="16"/>
                <w:szCs w:val="16"/>
                <w:lang w:val="en-US"/>
              </w:rPr>
            </w:pPr>
            <w:r>
              <w:rPr>
                <w:rFonts w:ascii="GHEA Grapalat" w:hAnsi="GHEA Grapalat"/>
                <w:sz w:val="16"/>
                <w:szCs w:val="16"/>
                <w:lang w:val="en-US"/>
              </w:rPr>
              <w:t>2700000</w:t>
            </w:r>
          </w:p>
        </w:tc>
        <w:tc>
          <w:tcPr>
            <w:tcW w:w="1350" w:type="dxa"/>
            <w:vAlign w:val="center"/>
          </w:tcPr>
          <w:p w14:paraId="59211DAC" w14:textId="58C884F0" w:rsidR="00B706B6" w:rsidRDefault="00B706B6" w:rsidP="00B706B6">
            <w:pPr>
              <w:widowControl w:val="0"/>
              <w:jc w:val="center"/>
              <w:rPr>
                <w:rFonts w:ascii="GHEA Grapalat" w:hAnsi="GHEA Grapalat"/>
                <w:sz w:val="16"/>
                <w:szCs w:val="16"/>
                <w:lang w:val="en-US"/>
              </w:rPr>
            </w:pPr>
            <w:r>
              <w:rPr>
                <w:rFonts w:ascii="GHEA Grapalat" w:hAnsi="GHEA Grapalat"/>
                <w:sz w:val="16"/>
                <w:szCs w:val="16"/>
                <w:lang w:val="en-US"/>
              </w:rPr>
              <w:t>2700000</w:t>
            </w:r>
          </w:p>
        </w:tc>
        <w:tc>
          <w:tcPr>
            <w:tcW w:w="1260" w:type="dxa"/>
            <w:vAlign w:val="center"/>
          </w:tcPr>
          <w:p w14:paraId="667C27BF" w14:textId="7A2E5B9C" w:rsidR="00B706B6" w:rsidRDefault="00B706B6" w:rsidP="00B706B6">
            <w:pPr>
              <w:widowControl w:val="0"/>
              <w:jc w:val="center"/>
              <w:rPr>
                <w:rFonts w:ascii="GHEA Grapalat" w:hAnsi="GHEA Grapalat"/>
                <w:sz w:val="16"/>
                <w:szCs w:val="16"/>
                <w:lang w:val="en-US"/>
              </w:rPr>
            </w:pPr>
            <w:r>
              <w:rPr>
                <w:rFonts w:ascii="GHEA Grapalat" w:hAnsi="GHEA Grapalat"/>
                <w:sz w:val="16"/>
                <w:szCs w:val="16"/>
                <w:lang w:val="en-US"/>
              </w:rPr>
              <w:t>2700000</w:t>
            </w:r>
          </w:p>
        </w:tc>
        <w:tc>
          <w:tcPr>
            <w:tcW w:w="990" w:type="dxa"/>
            <w:vAlign w:val="center"/>
          </w:tcPr>
          <w:p w14:paraId="440DC98A" w14:textId="6AF48DA3" w:rsidR="00B706B6" w:rsidRDefault="00B706B6" w:rsidP="00B706B6">
            <w:pPr>
              <w:widowControl w:val="0"/>
              <w:jc w:val="center"/>
              <w:rPr>
                <w:rFonts w:ascii="GHEA Grapalat" w:hAnsi="GHEA Grapalat"/>
                <w:sz w:val="16"/>
                <w:szCs w:val="16"/>
                <w:lang w:val="en-US"/>
              </w:rPr>
            </w:pPr>
            <w:r>
              <w:rPr>
                <w:rFonts w:ascii="GHEA Grapalat" w:hAnsi="GHEA Grapalat"/>
                <w:sz w:val="16"/>
                <w:szCs w:val="16"/>
                <w:lang w:val="en-US"/>
              </w:rPr>
              <w:t>2700000</w:t>
            </w:r>
          </w:p>
        </w:tc>
      </w:tr>
    </w:tbl>
    <w:p w14:paraId="7D4B086D"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89A9A45" w14:textId="77777777" w:rsidTr="00E22E51">
        <w:trPr>
          <w:jc w:val="center"/>
        </w:trPr>
        <w:tc>
          <w:tcPr>
            <w:tcW w:w="4536" w:type="dxa"/>
          </w:tcPr>
          <w:p w14:paraId="428F273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8E17A3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D1AAA7B"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30B1F5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CBEA467" w14:textId="77777777" w:rsidR="00071D1C" w:rsidRPr="00B138F3" w:rsidRDefault="00071D1C" w:rsidP="00B46D58">
            <w:pPr>
              <w:widowControl w:val="0"/>
              <w:spacing w:after="160"/>
              <w:jc w:val="center"/>
              <w:rPr>
                <w:rFonts w:ascii="GHEA Grapalat" w:hAnsi="GHEA Grapalat"/>
              </w:rPr>
            </w:pPr>
          </w:p>
        </w:tc>
        <w:tc>
          <w:tcPr>
            <w:tcW w:w="4343" w:type="dxa"/>
          </w:tcPr>
          <w:p w14:paraId="28B5BBB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EEE389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3FDB0A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66FC3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E1D2D06"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054FE7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27B4144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27A758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269AFA1A" w14:textId="77777777" w:rsidTr="007A2020">
        <w:trPr>
          <w:tblCellSpacing w:w="7" w:type="dxa"/>
          <w:jc w:val="center"/>
        </w:trPr>
        <w:tc>
          <w:tcPr>
            <w:tcW w:w="0" w:type="auto"/>
            <w:vAlign w:val="center"/>
          </w:tcPr>
          <w:p w14:paraId="6EFAB8EA"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2394EE2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38145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160B2E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65BD10E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13F445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32D9B32"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7A77B9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F3E4D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3FEAF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325E1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F3DF2D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2798DEA" w14:textId="77777777" w:rsidR="0038400D" w:rsidRPr="00B138F3" w:rsidRDefault="0038400D" w:rsidP="00B46D58">
      <w:pPr>
        <w:widowControl w:val="0"/>
        <w:spacing w:after="160"/>
        <w:ind w:firstLine="375"/>
        <w:rPr>
          <w:rFonts w:ascii="GHEA Grapalat" w:hAnsi="GHEA Grapalat"/>
          <w:iCs/>
        </w:rPr>
      </w:pPr>
    </w:p>
    <w:p w14:paraId="2C461503"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7A0E71D"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2CF00E8"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A626EB1"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D3D4ECD"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404C16C"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57D39D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21566F"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9FDABED" w14:textId="30483E4D"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 xml:space="preserve">В рамках Договора сторона Договора поставила следующие </w:t>
      </w:r>
      <w:proofErr w:type="spellStart"/>
      <w:r w:rsidR="00B87A93">
        <w:rPr>
          <w:rFonts w:ascii="GHEA Grapalat" w:hAnsi="GHEA Grapalat"/>
        </w:rPr>
        <w:t>услуги</w:t>
      </w:r>
      <w:r w:rsidRPr="00B138F3">
        <w:rPr>
          <w:rFonts w:ascii="GHEA Grapalat" w:hAnsi="GHEA Grapalat"/>
        </w:rPr>
        <w:t>ы</w:t>
      </w:r>
      <w:proofErr w:type="spellEnd"/>
      <w:r w:rsidRPr="00B138F3">
        <w:rPr>
          <w:rFonts w:ascii="GHEA Grapalat" w:hAnsi="GHEA Grapalat"/>
        </w:rPr>
        <w:t>:</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78D27F8" w14:textId="77777777" w:rsidTr="00AB4EAB">
        <w:trPr>
          <w:jc w:val="center"/>
        </w:trPr>
        <w:tc>
          <w:tcPr>
            <w:tcW w:w="442" w:type="dxa"/>
            <w:vMerge w:val="restart"/>
            <w:shd w:val="clear" w:color="auto" w:fill="auto"/>
            <w:vAlign w:val="center"/>
          </w:tcPr>
          <w:p w14:paraId="73B987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F9022A0" w14:textId="74EA1E9C"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 xml:space="preserve">Поставленные </w:t>
            </w:r>
            <w:r w:rsidR="00B87A93">
              <w:rPr>
                <w:rFonts w:ascii="GHEA Grapalat" w:hAnsi="GHEA Grapalat"/>
                <w:sz w:val="16"/>
                <w:szCs w:val="16"/>
              </w:rPr>
              <w:t>услуги</w:t>
            </w:r>
          </w:p>
        </w:tc>
      </w:tr>
      <w:tr w:rsidR="00B138F3" w:rsidRPr="00B138F3" w14:paraId="56C09524" w14:textId="77777777" w:rsidTr="00AB4EAB">
        <w:trPr>
          <w:jc w:val="center"/>
        </w:trPr>
        <w:tc>
          <w:tcPr>
            <w:tcW w:w="442" w:type="dxa"/>
            <w:vMerge/>
            <w:shd w:val="clear" w:color="auto" w:fill="auto"/>
          </w:tcPr>
          <w:p w14:paraId="0D4338C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66E4E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69409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831E8D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DBDF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CCF08E2"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D948B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BFEEA6A" w14:textId="77777777" w:rsidTr="00AB4EAB">
        <w:trPr>
          <w:trHeight w:val="1105"/>
          <w:jc w:val="center"/>
        </w:trPr>
        <w:tc>
          <w:tcPr>
            <w:tcW w:w="442" w:type="dxa"/>
            <w:vMerge/>
            <w:tcBorders>
              <w:bottom w:val="single" w:sz="4" w:space="0" w:color="auto"/>
            </w:tcBorders>
            <w:shd w:val="clear" w:color="auto" w:fill="auto"/>
          </w:tcPr>
          <w:p w14:paraId="35265F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1C2F0C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401B3D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05C72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59CCD1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B7449E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745559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9F0DD1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85DA7E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BB0EAB7" w14:textId="77777777" w:rsidTr="00AB4EAB">
        <w:trPr>
          <w:jc w:val="center"/>
        </w:trPr>
        <w:tc>
          <w:tcPr>
            <w:tcW w:w="442" w:type="dxa"/>
            <w:shd w:val="clear" w:color="auto" w:fill="auto"/>
            <w:vAlign w:val="center"/>
          </w:tcPr>
          <w:p w14:paraId="6D739F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7B7036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30AE0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365F77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9D37A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1CE93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D2CC6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29C88B6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D9798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11AC6C99" w14:textId="77777777" w:rsidTr="00AB4EAB">
        <w:trPr>
          <w:jc w:val="center"/>
        </w:trPr>
        <w:tc>
          <w:tcPr>
            <w:tcW w:w="442" w:type="dxa"/>
            <w:shd w:val="clear" w:color="auto" w:fill="auto"/>
          </w:tcPr>
          <w:p w14:paraId="1D2926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EBABDA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6D0ABC7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ECB9F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7A6C3B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63B044C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C4AC68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BAF13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67E2DB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1ECED604" w14:textId="77777777" w:rsidR="0038400D" w:rsidRPr="00B138F3" w:rsidRDefault="0038400D" w:rsidP="00B46D58">
      <w:pPr>
        <w:widowControl w:val="0"/>
        <w:spacing w:after="160"/>
        <w:ind w:firstLine="375"/>
        <w:jc w:val="both"/>
        <w:rPr>
          <w:rFonts w:ascii="GHEA Grapalat" w:hAnsi="GHEA Grapalat" w:cs="Arial"/>
          <w:iCs/>
          <w:lang w:val="en-US"/>
        </w:rPr>
      </w:pPr>
    </w:p>
    <w:p w14:paraId="7FF52646"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B138F3">
        <w:rPr>
          <w:rFonts w:ascii="GHEA Grapalat" w:hAnsi="GHEA Grapalat"/>
          <w:snapToGrid w:val="0"/>
        </w:rPr>
        <w:t>Акта,</w:t>
      </w:r>
      <w:r w:rsidRPr="00B138F3">
        <w:rPr>
          <w:rFonts w:ascii="GHEA Grapalat" w:hAnsi="GHEA Grapalat"/>
        </w:rPr>
        <w:t>являются</w:t>
      </w:r>
      <w:proofErr w:type="spellEnd"/>
      <w:proofErr w:type="gramEnd"/>
      <w:r w:rsidRPr="00B138F3">
        <w:rPr>
          <w:rFonts w:ascii="GHEA Grapalat" w:hAnsi="GHEA Grapalat"/>
        </w:rPr>
        <w:t xml:space="preserve"> составляющей частью настоящего Акта и прилагаются.</w:t>
      </w:r>
    </w:p>
    <w:p w14:paraId="7ACA4EE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35245873" w14:textId="77777777" w:rsidTr="007A2020">
        <w:trPr>
          <w:trHeight w:val="266"/>
          <w:tblCellSpacing w:w="7" w:type="dxa"/>
          <w:jc w:val="center"/>
        </w:trPr>
        <w:tc>
          <w:tcPr>
            <w:tcW w:w="0" w:type="auto"/>
            <w:vAlign w:val="center"/>
          </w:tcPr>
          <w:p w14:paraId="3E42D1E9" w14:textId="59157859" w:rsidR="0038400D" w:rsidRPr="00B138F3" w:rsidRDefault="00B87A93" w:rsidP="00B46D58">
            <w:pPr>
              <w:widowControl w:val="0"/>
              <w:spacing w:after="160"/>
              <w:jc w:val="center"/>
              <w:rPr>
                <w:rFonts w:ascii="GHEA Grapalat" w:hAnsi="GHEA Grapalat"/>
                <w:iCs/>
              </w:rPr>
            </w:pPr>
            <w:r>
              <w:rPr>
                <w:rFonts w:ascii="GHEA Grapalat" w:hAnsi="GHEA Grapalat"/>
              </w:rPr>
              <w:t>Услуги</w:t>
            </w:r>
            <w:r w:rsidR="0038400D" w:rsidRPr="00B138F3">
              <w:rPr>
                <w:rFonts w:ascii="GHEA Grapalat" w:hAnsi="GHEA Grapalat"/>
              </w:rPr>
              <w:t xml:space="preserve"> передал </w:t>
            </w:r>
          </w:p>
        </w:tc>
        <w:tc>
          <w:tcPr>
            <w:tcW w:w="0" w:type="auto"/>
            <w:vAlign w:val="center"/>
          </w:tcPr>
          <w:p w14:paraId="247B9C35" w14:textId="2C017C73" w:rsidR="0038400D" w:rsidRPr="00B138F3" w:rsidRDefault="00B87A93" w:rsidP="00B46D58">
            <w:pPr>
              <w:widowControl w:val="0"/>
              <w:spacing w:after="160"/>
              <w:jc w:val="center"/>
              <w:rPr>
                <w:rFonts w:ascii="GHEA Grapalat" w:hAnsi="GHEA Grapalat"/>
                <w:iCs/>
              </w:rPr>
            </w:pPr>
            <w:r>
              <w:rPr>
                <w:rFonts w:ascii="GHEA Grapalat" w:hAnsi="GHEA Grapalat"/>
              </w:rPr>
              <w:t>Услуги</w:t>
            </w:r>
            <w:r w:rsidR="0038400D" w:rsidRPr="00B138F3">
              <w:rPr>
                <w:rFonts w:ascii="GHEA Grapalat" w:hAnsi="GHEA Grapalat"/>
              </w:rPr>
              <w:t xml:space="preserve"> принят</w:t>
            </w:r>
          </w:p>
        </w:tc>
      </w:tr>
      <w:tr w:rsidR="00B138F3" w:rsidRPr="00B138F3" w14:paraId="3682F17D" w14:textId="77777777" w:rsidTr="007A2020">
        <w:trPr>
          <w:trHeight w:val="473"/>
          <w:tblCellSpacing w:w="7" w:type="dxa"/>
          <w:jc w:val="center"/>
        </w:trPr>
        <w:tc>
          <w:tcPr>
            <w:tcW w:w="0" w:type="auto"/>
            <w:vAlign w:val="center"/>
          </w:tcPr>
          <w:p w14:paraId="4E61FA49"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FCB997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0CA2C2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70C1B5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2E077EA" w14:textId="77777777" w:rsidTr="007A2020">
        <w:trPr>
          <w:trHeight w:val="503"/>
          <w:tblCellSpacing w:w="7" w:type="dxa"/>
          <w:jc w:val="center"/>
        </w:trPr>
        <w:tc>
          <w:tcPr>
            <w:tcW w:w="0" w:type="auto"/>
            <w:vAlign w:val="center"/>
          </w:tcPr>
          <w:p w14:paraId="58772A6A"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EA314D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0162C736"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5810D1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A4B6C4A" w14:textId="77777777" w:rsidTr="007A2020">
        <w:trPr>
          <w:trHeight w:val="281"/>
          <w:tblCellSpacing w:w="7" w:type="dxa"/>
          <w:jc w:val="center"/>
        </w:trPr>
        <w:tc>
          <w:tcPr>
            <w:tcW w:w="0" w:type="auto"/>
            <w:vAlign w:val="center"/>
          </w:tcPr>
          <w:p w14:paraId="7865064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56AF9DF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A8613C6" w14:textId="77777777" w:rsidR="00196F14" w:rsidRPr="00B138F3" w:rsidRDefault="00196F14" w:rsidP="00B46D58">
      <w:pPr>
        <w:widowControl w:val="0"/>
        <w:spacing w:after="160"/>
        <w:jc w:val="right"/>
        <w:rPr>
          <w:rFonts w:ascii="GHEA Grapalat" w:hAnsi="GHEA Grapalat" w:cs="Sylfaen"/>
          <w:b/>
        </w:rPr>
      </w:pPr>
    </w:p>
    <w:p w14:paraId="74B151F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1A18189"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BF34FB1"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0451AD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624306D"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6562C2E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8DB0E94"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6CAF944"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3C973B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689D9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3272F549"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F38D159"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1C44FBF"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3343B83" w14:textId="1248E5B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 xml:space="preserve">г. передал с целью приема-передачи Покупателю нижеуказанные </w:t>
      </w:r>
      <w:proofErr w:type="spellStart"/>
      <w:r w:rsidR="00B87A93">
        <w:rPr>
          <w:rFonts w:ascii="GHEA Grapalat" w:hAnsi="GHEA Grapalat"/>
        </w:rPr>
        <w:t>услуги</w:t>
      </w:r>
      <w:r w:rsidRPr="00B138F3">
        <w:rPr>
          <w:rFonts w:ascii="GHEA Grapalat" w:hAnsi="GHEA Grapalat"/>
        </w:rPr>
        <w:t>ы</w:t>
      </w:r>
      <w:proofErr w:type="spellEnd"/>
      <w:r w:rsidRPr="00B138F3">
        <w:rPr>
          <w:rFonts w:ascii="GHEA Grapalat" w:hAnsi="GHEA Grapalat"/>
        </w:rPr>
        <w:t>:</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FD47A1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5DBE45D" w14:textId="77FE7264" w:rsidR="00071D1C" w:rsidRPr="00B138F3" w:rsidRDefault="00B87A93" w:rsidP="00B46D58">
            <w:pPr>
              <w:widowControl w:val="0"/>
              <w:spacing w:after="120"/>
              <w:jc w:val="center"/>
              <w:rPr>
                <w:rFonts w:ascii="GHEA Grapalat" w:hAnsi="GHEA Grapalat" w:cs="Sylfaen"/>
                <w:bCs/>
                <w:sz w:val="20"/>
                <w:szCs w:val="20"/>
              </w:rPr>
            </w:pPr>
            <w:r>
              <w:rPr>
                <w:rFonts w:ascii="GHEA Grapalat" w:hAnsi="GHEA Grapalat"/>
                <w:sz w:val="20"/>
                <w:szCs w:val="20"/>
              </w:rPr>
              <w:t>Услуги</w:t>
            </w:r>
          </w:p>
        </w:tc>
      </w:tr>
      <w:tr w:rsidR="00B138F3" w:rsidRPr="00B138F3" w14:paraId="4685996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55D521A"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8235F5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00CCF9D"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85F69E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5B807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75CA3A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FF4DF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08C31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F6DB27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64048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0F6B17" w14:textId="77777777" w:rsidR="00071D1C" w:rsidRPr="00B138F3" w:rsidRDefault="00071D1C" w:rsidP="00B46D58">
            <w:pPr>
              <w:widowControl w:val="0"/>
              <w:spacing w:after="120"/>
              <w:jc w:val="center"/>
              <w:rPr>
                <w:rFonts w:ascii="GHEA Grapalat" w:hAnsi="GHEA Grapalat" w:cs="Sylfaen"/>
                <w:sz w:val="20"/>
                <w:szCs w:val="20"/>
              </w:rPr>
            </w:pPr>
          </w:p>
        </w:tc>
      </w:tr>
    </w:tbl>
    <w:p w14:paraId="6D5363F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32F1FF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1E974AF" w14:textId="77777777" w:rsidR="00B138F3" w:rsidRDefault="00B138F3" w:rsidP="00B138F3">
      <w:pPr>
        <w:rPr>
          <w:rFonts w:ascii="GHEA Grapalat" w:hAnsi="GHEA Grapalat"/>
        </w:rPr>
      </w:pPr>
      <w:r>
        <w:rPr>
          <w:rFonts w:ascii="GHEA Grapalat" w:hAnsi="GHEA Grapalat"/>
        </w:rPr>
        <w:t xml:space="preserve">                                                       </w:t>
      </w:r>
    </w:p>
    <w:p w14:paraId="642E3B62"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CA90853"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3E7C8CA" w14:textId="77777777" w:rsidTr="007072C5">
        <w:tc>
          <w:tcPr>
            <w:tcW w:w="4450" w:type="dxa"/>
          </w:tcPr>
          <w:p w14:paraId="5BB13D4E"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989BB6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E0EF42E"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3EBA59DC"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AC877E4" w14:textId="77777777" w:rsidTr="00E22E51">
        <w:trPr>
          <w:tblCellSpacing w:w="7" w:type="dxa"/>
          <w:jc w:val="center"/>
        </w:trPr>
        <w:tc>
          <w:tcPr>
            <w:tcW w:w="0" w:type="auto"/>
            <w:vAlign w:val="center"/>
          </w:tcPr>
          <w:p w14:paraId="0E161BE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1390B4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471F8D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363E80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34AD281" w14:textId="77777777" w:rsidTr="00E22E51">
        <w:trPr>
          <w:tblCellSpacing w:w="7" w:type="dxa"/>
          <w:jc w:val="center"/>
        </w:trPr>
        <w:tc>
          <w:tcPr>
            <w:tcW w:w="0" w:type="auto"/>
            <w:vAlign w:val="center"/>
          </w:tcPr>
          <w:p w14:paraId="07AC343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745CF88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DB82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C66800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7A74A7"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DBD67" w14:textId="77777777" w:rsidR="006F423D" w:rsidRDefault="006F423D">
      <w:r>
        <w:separator/>
      </w:r>
    </w:p>
  </w:endnote>
  <w:endnote w:type="continuationSeparator" w:id="0">
    <w:p w14:paraId="6288E717" w14:textId="77777777" w:rsidR="006F423D" w:rsidRDefault="006F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703BA4F" w14:textId="77777777" w:rsidR="000612F7" w:rsidRPr="00C861E9" w:rsidRDefault="000612F7">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105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45D6C" w14:textId="77777777" w:rsidR="006F423D" w:rsidRDefault="006F423D">
      <w:r>
        <w:separator/>
      </w:r>
    </w:p>
  </w:footnote>
  <w:footnote w:type="continuationSeparator" w:id="0">
    <w:p w14:paraId="13958088" w14:textId="77777777" w:rsidR="006F423D" w:rsidRDefault="006F423D">
      <w:r>
        <w:continuationSeparator/>
      </w:r>
    </w:p>
  </w:footnote>
  <w:footnote w:id="1">
    <w:p w14:paraId="773FE35D" w14:textId="77777777" w:rsidR="00AA1E37" w:rsidRPr="008842CE" w:rsidRDefault="00AA1E37" w:rsidP="00AA1E37">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136F05ED" w14:textId="77777777" w:rsidR="000612F7" w:rsidRPr="00CD6B60" w:rsidRDefault="000612F7"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5431B3C" w14:textId="77777777" w:rsidR="000612F7" w:rsidRPr="00CD6B60" w:rsidRDefault="000612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A7880E0" w14:textId="77777777" w:rsidR="000612F7" w:rsidRPr="00CD6B60" w:rsidRDefault="000612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BF4CE12" w14:textId="77777777" w:rsidR="000612F7" w:rsidRPr="00CD6B60" w:rsidRDefault="000612F7"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99240F6" w14:textId="77777777" w:rsidR="000612F7" w:rsidRPr="00CA2B01" w:rsidRDefault="000612F7"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AD2EE98" w14:textId="77777777" w:rsidR="000612F7" w:rsidRPr="00CA2B01" w:rsidRDefault="000612F7"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2917ECCD" w14:textId="1FB48551" w:rsidR="000612F7" w:rsidRPr="00CA2B01" w:rsidRDefault="000612F7"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 xml:space="preserve">цена закупаемого </w:t>
      </w:r>
      <w:proofErr w:type="spellStart"/>
      <w:r w:rsidR="00B87A93">
        <w:rPr>
          <w:rFonts w:ascii="GHEA Grapalat" w:hAnsi="GHEA Grapalat"/>
          <w:i/>
          <w:sz w:val="20"/>
          <w:szCs w:val="20"/>
        </w:rPr>
        <w:t>услуги</w:t>
      </w:r>
      <w:r w:rsidRPr="00CA2B01">
        <w:rPr>
          <w:rFonts w:ascii="GHEA Grapalat" w:hAnsi="GHEA Grapalat"/>
          <w:i/>
          <w:sz w:val="20"/>
          <w:szCs w:val="20"/>
        </w:rPr>
        <w:t>а</w:t>
      </w:r>
      <w:proofErr w:type="spellEnd"/>
      <w:r w:rsidRPr="00CA2B01">
        <w:rPr>
          <w:rFonts w:ascii="GHEA Grapalat" w:hAnsi="GHEA Grapalat"/>
          <w:i/>
          <w:sz w:val="20"/>
          <w:szCs w:val="20"/>
        </w:rPr>
        <w:t xml:space="preserve"> по заявке на закупку в рамках данной процедуры не превышает 25 млн. драмов РА</w:t>
      </w:r>
    </w:p>
  </w:footnote>
  <w:footnote w:id="4">
    <w:p w14:paraId="15E43510" w14:textId="147AF761" w:rsidR="000612F7" w:rsidRPr="0034222E" w:rsidDel="00932115" w:rsidRDefault="000612F7" w:rsidP="00AF1F59">
      <w:pPr>
        <w:pStyle w:val="FootnoteText"/>
        <w:jc w:val="both"/>
        <w:rPr>
          <w:del w:id="10"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w:t>
      </w:r>
      <w:proofErr w:type="spellStart"/>
      <w:r w:rsidR="00B87A93">
        <w:rPr>
          <w:rFonts w:ascii="GHEA Grapalat" w:hAnsi="GHEA Grapalat"/>
          <w:i/>
        </w:rPr>
        <w:t>услуги</w:t>
      </w:r>
      <w:r w:rsidRPr="0034222E">
        <w:rPr>
          <w:rFonts w:ascii="GHEA Grapalat" w:hAnsi="GHEA Grapalat"/>
          <w:i/>
        </w:rPr>
        <w:t>ного</w:t>
      </w:r>
      <w:proofErr w:type="spellEnd"/>
      <w:r w:rsidRPr="0034222E">
        <w:rPr>
          <w:rFonts w:ascii="GHEA Grapalat" w:hAnsi="GHEA Grapalat"/>
          <w:i/>
        </w:rPr>
        <w:t xml:space="preserve"> знака, фирменного наименования, марки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w:t>
      </w:r>
      <w:proofErr w:type="spellStart"/>
      <w:r w:rsidR="00B87A93">
        <w:rPr>
          <w:rFonts w:ascii="GHEA Grapalat" w:hAnsi="GHEA Grapalat"/>
          <w:i/>
        </w:rPr>
        <w:t>услуги</w:t>
      </w:r>
      <w:r w:rsidRPr="0034222E">
        <w:rPr>
          <w:rFonts w:ascii="GHEA Grapalat" w:hAnsi="GHEA Grapalat"/>
          <w:i/>
        </w:rPr>
        <w:t>ный</w:t>
      </w:r>
      <w:proofErr w:type="spellEnd"/>
      <w:r w:rsidRPr="0034222E">
        <w:rPr>
          <w:rFonts w:ascii="GHEA Grapalat" w:hAnsi="GHEA Grapalat"/>
          <w:i/>
        </w:rPr>
        <w:t xml:space="preserve"> знак, фирменное наименование, марка и наименование производителя. При этом участник может представить </w:t>
      </w:r>
      <w:proofErr w:type="spellStart"/>
      <w:r w:rsidR="00B87A93">
        <w:rPr>
          <w:rFonts w:ascii="GHEA Grapalat" w:hAnsi="GHEA Grapalat"/>
          <w:i/>
        </w:rPr>
        <w:t>услуги</w:t>
      </w:r>
      <w:r w:rsidRPr="0034222E">
        <w:rPr>
          <w:rFonts w:ascii="GHEA Grapalat" w:hAnsi="GHEA Grapalat"/>
          <w:i/>
        </w:rPr>
        <w:t>ы</w:t>
      </w:r>
      <w:proofErr w:type="spellEnd"/>
      <w:r w:rsidRPr="0034222E">
        <w:rPr>
          <w:rFonts w:ascii="GHEA Grapalat" w:hAnsi="GHEA Grapalat"/>
          <w:i/>
        </w:rPr>
        <w:t xml:space="preserve">, произведенные более чем одним производителем, а также разные </w:t>
      </w:r>
      <w:proofErr w:type="spellStart"/>
      <w:r w:rsidR="00B87A93">
        <w:rPr>
          <w:rFonts w:ascii="GHEA Grapalat" w:hAnsi="GHEA Grapalat"/>
          <w:i/>
        </w:rPr>
        <w:t>услуги</w:t>
      </w:r>
      <w:r w:rsidRPr="0034222E">
        <w:rPr>
          <w:rFonts w:ascii="GHEA Grapalat" w:hAnsi="GHEA Grapalat"/>
          <w:i/>
        </w:rPr>
        <w:t>ные</w:t>
      </w:r>
      <w:proofErr w:type="spellEnd"/>
      <w:r w:rsidRPr="0034222E">
        <w:rPr>
          <w:rFonts w:ascii="GHEA Grapalat" w:hAnsi="GHEA Grapalat"/>
          <w:i/>
        </w:rPr>
        <w:t xml:space="preserve">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06FD219A" w14:textId="77777777" w:rsidR="000612F7" w:rsidRPr="00FE2AA4" w:rsidRDefault="000612F7">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37FEBA02" w14:textId="77777777" w:rsidR="000612F7" w:rsidRPr="008842CE" w:rsidRDefault="000612F7"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232A6E2" w14:textId="77777777" w:rsidR="000612F7" w:rsidRPr="000811C1" w:rsidRDefault="000612F7">
      <w:pPr>
        <w:pStyle w:val="FootnoteText"/>
        <w:rPr>
          <w:lang w:val="af-ZA"/>
        </w:rPr>
      </w:pPr>
    </w:p>
  </w:footnote>
  <w:footnote w:id="7">
    <w:p w14:paraId="50F0B9F4" w14:textId="24719DF0" w:rsidR="000612F7" w:rsidRPr="004A4643" w:rsidRDefault="000612F7"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w:t>
      </w:r>
      <w:proofErr w:type="spellStart"/>
      <w:r w:rsidR="00B87A93">
        <w:rPr>
          <w:rFonts w:ascii="GHEA Grapalat" w:hAnsi="GHEA Grapalat"/>
          <w:i/>
        </w:rPr>
        <w:t>услуги</w:t>
      </w:r>
      <w:r w:rsidRPr="004A4643">
        <w:rPr>
          <w:rFonts w:ascii="GHEA Grapalat" w:hAnsi="GHEA Grapalat"/>
          <w:i/>
        </w:rPr>
        <w:t>а</w:t>
      </w:r>
      <w:proofErr w:type="spellEnd"/>
      <w:r w:rsidRPr="004A4643">
        <w:rPr>
          <w:rFonts w:ascii="GHEA Grapalat" w:hAnsi="GHEA Grapalat"/>
          <w:i/>
        </w:rPr>
        <w:t xml:space="preserve">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8">
    <w:p w14:paraId="3E1AA686" w14:textId="77777777" w:rsidR="000612F7" w:rsidRPr="008E4439" w:rsidRDefault="000612F7"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F733733" w14:textId="77777777" w:rsidR="000612F7" w:rsidRPr="000811C1" w:rsidRDefault="000612F7" w:rsidP="0027573B">
      <w:pPr>
        <w:pStyle w:val="FootnoteText"/>
        <w:rPr>
          <w:rFonts w:ascii="Sylfaen" w:hAnsi="Sylfaen"/>
          <w:sz w:val="18"/>
          <w:szCs w:val="18"/>
        </w:rPr>
      </w:pPr>
    </w:p>
  </w:footnote>
  <w:footnote w:id="9">
    <w:p w14:paraId="2219752C" w14:textId="77777777" w:rsidR="000612F7" w:rsidRPr="00A31673" w:rsidRDefault="000612F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45B0E410" w14:textId="77777777" w:rsidR="000612F7" w:rsidRPr="00DE7706" w:rsidRDefault="000612F7">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1F467F15" w14:textId="5BB672AC" w:rsidR="000612F7" w:rsidRPr="008416BA" w:rsidRDefault="000612F7"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w:t>
      </w:r>
      <w:proofErr w:type="spellStart"/>
      <w:r w:rsidR="00B87A93">
        <w:rPr>
          <w:rFonts w:ascii="GHEA Grapalat" w:hAnsi="GHEA Grapalat"/>
          <w:i/>
        </w:rPr>
        <w:t>услуги</w:t>
      </w:r>
      <w:r w:rsidRPr="008416BA">
        <w:rPr>
          <w:rFonts w:ascii="GHEA Grapalat" w:hAnsi="GHEA Grapalat"/>
          <w:i/>
        </w:rPr>
        <w:t>ы</w:t>
      </w:r>
      <w:proofErr w:type="spellEnd"/>
      <w:r w:rsidRPr="008416BA">
        <w:rPr>
          <w:rFonts w:ascii="GHEA Grapalat" w:hAnsi="GHEA Grapalat"/>
          <w:i/>
        </w:rPr>
        <w:t xml:space="preserve">,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8619C6" w14:textId="77777777" w:rsidR="000612F7" w:rsidRDefault="000612F7" w:rsidP="006B3E56">
      <w:pPr>
        <w:jc w:val="both"/>
      </w:pPr>
    </w:p>
    <w:p w14:paraId="2997B645"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C3839ED"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413102A" w14:textId="77777777" w:rsidR="000612F7" w:rsidRPr="008B70EB" w:rsidRDefault="000612F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A5FF7A4" w14:textId="77777777" w:rsidR="000612F7" w:rsidRDefault="000612F7" w:rsidP="00637230">
      <w:pPr>
        <w:jc w:val="both"/>
        <w:rPr>
          <w:rFonts w:asciiTheme="minorHAnsi" w:hAnsiTheme="minorHAnsi"/>
          <w:lang w:val="af-ZA"/>
        </w:rPr>
      </w:pPr>
    </w:p>
  </w:footnote>
  <w:footnote w:id="12">
    <w:p w14:paraId="514633FB" w14:textId="77777777" w:rsidR="000612F7" w:rsidRPr="00D3436F" w:rsidRDefault="000612F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4511A8" w14:textId="77777777" w:rsidR="000612F7" w:rsidRPr="00D3436F" w:rsidRDefault="000612F7">
      <w:pPr>
        <w:pStyle w:val="FootnoteText"/>
        <w:rPr>
          <w:lang w:val="es-ES"/>
        </w:rPr>
      </w:pPr>
    </w:p>
  </w:footnote>
  <w:footnote w:id="13">
    <w:p w14:paraId="3E4F5F4D" w14:textId="77777777" w:rsidR="000612F7" w:rsidRPr="008842CE" w:rsidRDefault="000612F7" w:rsidP="003D2FE2">
      <w:pPr>
        <w:pStyle w:val="FootnoteText"/>
        <w:jc w:val="both"/>
      </w:pPr>
    </w:p>
  </w:footnote>
  <w:footnote w:id="14">
    <w:p w14:paraId="072C44E9" w14:textId="77777777" w:rsidR="000612F7" w:rsidRPr="008842CE" w:rsidRDefault="000612F7" w:rsidP="000A214C">
      <w:pPr>
        <w:pStyle w:val="FootnoteText"/>
        <w:jc w:val="both"/>
      </w:pPr>
    </w:p>
  </w:footnote>
  <w:footnote w:id="15">
    <w:p w14:paraId="34E6B383" w14:textId="77777777" w:rsidR="000612F7" w:rsidRDefault="000612F7" w:rsidP="00D3436F">
      <w:pPr>
        <w:pStyle w:val="FootnoteText"/>
        <w:widowControl w:val="0"/>
        <w:jc w:val="both"/>
        <w:rPr>
          <w:ins w:id="2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18186ED" w14:textId="77777777" w:rsidR="000612F7" w:rsidRPr="00F21C0D" w:rsidRDefault="000612F7" w:rsidP="00D3436F">
      <w:pPr>
        <w:pStyle w:val="FootnoteText"/>
        <w:widowControl w:val="0"/>
        <w:jc w:val="both"/>
        <w:rPr>
          <w:lang w:val="hy-AM"/>
        </w:rPr>
      </w:pPr>
    </w:p>
  </w:footnote>
  <w:footnote w:id="16">
    <w:p w14:paraId="3121FFE0" w14:textId="77777777" w:rsidR="000612F7" w:rsidRDefault="000612F7"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061FCAF" w14:textId="77777777" w:rsidR="000612F7" w:rsidRDefault="000612F7" w:rsidP="005E52ED">
      <w:pPr>
        <w:pStyle w:val="FootnoteText"/>
        <w:widowControl w:val="0"/>
        <w:jc w:val="both"/>
        <w:rPr>
          <w:rFonts w:ascii="GHEA Grapalat" w:hAnsi="GHEA Grapalat"/>
          <w:i/>
        </w:rPr>
      </w:pPr>
    </w:p>
    <w:p w14:paraId="4A2783EA" w14:textId="77777777" w:rsidR="000612F7" w:rsidRDefault="000612F7" w:rsidP="005E52ED">
      <w:pPr>
        <w:pStyle w:val="FootnoteText"/>
        <w:widowControl w:val="0"/>
        <w:jc w:val="both"/>
        <w:rPr>
          <w:rFonts w:ascii="GHEA Grapalat" w:hAnsi="GHEA Grapalat"/>
          <w:i/>
        </w:rPr>
      </w:pPr>
    </w:p>
    <w:p w14:paraId="68FC86A4" w14:textId="77777777" w:rsidR="000612F7" w:rsidRPr="00EB336B" w:rsidRDefault="000612F7"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AC6399D" w14:textId="77777777" w:rsidR="000612F7" w:rsidRPr="00D3436F" w:rsidRDefault="000612F7">
      <w:pPr>
        <w:pStyle w:val="FootnoteText"/>
        <w:rPr>
          <w:lang w:val="hy-AM"/>
        </w:rPr>
      </w:pPr>
    </w:p>
  </w:footnote>
  <w:footnote w:id="17">
    <w:p w14:paraId="619D156C" w14:textId="4CE205CD" w:rsidR="000612F7" w:rsidRPr="008842CE" w:rsidRDefault="000612F7"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 xml:space="preserve">Настоящий пункт исключается из проекта договора, если закупаемый </w:t>
      </w:r>
      <w:r w:rsidR="00B87A93">
        <w:rPr>
          <w:rFonts w:ascii="GHEA Grapalat" w:hAnsi="GHEA Grapalat"/>
          <w:i/>
        </w:rPr>
        <w:t>услуги</w:t>
      </w:r>
      <w:r w:rsidRPr="008842CE">
        <w:rPr>
          <w:rFonts w:ascii="GHEA Grapalat" w:hAnsi="GHEA Grapalat"/>
          <w:i/>
        </w:rPr>
        <w:t xml:space="preserve"> не является основным средством. А если закупаемый </w:t>
      </w:r>
      <w:r w:rsidR="00B87A93">
        <w:rPr>
          <w:rFonts w:ascii="GHEA Grapalat" w:hAnsi="GHEA Grapalat"/>
          <w:i/>
        </w:rPr>
        <w:t>услуги</w:t>
      </w:r>
      <w:r w:rsidRPr="008842CE">
        <w:rPr>
          <w:rFonts w:ascii="GHEA Grapalat" w:hAnsi="GHEA Grapalat"/>
          <w:i/>
        </w:rPr>
        <w:t xml:space="preserve"> является основным средством, то гарантийный срок не должен быть меньше 365 календарных дней.</w:t>
      </w:r>
    </w:p>
    <w:p w14:paraId="624BC4D2" w14:textId="77777777" w:rsidR="000612F7" w:rsidRPr="00E85250" w:rsidRDefault="000612F7" w:rsidP="00D90640">
      <w:pPr>
        <w:widowControl w:val="0"/>
        <w:spacing w:after="160" w:line="360" w:lineRule="auto"/>
        <w:ind w:firstLine="709"/>
        <w:jc w:val="both"/>
        <w:rPr>
          <w:rFonts w:ascii="GHEA Grapalat" w:hAnsi="GHEA Grapalat"/>
          <w:lang w:val="hy-AM"/>
        </w:rPr>
      </w:pPr>
    </w:p>
    <w:p w14:paraId="0FCA9E68" w14:textId="77777777" w:rsidR="000612F7" w:rsidRPr="00D3436F" w:rsidRDefault="000612F7">
      <w:pPr>
        <w:pStyle w:val="FootnoteText"/>
        <w:rPr>
          <w:lang w:val="hy-AM"/>
        </w:rPr>
      </w:pPr>
    </w:p>
  </w:footnote>
  <w:footnote w:id="18">
    <w:p w14:paraId="6B2BC7C2" w14:textId="77777777" w:rsidR="000612F7" w:rsidRPr="00402BC3" w:rsidRDefault="000612F7"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99B3E5D" w14:textId="77777777" w:rsidR="000612F7" w:rsidRPr="00552088" w:rsidRDefault="000612F7"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23B42405" w14:textId="77777777" w:rsidR="000612F7" w:rsidRPr="00D3436F" w:rsidRDefault="000612F7">
      <w:pPr>
        <w:pStyle w:val="FootnoteText"/>
        <w:rPr>
          <w:lang w:val="hy-AM"/>
        </w:rPr>
      </w:pPr>
    </w:p>
  </w:footnote>
  <w:footnote w:id="19">
    <w:p w14:paraId="50D68A10" w14:textId="77777777" w:rsidR="000612F7" w:rsidRPr="008842CE" w:rsidRDefault="000612F7"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17B7522" w14:textId="77777777" w:rsidR="000612F7" w:rsidRPr="00D3436F" w:rsidRDefault="000612F7">
      <w:pPr>
        <w:pStyle w:val="FootnoteText"/>
        <w:rPr>
          <w:lang w:val="hy-AM"/>
        </w:rPr>
      </w:pPr>
    </w:p>
  </w:footnote>
  <w:footnote w:id="20">
    <w:p w14:paraId="084973B8" w14:textId="77777777" w:rsidR="000612F7" w:rsidRPr="00D3436F" w:rsidRDefault="000612F7"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14:paraId="04E90F92" w14:textId="77777777" w:rsidR="000612F7" w:rsidRPr="008842CE" w:rsidRDefault="000612F7"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C071094" w14:textId="77777777" w:rsidR="000612F7" w:rsidRPr="00D3436F" w:rsidRDefault="000612F7">
      <w:pPr>
        <w:pStyle w:val="FootnoteText"/>
        <w:rPr>
          <w:lang w:val="hy-AM"/>
        </w:rPr>
      </w:pPr>
    </w:p>
  </w:footnote>
  <w:footnote w:id="22">
    <w:p w14:paraId="3613F4FA" w14:textId="77777777" w:rsidR="000612F7" w:rsidRPr="008842CE" w:rsidRDefault="000612F7"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6A9F45C" w14:textId="77777777" w:rsidR="000612F7" w:rsidRPr="008842CE" w:rsidRDefault="000612F7"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1104996" w14:textId="77777777" w:rsidR="000612F7" w:rsidRPr="00D3436F" w:rsidRDefault="000612F7">
      <w:pPr>
        <w:pStyle w:val="FootnoteText"/>
        <w:rPr>
          <w:lang w:val="hy-AM"/>
        </w:rPr>
      </w:pPr>
    </w:p>
  </w:footnote>
  <w:footnote w:id="23">
    <w:p w14:paraId="23C20CE0" w14:textId="77777777" w:rsidR="00811AA0" w:rsidRDefault="00811AA0" w:rsidP="008842CE">
      <w:pPr>
        <w:pStyle w:val="FootnoteText"/>
        <w:widowControl w:val="0"/>
        <w:jc w:val="both"/>
        <w:rPr>
          <w:rFonts w:ascii="GHEA Grapalat" w:hAnsi="GHEA Grapalat"/>
          <w:i/>
        </w:rPr>
      </w:pPr>
    </w:p>
    <w:p w14:paraId="58E3C300" w14:textId="2285D364" w:rsidR="000612F7" w:rsidRPr="00E861BF" w:rsidRDefault="000612F7" w:rsidP="008842CE">
      <w:pPr>
        <w:pStyle w:val="FootnoteText"/>
        <w:widowControl w:val="0"/>
        <w:jc w:val="both"/>
        <w:rPr>
          <w:rFonts w:ascii="GHEA Grapalat" w:hAnsi="GHEA Grapalat"/>
          <w:i/>
        </w:rPr>
      </w:pPr>
    </w:p>
  </w:footnote>
  <w:footnote w:id="24">
    <w:p w14:paraId="49A1AE32" w14:textId="55E9C6C0" w:rsidR="00811AA0" w:rsidRPr="00E861BF" w:rsidRDefault="00811AA0" w:rsidP="00811AA0">
      <w:pPr>
        <w:pStyle w:val="FootnoteText"/>
        <w:widowControl w:val="0"/>
        <w:jc w:val="both"/>
        <w:rPr>
          <w:rFonts w:ascii="GHEA Grapalat" w:hAnsi="GHEA Grapalat"/>
          <w:i/>
        </w:rPr>
      </w:pPr>
    </w:p>
    <w:p w14:paraId="5AA485D6" w14:textId="36AB5629" w:rsidR="000612F7" w:rsidRPr="00E861BF" w:rsidRDefault="000612F7" w:rsidP="00B64ECA">
      <w:pPr>
        <w:pStyle w:val="FootnoteText"/>
        <w:widowControl w:val="0"/>
        <w:jc w:val="both"/>
        <w:rPr>
          <w:rFonts w:ascii="GHEA Grapalat" w:hAnsi="GHEA Grapalat"/>
          <w:i/>
        </w:rPr>
      </w:pPr>
      <w:r w:rsidRPr="00E861BF">
        <w:rPr>
          <w:rFonts w:ascii="GHEA Grapalat" w:hAnsi="GHEA Grapalat"/>
          <w:i/>
        </w:rPr>
        <w:t>.</w:t>
      </w:r>
    </w:p>
  </w:footnote>
  <w:footnote w:id="25">
    <w:p w14:paraId="74AF3C21" w14:textId="7F212C3F" w:rsidR="000612F7" w:rsidRPr="00E861BF" w:rsidRDefault="000612F7" w:rsidP="008842CE">
      <w:pPr>
        <w:pStyle w:val="FootnoteText"/>
        <w:widowControl w:val="0"/>
        <w:jc w:val="both"/>
        <w:rPr>
          <w:rFonts w:ascii="GHEA Grapalat" w:hAnsi="GHEA Grapalat"/>
          <w:i/>
        </w:rPr>
      </w:pPr>
    </w:p>
  </w:footnote>
  <w:footnote w:id="26">
    <w:p w14:paraId="01A2B295" w14:textId="77777777" w:rsidR="000612F7" w:rsidRPr="008842CE" w:rsidRDefault="000612F7"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12F7"/>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6BB9"/>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2F4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6B73"/>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4F77"/>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0FC"/>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05"/>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98"/>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415"/>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2B6"/>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0B12"/>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19A"/>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5EFA"/>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AEC"/>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0F3B"/>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0815"/>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19"/>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5711"/>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23D"/>
    <w:rsid w:val="006F49AA"/>
    <w:rsid w:val="006F5184"/>
    <w:rsid w:val="006F5772"/>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096"/>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6765"/>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AA0"/>
    <w:rsid w:val="00811D16"/>
    <w:rsid w:val="00812A19"/>
    <w:rsid w:val="00813B4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B76"/>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37D"/>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3B9"/>
    <w:rsid w:val="0093162E"/>
    <w:rsid w:val="00931A1F"/>
    <w:rsid w:val="00932115"/>
    <w:rsid w:val="009333A8"/>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30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1F58"/>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3F1"/>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2ED"/>
    <w:rsid w:val="00A93710"/>
    <w:rsid w:val="00A943A0"/>
    <w:rsid w:val="00A944D6"/>
    <w:rsid w:val="00A95C09"/>
    <w:rsid w:val="00A961A4"/>
    <w:rsid w:val="00A96293"/>
    <w:rsid w:val="00A96817"/>
    <w:rsid w:val="00A9694C"/>
    <w:rsid w:val="00AA0AD8"/>
    <w:rsid w:val="00AA0F00"/>
    <w:rsid w:val="00AA13E4"/>
    <w:rsid w:val="00AA1BBF"/>
    <w:rsid w:val="00AA1E37"/>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1DC6"/>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2B51"/>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0012"/>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1CE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107"/>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6B6"/>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87A93"/>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1D09"/>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66CF"/>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17A7F"/>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4C2"/>
    <w:rsid w:val="00C84B20"/>
    <w:rsid w:val="00C85D09"/>
    <w:rsid w:val="00C85FFA"/>
    <w:rsid w:val="00C861E9"/>
    <w:rsid w:val="00C864DC"/>
    <w:rsid w:val="00C869C9"/>
    <w:rsid w:val="00C86AB3"/>
    <w:rsid w:val="00C87BF8"/>
    <w:rsid w:val="00C90796"/>
    <w:rsid w:val="00C9153B"/>
    <w:rsid w:val="00C91F69"/>
    <w:rsid w:val="00C929A7"/>
    <w:rsid w:val="00C94323"/>
    <w:rsid w:val="00C95A57"/>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6979"/>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53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1B4D"/>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049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5CE"/>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A7"/>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3CD9"/>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F11"/>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C4"/>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930B"/>
  <w15:docId w15:val="{9395AB50-0126-4408-B95C-048D6509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12"/>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1">
    <w:name w:val="Unresolved Mention1"/>
    <w:basedOn w:val="DefaultParagraphFont"/>
    <w:uiPriority w:val="99"/>
    <w:semiHidden/>
    <w:unhideWhenUsed/>
    <w:rsid w:val="00D3753D"/>
    <w:rPr>
      <w:color w:val="605E5C"/>
      <w:shd w:val="clear" w:color="auto" w:fill="E1DFDD"/>
    </w:rPr>
  </w:style>
  <w:style w:type="character" w:customStyle="1" w:styleId="rynqvb">
    <w:name w:val="rynqvb"/>
    <w:basedOn w:val="DefaultParagraphFont"/>
    <w:rsid w:val="006D5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_Asatryan@src.training-cent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gar_Asatryan@src.training-cent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D72E-1335-4369-9B44-763E3BAB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2268</TotalTime>
  <Pages>94</Pages>
  <Words>20444</Words>
  <Characters>116533</Characters>
  <Application>Microsoft Office Word</Application>
  <DocSecurity>0</DocSecurity>
  <Lines>971</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136704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Edgar Asatryan</cp:lastModifiedBy>
  <cp:revision>1113</cp:revision>
  <cp:lastPrinted>2018-02-16T07:12:00Z</cp:lastPrinted>
  <dcterms:created xsi:type="dcterms:W3CDTF">2019-10-28T07:04:00Z</dcterms:created>
  <dcterms:modified xsi:type="dcterms:W3CDTF">2024-06-03T11:51:00Z</dcterms:modified>
</cp:coreProperties>
</file>