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1B9" w:rsidRPr="002601B9" w:rsidRDefault="002601B9" w:rsidP="002601B9">
      <w:pPr>
        <w:widowControl w:val="0"/>
        <w:spacing w:after="160"/>
        <w:jc w:val="center"/>
        <w:rPr>
          <w:rFonts w:ascii="GHEA Grapalat" w:hAnsi="GHEA Grapalat"/>
          <w:lang w:val="en-AU" w:eastAsia="en-US" w:bidi="ar-SA"/>
        </w:rPr>
      </w:pPr>
      <w:r w:rsidRPr="002601B9">
        <w:rPr>
          <w:rFonts w:ascii="GHEA Grapalat" w:hAnsi="GHEA Grapalat"/>
          <w:lang w:val="en-AU" w:eastAsia="en-US" w:bidi="ar-SA"/>
        </w:rPr>
        <w:t>ОБЪЯВЛЕНИЕ</w:t>
      </w:r>
    </w:p>
    <w:p w:rsidR="002601B9" w:rsidRPr="002601B9" w:rsidRDefault="002601B9" w:rsidP="002601B9">
      <w:pPr>
        <w:widowControl w:val="0"/>
        <w:spacing w:after="160"/>
        <w:jc w:val="center"/>
        <w:rPr>
          <w:rFonts w:ascii="GHEA Grapalat" w:hAnsi="GHEA Grapalat"/>
          <w:lang w:val="en-AU" w:eastAsia="en-US" w:bidi="ar-SA"/>
        </w:rPr>
      </w:pPr>
      <w:bookmarkStart w:id="0" w:name="_Hlk65061048"/>
      <w:r w:rsidRPr="002601B9">
        <w:rPr>
          <w:rFonts w:ascii="GHEA Grapalat" w:hAnsi="GHEA Grapalat"/>
          <w:lang w:val="en-AU" w:eastAsia="en-US" w:bidi="ar-SA"/>
        </w:rPr>
        <w:t>ЗАКУПКА У ОДНОГО ЛИЦА, ОБУСЛОВЛЕННАЯ БЕЗОТЛАГАТЕЛЬНОСТЬЮ</w:t>
      </w:r>
    </w:p>
    <w:bookmarkEnd w:id="0"/>
    <w:p w:rsidR="002601B9" w:rsidRPr="002601B9" w:rsidRDefault="002601B9" w:rsidP="002601B9">
      <w:pPr>
        <w:widowControl w:val="0"/>
        <w:spacing w:after="160"/>
        <w:jc w:val="center"/>
        <w:rPr>
          <w:rFonts w:ascii="GHEA Grapalat" w:hAnsi="GHEA Grapalat"/>
          <w:lang w:val="en-AU" w:eastAsia="en-US" w:bidi="ar-SA"/>
        </w:rPr>
      </w:pPr>
    </w:p>
    <w:p w:rsidR="002601B9" w:rsidRPr="002601B9" w:rsidRDefault="002601B9" w:rsidP="002601B9">
      <w:pPr>
        <w:widowControl w:val="0"/>
        <w:spacing w:after="160"/>
        <w:jc w:val="center"/>
        <w:rPr>
          <w:rFonts w:ascii="GHEA Grapalat" w:hAnsi="GHEA Grapalat"/>
          <w:lang w:val="en-AU" w:eastAsia="en-US" w:bidi="ar-SA"/>
        </w:rPr>
      </w:pPr>
      <w:r w:rsidRPr="002601B9">
        <w:rPr>
          <w:rFonts w:ascii="GHEA Grapalat" w:hAnsi="GHEA Grapalat"/>
          <w:lang w:val="en-AU" w:eastAsia="en-US" w:bidi="ar-SA"/>
        </w:rPr>
        <w:t xml:space="preserve">Настоящий текст объявления утвержден решением Комиссии по </w:t>
      </w:r>
      <w:bookmarkStart w:id="1" w:name="_Hlk65061095"/>
      <w:r w:rsidRPr="002601B9">
        <w:rPr>
          <w:rFonts w:ascii="GHEA Grapalat" w:hAnsi="GHEA Grapalat"/>
          <w:lang w:val="en-AU" w:eastAsia="en-US" w:bidi="ar-SA"/>
        </w:rPr>
        <w:t>закупке у одного лица, обусловленная безотлагательностью</w:t>
      </w:r>
      <w:r w:rsidRPr="002601B9">
        <w:rPr>
          <w:rFonts w:ascii="GHEA Grapalat" w:hAnsi="GHEA Grapalat"/>
          <w:lang w:val="en-US" w:eastAsia="en-US" w:bidi="ar-SA"/>
        </w:rPr>
        <w:t xml:space="preserve"> </w:t>
      </w:r>
      <w:bookmarkEnd w:id="1"/>
      <w:r w:rsidRPr="002601B9">
        <w:rPr>
          <w:rFonts w:ascii="GHEA Grapalat" w:hAnsi="GHEA Grapalat"/>
          <w:lang w:val="en-AU" w:eastAsia="en-US" w:bidi="ar-SA"/>
        </w:rPr>
        <w:t xml:space="preserve">от 15.09.2021 года решением N 1 </w:t>
      </w:r>
    </w:p>
    <w:p w:rsidR="002601B9" w:rsidRPr="002601B9" w:rsidRDefault="002601B9" w:rsidP="002601B9">
      <w:pPr>
        <w:widowControl w:val="0"/>
        <w:spacing w:after="160"/>
        <w:jc w:val="center"/>
        <w:rPr>
          <w:rFonts w:ascii="GHEA Grapalat" w:hAnsi="GHEA Grapalat"/>
          <w:lang w:val="en-US" w:eastAsia="en-US" w:bidi="ar-SA"/>
        </w:rPr>
      </w:pPr>
      <w:r w:rsidRPr="002601B9">
        <w:rPr>
          <w:rFonts w:ascii="GHEA Grapalat" w:hAnsi="GHEA Grapalat"/>
          <w:lang w:val="en-AU" w:eastAsia="en-US" w:bidi="ar-SA"/>
        </w:rPr>
        <w:t xml:space="preserve">Код процедуры </w:t>
      </w:r>
      <w:r w:rsidRPr="002601B9">
        <w:rPr>
          <w:rFonts w:ascii="GHEA Grapalat" w:hAnsi="GHEA Grapalat"/>
          <w:b/>
          <w:sz w:val="20"/>
          <w:szCs w:val="20"/>
          <w:lang w:val="af-ZA" w:eastAsia="en-US" w:bidi="ar-SA"/>
        </w:rPr>
        <w:t>ՀՀՊԵԿՈՒԿ-ՀՄԱԱՊՁԲ-21/09</w:t>
      </w:r>
    </w:p>
    <w:p w:rsidR="002601B9" w:rsidRPr="002601B9" w:rsidRDefault="002601B9" w:rsidP="002601B9">
      <w:pPr>
        <w:widowControl w:val="0"/>
        <w:spacing w:after="160"/>
        <w:ind w:firstLine="720"/>
        <w:jc w:val="both"/>
        <w:rPr>
          <w:rFonts w:ascii="GHEA Grapalat" w:hAnsi="GHEA Grapalat"/>
          <w:lang w:val="en-AU" w:eastAsia="en-US" w:bidi="ar-SA"/>
        </w:rPr>
      </w:pPr>
    </w:p>
    <w:p w:rsidR="002601B9" w:rsidRPr="002601B9" w:rsidRDefault="002601B9" w:rsidP="002601B9">
      <w:pPr>
        <w:widowControl w:val="0"/>
        <w:spacing w:after="160"/>
        <w:ind w:firstLine="567"/>
        <w:jc w:val="both"/>
        <w:rPr>
          <w:rFonts w:ascii="GHEA Grapalat" w:hAnsi="GHEA Grapalat"/>
          <w:lang w:val="en-AU" w:eastAsia="en-US" w:bidi="ar-SA"/>
        </w:rPr>
      </w:pPr>
      <w:r w:rsidRPr="002601B9">
        <w:rPr>
          <w:rFonts w:ascii="GHEA Grapalat" w:hAnsi="GHEA Grapalat"/>
          <w:lang w:val="en-AU" w:eastAsia="en-US" w:bidi="ar-SA"/>
        </w:rPr>
        <w:t xml:space="preserve">Заказчик, </w:t>
      </w:r>
      <w:r w:rsidRPr="002601B9">
        <w:rPr>
          <w:rFonts w:ascii="GHEA Grapalat" w:hAnsi="GHEA Grapalat"/>
          <w:b/>
          <w:lang w:val="en-AU" w:eastAsia="en-US" w:bidi="ar-SA"/>
        </w:rPr>
        <w:t>ГНКО “Учебный центр”, Комитета государственных доходов РА</w:t>
      </w:r>
      <w:r w:rsidRPr="002601B9">
        <w:rPr>
          <w:rFonts w:ascii="GHEA Grapalat" w:hAnsi="GHEA Grapalat"/>
          <w:lang w:val="en-AU" w:eastAsia="en-US" w:bidi="ar-SA"/>
        </w:rPr>
        <w:t>, который находится  по  адресу адресу</w:t>
      </w:r>
      <w:r w:rsidRPr="002601B9">
        <w:rPr>
          <w:lang w:val="en-AU" w:eastAsia="en-US" w:bidi="ar-SA"/>
        </w:rPr>
        <w:t xml:space="preserve"> </w:t>
      </w:r>
      <w:r w:rsidRPr="002601B9">
        <w:rPr>
          <w:b/>
          <w:lang w:val="en-US" w:eastAsia="en-US" w:bidi="ar-SA"/>
        </w:rPr>
        <w:t xml:space="preserve">г. Ереван, ул. </w:t>
      </w:r>
      <w:r w:rsidRPr="002601B9">
        <w:rPr>
          <w:rFonts w:ascii="GHEA Grapalat" w:hAnsi="GHEA Grapalat"/>
          <w:b/>
          <w:lang w:val="en-AU" w:eastAsia="en-US" w:bidi="ar-SA"/>
        </w:rPr>
        <w:t>Агароняна 12/3</w:t>
      </w:r>
      <w:r w:rsidRPr="002601B9">
        <w:rPr>
          <w:rFonts w:ascii="GHEA Grapalat" w:hAnsi="GHEA Grapalat"/>
          <w:lang w:val="en-AU" w:eastAsia="en-US" w:bidi="ar-SA"/>
        </w:rPr>
        <w:t>, объявляет закупку у одного лица, обусловленная безотлагательностью, который осуществляется одним этапом.</w:t>
      </w:r>
    </w:p>
    <w:p w:rsidR="002601B9" w:rsidRPr="002601B9" w:rsidRDefault="002601B9" w:rsidP="002601B9">
      <w:pPr>
        <w:widowControl w:val="0"/>
        <w:spacing w:after="160"/>
        <w:ind w:firstLine="567"/>
        <w:jc w:val="both"/>
        <w:rPr>
          <w:rFonts w:ascii="GHEA Grapalat" w:hAnsi="GHEA Grapalat"/>
          <w:spacing w:val="6"/>
          <w:lang w:val="en-AU" w:eastAsia="en-US" w:bidi="ar-SA"/>
        </w:rPr>
      </w:pPr>
      <w:r w:rsidRPr="002601B9">
        <w:rPr>
          <w:rFonts w:ascii="GHEA Grapalat" w:hAnsi="GHEA Grapalat"/>
          <w:lang w:val="en-AU" w:eastAsia="en-US" w:bidi="ar-SA"/>
        </w:rPr>
        <w:t>Участнику, отобранному по итогам настоящей процедуры, в</w:t>
      </w:r>
      <w:r w:rsidRPr="002601B9">
        <w:rPr>
          <w:rFonts w:ascii="Courier New" w:hAnsi="Courier New" w:cs="Courier New"/>
          <w:lang w:val="en-US" w:eastAsia="en-US" w:bidi="ar-SA"/>
        </w:rPr>
        <w:t> </w:t>
      </w:r>
      <w:r w:rsidRPr="002601B9">
        <w:rPr>
          <w:rFonts w:ascii="GHEA Grapalat" w:hAnsi="GHEA Grapalat"/>
          <w:spacing w:val="6"/>
          <w:lang w:val="en-AU" w:eastAsia="en-US" w:bidi="ar-SA"/>
        </w:rPr>
        <w:t>установленном</w:t>
      </w:r>
      <w:r w:rsidRPr="002601B9">
        <w:rPr>
          <w:rFonts w:ascii="Courier New" w:hAnsi="Courier New" w:cs="Courier New"/>
          <w:spacing w:val="6"/>
          <w:lang w:val="en-US" w:eastAsia="en-US" w:bidi="ar-SA"/>
        </w:rPr>
        <w:t> </w:t>
      </w:r>
      <w:r w:rsidRPr="002601B9">
        <w:rPr>
          <w:rFonts w:ascii="GHEA Grapalat" w:hAnsi="GHEA Grapalat"/>
          <w:spacing w:val="6"/>
          <w:lang w:val="en-AU" w:eastAsia="en-US" w:bidi="ar-SA"/>
        </w:rPr>
        <w:t xml:space="preserve">порядке будет предложено заключить договор на поставку </w:t>
      </w:r>
    </w:p>
    <w:p w:rsidR="002601B9" w:rsidRPr="002601B9" w:rsidRDefault="002601B9" w:rsidP="002601B9">
      <w:pPr>
        <w:widowControl w:val="0"/>
        <w:jc w:val="both"/>
        <w:rPr>
          <w:rFonts w:ascii="GHEA Grapalat" w:hAnsi="GHEA Grapalat"/>
          <w:lang w:val="en-AU" w:eastAsia="en-US" w:bidi="ar-SA"/>
        </w:rPr>
      </w:pPr>
      <w:r w:rsidRPr="002601B9">
        <w:rPr>
          <w:rFonts w:ascii="GHEA Grapalat" w:hAnsi="GHEA Grapalat"/>
          <w:b/>
          <w:lang w:val="en-US" w:eastAsia="en-US" w:bidi="ar-SA"/>
        </w:rPr>
        <w:t>Канцелярских товаров</w:t>
      </w:r>
      <w:r w:rsidRPr="002601B9">
        <w:rPr>
          <w:rFonts w:ascii="GHEA Grapalat" w:hAnsi="GHEA Grapalat"/>
          <w:lang w:val="en-AU" w:eastAsia="en-US" w:bidi="ar-SA"/>
        </w:rPr>
        <w:t xml:space="preserve"> (далее — договор). </w:t>
      </w:r>
    </w:p>
    <w:p w:rsidR="002601B9" w:rsidRPr="002601B9" w:rsidRDefault="002601B9" w:rsidP="002601B9">
      <w:pPr>
        <w:widowControl w:val="0"/>
        <w:spacing w:after="160"/>
        <w:ind w:left="2835"/>
        <w:jc w:val="both"/>
        <w:rPr>
          <w:rFonts w:ascii="GHEA Grapalat" w:hAnsi="GHEA Grapalat"/>
          <w:sz w:val="16"/>
          <w:szCs w:val="16"/>
          <w:lang w:val="en-AU" w:eastAsia="en-US" w:bidi="ar-SA"/>
        </w:rPr>
      </w:pPr>
      <w:r w:rsidRPr="002601B9">
        <w:rPr>
          <w:rFonts w:ascii="GHEA Grapalat" w:hAnsi="GHEA Grapalat"/>
          <w:sz w:val="16"/>
          <w:szCs w:val="16"/>
          <w:lang w:val="en-AU" w:eastAsia="en-US" w:bidi="ar-SA"/>
        </w:rPr>
        <w:t>Наименование работы</w:t>
      </w:r>
    </w:p>
    <w:p w:rsidR="002601B9" w:rsidRPr="002601B9" w:rsidRDefault="002601B9" w:rsidP="002601B9">
      <w:pPr>
        <w:widowControl w:val="0"/>
        <w:spacing w:after="160"/>
        <w:ind w:firstLine="567"/>
        <w:jc w:val="both"/>
        <w:rPr>
          <w:rFonts w:ascii="GHEA Grapalat" w:hAnsi="GHEA Grapalat"/>
          <w:lang w:val="en-AU" w:eastAsia="en-US" w:bidi="ar-SA"/>
        </w:rPr>
      </w:pPr>
      <w:r w:rsidRPr="002601B9">
        <w:rPr>
          <w:rFonts w:ascii="GHEA Grapalat" w:hAnsi="GHEA Grapalat"/>
          <w:lang w:val="en-AU" w:eastAsia="en-US" w:bidi="ar-S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2601B9">
        <w:rPr>
          <w:rFonts w:ascii="Courier New" w:hAnsi="Courier New" w:cs="Courier New"/>
          <w:lang w:val="en-US" w:eastAsia="en-US" w:bidi="ar-SA"/>
        </w:rPr>
        <w:t> </w:t>
      </w:r>
      <w:r w:rsidRPr="002601B9">
        <w:rPr>
          <w:rFonts w:ascii="GHEA Grapalat" w:hAnsi="GHEA Grapalat"/>
          <w:lang w:val="en-AU" w:eastAsia="en-US" w:bidi="ar-SA"/>
        </w:rPr>
        <w:t>настоящей процедуре.</w:t>
      </w:r>
    </w:p>
    <w:p w:rsidR="002601B9" w:rsidRPr="002601B9" w:rsidRDefault="002601B9" w:rsidP="002601B9">
      <w:pPr>
        <w:widowControl w:val="0"/>
        <w:spacing w:after="160"/>
        <w:ind w:firstLine="567"/>
        <w:jc w:val="both"/>
        <w:rPr>
          <w:rFonts w:ascii="GHEA Grapalat" w:hAnsi="GHEA Grapalat"/>
          <w:lang w:val="en-AU" w:eastAsia="en-US" w:bidi="ar-SA"/>
        </w:rPr>
      </w:pPr>
      <w:r w:rsidRPr="002601B9">
        <w:rPr>
          <w:rFonts w:ascii="GHEA Grapalat" w:hAnsi="GHEA Grapalat"/>
          <w:lang w:val="en-AU" w:eastAsia="en-US" w:bidi="ar-SA"/>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2601B9" w:rsidDel="00052084">
        <w:rPr>
          <w:rFonts w:ascii="GHEA Grapalat" w:hAnsi="GHEA Grapalat"/>
          <w:lang w:val="en-AU" w:eastAsia="en-US" w:bidi="ar-SA"/>
        </w:rPr>
        <w:t xml:space="preserve"> </w:t>
      </w:r>
      <w:r w:rsidRPr="002601B9">
        <w:rPr>
          <w:rFonts w:ascii="GHEA Grapalat" w:hAnsi="GHEA Grapalat"/>
          <w:lang w:val="en-AU" w:eastAsia="en-US" w:bidi="ar-SA"/>
        </w:rPr>
        <w:t>Отобранный участник определяется из числа участников, подавших заявки, оцененные удовлетворительно</w:t>
      </w:r>
      <w:r w:rsidRPr="002601B9">
        <w:rPr>
          <w:rFonts w:ascii="GHEA Grapalat" w:hAnsi="GHEA Grapalat"/>
          <w:lang w:val="hy-AM" w:eastAsia="en-US" w:bidi="ar-SA"/>
        </w:rPr>
        <w:t xml:space="preserve"> </w:t>
      </w:r>
      <w:r w:rsidRPr="002601B9">
        <w:rPr>
          <w:rFonts w:ascii="GHEA Grapalat" w:hAnsi="GHEA Grapalat"/>
          <w:lang w:val="en-AU" w:eastAsia="en-US" w:bidi="ar-SA"/>
        </w:rPr>
        <w:t>по неценовым условиям, по принципу предпочтения, отдаваемого участнику, представившему минимальное ценовое предложение.</w:t>
      </w:r>
    </w:p>
    <w:p w:rsidR="002601B9" w:rsidRPr="002601B9" w:rsidRDefault="002601B9" w:rsidP="002601B9">
      <w:pPr>
        <w:widowControl w:val="0"/>
        <w:spacing w:after="160"/>
        <w:ind w:firstLine="567"/>
        <w:jc w:val="both"/>
        <w:rPr>
          <w:rFonts w:ascii="GHEA Grapalat" w:hAnsi="GHEA Grapalat"/>
          <w:spacing w:val="-6"/>
          <w:lang w:val="en-AU" w:eastAsia="en-US" w:bidi="ar-SA"/>
        </w:rPr>
      </w:pPr>
      <w:r w:rsidRPr="002601B9">
        <w:rPr>
          <w:rFonts w:ascii="GHEA Grapalat" w:hAnsi="GHEA Grapalat"/>
          <w:lang w:val="en-AU" w:eastAsia="en-US" w:bidi="ar-SA"/>
        </w:rPr>
        <w:t xml:space="preserve">Для получения приглашения на процедуру в бумажной форме необходимо обратиться к заказчику до </w:t>
      </w:r>
      <w:r w:rsidRPr="002601B9">
        <w:rPr>
          <w:rFonts w:ascii="GHEA Grapalat" w:hAnsi="GHEA Grapalat"/>
          <w:b/>
          <w:lang w:val="en-US" w:eastAsia="en-US" w:bidi="ar-SA"/>
        </w:rPr>
        <w:t>14:00</w:t>
      </w:r>
      <w:r w:rsidRPr="002601B9">
        <w:rPr>
          <w:rFonts w:ascii="GHEA Grapalat" w:hAnsi="GHEA Grapalat"/>
          <w:b/>
          <w:lang w:val="en-AU" w:eastAsia="en-US" w:bidi="ar-SA"/>
        </w:rPr>
        <w:t xml:space="preserve"> часов 2-го </w:t>
      </w:r>
      <w:r w:rsidRPr="002601B9">
        <w:rPr>
          <w:rFonts w:ascii="GHEA Grapalat" w:hAnsi="GHEA Grapalat"/>
          <w:b/>
          <w:lang w:val="en-US" w:eastAsia="en-US" w:bidi="ar-SA"/>
        </w:rPr>
        <w:t xml:space="preserve">рабочего </w:t>
      </w:r>
      <w:r w:rsidRPr="002601B9">
        <w:rPr>
          <w:rFonts w:ascii="GHEA Grapalat" w:hAnsi="GHEA Grapalat"/>
          <w:lang w:val="en-AU" w:eastAsia="en-US" w:bidi="ar-SA"/>
        </w:rPr>
        <w:t>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2601B9">
        <w:rPr>
          <w:rFonts w:ascii="Arial LatArm" w:hAnsi="Arial LatArm"/>
          <w:i/>
          <w:sz w:val="20"/>
          <w:szCs w:val="20"/>
          <w:lang w:val="en-US" w:eastAsia="en-US" w:bidi="ar-SA"/>
        </w:rPr>
        <w:t> </w:t>
      </w:r>
      <w:r w:rsidRPr="002601B9">
        <w:rPr>
          <w:rFonts w:ascii="GHEA Grapalat" w:hAnsi="GHEA Grapalat"/>
          <w:lang w:val="en-AU" w:eastAsia="en-US" w:bidi="ar-SA"/>
        </w:rPr>
        <w:t xml:space="preserve">обеспечивает бесплатное предоставление приглашения в бумажной форме. </w:t>
      </w:r>
      <w:r w:rsidRPr="002601B9">
        <w:rPr>
          <w:rFonts w:ascii="GHEA Grapalat" w:hAnsi="GHEA Grapalat"/>
          <w:spacing w:val="-6"/>
          <w:lang w:val="en-AU" w:eastAsia="en-US" w:bidi="ar-SA"/>
        </w:rPr>
        <w:t>При наличии требования о предоставлении приглашения в электронной форме заказчик обеспечивает бесплатное предоставление приглашения в</w:t>
      </w:r>
      <w:r w:rsidRPr="002601B9">
        <w:rPr>
          <w:rFonts w:ascii="Courier New" w:hAnsi="Courier New" w:cs="Courier New"/>
          <w:spacing w:val="-6"/>
          <w:lang w:val="en-US" w:eastAsia="en-US" w:bidi="ar-SA"/>
        </w:rPr>
        <w:t> </w:t>
      </w:r>
      <w:r w:rsidRPr="002601B9">
        <w:rPr>
          <w:rFonts w:ascii="GHEA Grapalat" w:hAnsi="GHEA Grapalat"/>
          <w:spacing w:val="-6"/>
          <w:lang w:val="en-AU" w:eastAsia="en-US" w:bidi="ar-SA"/>
        </w:rPr>
        <w:t xml:space="preserve">электронной форме в течение рабочего дня, следующего за днем получения заявления. </w:t>
      </w:r>
    </w:p>
    <w:p w:rsidR="002601B9" w:rsidRPr="002601B9" w:rsidRDefault="002601B9" w:rsidP="002601B9">
      <w:pPr>
        <w:widowControl w:val="0"/>
        <w:spacing w:after="160"/>
        <w:ind w:firstLine="567"/>
        <w:jc w:val="both"/>
        <w:rPr>
          <w:rFonts w:ascii="GHEA Grapalat" w:hAnsi="GHEA Grapalat"/>
          <w:lang w:val="en-AU" w:eastAsia="en-US" w:bidi="ar-SA"/>
        </w:rPr>
      </w:pPr>
      <w:r w:rsidRPr="002601B9">
        <w:rPr>
          <w:rFonts w:ascii="GHEA Grapalat" w:hAnsi="GHEA Grapalat"/>
          <w:lang w:val="en-AU" w:eastAsia="en-US" w:bidi="ar-SA"/>
        </w:rPr>
        <w:t>Неполучение приглашения не ограничивает права участника на участие в</w:t>
      </w:r>
      <w:r w:rsidRPr="002601B9">
        <w:rPr>
          <w:rFonts w:ascii="Courier New" w:hAnsi="Courier New" w:cs="Courier New"/>
          <w:lang w:val="en-US" w:eastAsia="en-US" w:bidi="ar-SA"/>
        </w:rPr>
        <w:t> </w:t>
      </w:r>
      <w:r w:rsidRPr="002601B9">
        <w:rPr>
          <w:rFonts w:ascii="GHEA Grapalat" w:hAnsi="GHEA Grapalat"/>
          <w:lang w:val="en-AU" w:eastAsia="en-US" w:bidi="ar-SA"/>
        </w:rPr>
        <w:t>настоящей процедуре.</w:t>
      </w:r>
    </w:p>
    <w:p w:rsidR="002601B9" w:rsidRPr="002601B9" w:rsidRDefault="002601B9" w:rsidP="002601B9">
      <w:pPr>
        <w:widowControl w:val="0"/>
        <w:spacing w:after="160" w:line="360" w:lineRule="auto"/>
        <w:ind w:firstLine="567"/>
        <w:jc w:val="both"/>
        <w:rPr>
          <w:rFonts w:ascii="GHEA Grapalat" w:hAnsi="GHEA Grapalat"/>
          <w:sz w:val="16"/>
          <w:lang w:val="en-AU" w:eastAsia="en-US" w:bidi="ar-SA"/>
        </w:rPr>
      </w:pPr>
      <w:r w:rsidRPr="002601B9">
        <w:rPr>
          <w:rFonts w:ascii="GHEA Grapalat" w:hAnsi="GHEA Grapalat"/>
          <w:lang w:val="en-AU" w:eastAsia="en-US" w:bidi="ar-SA"/>
        </w:rPr>
        <w:t>Заявки на настоящую процедуру необходимо подавать по адресу</w:t>
      </w:r>
      <w:r w:rsidRPr="002601B9">
        <w:rPr>
          <w:rFonts w:ascii="GHEA Grapalat" w:hAnsi="GHEA Grapalat"/>
          <w:spacing w:val="6"/>
          <w:lang w:val="en-AU" w:eastAsia="en-US" w:bidi="ar-SA"/>
        </w:rPr>
        <w:t xml:space="preserve"> </w:t>
      </w:r>
      <w:r w:rsidRPr="002601B9">
        <w:rPr>
          <w:rFonts w:ascii="GHEA Grapalat" w:eastAsia="Calibri" w:hAnsi="GHEA Grapalat"/>
          <w:b/>
          <w:sz w:val="22"/>
          <w:szCs w:val="22"/>
          <w:lang w:val="en-AU" w:eastAsia="en-US" w:bidi="ar-SA"/>
        </w:rPr>
        <w:t>г. Ереван, Агароняна 12/3, комната N 105</w:t>
      </w:r>
      <w:r w:rsidRPr="002601B9">
        <w:rPr>
          <w:rFonts w:ascii="GHEA Grapalat" w:hAnsi="GHEA Grapalat"/>
          <w:sz w:val="16"/>
          <w:lang w:val="en-AU" w:eastAsia="en-US" w:bidi="ar-SA"/>
        </w:rPr>
        <w:t xml:space="preserve"> </w:t>
      </w:r>
    </w:p>
    <w:p w:rsidR="002601B9" w:rsidRPr="002601B9" w:rsidRDefault="002601B9" w:rsidP="002601B9">
      <w:pPr>
        <w:widowControl w:val="0"/>
        <w:spacing w:after="160" w:line="360" w:lineRule="auto"/>
        <w:ind w:firstLine="567"/>
        <w:jc w:val="both"/>
        <w:rPr>
          <w:rFonts w:ascii="GHEA Grapalat" w:hAnsi="GHEA Grapalat"/>
          <w:sz w:val="16"/>
          <w:lang w:val="en-AU" w:eastAsia="en-US" w:bidi="ar-SA"/>
        </w:rPr>
      </w:pPr>
      <w:r w:rsidRPr="002601B9">
        <w:rPr>
          <w:rFonts w:ascii="GHEA Grapalat" w:hAnsi="GHEA Grapalat"/>
          <w:sz w:val="16"/>
          <w:lang w:val="en-AU" w:eastAsia="en-US" w:bidi="ar-SA"/>
        </w:rPr>
        <w:lastRenderedPageBreak/>
        <w:t>(адрес заказчика)</w:t>
      </w:r>
    </w:p>
    <w:p w:rsidR="002601B9" w:rsidRPr="002601B9" w:rsidRDefault="002601B9" w:rsidP="002601B9">
      <w:pPr>
        <w:widowControl w:val="0"/>
        <w:spacing w:after="160" w:line="360" w:lineRule="auto"/>
        <w:jc w:val="both"/>
        <w:rPr>
          <w:rFonts w:ascii="GHEA Grapalat" w:hAnsi="GHEA Grapalat"/>
          <w:lang w:val="hy-AM" w:eastAsia="en-US" w:bidi="ar-SA"/>
        </w:rPr>
      </w:pPr>
      <w:r w:rsidRPr="002601B9">
        <w:rPr>
          <w:rFonts w:ascii="GHEA Grapalat" w:hAnsi="GHEA Grapalat"/>
          <w:lang w:val="en-AU" w:eastAsia="en-US" w:bidi="ar-SA"/>
        </w:rPr>
        <w:t xml:space="preserve">в документарной форме, до </w:t>
      </w:r>
      <w:r w:rsidRPr="002601B9">
        <w:rPr>
          <w:rFonts w:ascii="GHEA Grapalat" w:hAnsi="GHEA Grapalat"/>
          <w:b/>
          <w:lang w:val="en-AU" w:eastAsia="en-US" w:bidi="ar-SA"/>
        </w:rPr>
        <w:t>14:00</w:t>
      </w:r>
      <w:r w:rsidRPr="002601B9">
        <w:rPr>
          <w:rFonts w:ascii="GHEA Grapalat" w:hAnsi="GHEA Grapalat"/>
          <w:b/>
          <w:lang w:val="en-US" w:eastAsia="en-US" w:bidi="ar-SA"/>
        </w:rPr>
        <w:t xml:space="preserve"> </w:t>
      </w:r>
      <w:r w:rsidRPr="002601B9">
        <w:rPr>
          <w:rFonts w:ascii="GHEA Grapalat" w:hAnsi="GHEA Grapalat"/>
          <w:b/>
          <w:lang w:val="en-AU" w:eastAsia="en-US" w:bidi="ar-SA"/>
        </w:rPr>
        <w:t>часов</w:t>
      </w:r>
      <w:r w:rsidRPr="002601B9">
        <w:rPr>
          <w:rFonts w:ascii="GHEA Grapalat" w:hAnsi="GHEA Grapalat"/>
          <w:lang w:val="en-AU" w:eastAsia="en-US" w:bidi="ar-SA"/>
        </w:rPr>
        <w:t xml:space="preserve"> </w:t>
      </w:r>
      <w:r w:rsidRPr="002601B9">
        <w:rPr>
          <w:rFonts w:ascii="GHEA Grapalat" w:hAnsi="GHEA Grapalat"/>
          <w:b/>
          <w:lang w:val="en-AU" w:eastAsia="en-US" w:bidi="ar-SA"/>
        </w:rPr>
        <w:t>2-го</w:t>
      </w:r>
      <w:r w:rsidRPr="002601B9">
        <w:rPr>
          <w:rFonts w:ascii="GHEA Grapalat" w:hAnsi="GHEA Grapalat"/>
          <w:b/>
          <w:lang w:val="en-US" w:eastAsia="en-US" w:bidi="ar-SA"/>
        </w:rPr>
        <w:t xml:space="preserve"> рабочего</w:t>
      </w:r>
      <w:r w:rsidRPr="002601B9">
        <w:rPr>
          <w:rFonts w:ascii="GHEA Grapalat" w:hAnsi="GHEA Grapalat"/>
          <w:b/>
          <w:lang w:val="en-AU" w:eastAsia="en-US" w:bidi="ar-SA"/>
        </w:rPr>
        <w:t xml:space="preserve"> дня (17 сентября 2021 г.)</w:t>
      </w:r>
      <w:r w:rsidRPr="002601B9">
        <w:rPr>
          <w:rFonts w:ascii="GHEA Grapalat" w:hAnsi="GHEA Grapalat"/>
          <w:lang w:val="en-AU" w:eastAsia="en-US" w:bidi="ar-SA"/>
        </w:rPr>
        <w:t xml:space="preserve"> со дня опубликования настоящего объявления. Кроме армянского языка заявки могут быть поданы также на английском или русском языке.</w:t>
      </w:r>
    </w:p>
    <w:p w:rsidR="002601B9" w:rsidRPr="002601B9" w:rsidRDefault="002601B9" w:rsidP="002601B9">
      <w:pPr>
        <w:widowControl w:val="0"/>
        <w:spacing w:after="160" w:line="360" w:lineRule="auto"/>
        <w:ind w:firstLine="567"/>
        <w:jc w:val="both"/>
        <w:rPr>
          <w:rFonts w:ascii="GHEA Grapalat" w:hAnsi="GHEA Grapalat"/>
          <w:lang w:val="en-AU" w:eastAsia="en-US" w:bidi="ar-SA"/>
        </w:rPr>
      </w:pPr>
      <w:r w:rsidRPr="002601B9">
        <w:rPr>
          <w:rFonts w:ascii="GHEA Grapalat" w:hAnsi="GHEA Grapalat"/>
          <w:lang w:val="en-AU" w:eastAsia="en-US" w:bidi="ar-SA"/>
        </w:rPr>
        <w:t xml:space="preserve">Вскрытие заявок будет проводиться по адресу </w:t>
      </w:r>
      <w:r w:rsidRPr="002601B9">
        <w:rPr>
          <w:rFonts w:ascii="GHEA Grapalat" w:eastAsia="Calibri" w:hAnsi="GHEA Grapalat"/>
          <w:b/>
          <w:sz w:val="22"/>
          <w:szCs w:val="22"/>
          <w:lang w:val="en-AU" w:eastAsia="en-US" w:bidi="ar-SA"/>
        </w:rPr>
        <w:t>г. Ереван, Агароняна 12/3, комната N 105</w:t>
      </w:r>
      <w:r w:rsidRPr="002601B9">
        <w:rPr>
          <w:rFonts w:ascii="GHEA Grapalat" w:hAnsi="GHEA Grapalat"/>
          <w:b/>
          <w:lang w:val="en-AU" w:eastAsia="en-US" w:bidi="ar-SA"/>
        </w:rPr>
        <w:t>, в 14:00 часов "17" "сентября" "2021"</w:t>
      </w:r>
      <w:r w:rsidRPr="002601B9">
        <w:rPr>
          <w:rFonts w:ascii="GHEA Grapalat" w:hAnsi="GHEA Grapalat"/>
          <w:b/>
          <w:lang w:val="en-US" w:eastAsia="en-US" w:bidi="ar-SA"/>
        </w:rPr>
        <w:t xml:space="preserve"> г.</w:t>
      </w:r>
      <w:r w:rsidRPr="002601B9">
        <w:rPr>
          <w:rFonts w:ascii="GHEA Grapalat" w:hAnsi="GHEA Grapalat"/>
          <w:lang w:val="en-AU" w:eastAsia="en-US" w:bidi="ar-SA"/>
        </w:rPr>
        <w:t>.</w:t>
      </w:r>
    </w:p>
    <w:p w:rsidR="002601B9" w:rsidRPr="002601B9" w:rsidRDefault="002601B9" w:rsidP="002601B9">
      <w:pPr>
        <w:widowControl w:val="0"/>
        <w:spacing w:after="160"/>
        <w:ind w:firstLine="567"/>
        <w:jc w:val="both"/>
        <w:rPr>
          <w:rFonts w:ascii="GHEA Grapalat" w:hAnsi="GHEA Grapalat"/>
          <w:lang w:val="en-AU" w:eastAsia="en-US" w:bidi="ar-SA"/>
        </w:rPr>
      </w:pPr>
      <w:r w:rsidRPr="002601B9">
        <w:rPr>
          <w:rFonts w:ascii="GHEA Grapalat" w:hAnsi="GHEA Grapalat"/>
          <w:lang w:val="en-AU" w:eastAsia="en-US" w:bidi="ar-SA"/>
        </w:rPr>
        <w:t>Жалобы относительно настоящей процедуры должны быть поданы лицу, рассматривающее связанные с закупками жалобы</w:t>
      </w:r>
      <w:r w:rsidRPr="002601B9" w:rsidDel="00D746A9">
        <w:rPr>
          <w:rFonts w:ascii="GHEA Grapalat" w:hAnsi="GHEA Grapalat"/>
          <w:lang w:val="en-AU" w:eastAsia="en-US" w:bidi="ar-SA"/>
        </w:rPr>
        <w:t xml:space="preserve"> </w:t>
      </w:r>
      <w:r w:rsidRPr="002601B9">
        <w:rPr>
          <w:rFonts w:ascii="GHEA Grapalat" w:hAnsi="GHEA Grapalat"/>
          <w:lang w:val="en-AU" w:eastAsia="en-US" w:bidi="ar-SA"/>
        </w:rPr>
        <w:t>по адресу: ул. Мелик-Адамяна 1, Ереван. Обжалование осуществляется в порядке, установленном приглашением на</w:t>
      </w:r>
      <w:r w:rsidRPr="002601B9">
        <w:rPr>
          <w:rFonts w:ascii="Courier New" w:hAnsi="Courier New" w:cs="Courier New"/>
          <w:lang w:val="en-US" w:eastAsia="en-US" w:bidi="ar-SA"/>
        </w:rPr>
        <w:t> </w:t>
      </w:r>
      <w:r w:rsidRPr="002601B9">
        <w:rPr>
          <w:rFonts w:ascii="GHEA Grapalat" w:hAnsi="GHEA Grapalat"/>
          <w:lang w:val="en-AU" w:eastAsia="en-US" w:bidi="ar-SA"/>
        </w:rPr>
        <w:t>настоящий конкурс. Для подачи жалобы требуется плата в размере 30</w:t>
      </w:r>
      <w:r w:rsidRPr="002601B9">
        <w:rPr>
          <w:rFonts w:ascii="Courier New" w:hAnsi="Courier New" w:cs="Courier New"/>
          <w:lang w:val="en-US" w:eastAsia="en-US" w:bidi="ar-SA"/>
        </w:rPr>
        <w:t> </w:t>
      </w:r>
      <w:r w:rsidRPr="002601B9">
        <w:rPr>
          <w:rFonts w:ascii="GHEA Grapalat" w:hAnsi="GHEA Grapalat"/>
          <w:lang w:val="en-AU" w:eastAsia="en-US" w:bidi="ar-SA"/>
        </w:rPr>
        <w:t>000</w:t>
      </w:r>
      <w:r w:rsidRPr="002601B9">
        <w:rPr>
          <w:rFonts w:ascii="Courier New" w:hAnsi="Courier New" w:cs="Courier New"/>
          <w:lang w:val="en-US" w:eastAsia="en-US" w:bidi="ar-SA"/>
        </w:rPr>
        <w:t> </w:t>
      </w:r>
      <w:r w:rsidRPr="002601B9">
        <w:rPr>
          <w:rFonts w:ascii="GHEA Grapalat" w:hAnsi="GHEA Grapalat"/>
          <w:lang w:val="en-AU" w:eastAsia="en-US" w:bidi="ar-SA"/>
        </w:rPr>
        <w:t>(тридцать тысяч) драмов РА, которая должна быть перечислена на</w:t>
      </w:r>
      <w:r w:rsidRPr="002601B9">
        <w:rPr>
          <w:rFonts w:ascii="Courier New" w:hAnsi="Courier New" w:cs="Courier New"/>
          <w:lang w:val="en-US" w:eastAsia="en-US" w:bidi="ar-SA"/>
        </w:rPr>
        <w:t> </w:t>
      </w:r>
      <w:r w:rsidRPr="002601B9">
        <w:rPr>
          <w:rFonts w:ascii="GHEA Grapalat" w:hAnsi="GHEA Grapalat"/>
          <w:lang w:val="en-AU" w:eastAsia="en-US" w:bidi="ar-SA"/>
        </w:rPr>
        <w:t>казначейский счет № 900008000482, открытый на имя Министерства финансов Республики Армения.</w:t>
      </w:r>
    </w:p>
    <w:p w:rsidR="002601B9" w:rsidRPr="002601B9" w:rsidRDefault="002601B9" w:rsidP="002601B9">
      <w:pPr>
        <w:widowControl w:val="0"/>
        <w:spacing w:after="160"/>
        <w:ind w:firstLine="567"/>
        <w:jc w:val="both"/>
        <w:rPr>
          <w:rFonts w:ascii="GHEA Grapalat" w:hAnsi="GHEA Grapalat"/>
          <w:lang w:val="en-AU" w:eastAsia="en-US" w:bidi="ar-SA"/>
        </w:rPr>
      </w:pPr>
      <w:bookmarkStart w:id="2" w:name="_GoBack"/>
      <w:bookmarkEnd w:id="2"/>
    </w:p>
    <w:p w:rsidR="002601B9" w:rsidRPr="002601B9" w:rsidRDefault="002601B9" w:rsidP="002601B9">
      <w:pPr>
        <w:widowControl w:val="0"/>
        <w:spacing w:after="160"/>
        <w:ind w:firstLine="567"/>
        <w:jc w:val="both"/>
        <w:rPr>
          <w:rFonts w:ascii="GHEA Grapalat" w:hAnsi="GHEA Grapalat"/>
          <w:lang w:val="en-AU" w:eastAsia="en-US" w:bidi="ar-SA"/>
        </w:rPr>
      </w:pPr>
      <w:r w:rsidRPr="002601B9">
        <w:rPr>
          <w:rFonts w:ascii="GHEA Grapalat" w:hAnsi="GHEA Grapalat"/>
          <w:lang w:val="en-AU" w:eastAsia="en-US" w:bidi="ar-SA"/>
        </w:rPr>
        <w:t>Для получения дополнительной информации, связанной с настоящим</w:t>
      </w:r>
      <w:r w:rsidRPr="002601B9">
        <w:rPr>
          <w:rFonts w:ascii="Courier New" w:hAnsi="Courier New" w:cs="Courier New"/>
          <w:lang w:val="en-US" w:eastAsia="en-US" w:bidi="ar-SA"/>
        </w:rPr>
        <w:t> </w:t>
      </w:r>
      <w:r w:rsidRPr="002601B9">
        <w:rPr>
          <w:rFonts w:ascii="GHEA Grapalat" w:hAnsi="GHEA Grapalat"/>
          <w:lang w:val="en-AU" w:eastAsia="en-US" w:bidi="ar-SA"/>
        </w:rPr>
        <w:t xml:space="preserve">объявлением, можете обратиться к секретарю Оценочной комиссии </w:t>
      </w:r>
    </w:p>
    <w:p w:rsidR="002601B9" w:rsidRPr="002601B9" w:rsidRDefault="002601B9" w:rsidP="002601B9">
      <w:pPr>
        <w:widowControl w:val="0"/>
        <w:jc w:val="both"/>
        <w:rPr>
          <w:rFonts w:ascii="GHEA Grapalat" w:hAnsi="GHEA Grapalat"/>
          <w:lang w:val="en-US" w:eastAsia="en-US" w:bidi="ar-SA"/>
        </w:rPr>
      </w:pPr>
      <w:r w:rsidRPr="002601B9">
        <w:rPr>
          <w:rFonts w:ascii="GHEA Grapalat" w:hAnsi="GHEA Grapalat"/>
          <w:u w:val="single"/>
          <w:lang w:val="en-US" w:eastAsia="en-US" w:bidi="ar-SA"/>
        </w:rPr>
        <w:t>Эдгару Асатряну</w:t>
      </w:r>
    </w:p>
    <w:p w:rsidR="002601B9" w:rsidRPr="002601B9" w:rsidRDefault="002601B9" w:rsidP="002601B9">
      <w:pPr>
        <w:widowControl w:val="0"/>
        <w:spacing w:after="160" w:line="360" w:lineRule="auto"/>
        <w:jc w:val="both"/>
        <w:rPr>
          <w:rFonts w:ascii="GHEA Grapalat" w:hAnsi="GHEA Grapalat"/>
          <w:vertAlign w:val="superscript"/>
          <w:lang w:val="en-US" w:eastAsia="en-US" w:bidi="ar-SA"/>
        </w:rPr>
      </w:pPr>
      <w:r w:rsidRPr="002601B9">
        <w:rPr>
          <w:rFonts w:ascii="GHEA Grapalat" w:hAnsi="GHEA Grapalat"/>
          <w:vertAlign w:val="superscript"/>
          <w:lang w:val="en-US" w:eastAsia="en-US" w:bidi="ar-SA"/>
        </w:rPr>
        <w:t xml:space="preserve">          имя, фамилия</w:t>
      </w:r>
    </w:p>
    <w:p w:rsidR="002601B9" w:rsidRPr="002601B9" w:rsidRDefault="002601B9" w:rsidP="002601B9">
      <w:pPr>
        <w:widowControl w:val="0"/>
        <w:spacing w:after="160" w:line="360" w:lineRule="auto"/>
        <w:ind w:left="3402"/>
        <w:rPr>
          <w:rFonts w:ascii="GHEA Grapalat" w:hAnsi="GHEA Grapalat"/>
          <w:u w:val="single"/>
          <w:lang w:val="en-US" w:eastAsia="en-US" w:bidi="ar-SA"/>
        </w:rPr>
      </w:pPr>
      <w:r w:rsidRPr="002601B9">
        <w:rPr>
          <w:rFonts w:ascii="GHEA Grapalat" w:hAnsi="GHEA Grapalat"/>
          <w:lang w:val="en-US" w:eastAsia="en-US" w:bidi="ar-SA"/>
        </w:rPr>
        <w:t xml:space="preserve">Телефон </w:t>
      </w:r>
      <w:r w:rsidRPr="002601B9">
        <w:rPr>
          <w:rFonts w:ascii="GHEA Grapalat" w:eastAsia="Calibri" w:hAnsi="GHEA Grapalat"/>
          <w:sz w:val="22"/>
          <w:lang w:val="en-US" w:eastAsia="en-US" w:bidi="ar-SA"/>
        </w:rPr>
        <w:t>060/544-956/</w:t>
      </w:r>
    </w:p>
    <w:p w:rsidR="002601B9" w:rsidRPr="002601B9" w:rsidRDefault="002601B9" w:rsidP="002601B9">
      <w:pPr>
        <w:widowControl w:val="0"/>
        <w:spacing w:after="160" w:line="360" w:lineRule="auto"/>
        <w:ind w:left="3402"/>
        <w:rPr>
          <w:rFonts w:ascii="GHEA Grapalat" w:hAnsi="GHEA Grapalat"/>
          <w:u w:val="single"/>
          <w:lang w:val="en-US" w:eastAsia="en-US" w:bidi="ar-SA"/>
        </w:rPr>
      </w:pPr>
      <w:r w:rsidRPr="002601B9">
        <w:rPr>
          <w:rFonts w:ascii="GHEA Grapalat" w:hAnsi="GHEA Grapalat"/>
          <w:lang w:val="en-US" w:eastAsia="en-US" w:bidi="ar-SA"/>
        </w:rPr>
        <w:t xml:space="preserve">Электронная почта </w:t>
      </w:r>
      <w:hyperlink r:id="rId8" w:history="1">
        <w:r w:rsidRPr="002601B9">
          <w:rPr>
            <w:rFonts w:ascii="GHEA Grapalat" w:eastAsia="Calibri" w:hAnsi="GHEA Grapalat"/>
            <w:color w:val="0000FF"/>
            <w:sz w:val="22"/>
            <w:u w:val="single"/>
            <w:lang w:val="en-US" w:eastAsia="en-US" w:bidi="ar-SA"/>
          </w:rPr>
          <w:t>uskentrongnumner@mail.ru</w:t>
        </w:r>
      </w:hyperlink>
      <w:r w:rsidRPr="002601B9">
        <w:rPr>
          <w:rFonts w:ascii="GHEA Grapalat" w:eastAsia="Calibri" w:hAnsi="GHEA Grapalat"/>
          <w:sz w:val="22"/>
          <w:lang w:val="en-US" w:eastAsia="en-US" w:bidi="ar-SA"/>
        </w:rPr>
        <w:t xml:space="preserve"> </w:t>
      </w:r>
      <w:r w:rsidRPr="002601B9">
        <w:rPr>
          <w:rFonts w:ascii="GHEA Grapalat" w:hAnsi="GHEA Grapalat"/>
          <w:lang w:val="en-US" w:eastAsia="en-US" w:bidi="ar-SA"/>
        </w:rPr>
        <w:t xml:space="preserve">Заказчик </w:t>
      </w:r>
      <w:r w:rsidRPr="002601B9">
        <w:rPr>
          <w:rFonts w:ascii="GHEA Grapalat" w:eastAsia="Calibri" w:hAnsi="GHEA Grapalat"/>
          <w:sz w:val="22"/>
          <w:lang w:val="en-US" w:eastAsia="en-US" w:bidi="ar-SA"/>
        </w:rPr>
        <w:t>ГНКО “Учебный центр”, Комитета государственных доходов РА</w:t>
      </w:r>
    </w:p>
    <w:p w:rsidR="002601B9" w:rsidRPr="002601B9" w:rsidRDefault="002601B9" w:rsidP="002601B9">
      <w:pPr>
        <w:widowControl w:val="0"/>
        <w:spacing w:after="160" w:line="360" w:lineRule="auto"/>
        <w:ind w:left="5529"/>
        <w:jc w:val="both"/>
        <w:rPr>
          <w:rFonts w:ascii="GHEA Grapalat" w:hAnsi="GHEA Grapalat"/>
          <w:vertAlign w:val="superscript"/>
          <w:lang w:val="en-US" w:eastAsia="en-US" w:bidi="ar-SA"/>
        </w:rPr>
      </w:pPr>
      <w:r w:rsidRPr="002601B9">
        <w:rPr>
          <w:rFonts w:ascii="GHEA Grapalat" w:hAnsi="GHEA Grapalat"/>
          <w:vertAlign w:val="superscript"/>
          <w:lang w:val="en-US" w:eastAsia="en-US" w:bidi="ar-SA"/>
        </w:rPr>
        <w:t>наименование</w:t>
      </w:r>
    </w:p>
    <w:p w:rsidR="00754697" w:rsidRPr="009044F1" w:rsidRDefault="00754697" w:rsidP="00B46D58">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Заказчик _______________</w:t>
      </w:r>
      <w:r w:rsidR="00915A97" w:rsidRPr="00915A97">
        <w:rPr>
          <w:rFonts w:ascii="GHEA Grapalat" w:hAnsi="GHEA Grapalat"/>
          <w:i w:val="0"/>
          <w:sz w:val="24"/>
          <w:szCs w:val="24"/>
        </w:rPr>
        <w:t>___</w:t>
      </w:r>
      <w:r w:rsidRPr="009044F1">
        <w:rPr>
          <w:rFonts w:ascii="GHEA Grapalat" w:hAnsi="GHEA Grapalat"/>
          <w:i w:val="0"/>
          <w:sz w:val="24"/>
          <w:szCs w:val="24"/>
        </w:rPr>
        <w:t>______________</w:t>
      </w:r>
    </w:p>
    <w:p w:rsidR="00915A97" w:rsidRPr="00D5443D" w:rsidRDefault="001F1DF7" w:rsidP="00B46D58">
      <w:pPr>
        <w:pStyle w:val="BodyTextIndent"/>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2601B9" w:rsidRPr="002601B9" w:rsidRDefault="002601B9" w:rsidP="002601B9">
      <w:pPr>
        <w:widowControl w:val="0"/>
        <w:spacing w:after="160"/>
        <w:ind w:firstLine="567"/>
        <w:jc w:val="right"/>
        <w:rPr>
          <w:rFonts w:ascii="GHEA Grapalat" w:hAnsi="GHEA Grapalat"/>
          <w:i/>
        </w:rPr>
      </w:pPr>
      <w:r w:rsidRPr="002601B9">
        <w:rPr>
          <w:rFonts w:ascii="GHEA Grapalat" w:hAnsi="GHEA Grapalat"/>
        </w:rPr>
        <w:t xml:space="preserve">Решением Оценочной комиссии </w:t>
      </w:r>
      <w:r w:rsidRPr="002601B9">
        <w:rPr>
          <w:rFonts w:ascii="GHEA Grapalat" w:hAnsi="GHEA Grapalat"/>
          <w:lang w:val="en-US"/>
        </w:rPr>
        <w:t>закупки у одного лица обусловленная безотлагательностью</w:t>
      </w:r>
      <w:r w:rsidRPr="002601B9">
        <w:rPr>
          <w:rFonts w:ascii="GHEA Grapalat" w:hAnsi="GHEA Grapalat"/>
        </w:rPr>
        <w:t xml:space="preserve"> </w:t>
      </w:r>
      <w:r w:rsidRPr="002601B9">
        <w:rPr>
          <w:rFonts w:ascii="GHEA Grapalat" w:hAnsi="GHEA Grapalat"/>
          <w:i/>
        </w:rPr>
        <w:t xml:space="preserve">под кодом </w:t>
      </w:r>
      <w:r w:rsidRPr="002601B9">
        <w:rPr>
          <w:rFonts w:ascii="GHEA Grapalat" w:hAnsi="GHEA Grapalat"/>
          <w:b/>
          <w:i/>
          <w:lang w:val="af-ZA"/>
        </w:rPr>
        <w:t>ՀՀՊԵԿՈՒԿ-ՀՄԱԱՊՁԲ-21/0</w:t>
      </w:r>
      <w:r>
        <w:rPr>
          <w:rFonts w:ascii="GHEA Grapalat" w:hAnsi="GHEA Grapalat"/>
          <w:b/>
          <w:i/>
          <w:lang w:val="af-ZA"/>
        </w:rPr>
        <w:t>9</w:t>
      </w:r>
      <w:r w:rsidRPr="002601B9">
        <w:rPr>
          <w:rFonts w:ascii="GHEA Grapalat" w:hAnsi="GHEA Grapalat" w:cs="Times Armenian"/>
          <w:i/>
        </w:rPr>
        <w:br/>
      </w:r>
      <w:r w:rsidRPr="002601B9">
        <w:rPr>
          <w:rFonts w:ascii="GHEA Grapalat" w:hAnsi="GHEA Grapalat"/>
          <w:i/>
        </w:rPr>
        <w:t xml:space="preserve">№ 1 от </w:t>
      </w:r>
      <w:r>
        <w:rPr>
          <w:rFonts w:ascii="GHEA Grapalat" w:hAnsi="GHEA Grapalat"/>
          <w:i/>
          <w:lang w:val="en-US"/>
        </w:rPr>
        <w:t>15</w:t>
      </w:r>
      <w:r w:rsidRPr="002601B9">
        <w:rPr>
          <w:rFonts w:ascii="GHEA Grapalat" w:hAnsi="GHEA Grapalat"/>
          <w:i/>
          <w:lang w:val="en-US"/>
        </w:rPr>
        <w:t xml:space="preserve"> сентября </w:t>
      </w:r>
      <w:r w:rsidRPr="002601B9">
        <w:rPr>
          <w:rFonts w:ascii="GHEA Grapalat" w:hAnsi="GHEA Grapalat"/>
          <w:i/>
        </w:rPr>
        <w:t>20</w:t>
      </w:r>
      <w:r w:rsidRPr="002601B9">
        <w:rPr>
          <w:rFonts w:ascii="GHEA Grapalat" w:hAnsi="GHEA Grapalat"/>
          <w:i/>
          <w:lang w:val="en-US"/>
        </w:rPr>
        <w:t>21</w:t>
      </w:r>
      <w:r w:rsidRPr="002601B9">
        <w:rPr>
          <w:rFonts w:ascii="GHEA Grapalat" w:hAnsi="GHEA Grapalat"/>
          <w:i/>
        </w:rPr>
        <w:t xml:space="preserve"> 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2601B9" w:rsidRPr="002601B9" w:rsidRDefault="002601B9" w:rsidP="002601B9">
      <w:pPr>
        <w:widowControl w:val="0"/>
        <w:spacing w:after="160" w:line="360" w:lineRule="auto"/>
        <w:ind w:right="-7" w:firstLine="567"/>
        <w:jc w:val="center"/>
        <w:rPr>
          <w:rFonts w:ascii="GHEA Grapalat" w:hAnsi="GHEA Grapalat"/>
          <w:lang w:val="en-US"/>
        </w:rPr>
      </w:pPr>
      <w:r w:rsidRPr="002601B9">
        <w:rPr>
          <w:rFonts w:ascii="GHEA Grapalat" w:eastAsia="Calibri" w:hAnsi="GHEA Grapalat"/>
          <w:sz w:val="22"/>
          <w:lang w:eastAsia="en-US" w:bidi="ar-SA"/>
        </w:rPr>
        <w:t>ГНКО “У</w:t>
      </w:r>
      <w:r w:rsidRPr="002601B9">
        <w:rPr>
          <w:rFonts w:ascii="GHEA Grapalat" w:eastAsia="Calibri" w:hAnsi="GHEA Grapalat"/>
          <w:sz w:val="22"/>
          <w:lang w:val="en-US" w:eastAsia="en-US" w:bidi="ar-SA"/>
        </w:rPr>
        <w:t>ЧЕБНЫЙ ЦЕНТР</w:t>
      </w:r>
      <w:r w:rsidRPr="002601B9">
        <w:rPr>
          <w:rFonts w:ascii="GHEA Grapalat" w:eastAsia="Calibri" w:hAnsi="GHEA Grapalat"/>
          <w:sz w:val="22"/>
          <w:lang w:eastAsia="en-US" w:bidi="ar-SA"/>
        </w:rPr>
        <w:t>”</w:t>
      </w:r>
      <w:r w:rsidRPr="002601B9">
        <w:rPr>
          <w:rFonts w:ascii="GHEA Grapalat" w:eastAsia="Calibri" w:hAnsi="GHEA Grapalat"/>
          <w:sz w:val="22"/>
          <w:lang w:val="en-US" w:eastAsia="en-US" w:bidi="ar-SA"/>
        </w:rPr>
        <w:t xml:space="preserve"> КОМИТЕТА ГОСУДАРСТВЕННЫХ ДОХОДОВ РА</w:t>
      </w:r>
    </w:p>
    <w:p w:rsidR="002601B9" w:rsidRPr="002601B9" w:rsidRDefault="002601B9" w:rsidP="002601B9">
      <w:pPr>
        <w:widowControl w:val="0"/>
        <w:spacing w:after="160"/>
        <w:ind w:right="-7" w:firstLine="567"/>
        <w:jc w:val="center"/>
        <w:rPr>
          <w:rFonts w:ascii="GHEA Grapalat" w:hAnsi="GHEA Grapalat"/>
        </w:rPr>
      </w:pPr>
    </w:p>
    <w:p w:rsidR="002601B9" w:rsidRPr="002601B9" w:rsidRDefault="002601B9" w:rsidP="002601B9">
      <w:pPr>
        <w:widowControl w:val="0"/>
        <w:spacing w:after="160"/>
        <w:ind w:right="-7" w:firstLine="567"/>
        <w:jc w:val="center"/>
        <w:rPr>
          <w:rFonts w:ascii="GHEA Grapalat" w:hAnsi="GHEA Grapalat"/>
        </w:rPr>
      </w:pPr>
    </w:p>
    <w:p w:rsidR="002601B9" w:rsidRPr="002601B9" w:rsidRDefault="002601B9" w:rsidP="002601B9">
      <w:pPr>
        <w:widowControl w:val="0"/>
        <w:spacing w:after="160"/>
        <w:ind w:right="-7" w:firstLine="567"/>
        <w:jc w:val="center"/>
        <w:rPr>
          <w:rFonts w:ascii="GHEA Grapalat" w:hAnsi="GHEA Grapalat"/>
        </w:rPr>
      </w:pPr>
    </w:p>
    <w:p w:rsidR="002601B9" w:rsidRPr="002601B9" w:rsidRDefault="002601B9" w:rsidP="002601B9">
      <w:pPr>
        <w:widowControl w:val="0"/>
        <w:spacing w:after="160"/>
        <w:ind w:right="-7" w:firstLine="567"/>
        <w:jc w:val="center"/>
        <w:rPr>
          <w:rFonts w:ascii="GHEA Grapalat" w:hAnsi="GHEA Grapalat" w:cs="Sylfaen"/>
        </w:rPr>
      </w:pPr>
      <w:r w:rsidRPr="002601B9">
        <w:rPr>
          <w:rFonts w:ascii="GHEA Grapalat" w:hAnsi="GHEA Grapalat"/>
        </w:rPr>
        <w:t>ПРИГЛАШЕНИЕ</w:t>
      </w:r>
    </w:p>
    <w:p w:rsidR="002601B9" w:rsidRPr="002601B9" w:rsidRDefault="002601B9" w:rsidP="002601B9">
      <w:pPr>
        <w:widowControl w:val="0"/>
        <w:spacing w:after="160"/>
        <w:ind w:right="-7" w:firstLine="567"/>
        <w:jc w:val="center"/>
        <w:rPr>
          <w:rFonts w:ascii="GHEA Grapalat" w:hAnsi="GHEA Grapalat" w:cs="Sylfaen"/>
        </w:rPr>
      </w:pPr>
    </w:p>
    <w:p w:rsidR="002601B9" w:rsidRPr="002601B9" w:rsidRDefault="002601B9" w:rsidP="002601B9">
      <w:pPr>
        <w:widowControl w:val="0"/>
        <w:spacing w:after="160"/>
        <w:ind w:right="-7" w:firstLine="567"/>
        <w:jc w:val="center"/>
        <w:rPr>
          <w:rFonts w:ascii="GHEA Grapalat" w:hAnsi="GHEA Grapalat" w:cs="Sylfaen"/>
        </w:rPr>
      </w:pPr>
    </w:p>
    <w:p w:rsidR="002601B9" w:rsidRPr="002601B9" w:rsidRDefault="002601B9" w:rsidP="002601B9">
      <w:pPr>
        <w:widowControl w:val="0"/>
        <w:spacing w:after="160"/>
        <w:ind w:right="-7"/>
        <w:jc w:val="center"/>
        <w:rPr>
          <w:rFonts w:ascii="GHEA Grapalat" w:hAnsi="GHEA Grapalat"/>
          <w:b/>
        </w:rPr>
      </w:pPr>
      <w:r w:rsidRPr="002601B9">
        <w:rPr>
          <w:rFonts w:ascii="GHEA Grapalat" w:hAnsi="GHEA Grapalat"/>
        </w:rPr>
        <w:t xml:space="preserve">ЗАКУПКА У ОДНОГО ЛИЦА, ОБУСЛОВЛЕННАЯ БЕЗОТЛАГАТЕЛЬНОСТЬЮ, ОБЪЯВЛЕННЫЙ С ЦЕЛЬЮ ПРИОБРЕТЕНИЯ </w:t>
      </w:r>
      <w:r w:rsidRPr="002601B9">
        <w:rPr>
          <w:rFonts w:ascii="GHEA Grapalat" w:hAnsi="GHEA Grapalat"/>
          <w:b/>
        </w:rPr>
        <w:t>"</w:t>
      </w:r>
      <w:r>
        <w:rPr>
          <w:rFonts w:ascii="GHEA Grapalat" w:hAnsi="GHEA Grapalat"/>
          <w:b/>
          <w:szCs w:val="20"/>
          <w:lang w:val="en-US"/>
        </w:rPr>
        <w:t>КАНЦЕЛЯРСКИХ ТОВАРОВ</w:t>
      </w:r>
      <w:r w:rsidRPr="002601B9">
        <w:rPr>
          <w:rFonts w:ascii="GHEA Grapalat" w:hAnsi="GHEA Grapalat"/>
          <w:b/>
        </w:rPr>
        <w:t>"</w:t>
      </w:r>
      <w:r w:rsidRPr="002601B9">
        <w:rPr>
          <w:rFonts w:ascii="GHEA Grapalat" w:hAnsi="GHEA Grapalat"/>
        </w:rPr>
        <w:t xml:space="preserve"> ДЛЯ НУЖД</w:t>
      </w:r>
      <w:r w:rsidRPr="002601B9">
        <w:rPr>
          <w:rFonts w:ascii="GHEA Grapalat" w:hAnsi="GHEA Grapalat"/>
          <w:lang w:val="en-US"/>
        </w:rPr>
        <w:t xml:space="preserve"> ГНКО</w:t>
      </w:r>
      <w:r w:rsidRPr="002601B9">
        <w:rPr>
          <w:rFonts w:ascii="GHEA Grapalat" w:hAnsi="GHEA Grapalat"/>
        </w:rPr>
        <w:t xml:space="preserve"> </w:t>
      </w:r>
      <w:r w:rsidRPr="002601B9">
        <w:rPr>
          <w:rFonts w:ascii="GHEA Grapalat" w:hAnsi="GHEA Grapalat"/>
          <w:b/>
        </w:rPr>
        <w:t>"</w:t>
      </w:r>
      <w:r w:rsidRPr="002601B9">
        <w:rPr>
          <w:rFonts w:ascii="GHEA Grapalat" w:eastAsia="Calibri" w:hAnsi="GHEA Grapalat"/>
          <w:b/>
          <w:sz w:val="22"/>
          <w:lang w:eastAsia="en-US" w:bidi="ar-SA"/>
        </w:rPr>
        <w:t>У</w:t>
      </w:r>
      <w:r w:rsidRPr="002601B9">
        <w:rPr>
          <w:rFonts w:ascii="GHEA Grapalat" w:eastAsia="Calibri" w:hAnsi="GHEA Grapalat"/>
          <w:b/>
          <w:sz w:val="22"/>
          <w:lang w:val="en-US" w:eastAsia="en-US" w:bidi="ar-SA"/>
        </w:rPr>
        <w:t>ЧЕБНЫЙ ЦЕНТР</w:t>
      </w:r>
      <w:r w:rsidRPr="002601B9">
        <w:rPr>
          <w:rFonts w:ascii="GHEA Grapalat" w:hAnsi="GHEA Grapalat"/>
          <w:b/>
          <w:sz w:val="16"/>
          <w:szCs w:val="16"/>
        </w:rPr>
        <w:t>''</w:t>
      </w:r>
      <w:r w:rsidRPr="002601B9">
        <w:rPr>
          <w:rFonts w:ascii="GHEA Grapalat" w:eastAsia="Calibri" w:hAnsi="GHEA Grapalat"/>
          <w:b/>
          <w:sz w:val="22"/>
          <w:lang w:val="en-US" w:eastAsia="en-US" w:bidi="ar-SA"/>
        </w:rPr>
        <w:t xml:space="preserve"> КОМИТЕТА ГОСУДАРСТВЕННЫХ ДОХОДОВ РА</w:t>
      </w: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2601B9" w:rsidRPr="002601B9" w:rsidRDefault="002601B9" w:rsidP="002601B9">
      <w:pPr>
        <w:widowControl w:val="0"/>
        <w:spacing w:after="160" w:line="360" w:lineRule="auto"/>
        <w:ind w:right="-7" w:firstLine="567"/>
        <w:jc w:val="center"/>
        <w:rPr>
          <w:rFonts w:ascii="GHEA Grapalat" w:hAnsi="GHEA Grapalat"/>
          <w:b/>
          <w:lang w:val="en-US"/>
        </w:rPr>
      </w:pPr>
      <w:r w:rsidRPr="002601B9">
        <w:rPr>
          <w:rFonts w:ascii="GHEA Grapalat" w:hAnsi="GHEA Grapalat"/>
          <w:b/>
          <w:lang w:val="en-US"/>
        </w:rPr>
        <w:t xml:space="preserve">ЗАКУПКА </w:t>
      </w:r>
      <w:r w:rsidR="00937633">
        <w:rPr>
          <w:rFonts w:ascii="GHEA Grapalat" w:hAnsi="GHEA Grapalat"/>
          <w:b/>
          <w:lang w:val="en-US"/>
        </w:rPr>
        <w:t>КАНЦЕЛЯРСКИХ ТОВАРОВ</w:t>
      </w:r>
      <w:r w:rsidRPr="002601B9">
        <w:rPr>
          <w:rFonts w:ascii="GHEA Grapalat" w:hAnsi="GHEA Grapalat"/>
          <w:b/>
        </w:rPr>
        <w:t xml:space="preserve"> ДЛЯ НУЖД </w:t>
      </w:r>
      <w:r w:rsidRPr="002601B9">
        <w:rPr>
          <w:rFonts w:ascii="GHEA Grapalat" w:eastAsia="Calibri" w:hAnsi="GHEA Grapalat"/>
          <w:b/>
          <w:sz w:val="22"/>
          <w:lang w:eastAsia="en-US" w:bidi="ar-SA"/>
        </w:rPr>
        <w:t>ГНКО “У</w:t>
      </w:r>
      <w:r w:rsidRPr="002601B9">
        <w:rPr>
          <w:rFonts w:ascii="GHEA Grapalat" w:eastAsia="Calibri" w:hAnsi="GHEA Grapalat"/>
          <w:b/>
          <w:sz w:val="22"/>
          <w:lang w:val="en-US" w:eastAsia="en-US" w:bidi="ar-SA"/>
        </w:rPr>
        <w:t>ЧЕБНЫЙ ЦЕНТР</w:t>
      </w:r>
      <w:r w:rsidRPr="002601B9">
        <w:rPr>
          <w:rFonts w:ascii="GHEA Grapalat" w:eastAsia="Calibri" w:hAnsi="GHEA Grapalat"/>
          <w:b/>
          <w:sz w:val="22"/>
          <w:lang w:eastAsia="en-US" w:bidi="ar-SA"/>
        </w:rPr>
        <w:t>”</w:t>
      </w:r>
      <w:r w:rsidRPr="002601B9">
        <w:rPr>
          <w:rFonts w:ascii="GHEA Grapalat" w:eastAsia="Calibri" w:hAnsi="GHEA Grapalat"/>
          <w:b/>
          <w:sz w:val="22"/>
          <w:lang w:val="en-US" w:eastAsia="en-US" w:bidi="ar-SA"/>
        </w:rPr>
        <w:t xml:space="preserve"> КОМИТЕТА ГОСУДАРСТВЕННЫХ ДОХОДОВ РА</w:t>
      </w:r>
    </w:p>
    <w:p w:rsidR="00160AE4" w:rsidRPr="003A1EBB" w:rsidRDefault="00160AE4" w:rsidP="00B46D58">
      <w:pPr>
        <w:widowControl w:val="0"/>
        <w:spacing w:after="160"/>
        <w:ind w:firstLine="567"/>
        <w:jc w:val="center"/>
        <w:rPr>
          <w:rFonts w:ascii="GHEA Grapalat" w:hAnsi="GHEA Grapalat"/>
        </w:rPr>
      </w:pPr>
    </w:p>
    <w:p w:rsidR="00937633" w:rsidRPr="00937633" w:rsidRDefault="00937633" w:rsidP="00937633">
      <w:pPr>
        <w:widowControl w:val="0"/>
        <w:spacing w:after="160"/>
        <w:jc w:val="center"/>
        <w:rPr>
          <w:rFonts w:ascii="GHEA Grapalat" w:hAnsi="GHEA Grapalat"/>
          <w:i/>
          <w:lang w:val="en-US"/>
        </w:rPr>
      </w:pPr>
      <w:r w:rsidRPr="00937633">
        <w:rPr>
          <w:rFonts w:ascii="GHEA Grapalat" w:hAnsi="GHEA Grapalat"/>
          <w:b/>
        </w:rPr>
        <w:t>ПРИГЛАШЕНИЯ НА КОНКУРС,</w:t>
      </w:r>
      <w:r w:rsidRPr="00937633">
        <w:t xml:space="preserve"> </w:t>
      </w:r>
      <w:r w:rsidRPr="00937633">
        <w:rPr>
          <w:rFonts w:ascii="GHEA Grapalat" w:hAnsi="GHEA Grapalat"/>
          <w:b/>
        </w:rPr>
        <w:t xml:space="preserve">ОБУСЛОВЛЕННАЯ БЕЗОТЛАГАТЕЛЬНОСТЬЮ </w:t>
      </w:r>
      <w:r w:rsidRPr="00937633">
        <w:rPr>
          <w:rFonts w:ascii="GHEA Grapalat" w:hAnsi="GHEA Grapalat"/>
          <w:b/>
        </w:rPr>
        <w:br/>
        <w:t>ОБЪЯВЛЕННЫЙ С ЦЕЛЬЮ ПРИОБРЕТЕНИЯ</w:t>
      </w:r>
      <w:r w:rsidRPr="00937633">
        <w:rPr>
          <w:rFonts w:ascii="GHEA Grapalat" w:hAnsi="GHEA Grapalat"/>
          <w:b/>
          <w:lang w:val="en-US"/>
        </w:rPr>
        <w:t xml:space="preserve"> </w:t>
      </w:r>
      <w:r>
        <w:rPr>
          <w:rFonts w:ascii="GHEA Grapalat" w:hAnsi="GHEA Grapalat"/>
          <w:b/>
          <w:lang w:val="en-US"/>
        </w:rPr>
        <w:t>КАНЦЕЛЯРСКИХ ТОВАРОВ</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721EB7" w:rsidP="00B46D58">
      <w:pPr>
        <w:widowControl w:val="0"/>
        <w:tabs>
          <w:tab w:val="left" w:pos="1134"/>
        </w:tabs>
        <w:spacing w:after="160"/>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721EB7" w:rsidP="00B46D58">
      <w:pPr>
        <w:widowControl w:val="0"/>
        <w:tabs>
          <w:tab w:val="left" w:pos="1134"/>
        </w:tabs>
        <w:spacing w:after="160"/>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721EB7" w:rsidP="00B46D58">
      <w:pPr>
        <w:widowControl w:val="0"/>
        <w:tabs>
          <w:tab w:val="left" w:pos="1134"/>
        </w:tabs>
        <w:spacing w:after="160"/>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721EB7" w:rsidP="00B46D58">
      <w:pPr>
        <w:widowControl w:val="0"/>
        <w:tabs>
          <w:tab w:val="left" w:pos="1134"/>
        </w:tabs>
        <w:spacing w:after="160"/>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721EB7" w:rsidP="00B46D58">
      <w:pPr>
        <w:widowControl w:val="0"/>
        <w:tabs>
          <w:tab w:val="left" w:pos="1134"/>
        </w:tabs>
        <w:spacing w:after="160"/>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ИНСТРУКЦИЯ ПО ПОДГОТОВКЕ ЗАЯВКИ</w:t>
      </w:r>
      <w:r w:rsidR="00D64390">
        <w:rPr>
          <w:rFonts w:ascii="GHEA Grapalat" w:hAnsi="GHEA Grapalat"/>
          <w:b/>
          <w:lang w:val="en-US"/>
        </w:rPr>
        <w:t xml:space="preserve"> НА</w:t>
      </w:r>
      <w:r w:rsidRPr="009044F1">
        <w:rPr>
          <w:rFonts w:ascii="GHEA Grapalat" w:hAnsi="GHEA Grapalat"/>
          <w:b/>
        </w:rPr>
        <w:t xml:space="preserve"> </w:t>
      </w:r>
      <w:r w:rsidR="00D64390" w:rsidRPr="00D64390">
        <w:rPr>
          <w:rFonts w:ascii="GHEA Grapalat" w:hAnsi="GHEA Grapalat"/>
          <w:b/>
        </w:rPr>
        <w:t>КОНКУРС</w:t>
      </w:r>
      <w:r w:rsidR="00CA590C" w:rsidRPr="00CA590C">
        <w:rPr>
          <w:rFonts w:ascii="GHEA Grapalat" w:hAnsi="GHEA Grapalat"/>
          <w:b/>
        </w:rPr>
        <w:br/>
      </w:r>
      <w:r w:rsidR="00D64390" w:rsidRPr="00D64390">
        <w:rPr>
          <w:rFonts w:ascii="GHEA Grapalat" w:hAnsi="GHEA Grapalat"/>
          <w:b/>
          <w:lang w:val="en-AU" w:eastAsia="en-US" w:bidi="ar-SA"/>
        </w:rPr>
        <w:t>ПО ЗАКУПКЕ У ОДНОГО ЛИЦА, ОБУСЛОВЛЕННАЯ</w:t>
      </w:r>
      <w:r w:rsidR="00D64390" w:rsidRPr="002601B9">
        <w:rPr>
          <w:rFonts w:ascii="GHEA Grapalat" w:hAnsi="GHEA Grapalat"/>
          <w:lang w:val="en-AU" w:eastAsia="en-US" w:bidi="ar-SA"/>
        </w:rPr>
        <w:t xml:space="preserve"> </w:t>
      </w:r>
      <w:r w:rsidR="00D64390" w:rsidRPr="00D64390">
        <w:rPr>
          <w:rFonts w:ascii="GHEA Grapalat" w:hAnsi="GHEA Grapalat"/>
          <w:b/>
          <w:lang w:val="en-AU" w:eastAsia="en-US" w:bidi="ar-SA"/>
        </w:rPr>
        <w:t>БЕЗОТЛАГАТЕЛЬНОСТЬЮ</w:t>
      </w:r>
      <w:r w:rsidR="00D64390" w:rsidRPr="009044F1">
        <w:rPr>
          <w:rFonts w:ascii="GHEA Grapalat" w:hAnsi="GHEA Grapalat"/>
          <w:b/>
        </w:rPr>
        <w:t xml:space="preserve"> </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6D2DF7" w:rsidRDefault="00E17B7F" w:rsidP="00721EB7">
      <w:pPr>
        <w:rPr>
          <w:rFonts w:ascii="GHEA Grapalat" w:hAnsi="GHEA Grapalat"/>
          <w:spacing w:val="-6"/>
        </w:rPr>
      </w:pPr>
      <w:r>
        <w:rPr>
          <w:rFonts w:ascii="GHEA Grapalat" w:hAnsi="GHEA Grapalat"/>
          <w:spacing w:val="-6"/>
        </w:rPr>
        <w:br w:type="page"/>
      </w: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конкурсе, проводимом под кодом </w:t>
      </w:r>
      <w:r w:rsidR="00721EB7" w:rsidRPr="00721EB7">
        <w:rPr>
          <w:rFonts w:ascii="GHEA Grapalat" w:hAnsi="GHEA Grapalat"/>
          <w:b/>
          <w:i/>
          <w:lang w:val="af-ZA"/>
        </w:rPr>
        <w:t>ՀՀՊԵԿՈՒԿ-ՀՄԱԱՊՁԲ-21/0</w:t>
      </w:r>
      <w:r w:rsidR="00721EB7">
        <w:rPr>
          <w:rFonts w:ascii="GHEA Grapalat" w:hAnsi="GHEA Grapalat"/>
          <w:b/>
          <w:i/>
          <w:lang w:val="af-ZA"/>
        </w:rPr>
        <w:t>9</w:t>
      </w:r>
      <w:r w:rsidR="00721EB7" w:rsidRPr="00721EB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721EB7" w:rsidRPr="00721EB7" w:rsidRDefault="00A81DD5" w:rsidP="00721EB7">
      <w:pPr>
        <w:widowControl w:val="0"/>
        <w:spacing w:after="16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hyperlink r:id="rId9" w:history="1">
        <w:r w:rsidR="00721EB7" w:rsidRPr="00721EB7">
          <w:rPr>
            <w:rFonts w:ascii="GHEA Grapalat" w:eastAsia="Calibri" w:hAnsi="GHEA Grapalat"/>
            <w:color w:val="0000FF"/>
            <w:sz w:val="22"/>
            <w:u w:val="single"/>
            <w:lang w:eastAsia="en-US" w:bidi="ar-SA"/>
          </w:rPr>
          <w:t>uskentrongnumner@mail.ru</w:t>
        </w:r>
      </w:hyperlink>
      <w:r w:rsidR="00721EB7" w:rsidRPr="00721EB7">
        <w:rPr>
          <w:rFonts w:ascii="GHEA Grapalat" w:hAnsi="GHEA Grapalat"/>
        </w:rPr>
        <w:t>.</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721EB7" w:rsidRPr="00721EB7" w:rsidRDefault="00845AA5" w:rsidP="00721EB7">
      <w:pPr>
        <w:widowControl w:val="0"/>
        <w:spacing w:after="160" w:line="360" w:lineRule="auto"/>
        <w:ind w:right="-7" w:firstLine="567"/>
        <w:jc w:val="center"/>
        <w:rPr>
          <w:rFonts w:ascii="GHEA Grapalat" w:hAnsi="GHEA Grapalat"/>
          <w:b/>
          <w:lang w:val="en-US"/>
        </w:rPr>
      </w:pPr>
      <w:r w:rsidRPr="009044F1">
        <w:rPr>
          <w:rFonts w:ascii="GHEA Grapalat" w:hAnsi="GHEA Grapalat"/>
          <w:i/>
        </w:rPr>
        <w:t>1.1</w:t>
      </w:r>
      <w:r w:rsidR="008E6E51" w:rsidRPr="008E6E51">
        <w:rPr>
          <w:rFonts w:ascii="GHEA Grapalat" w:hAnsi="GHEA Grapalat"/>
          <w:i/>
        </w:rPr>
        <w:t>.</w:t>
      </w:r>
      <w:r w:rsidR="00F63BBB" w:rsidRPr="00090699">
        <w:rPr>
          <w:rFonts w:ascii="GHEA Grapalat" w:hAnsi="GHEA Grapalat"/>
          <w:i/>
        </w:rPr>
        <w:tab/>
      </w:r>
      <w:r w:rsidRPr="009044F1">
        <w:rPr>
          <w:rFonts w:ascii="GHEA Grapalat" w:hAnsi="GHEA Grapalat"/>
          <w:i/>
        </w:rPr>
        <w:t xml:space="preserve">Предметом закупки является приобретение </w:t>
      </w:r>
      <w:r w:rsidR="00721EB7" w:rsidRPr="00721EB7">
        <w:rPr>
          <w:rFonts w:ascii="GHEA Grapalat" w:hAnsi="GHEA Grapalat"/>
          <w:b/>
          <w:i/>
          <w:lang w:val="en-US"/>
        </w:rPr>
        <w:t>КАНЦЕЛЯРСКИХ ТОВАРОВ</w:t>
      </w:r>
      <w:r w:rsidR="00721EB7">
        <w:rPr>
          <w:rFonts w:ascii="GHEA Grapalat" w:hAnsi="GHEA Grapalat"/>
          <w:b/>
          <w:i/>
          <w:lang w:val="en-US"/>
        </w:rPr>
        <w:t xml:space="preserve"> </w:t>
      </w:r>
      <w:r w:rsidRPr="009044F1">
        <w:rPr>
          <w:rFonts w:ascii="GHEA Grapalat" w:hAnsi="GHEA Grapalat"/>
          <w:i/>
        </w:rPr>
        <w:t xml:space="preserve">(далее — также товар) для нужд </w:t>
      </w:r>
      <w:r w:rsidR="00721EB7" w:rsidRPr="00721EB7">
        <w:rPr>
          <w:rFonts w:ascii="GHEA Grapalat" w:eastAsia="Calibri" w:hAnsi="GHEA Grapalat"/>
          <w:b/>
          <w:sz w:val="22"/>
          <w:lang w:eastAsia="en-US" w:bidi="ar-SA"/>
        </w:rPr>
        <w:t>ГНКО “У</w:t>
      </w:r>
      <w:r w:rsidR="00721EB7" w:rsidRPr="00721EB7">
        <w:rPr>
          <w:rFonts w:ascii="GHEA Grapalat" w:eastAsia="Calibri" w:hAnsi="GHEA Grapalat"/>
          <w:b/>
          <w:sz w:val="22"/>
          <w:lang w:val="en-US" w:eastAsia="en-US" w:bidi="ar-SA"/>
        </w:rPr>
        <w:t>ЧЕБНЫЙ ЦЕНТР</w:t>
      </w:r>
      <w:r w:rsidR="00721EB7" w:rsidRPr="00721EB7">
        <w:rPr>
          <w:rFonts w:ascii="GHEA Grapalat" w:eastAsia="Calibri" w:hAnsi="GHEA Grapalat"/>
          <w:b/>
          <w:sz w:val="22"/>
          <w:lang w:eastAsia="en-US" w:bidi="ar-SA"/>
        </w:rPr>
        <w:t>”</w:t>
      </w:r>
      <w:r w:rsidR="00721EB7" w:rsidRPr="00721EB7">
        <w:rPr>
          <w:rFonts w:ascii="GHEA Grapalat" w:eastAsia="Calibri" w:hAnsi="GHEA Grapalat"/>
          <w:b/>
          <w:sz w:val="22"/>
          <w:lang w:val="en-US" w:eastAsia="en-US" w:bidi="ar-SA"/>
        </w:rPr>
        <w:t xml:space="preserve"> КОМИТЕТА ГОСУДАРСТВЕННЫХ ДОХОДОВ РА</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 которые сгруппированы в лоты "</w:t>
      </w:r>
      <w:r w:rsidR="00721EB7">
        <w:rPr>
          <w:rFonts w:ascii="GHEA Grapalat" w:hAnsi="GHEA Grapalat"/>
          <w:i w:val="0"/>
          <w:sz w:val="24"/>
          <w:szCs w:val="24"/>
          <w:lang w:val="en-US"/>
        </w:rPr>
        <w:t>4</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vAlign w:val="center"/>
          </w:tcPr>
          <w:p w:rsidR="00096865" w:rsidRPr="00721EB7" w:rsidRDefault="00721EB7" w:rsidP="00B46D58">
            <w:pPr>
              <w:pStyle w:val="BodyTextIndent2"/>
              <w:widowControl w:val="0"/>
              <w:spacing w:after="120" w:line="240" w:lineRule="auto"/>
              <w:ind w:firstLine="0"/>
              <w:rPr>
                <w:rFonts w:ascii="GHEA Grapalat" w:hAnsi="GHEA Grapalat"/>
                <w:sz w:val="24"/>
                <w:szCs w:val="24"/>
                <w:u w:val="single"/>
                <w:lang w:val="en-US"/>
              </w:rPr>
            </w:pPr>
            <w:r w:rsidRPr="00721EB7">
              <w:rPr>
                <w:rFonts w:ascii="GHEA Grapalat" w:hAnsi="GHEA Grapalat"/>
                <w:sz w:val="24"/>
                <w:szCs w:val="24"/>
                <w:u w:val="single"/>
                <w:lang w:val="en-US"/>
              </w:rPr>
              <w:t>Бумага формата А4</w:t>
            </w:r>
          </w:p>
        </w:tc>
      </w:tr>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7704" w:type="dxa"/>
            <w:vAlign w:val="center"/>
          </w:tcPr>
          <w:p w:rsidR="00096865" w:rsidRPr="00721EB7" w:rsidRDefault="00721EB7" w:rsidP="00B46D58">
            <w:pPr>
              <w:pStyle w:val="BodyTextIndent2"/>
              <w:widowControl w:val="0"/>
              <w:spacing w:after="120" w:line="240" w:lineRule="auto"/>
              <w:ind w:firstLine="0"/>
              <w:rPr>
                <w:rFonts w:ascii="GHEA Grapalat" w:hAnsi="GHEA Grapalat"/>
                <w:sz w:val="24"/>
                <w:szCs w:val="24"/>
                <w:lang w:val="en-US"/>
              </w:rPr>
            </w:pPr>
            <w:r>
              <w:rPr>
                <w:rFonts w:ascii="GHEA Grapalat" w:hAnsi="GHEA Grapalat"/>
                <w:sz w:val="24"/>
                <w:szCs w:val="24"/>
                <w:lang w:val="en-US"/>
              </w:rPr>
              <w:t>Ручка шариковая</w:t>
            </w:r>
          </w:p>
        </w:tc>
      </w:tr>
      <w:tr w:rsidR="00721EB7" w:rsidRPr="009044F1" w:rsidTr="004E0B7B">
        <w:trPr>
          <w:jc w:val="center"/>
        </w:trPr>
        <w:tc>
          <w:tcPr>
            <w:tcW w:w="1530" w:type="dxa"/>
            <w:vAlign w:val="center"/>
          </w:tcPr>
          <w:p w:rsidR="00721EB7" w:rsidRPr="00721EB7" w:rsidRDefault="00721EB7" w:rsidP="00721EB7">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7704" w:type="dxa"/>
            <w:vAlign w:val="center"/>
          </w:tcPr>
          <w:p w:rsidR="00721EB7" w:rsidRPr="00721EB7" w:rsidRDefault="00721EB7" w:rsidP="00721EB7">
            <w:pPr>
              <w:pStyle w:val="BodyTextIndent2"/>
              <w:widowControl w:val="0"/>
              <w:spacing w:after="120" w:line="240" w:lineRule="auto"/>
              <w:ind w:firstLine="0"/>
              <w:rPr>
                <w:rFonts w:ascii="GHEA Grapalat" w:hAnsi="GHEA Grapalat"/>
                <w:sz w:val="24"/>
                <w:szCs w:val="24"/>
                <w:lang w:val="en-US"/>
              </w:rPr>
            </w:pPr>
            <w:r>
              <w:rPr>
                <w:rFonts w:ascii="GHEA Grapalat" w:hAnsi="GHEA Grapalat"/>
                <w:sz w:val="24"/>
                <w:szCs w:val="24"/>
                <w:lang w:val="en-US"/>
              </w:rPr>
              <w:t>Ручка шариковая</w:t>
            </w:r>
          </w:p>
        </w:tc>
      </w:tr>
      <w:tr w:rsidR="00721EB7" w:rsidRPr="009044F1" w:rsidTr="004E0B7B">
        <w:trPr>
          <w:jc w:val="center"/>
        </w:trPr>
        <w:tc>
          <w:tcPr>
            <w:tcW w:w="1530" w:type="dxa"/>
            <w:vAlign w:val="center"/>
          </w:tcPr>
          <w:p w:rsidR="00721EB7" w:rsidRPr="00721EB7" w:rsidRDefault="00721EB7" w:rsidP="00721EB7">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w:t>
            </w:r>
          </w:p>
        </w:tc>
        <w:tc>
          <w:tcPr>
            <w:tcW w:w="7704" w:type="dxa"/>
            <w:vAlign w:val="center"/>
          </w:tcPr>
          <w:p w:rsidR="00721EB7" w:rsidRPr="00721EB7" w:rsidRDefault="00721EB7" w:rsidP="00721EB7">
            <w:pPr>
              <w:pStyle w:val="BodyTextIndent2"/>
              <w:widowControl w:val="0"/>
              <w:spacing w:after="120" w:line="240" w:lineRule="auto"/>
              <w:ind w:firstLine="0"/>
              <w:rPr>
                <w:rFonts w:ascii="GHEA Grapalat" w:hAnsi="GHEA Grapalat"/>
                <w:sz w:val="24"/>
                <w:szCs w:val="24"/>
                <w:u w:val="single"/>
                <w:lang w:val="en-US"/>
              </w:rPr>
            </w:pPr>
            <w:r>
              <w:rPr>
                <w:rFonts w:ascii="GHEA Grapalat" w:hAnsi="GHEA Grapalat"/>
                <w:sz w:val="24"/>
                <w:szCs w:val="24"/>
                <w:u w:val="single"/>
                <w:lang w:val="en-US"/>
              </w:rPr>
              <w:t>Полиэтилиновая папка, файл</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BodyTextIndent2"/>
        <w:widowControl w:val="0"/>
        <w:spacing w:after="160" w:line="240" w:lineRule="auto"/>
        <w:ind w:firstLine="567"/>
        <w:rPr>
          <w:rFonts w:ascii="GHEA Grapalat" w:hAnsi="GHEA Grapalat"/>
          <w:sz w:val="24"/>
          <w:szCs w:val="24"/>
        </w:rPr>
      </w:pP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w:t>
      </w:r>
      <w:r w:rsidRPr="009044F1">
        <w:rPr>
          <w:rFonts w:ascii="GHEA Grapalat" w:hAnsi="GHEA Grapalat"/>
        </w:rPr>
        <w:lastRenderedPageBreak/>
        <w:t>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в срок</w:t>
      </w:r>
      <w:r w:rsidR="00BB67B5" w:rsidRPr="003F2899">
        <w:rPr>
          <w:rFonts w:ascii="GHEA Grapalat" w:hAnsi="GHEA Grapalat"/>
        </w:rPr>
        <w:t>и</w:t>
      </w:r>
      <w:r w:rsidR="002C1D72" w:rsidRPr="003F2899">
        <w:rPr>
          <w:rFonts w:ascii="GHEA Grapalat" w:hAnsi="GHEA Grapalat"/>
        </w:rPr>
        <w:t xml:space="preserve"> и порядке, установленны</w:t>
      </w:r>
      <w:r w:rsidR="00180D64" w:rsidRPr="003F2899">
        <w:rPr>
          <w:rFonts w:ascii="GHEA Grapalat" w:hAnsi="GHEA Grapalat"/>
        </w:rPr>
        <w:t>ми</w:t>
      </w:r>
      <w:r w:rsidR="002C1D72" w:rsidRPr="003F2899">
        <w:rPr>
          <w:rFonts w:ascii="GHEA Grapalat" w:hAnsi="GHEA Grapalat"/>
        </w:rPr>
        <w:t xml:space="preserve"> статьей 35 </w:t>
      </w:r>
      <w:r w:rsidR="00876D7D" w:rsidRPr="003F2899">
        <w:rPr>
          <w:rFonts w:ascii="GHEA Grapalat" w:hAnsi="GHEA Grapalat"/>
        </w:rPr>
        <w:t>З</w:t>
      </w:r>
      <w:r w:rsidR="002C1D72" w:rsidRPr="003F2899">
        <w:rPr>
          <w:rFonts w:ascii="GHEA Grapalat" w:hAnsi="GHEA Grapalat"/>
        </w:rPr>
        <w:t xml:space="preserve">акона, </w:t>
      </w:r>
      <w:r w:rsidR="00466F7A" w:rsidRPr="003F2899">
        <w:rPr>
          <w:rFonts w:ascii="GHEA Grapalat" w:hAnsi="GHEA Grapalat"/>
        </w:rPr>
        <w:t xml:space="preserve">представляет </w:t>
      </w:r>
      <w:r w:rsidR="002C1D72" w:rsidRPr="003F2899">
        <w:rPr>
          <w:rFonts w:ascii="GHEA Grapalat" w:hAnsi="GHEA Grapalat"/>
        </w:rPr>
        <w:t>обеспеч</w:t>
      </w:r>
      <w:r w:rsidR="00466F7A" w:rsidRPr="003F2899">
        <w:rPr>
          <w:rFonts w:ascii="GHEA Grapalat" w:hAnsi="GHEA Grapalat"/>
        </w:rPr>
        <w:t>ение</w:t>
      </w:r>
      <w:r w:rsidR="002C1D72" w:rsidRPr="003F2899">
        <w:rPr>
          <w:rFonts w:ascii="GHEA Grapalat" w:hAnsi="GHEA Grapalat"/>
        </w:rPr>
        <w:t xml:space="preserve"> квалификаци</w:t>
      </w:r>
      <w:r w:rsidR="00466F7A" w:rsidRPr="003F2899">
        <w:rPr>
          <w:rFonts w:ascii="GHEA Grapalat" w:hAnsi="GHEA Grapalat"/>
        </w:rPr>
        <w:t>и</w:t>
      </w:r>
      <w:r w:rsidR="002C1D72" w:rsidRPr="003F2899">
        <w:rPr>
          <w:rFonts w:ascii="GHEA Grapalat" w:hAnsi="GHEA Grapalat"/>
        </w:rPr>
        <w:t xml:space="preserve"> в размере </w:t>
      </w:r>
      <w:r w:rsidR="00A425E2" w:rsidRPr="003F2899">
        <w:rPr>
          <w:rFonts w:ascii="GHEA Grapalat" w:hAnsi="GHEA Grapalat"/>
        </w:rPr>
        <w:t>15 процентов</w:t>
      </w:r>
      <w:r w:rsidR="00A425E2" w:rsidRPr="003F2899">
        <w:rPr>
          <w:rFonts w:ascii="GHEA Grapalat" w:hAnsi="GHEA Grapalat"/>
          <w:vertAlign w:val="superscript"/>
        </w:rPr>
        <w:t>5,1</w:t>
      </w:r>
      <w:r w:rsidR="00A425E2" w:rsidRPr="003F2899">
        <w:rPr>
          <w:rFonts w:ascii="GHEA Grapalat" w:hAnsi="GHEA Grapalat"/>
        </w:rPr>
        <w:t xml:space="preserve"> представленного им ценового предложения.</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w:t>
      </w:r>
      <w:r w:rsidR="00A425E2" w:rsidRPr="003F2899">
        <w:rPr>
          <w:rFonts w:ascii="GHEA Grapalat" w:hAnsi="GHEA Grapalat"/>
        </w:rPr>
        <w:lastRenderedPageBreak/>
        <w:t>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32548E" w:rsidRPr="00DB4FE3" w:rsidRDefault="0032548E">
      <w:pPr>
        <w:rPr>
          <w:rFonts w:ascii="GHEA Grapalat" w:hAnsi="GHEA Grapalat"/>
        </w:rPr>
      </w:pPr>
      <w:r w:rsidRPr="00DB4FE3">
        <w:rPr>
          <w:rFonts w:ascii="GHEA Grapalat" w:hAnsi="GHEA Grapalat"/>
        </w:rPr>
        <w:t>_________________</w:t>
      </w:r>
    </w:p>
    <w:p w:rsidR="000D7190" w:rsidRPr="00BC0CA7" w:rsidRDefault="000D7190" w:rsidP="000D7190">
      <w:pPr>
        <w:pStyle w:val="FootnoteText"/>
        <w:jc w:val="both"/>
        <w:rPr>
          <w:rFonts w:ascii="GHEA Grapalat" w:hAnsi="GHEA Grapalat"/>
          <w:i/>
        </w:rPr>
      </w:pPr>
      <w:r w:rsidRPr="00BC0CA7">
        <w:rPr>
          <w:rFonts w:asciiTheme="minorHAnsi" w:hAnsiTheme="minorHAnsi"/>
          <w:vertAlign w:val="superscript"/>
        </w:rPr>
        <w:t>5,1</w:t>
      </w:r>
      <w:r w:rsidRPr="00BC0CA7">
        <w:rPr>
          <w:rFonts w:asciiTheme="minorHAnsi" w:hAnsiTheme="minorHAnsi"/>
        </w:rPr>
        <w:t xml:space="preserve"> </w:t>
      </w:r>
      <w:r w:rsidRPr="00BC0CA7">
        <w:rPr>
          <w:rFonts w:ascii="GHEA Grapalat" w:hAnsi="GHEA Grapalat"/>
          <w:i/>
        </w:rPr>
        <w:t>Если цена товара, закупаемого по заявке на закупку в рамках данной процедуры, превышает семидесятикратный размер базовой единицы закупок, число " 15 "заменяется числом "30".</w:t>
      </w:r>
    </w:p>
    <w:p w:rsidR="0032548E" w:rsidRDefault="0032548E">
      <w:pPr>
        <w:rPr>
          <w:rFonts w:ascii="GHEA Grapalat" w:hAnsi="GHEA Grapalat"/>
        </w:rPr>
      </w:pPr>
      <w:r>
        <w:rPr>
          <w:rFonts w:ascii="GHEA Grapalat" w:hAnsi="GHEA Grapalat"/>
        </w:rPr>
        <w:br w:type="page"/>
      </w:r>
    </w:p>
    <w:p w:rsidR="00096865" w:rsidRPr="009044F1" w:rsidRDefault="00096865" w:rsidP="00B46D58">
      <w:pPr>
        <w:widowControl w:val="0"/>
        <w:tabs>
          <w:tab w:val="left" w:pos="1134"/>
        </w:tabs>
        <w:spacing w:after="160"/>
        <w:ind w:firstLine="567"/>
        <w:jc w:val="both"/>
        <w:rPr>
          <w:rFonts w:ascii="GHEA Grapalat" w:hAnsi="GHEA Grapalat"/>
        </w:rPr>
      </w:pP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w:t>
      </w:r>
      <w:r w:rsidR="0007367E">
        <w:rPr>
          <w:rFonts w:ascii="GHEA Grapalat" w:hAnsi="GHEA Grapalat"/>
        </w:rPr>
        <w:t xml:space="preserve"> приглашения как минимум за </w:t>
      </w:r>
      <w:r w:rsidR="0007367E">
        <w:rPr>
          <w:rFonts w:ascii="GHEA Grapalat" w:hAnsi="GHEA Grapalat"/>
          <w:b/>
        </w:rPr>
        <w:t>одного</w:t>
      </w:r>
      <w:r w:rsidR="0007367E">
        <w:rPr>
          <w:rFonts w:ascii="GHEA Grapalat" w:hAnsi="GHEA Grapalat"/>
        </w:rPr>
        <w:t xml:space="preserve"> календарного</w:t>
      </w:r>
      <w:r w:rsidRPr="009044F1">
        <w:rPr>
          <w:rFonts w:ascii="GHEA Grapalat" w:hAnsi="GHEA Grapalat"/>
        </w:rPr>
        <w:t xml:space="preserve"> дня до истечения окончательного срока подачи заявок. </w:t>
      </w:r>
      <w:r w:rsidR="0007367E" w:rsidRPr="0007367E">
        <w:rPr>
          <w:rFonts w:ascii="GHEA Grapalat" w:hAnsi="GHEA Grapalat"/>
        </w:rPr>
        <w:t>При этом, разъяснение может  быть потребовано до 17:00 (по ереванскому времени), указанного в настоящем пункте дня</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D64390" w:rsidRPr="00D64390">
        <w:rPr>
          <w:rFonts w:ascii="GHEA Grapalat" w:hAnsi="GHEA Grapalat"/>
          <w:sz w:val="24"/>
          <w:szCs w:val="24"/>
        </w:rPr>
        <w:t>закупку у одного лица, обусловленная безотлагательностью</w:t>
      </w:r>
      <w:r w:rsidRPr="009044F1">
        <w:rPr>
          <w:rFonts w:ascii="GHEA Grapalat" w:hAnsi="GHEA Grapalat"/>
          <w:sz w:val="24"/>
          <w:szCs w:val="24"/>
        </w:rPr>
        <w:t>.</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7119AE" w:rsidRPr="007119AE">
        <w:rPr>
          <w:rFonts w:ascii="GHEA Grapalat" w:eastAsia="Calibri" w:hAnsi="GHEA Grapalat"/>
          <w:b/>
          <w:i/>
          <w:sz w:val="22"/>
          <w:szCs w:val="22"/>
          <w:lang w:eastAsia="en-US" w:bidi="ar-SA"/>
        </w:rPr>
        <w:t>г. Ереван, Агароняна 12/3, комната N 105</w:t>
      </w:r>
      <w:r w:rsidR="007119AE">
        <w:rPr>
          <w:rFonts w:ascii="GHEA Grapalat" w:hAnsi="GHEA Grapalat"/>
          <w:b/>
          <w:i/>
          <w:sz w:val="24"/>
          <w:szCs w:val="24"/>
        </w:rPr>
        <w:t>, в 14 часов "17</w:t>
      </w:r>
      <w:r w:rsidR="007119AE" w:rsidRPr="007119AE">
        <w:rPr>
          <w:rFonts w:ascii="GHEA Grapalat" w:hAnsi="GHEA Grapalat"/>
          <w:b/>
          <w:i/>
          <w:sz w:val="24"/>
          <w:szCs w:val="24"/>
        </w:rPr>
        <w:t>" "</w:t>
      </w:r>
      <w:r w:rsidR="007119AE" w:rsidRPr="007119AE">
        <w:rPr>
          <w:rFonts w:ascii="GHEA Grapalat" w:hAnsi="GHEA Grapalat"/>
          <w:b/>
          <w:i/>
          <w:sz w:val="24"/>
          <w:szCs w:val="24"/>
          <w:lang w:val="en-US"/>
        </w:rPr>
        <w:t>сентября</w:t>
      </w:r>
      <w:r w:rsidR="007119AE" w:rsidRPr="007119AE">
        <w:rPr>
          <w:rFonts w:ascii="GHEA Grapalat" w:hAnsi="GHEA Grapalat"/>
          <w:b/>
          <w:i/>
          <w:sz w:val="24"/>
          <w:szCs w:val="24"/>
        </w:rPr>
        <w:t>" "2021"</w:t>
      </w:r>
      <w:r w:rsidR="007119AE" w:rsidRPr="007119AE">
        <w:rPr>
          <w:rFonts w:ascii="GHEA Grapalat" w:hAnsi="GHEA Grapalat"/>
          <w:b/>
          <w:i/>
          <w:sz w:val="24"/>
          <w:szCs w:val="24"/>
          <w:lang w:val="en-US"/>
        </w:rPr>
        <w:t xml:space="preserve"> г.</w:t>
      </w:r>
      <w:r w:rsidR="007119AE" w:rsidRPr="007119AE">
        <w:rPr>
          <w:rFonts w:ascii="GHEA Grapalat" w:hAnsi="GHEA Grapalat"/>
          <w:sz w:val="24"/>
          <w:szCs w:val="24"/>
        </w:rPr>
        <w:t xml:space="preserve">  </w:t>
      </w:r>
      <w:r w:rsidR="007119AE" w:rsidRPr="007119AE">
        <w:rPr>
          <w:rFonts w:ascii="GHEA Grapalat" w:hAnsi="GHEA Grapalat"/>
          <w:b/>
          <w:sz w:val="24"/>
          <w:szCs w:val="24"/>
          <w:lang w:val="en-US"/>
        </w:rPr>
        <w:t>‘’</w:t>
      </w:r>
      <w:r w:rsidR="007119AE" w:rsidRPr="007119AE">
        <w:rPr>
          <w:rFonts w:ascii="GHEA Grapalat" w:hAnsi="GHEA Grapalat"/>
          <w:b/>
          <w:sz w:val="24"/>
          <w:szCs w:val="24"/>
        </w:rPr>
        <w:t>2"-го</w:t>
      </w:r>
      <w:r w:rsidR="007119AE" w:rsidRPr="007119AE">
        <w:rPr>
          <w:rFonts w:ascii="GHEA Grapalat" w:hAnsi="GHEA Grapalat"/>
          <w:sz w:val="24"/>
          <w:szCs w:val="24"/>
        </w:rPr>
        <w:t xml:space="preserve"> </w:t>
      </w:r>
      <w:r w:rsidR="007119AE" w:rsidRPr="007119AE">
        <w:rPr>
          <w:rFonts w:ascii="GHEA Grapalat" w:hAnsi="GHEA Grapalat"/>
          <w:sz w:val="24"/>
          <w:szCs w:val="24"/>
          <w:lang w:val="en-US"/>
        </w:rPr>
        <w:t xml:space="preserve">рабочего </w:t>
      </w:r>
      <w:r w:rsidR="007119AE" w:rsidRPr="007119AE">
        <w:rPr>
          <w:rFonts w:ascii="GHEA Grapalat" w:hAnsi="GHEA Grapalat"/>
          <w:sz w:val="24"/>
          <w:szCs w:val="24"/>
        </w:rPr>
        <w:t>дня</w:t>
      </w:r>
      <w:r w:rsidR="007119AE">
        <w:rPr>
          <w:rFonts w:ascii="GHEA Grapalat" w:hAnsi="GHEA Grapalat"/>
          <w:sz w:val="24"/>
          <w:szCs w:val="24"/>
        </w:rPr>
        <w:t xml:space="preserve"> </w:t>
      </w:r>
      <w:r>
        <w:rPr>
          <w:rFonts w:ascii="GHEA Grapalat" w:hAnsi="GHEA Grapalat"/>
          <w:sz w:val="24"/>
          <w:szCs w:val="24"/>
        </w:rPr>
        <w:t xml:space="preserve">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7119AE" w:rsidRPr="007119AE">
        <w:rPr>
          <w:rFonts w:ascii="GHEA Grapalat" w:hAnsi="GHEA Grapalat"/>
          <w:b/>
          <w:sz w:val="24"/>
          <w:szCs w:val="24"/>
        </w:rPr>
        <w:t>Эдгар Асатрян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w:t>
      </w:r>
      <w:r w:rsidR="00B82520" w:rsidRPr="008E138A">
        <w:rPr>
          <w:rFonts w:ascii="GHEA Grapalat" w:hAnsi="GHEA Grapalat"/>
          <w:sz w:val="24"/>
          <w:szCs w:val="24"/>
        </w:rPr>
        <w:lastRenderedPageBreak/>
        <w:t>произведенные более чем одним производителем, а также разные товарные знаки, фирменное наименование и марку</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1"/>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CB2510"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CB2510"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96865" w:rsidRPr="009044F1" w:rsidRDefault="00CB2510" w:rsidP="00B46D58">
      <w:pPr>
        <w:widowControl w:val="0"/>
        <w:spacing w:after="16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CA549A" w:rsidP="00B46D58">
      <w:pPr>
        <w:pStyle w:val="BodyTextIndent2"/>
        <w:widowControl w:val="0"/>
        <w:tabs>
          <w:tab w:val="left" w:pos="1134"/>
        </w:tabs>
        <w:spacing w:after="160"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Вскрытие заявок произойдет</w:t>
      </w:r>
      <w:r>
        <w:rPr>
          <w:rFonts w:ascii="GHEA Grapalat" w:hAnsi="GHEA Grapalat"/>
          <w:sz w:val="24"/>
          <w:szCs w:val="24"/>
          <w:lang w:val="en-US"/>
        </w:rPr>
        <w:t xml:space="preserve"> по адресу</w:t>
      </w:r>
      <w:r w:rsidR="00FD2748" w:rsidRPr="009044F1">
        <w:rPr>
          <w:rFonts w:ascii="GHEA Grapalat" w:hAnsi="GHEA Grapalat"/>
          <w:sz w:val="24"/>
          <w:szCs w:val="24"/>
        </w:rPr>
        <w:t xml:space="preserve"> </w:t>
      </w:r>
      <w:r w:rsidRPr="00CA549A">
        <w:rPr>
          <w:rFonts w:ascii="GHEA Grapalat" w:eastAsia="Calibri" w:hAnsi="GHEA Grapalat"/>
          <w:b/>
          <w:i/>
          <w:sz w:val="22"/>
          <w:szCs w:val="22"/>
          <w:lang w:eastAsia="en-US" w:bidi="ar-SA"/>
        </w:rPr>
        <w:t>г. Ереван, Агароняна 12/3, комната N 105</w:t>
      </w:r>
      <w:r>
        <w:rPr>
          <w:rFonts w:ascii="GHEA Grapalat" w:hAnsi="GHEA Grapalat"/>
          <w:b/>
          <w:i/>
          <w:sz w:val="24"/>
          <w:szCs w:val="24"/>
        </w:rPr>
        <w:t>, в 14</w:t>
      </w:r>
      <w:r>
        <w:rPr>
          <w:rFonts w:ascii="GHEA Grapalat" w:hAnsi="GHEA Grapalat"/>
          <w:b/>
          <w:i/>
          <w:sz w:val="24"/>
          <w:szCs w:val="24"/>
          <w:lang w:val="en-US"/>
        </w:rPr>
        <w:t>:00</w:t>
      </w:r>
      <w:r>
        <w:rPr>
          <w:rFonts w:ascii="GHEA Grapalat" w:hAnsi="GHEA Grapalat"/>
          <w:b/>
          <w:i/>
          <w:sz w:val="24"/>
          <w:szCs w:val="24"/>
        </w:rPr>
        <w:t xml:space="preserve"> часов "17</w:t>
      </w:r>
      <w:r w:rsidRPr="00CA549A">
        <w:rPr>
          <w:rFonts w:ascii="GHEA Grapalat" w:hAnsi="GHEA Grapalat"/>
          <w:b/>
          <w:i/>
          <w:sz w:val="24"/>
          <w:szCs w:val="24"/>
        </w:rPr>
        <w:t>" "</w:t>
      </w:r>
      <w:r w:rsidRPr="00CA549A">
        <w:rPr>
          <w:rFonts w:ascii="GHEA Grapalat" w:hAnsi="GHEA Grapalat"/>
          <w:b/>
          <w:i/>
          <w:sz w:val="24"/>
          <w:szCs w:val="24"/>
          <w:lang w:val="en-US"/>
        </w:rPr>
        <w:t>сентября</w:t>
      </w:r>
      <w:r w:rsidRPr="00CA549A">
        <w:rPr>
          <w:rFonts w:ascii="GHEA Grapalat" w:hAnsi="GHEA Grapalat"/>
          <w:b/>
          <w:i/>
          <w:sz w:val="24"/>
          <w:szCs w:val="24"/>
        </w:rPr>
        <w:t>" "2021"</w:t>
      </w:r>
      <w:r w:rsidRPr="00CA549A">
        <w:rPr>
          <w:rFonts w:ascii="GHEA Grapalat" w:hAnsi="GHEA Grapalat"/>
          <w:b/>
          <w:i/>
          <w:sz w:val="24"/>
          <w:szCs w:val="24"/>
          <w:lang w:val="en-US"/>
        </w:rPr>
        <w:t xml:space="preserve"> г.</w:t>
      </w:r>
      <w:r w:rsidRPr="00CA549A">
        <w:rPr>
          <w:rFonts w:ascii="GHEA Grapalat" w:hAnsi="GHEA Grapalat"/>
          <w:sz w:val="24"/>
          <w:szCs w:val="24"/>
        </w:rPr>
        <w:t xml:space="preserve">  </w:t>
      </w:r>
      <w:r w:rsidRPr="00CA549A">
        <w:rPr>
          <w:rFonts w:ascii="GHEA Grapalat" w:hAnsi="GHEA Grapalat"/>
          <w:b/>
          <w:sz w:val="24"/>
          <w:szCs w:val="24"/>
          <w:lang w:val="en-US"/>
        </w:rPr>
        <w:t>‘’</w:t>
      </w:r>
      <w:r w:rsidRPr="00CA549A">
        <w:rPr>
          <w:rFonts w:ascii="GHEA Grapalat" w:hAnsi="GHEA Grapalat"/>
          <w:b/>
          <w:sz w:val="24"/>
          <w:szCs w:val="24"/>
        </w:rPr>
        <w:t>2"-го</w:t>
      </w:r>
      <w:r w:rsidRPr="00CA549A">
        <w:rPr>
          <w:rFonts w:ascii="GHEA Grapalat" w:hAnsi="GHEA Grapalat"/>
          <w:b/>
          <w:sz w:val="24"/>
          <w:szCs w:val="24"/>
          <w:lang w:val="en-US"/>
        </w:rPr>
        <w:t xml:space="preserve"> рабочего</w:t>
      </w:r>
      <w:r w:rsidRPr="00CA549A">
        <w:rPr>
          <w:rFonts w:ascii="GHEA Grapalat" w:hAnsi="GHEA Grapalat"/>
          <w:b/>
          <w:sz w:val="24"/>
          <w:szCs w:val="24"/>
        </w:rPr>
        <w:t xml:space="preserve"> </w:t>
      </w:r>
      <w:r w:rsidR="00FD2748" w:rsidRPr="00CA549A">
        <w:rPr>
          <w:rFonts w:ascii="GHEA Grapalat" w:hAnsi="GHEA Grapalat"/>
          <w:b/>
          <w:sz w:val="24"/>
          <w:szCs w:val="24"/>
        </w:rPr>
        <w:t>дня</w:t>
      </w:r>
      <w:r>
        <w:rPr>
          <w:rFonts w:ascii="GHEA Grapalat" w:hAnsi="GHEA Grapalat"/>
          <w:b/>
          <w:sz w:val="24"/>
          <w:szCs w:val="24"/>
          <w:lang w:val="en-US"/>
        </w:rPr>
        <w:t xml:space="preserve"> со дня</w:t>
      </w:r>
      <w:r w:rsidR="00FD2748" w:rsidRPr="009044F1">
        <w:rPr>
          <w:rFonts w:ascii="GHEA Grapalat" w:hAnsi="GHEA Grapalat"/>
          <w:sz w:val="24"/>
          <w:szCs w:val="24"/>
        </w:rPr>
        <w:t xml:space="preserve">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CA549A" w:rsidP="00B46D58">
      <w:pPr>
        <w:widowControl w:val="0"/>
        <w:tabs>
          <w:tab w:val="left" w:pos="1134"/>
        </w:tabs>
        <w:spacing w:after="160"/>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w:t>
      </w:r>
      <w:r w:rsidR="00CA549A">
        <w:rPr>
          <w:rFonts w:ascii="GHEA Grapalat" w:hAnsi="GHEA Grapalat"/>
        </w:rPr>
        <w:t>случая, установленного пунктом 7</w:t>
      </w:r>
      <w:r w:rsidR="00550A62" w:rsidRPr="00550A62">
        <w:rPr>
          <w:rFonts w:ascii="GHEA Grapalat" w:hAnsi="GHEA Grapalat"/>
        </w:rPr>
        <w:t>.9 части 1 настоящего приглашения</w:t>
      </w:r>
      <w:r w:rsidRPr="009044F1">
        <w:rPr>
          <w:rFonts w:ascii="GHEA Grapalat" w:hAnsi="GHEA Grapalat"/>
        </w:rPr>
        <w:t>.</w:t>
      </w:r>
    </w:p>
    <w:p w:rsidR="00B514E8" w:rsidRPr="00352B29" w:rsidRDefault="00CA549A"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w:t>
      </w:r>
      <w:r w:rsidR="00FD2748" w:rsidRPr="009044F1">
        <w:rPr>
          <w:rFonts w:ascii="GHEA Grapalat" w:hAnsi="GHEA Grapalat"/>
          <w:sz w:val="24"/>
          <w:szCs w:val="24"/>
        </w:rPr>
        <w:lastRenderedPageBreak/>
        <w:t xml:space="preserve">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00FD2748"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CA549A" w:rsidP="00B46D58">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294E68" w:rsidRPr="00294E68">
        <w:rPr>
          <w:rFonts w:ascii="GHEA Grapalat" w:hAnsi="GHEA Grapalat"/>
          <w:i w:val="0"/>
          <w:sz w:val="24"/>
          <w:szCs w:val="24"/>
        </w:rPr>
        <w:t xml:space="preserve"> </w:t>
      </w:r>
      <w:r w:rsidR="00294E68" w:rsidRPr="00294E68">
        <w:rPr>
          <w:rFonts w:ascii="GHEA Grapalat" w:hAnsi="GHEA Grapalat"/>
          <w:b/>
          <w:i w:val="0"/>
          <w:sz w:val="24"/>
          <w:szCs w:val="24"/>
        </w:rPr>
        <w:t xml:space="preserve">Центрального Банка Армении  того же дня </w:t>
      </w:r>
      <w:r w:rsidR="003C78D9">
        <w:rPr>
          <w:rStyle w:val="FootnoteReference"/>
          <w:rFonts w:ascii="GHEA Grapalat" w:hAnsi="GHEA Grapalat"/>
          <w:i w:val="0"/>
          <w:sz w:val="24"/>
          <w:szCs w:val="24"/>
        </w:rPr>
        <w:footnoteReference w:customMarkFollows="1" w:id="2"/>
        <w:t>10</w:t>
      </w:r>
      <w:r w:rsidR="00A01157">
        <w:rPr>
          <w:rFonts w:ascii="GHEA Grapalat" w:hAnsi="GHEA Grapalat"/>
          <w:i w:val="0"/>
          <w:sz w:val="24"/>
          <w:szCs w:val="24"/>
        </w:rPr>
        <w:t>.</w:t>
      </w:r>
    </w:p>
    <w:p w:rsidR="00096865" w:rsidRPr="009044F1" w:rsidRDefault="00294E68" w:rsidP="00B46D58">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D31874">
        <w:rPr>
          <w:rFonts w:ascii="GHEA Grapalat" w:hAnsi="GHEA Grapalat"/>
          <w:i w:val="0"/>
          <w:sz w:val="24"/>
          <w:szCs w:val="24"/>
        </w:rPr>
        <w:t>5</w:t>
      </w:r>
      <w:r w:rsidR="00FD2748" w:rsidRPr="009044F1">
        <w:rPr>
          <w:rFonts w:ascii="GHEA Grapalat" w:hAnsi="GHEA Grapalat"/>
          <w:i w:val="0"/>
          <w:sz w:val="24"/>
          <w:szCs w:val="24"/>
        </w:rPr>
        <w:t>.</w:t>
      </w:r>
      <w:r w:rsidR="00644850" w:rsidRPr="005114D0">
        <w:rPr>
          <w:rFonts w:ascii="GHEA Grapalat" w:hAnsi="GHEA Grapalat"/>
          <w:i w:val="0"/>
          <w:sz w:val="24"/>
          <w:szCs w:val="24"/>
        </w:rPr>
        <w:tab/>
      </w:r>
      <w:r w:rsidR="00FD2748"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w:t>
      </w:r>
      <w:r w:rsidR="00294E68">
        <w:rPr>
          <w:rFonts w:ascii="GHEA Grapalat" w:hAnsi="GHEA Grapalat"/>
          <w:i w:val="0"/>
          <w:sz w:val="24"/>
          <w:szCs w:val="24"/>
        </w:rPr>
        <w:t>едусмотренные абзацем 2 пункта 7</w:t>
      </w:r>
      <w:r w:rsidRPr="009044F1">
        <w:rPr>
          <w:rFonts w:ascii="GHEA Grapalat" w:hAnsi="GHEA Grapalat"/>
          <w:i w:val="0"/>
          <w:sz w:val="24"/>
          <w:szCs w:val="24"/>
        </w:rPr>
        <w:t>.1.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294E6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D31874">
        <w:rPr>
          <w:rFonts w:ascii="GHEA Grapalat" w:hAnsi="GHEA Grapalat"/>
          <w:sz w:val="24"/>
          <w:szCs w:val="24"/>
        </w:rPr>
        <w:t>6</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00FD2748"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00FD2748"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00FD2748"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 xml:space="preserve">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w:t>
      </w:r>
      <w:r w:rsidRPr="009044F1">
        <w:rPr>
          <w:rFonts w:ascii="GHEA Grapalat" w:hAnsi="GHEA Grapalat"/>
          <w:sz w:val="24"/>
          <w:szCs w:val="24"/>
        </w:rPr>
        <w:lastRenderedPageBreak/>
        <w:t>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4A4515" w:rsidRPr="00CF6D51"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294E68" w:rsidP="00B46D58">
      <w:pPr>
        <w:widowControl w:val="0"/>
        <w:tabs>
          <w:tab w:val="left" w:pos="1134"/>
        </w:tabs>
        <w:spacing w:after="160"/>
        <w:ind w:firstLine="567"/>
        <w:jc w:val="both"/>
        <w:rPr>
          <w:rFonts w:ascii="GHEA Grapalat" w:hAnsi="GHEA Grapalat"/>
        </w:rPr>
      </w:pPr>
      <w:r>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xml:space="preserve">, </w:t>
      </w:r>
      <w:r w:rsidR="00FD2748" w:rsidRPr="009044F1">
        <w:rPr>
          <w:rFonts w:ascii="GHEA Grapalat" w:hAnsi="GHEA Grapalat"/>
        </w:rPr>
        <w:lastRenderedPageBreak/>
        <w:t>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rsidR="00AD2081" w:rsidRDefault="00294E6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294E68" w:rsidP="00B46D58">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lastRenderedPageBreak/>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294E68" w:rsidP="00B46D58">
      <w:pPr>
        <w:widowControl w:val="0"/>
        <w:tabs>
          <w:tab w:val="left" w:pos="1276"/>
        </w:tabs>
        <w:spacing w:after="160"/>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8769B4"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008769B4"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008769B4"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008769B4"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008769B4"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008769B4" w:rsidRPr="009044F1">
        <w:rPr>
          <w:rFonts w:ascii="GHEA Grapalat" w:hAnsi="GHEA Grapalat"/>
        </w:rPr>
        <w:t xml:space="preserve">действительности </w:t>
      </w:r>
      <w:r w:rsidR="00F763EC">
        <w:rPr>
          <w:rFonts w:ascii="GHEA Grapalat" w:hAnsi="GHEA Grapalat"/>
        </w:rPr>
        <w:t xml:space="preserve">либо </w:t>
      </w:r>
      <w:r w:rsidR="008769B4"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008769B4"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008769B4"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294E68" w:rsidP="00B46D58">
      <w:pPr>
        <w:widowControl w:val="0"/>
        <w:tabs>
          <w:tab w:val="left" w:pos="1276"/>
        </w:tabs>
        <w:spacing w:after="160"/>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294E68"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Pr>
          <w:rFonts w:ascii="GHEA Grapalat" w:hAnsi="GHEA Grapalat"/>
          <w:sz w:val="24"/>
          <w:szCs w:val="24"/>
        </w:rPr>
        <w:t>Документы, указанные в пунктах 7</w:t>
      </w:r>
      <w:r w:rsidR="00A74478" w:rsidRPr="00A74478">
        <w:rPr>
          <w:rFonts w:ascii="GHEA Grapalat" w:hAnsi="GHEA Grapalat"/>
          <w:sz w:val="24"/>
          <w:szCs w:val="24"/>
        </w:rPr>
        <w:t>.</w:t>
      </w:r>
      <w:r w:rsidR="00D0532E">
        <w:rPr>
          <w:rFonts w:ascii="GHEA Grapalat" w:hAnsi="GHEA Grapalat"/>
          <w:sz w:val="24"/>
          <w:szCs w:val="24"/>
        </w:rPr>
        <w:t>8</w:t>
      </w:r>
      <w:r>
        <w:rPr>
          <w:rFonts w:ascii="GHEA Grapalat" w:hAnsi="GHEA Grapalat"/>
          <w:sz w:val="24"/>
          <w:szCs w:val="24"/>
        </w:rPr>
        <w:t xml:space="preserve"> и 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w:t>
      </w:r>
      <w:r w:rsidR="00A74478" w:rsidRPr="00A74478">
        <w:rPr>
          <w:rFonts w:ascii="GHEA Grapalat" w:hAnsi="GHEA Grapalat"/>
          <w:sz w:val="24"/>
          <w:szCs w:val="24"/>
        </w:rPr>
        <w:lastRenderedPageBreak/>
        <w:t>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294E68"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294E68" w:rsidP="00BF1CBD">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294E68" w:rsidP="00B46D58">
      <w:pPr>
        <w:pStyle w:val="BodyTextIndent2"/>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3"/>
        <w:t>11</w:t>
      </w:r>
      <w:r w:rsidR="00A150A9" w:rsidRPr="009044F1">
        <w:rPr>
          <w:rFonts w:ascii="GHEA Grapalat" w:hAnsi="GHEA Grapalat"/>
          <w:sz w:val="24"/>
          <w:szCs w:val="24"/>
        </w:rPr>
        <w:t xml:space="preserve">. </w:t>
      </w:r>
    </w:p>
    <w:p w:rsidR="00583092" w:rsidRPr="008C0D41" w:rsidRDefault="00294E68" w:rsidP="00B46D58">
      <w:pPr>
        <w:widowControl w:val="0"/>
        <w:tabs>
          <w:tab w:val="left" w:pos="1276"/>
        </w:tabs>
        <w:spacing w:after="160"/>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Pr>
          <w:rFonts w:ascii="GHEA Grapalat" w:hAnsi="GHEA Grapalat"/>
        </w:rPr>
        <w:t xml:space="preserve"> пунктами 7</w:t>
      </w:r>
      <w:r w:rsidR="00A150A9" w:rsidRPr="008C0D41">
        <w:rPr>
          <w:rFonts w:ascii="GHEA Grapalat" w:hAnsi="GHEA Grapalat"/>
        </w:rPr>
        <w:t>.1</w:t>
      </w:r>
      <w:r w:rsidR="00625515" w:rsidRPr="008C0D41">
        <w:rPr>
          <w:rFonts w:ascii="GHEA Grapalat" w:hAnsi="GHEA Grapalat"/>
        </w:rPr>
        <w:t>2</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rsidR="00583092"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294E68" w:rsidP="00B46D58">
      <w:pPr>
        <w:pStyle w:val="BodyTextIndent2"/>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Pr>
          <w:rFonts w:ascii="GHEA Grapalat" w:hAnsi="GHEA Grapalat"/>
          <w:sz w:val="24"/>
          <w:szCs w:val="24"/>
        </w:rPr>
        <w:t>С целью применения пункта 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rsidR="00E45ACA" w:rsidRPr="000811C1" w:rsidRDefault="00294E68" w:rsidP="00B46D58">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 xml:space="preserve">заключении договора содержит краткую информацию об оценке заявок, </w:t>
      </w:r>
      <w:r w:rsidR="00A150A9" w:rsidRPr="009044F1">
        <w:rPr>
          <w:rFonts w:ascii="GHEA Grapalat" w:hAnsi="GHEA Grapalat"/>
          <w:sz w:val="24"/>
          <w:szCs w:val="24"/>
        </w:rPr>
        <w:lastRenderedPageBreak/>
        <w:t>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6F04A8" w:rsidRDefault="006F04A8" w:rsidP="00B46D58">
      <w:pPr>
        <w:widowControl w:val="0"/>
        <w:spacing w:after="160"/>
        <w:jc w:val="center"/>
        <w:rPr>
          <w:rFonts w:ascii="GHEA Grapalat" w:hAnsi="GHEA Grapalat"/>
          <w:b/>
          <w:lang w:val="hy-AM"/>
        </w:rPr>
      </w:pPr>
    </w:p>
    <w:p w:rsidR="000313A6" w:rsidRPr="009044F1" w:rsidRDefault="00294E68" w:rsidP="00B46D58">
      <w:pPr>
        <w:widowControl w:val="0"/>
        <w:spacing w:after="16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rsidR="00096865" w:rsidRPr="009044F1" w:rsidRDefault="00294E68" w:rsidP="00B46D58">
      <w:pPr>
        <w:widowControl w:val="0"/>
        <w:tabs>
          <w:tab w:val="left" w:pos="1134"/>
        </w:tabs>
        <w:spacing w:after="160"/>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294E68" w:rsidP="00B46D58">
      <w:pPr>
        <w:widowControl w:val="0"/>
        <w:tabs>
          <w:tab w:val="left" w:pos="1134"/>
        </w:tabs>
        <w:spacing w:after="160"/>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AA0AD8"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00AA0AD8"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rsidR="00F23A51" w:rsidRPr="009044F1" w:rsidRDefault="00294E68" w:rsidP="00B46D58">
      <w:pPr>
        <w:widowControl w:val="0"/>
        <w:tabs>
          <w:tab w:val="left" w:pos="1134"/>
        </w:tabs>
        <w:spacing w:after="160"/>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294E68" w:rsidP="00B46D58">
      <w:pPr>
        <w:widowControl w:val="0"/>
        <w:tabs>
          <w:tab w:val="left" w:pos="1134"/>
        </w:tabs>
        <w:spacing w:after="160"/>
        <w:ind w:firstLine="567"/>
        <w:jc w:val="both"/>
        <w:rPr>
          <w:rFonts w:ascii="GHEA Grapalat" w:hAnsi="GHEA Grapalat" w:cs="Sylfaen"/>
        </w:rPr>
      </w:pPr>
      <w:r>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AA0AD8"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00AA0AD8"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 xml:space="preserve">Проект договора утверждается руководителем заказчика в течение двух рабочих дней, следующих </w:t>
      </w:r>
      <w:r w:rsidRPr="009044F1">
        <w:rPr>
          <w:rFonts w:ascii="GHEA Grapalat" w:hAnsi="GHEA Grapalat"/>
        </w:rPr>
        <w:lastRenderedPageBreak/>
        <w:t>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294E68" w:rsidP="00B46D58">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w:t>
      </w:r>
      <w:r>
        <w:rPr>
          <w:rFonts w:ascii="GHEA Grapalat" w:hAnsi="GHEA Grapalat"/>
          <w:i w:val="0"/>
          <w:sz w:val="24"/>
          <w:szCs w:val="24"/>
        </w:rPr>
        <w:t>рока, предусмотренного пунктом 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00AA0AD8" w:rsidRPr="009044F1">
        <w:rPr>
          <w:rFonts w:ascii="GHEA Grapalat" w:hAnsi="GHEA Grapalat"/>
          <w:spacing w:val="-8"/>
          <w:sz w:val="24"/>
          <w:szCs w:val="24"/>
        </w:rPr>
        <w:t xml:space="preserve"> </w:t>
      </w:r>
    </w:p>
    <w:p w:rsidR="00096865" w:rsidRPr="009044F1" w:rsidRDefault="00294E68" w:rsidP="00B46D58">
      <w:pPr>
        <w:widowControl w:val="0"/>
        <w:spacing w:after="16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rsidR="00096865" w:rsidRDefault="00294E68" w:rsidP="00B46D58">
      <w:pPr>
        <w:widowControl w:val="0"/>
        <w:tabs>
          <w:tab w:val="left" w:pos="1276"/>
        </w:tabs>
        <w:spacing w:after="160"/>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00030D40"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00030D40"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00030D40"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00030D40"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00030D40" w:rsidRPr="009044F1">
        <w:rPr>
          <w:rFonts w:ascii="GHEA Grapalat" w:hAnsi="GHEA Grapalat"/>
        </w:rPr>
        <w:t>договора.</w:t>
      </w:r>
    </w:p>
    <w:p w:rsidR="003D57AD" w:rsidRPr="003D57AD" w:rsidRDefault="00294E68" w:rsidP="00801A4F">
      <w:pPr>
        <w:widowControl w:val="0"/>
        <w:tabs>
          <w:tab w:val="left" w:pos="1276"/>
        </w:tabs>
        <w:spacing w:after="160"/>
        <w:ind w:firstLine="567"/>
        <w:jc w:val="both"/>
        <w:rPr>
          <w:rFonts w:ascii="GHEA Grapalat" w:hAnsi="GHEA Grapalat"/>
          <w:lang w:val="hy-AM"/>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3D57AD" w:rsidRPr="00370E40">
        <w:rPr>
          <w:rFonts w:ascii="GHEA Grapalat" w:hAnsi="GHEA Grapalat"/>
        </w:rPr>
        <w:t>ценового предложения отобранного участника. 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Pr="000C5529" w:rsidRDefault="00DA0186" w:rsidP="00801A4F">
      <w:pPr>
        <w:widowControl w:val="0"/>
        <w:tabs>
          <w:tab w:val="left" w:pos="1276"/>
        </w:tabs>
        <w:spacing w:after="160"/>
        <w:ind w:firstLine="567"/>
        <w:jc w:val="both"/>
        <w:rPr>
          <w:rFonts w:ascii="GHEA Grapalat" w:hAnsi="GHEA Grapalat"/>
          <w:lang w:val="hy-AM"/>
        </w:rPr>
      </w:pPr>
      <w:r w:rsidRPr="000C5529">
        <w:rPr>
          <w:rFonts w:ascii="GHEA Grapalat" w:hAnsi="GHEA Grapalat"/>
          <w:lang w:val="hy-AM"/>
        </w:rPr>
        <w:t>---------------------------</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Если цена 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или страховыми организациями"․</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семидесятикратный размер базовой единицы закупок, но более двадцатипятикратного размера, то из настоящего абзаца исключаются слова "соглашения о </w:t>
      </w:r>
      <w:r w:rsidRPr="00564A46">
        <w:rPr>
          <w:rFonts w:asciiTheme="minorHAnsi" w:hAnsiTheme="minorHAnsi"/>
          <w:i/>
          <w:sz w:val="20"/>
          <w:szCs w:val="20"/>
        </w:rPr>
        <w:lastRenderedPageBreak/>
        <w:t>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превышает семидесятикратный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00853CBA" w:rsidRPr="0027573B">
        <w:rPr>
          <w:rFonts w:ascii="GHEA Grapalat" w:hAnsi="GHEA Grapalat"/>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DF4332" w:rsidP="00B46D58">
      <w:pPr>
        <w:widowControl w:val="0"/>
        <w:tabs>
          <w:tab w:val="left" w:pos="1276"/>
        </w:tabs>
        <w:spacing w:after="160"/>
        <w:ind w:firstLine="567"/>
        <w:jc w:val="both"/>
        <w:rPr>
          <w:rFonts w:ascii="GHEA Grapalat" w:hAnsi="GHEA Grapalat"/>
        </w:rPr>
      </w:pPr>
      <w:r>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4"/>
        <w:t>13</w:t>
      </w:r>
      <w:r w:rsidR="00375E5E">
        <w:rPr>
          <w:rFonts w:ascii="GHEA Grapalat" w:hAnsi="GHEA Grapalat"/>
        </w:rPr>
        <w:t>.</w:t>
      </w:r>
    </w:p>
    <w:p w:rsidR="00BE0C42" w:rsidRPr="0025254A" w:rsidRDefault="0058395E"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DF4332">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w:t>
      </w:r>
      <w:r w:rsidR="00D32092" w:rsidRPr="00250377">
        <w:rPr>
          <w:rFonts w:ascii="GHEA Grapalat" w:hAnsi="GHEA Grapalat" w:cs="Sylfaen"/>
        </w:rPr>
        <w:lastRenderedPageBreak/>
        <w:t>порядке утвержденного заявления-в виде неустойки или наличных денег</w:t>
      </w:r>
    </w:p>
    <w:p w:rsidR="008F0732" w:rsidRPr="00625529" w:rsidRDefault="00DF4332" w:rsidP="00B46D58">
      <w:pPr>
        <w:widowControl w:val="0"/>
        <w:tabs>
          <w:tab w:val="left" w:pos="1276"/>
        </w:tabs>
        <w:spacing w:after="160"/>
        <w:ind w:firstLine="567"/>
        <w:jc w:val="both"/>
        <w:rPr>
          <w:rFonts w:ascii="GHEA Grapalat" w:hAnsi="GHEA Grapalat"/>
          <w:i/>
        </w:rPr>
      </w:pPr>
      <w:r>
        <w:rPr>
          <w:rFonts w:ascii="GHEA Grapalat" w:hAnsi="GHEA Grapalat"/>
        </w:rPr>
        <w:t>9</w:t>
      </w:r>
      <w:r w:rsidR="00030D40" w:rsidRPr="009044F1">
        <w:rPr>
          <w:rFonts w:ascii="GHEA Grapalat" w:hAnsi="GHEA Grapalat"/>
        </w:rPr>
        <w:t>.</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00030D40"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00030D40" w:rsidRPr="009044F1">
        <w:rPr>
          <w:rFonts w:ascii="GHEA Grapalat" w:hAnsi="GHEA Grapalat"/>
        </w:rPr>
        <w:t>.</w:t>
      </w:r>
      <w:r w:rsidR="00030D40" w:rsidRPr="009044F1">
        <w:rPr>
          <w:rFonts w:ascii="GHEA Grapalat" w:hAnsi="GHEA Grapalat"/>
          <w:i/>
        </w:rPr>
        <w:t xml:space="preserve"> </w:t>
      </w:r>
    </w:p>
    <w:p w:rsidR="005162B1" w:rsidRPr="009044F1" w:rsidRDefault="00DF4332" w:rsidP="00B46D58">
      <w:pPr>
        <w:widowControl w:val="0"/>
        <w:tabs>
          <w:tab w:val="left" w:pos="1276"/>
        </w:tabs>
        <w:spacing w:after="160"/>
        <w:ind w:firstLine="567"/>
        <w:jc w:val="both"/>
        <w:rPr>
          <w:rFonts w:ascii="GHEA Grapalat" w:hAnsi="GHEA Grapalat"/>
        </w:rPr>
      </w:pPr>
      <w:r>
        <w:rPr>
          <w:rFonts w:ascii="GHEA Grapalat" w:hAnsi="GHEA Grapalat"/>
        </w:rPr>
        <w:t>9</w:t>
      </w:r>
      <w:r w:rsidR="00030D40" w:rsidRPr="009044F1">
        <w:rPr>
          <w:rFonts w:ascii="GHEA Grapalat" w:hAnsi="GHEA Grapalat"/>
        </w:rPr>
        <w:t>.</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DF4332">
        <w:rPr>
          <w:rFonts w:ascii="GHEA Grapalat" w:hAnsi="GHEA Grapalat"/>
          <w:b/>
        </w:rPr>
        <w:t>10</w:t>
      </w:r>
      <w:r w:rsidR="008D5016" w:rsidRPr="009044F1">
        <w:rPr>
          <w:rFonts w:ascii="GHEA Grapalat" w:hAnsi="GHEA Grapalat"/>
          <w:b/>
        </w:rPr>
        <w:t>.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w:t>
      </w:r>
      <w:r w:rsidR="00DF4332" w:rsidRPr="00DF4332">
        <w:rPr>
          <w:rFonts w:ascii="GHEA Grapalat" w:hAnsi="GHEA Grapalat"/>
          <w:b/>
          <w:lang w:val="en-AU" w:eastAsia="en-US" w:bidi="ar-SA"/>
        </w:rPr>
        <w:t>ГНКО “Учебный центр”, Комитета государственных доходов РА</w:t>
      </w:r>
      <w:r w:rsidRPr="009044F1">
        <w:rPr>
          <w:rFonts w:ascii="GHEA Grapalat" w:hAnsi="GHEA Grapalat"/>
        </w:rPr>
        <w:t>, может быть объявлена полностью или частично несостоявшейся на основании</w:t>
      </w:r>
      <w:r w:rsidR="00DF4332">
        <w:rPr>
          <w:rFonts w:ascii="GHEA Grapalat" w:hAnsi="GHEA Grapalat"/>
          <w:lang w:val="en-US"/>
        </w:rPr>
        <w:t xml:space="preserve"> решения</w:t>
      </w:r>
      <w:r w:rsidRPr="009044F1">
        <w:rPr>
          <w:rFonts w:ascii="GHEA Grapalat" w:hAnsi="GHEA Grapalat"/>
        </w:rPr>
        <w:t xml:space="preserve"> </w:t>
      </w:r>
      <w:r w:rsidR="00DF4332">
        <w:rPr>
          <w:rFonts w:ascii="GHEA Grapalat" w:hAnsi="GHEA Grapalat"/>
          <w:lang w:val="en-US"/>
        </w:rPr>
        <w:t>оценочной комиссии процедуры</w:t>
      </w:r>
      <w:r w:rsidR="0027573B">
        <w:rPr>
          <w:rStyle w:val="FootnoteReference"/>
          <w:rFonts w:ascii="GHEA Grapalat" w:hAnsi="GHEA Grapalat"/>
        </w:rPr>
        <w:t>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DF4332" w:rsidP="00C54730">
      <w:pPr>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.1</w:t>
      </w:r>
      <w:r w:rsidR="00025A85" w:rsidRPr="00025A85">
        <w:rPr>
          <w:rFonts w:ascii="GHEA Grapalat" w:hAnsi="GHEA Grapalat"/>
        </w:rPr>
        <w:t>.</w:t>
      </w:r>
      <w:r w:rsidR="00025A85" w:rsidRPr="005114D0">
        <w:rPr>
          <w:rFonts w:ascii="GHEA Grapalat" w:hAnsi="GHEA Grapalat"/>
        </w:rPr>
        <w:tab/>
      </w:r>
      <w:r w:rsidR="00996C19"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.2</w:t>
      </w:r>
      <w:r w:rsidR="00025A85" w:rsidRPr="00025A85">
        <w:rPr>
          <w:rFonts w:ascii="GHEA Grapalat" w:hAnsi="GHEA Grapalat"/>
        </w:rPr>
        <w:t>.</w:t>
      </w:r>
      <w:r w:rsidR="00025A85" w:rsidRPr="005114D0">
        <w:rPr>
          <w:rFonts w:ascii="GHEA Grapalat" w:hAnsi="GHEA Grapalat"/>
        </w:rPr>
        <w:tab/>
      </w:r>
      <w:r w:rsidR="00996C19" w:rsidRPr="009044F1">
        <w:rPr>
          <w:rFonts w:ascii="GHEA Grapalat" w:hAnsi="GHEA Grapalat"/>
        </w:rPr>
        <w:t>Отношения, связанные с закупками, в том числе</w:t>
      </w:r>
      <w:r w:rsidR="00AA7117">
        <w:rPr>
          <w:rFonts w:ascii="GHEA Grapalat" w:hAnsi="GHEA Grapalat"/>
        </w:rPr>
        <w:t xml:space="preserve"> </w:t>
      </w:r>
      <w:r w:rsidR="00996C19"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.3</w:t>
      </w:r>
      <w:r w:rsidR="00025A85" w:rsidRPr="00025A85">
        <w:rPr>
          <w:rFonts w:ascii="GHEA Grapalat" w:hAnsi="GHEA Grapalat"/>
        </w:rPr>
        <w:t>.</w:t>
      </w:r>
      <w:r w:rsidR="00025A85" w:rsidRPr="005114D0">
        <w:rPr>
          <w:rFonts w:ascii="GHEA Grapalat" w:hAnsi="GHEA Grapalat"/>
        </w:rPr>
        <w:tab/>
      </w:r>
      <w:r w:rsidR="00996C19"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.4</w:t>
      </w:r>
      <w:r w:rsidR="00025A85" w:rsidRPr="005114D0">
        <w:rPr>
          <w:rFonts w:ascii="GHEA Grapalat" w:hAnsi="GHEA Grapalat"/>
        </w:rPr>
        <w:t>.</w:t>
      </w:r>
      <w:r w:rsidR="00025A85" w:rsidRPr="005114D0">
        <w:rPr>
          <w:rFonts w:ascii="GHEA Grapalat" w:hAnsi="GHEA Grapalat"/>
        </w:rPr>
        <w:tab/>
      </w:r>
      <w:r w:rsidR="00996C19"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.5</w:t>
      </w:r>
      <w:r w:rsidR="001926B2" w:rsidRPr="001926B2">
        <w:rPr>
          <w:rFonts w:ascii="GHEA Grapalat" w:hAnsi="GHEA Grapalat"/>
        </w:rPr>
        <w:t>.</w:t>
      </w:r>
      <w:r w:rsidR="001926B2" w:rsidRPr="005114D0">
        <w:rPr>
          <w:rFonts w:ascii="GHEA Grapalat" w:hAnsi="GHEA Grapalat"/>
        </w:rPr>
        <w:tab/>
      </w:r>
      <w:r w:rsidR="00996C19"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00996C19"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DF4332">
        <w:rPr>
          <w:rFonts w:ascii="GHEA Grapalat" w:hAnsi="GHEA Grapalat"/>
        </w:rPr>
        <w:t>1</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0" w:history="1">
        <w:r>
          <w:rPr>
            <w:rStyle w:val="Hyperlink"/>
            <w:rFonts w:ascii="GHEA Grapalat" w:hAnsi="GHEA Grapalat"/>
          </w:rPr>
          <w:t>secretariat@minfin.am</w:t>
        </w:r>
      </w:hyperlink>
      <w:r>
        <w:rPr>
          <w:rFonts w:ascii="GHEA Grapalat" w:hAnsi="GHEA Grapalat"/>
        </w:rPr>
        <w:t xml:space="preserve">. </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00996C19"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00996C19" w:rsidRPr="009044F1">
        <w:rPr>
          <w:rFonts w:ascii="GHEA Grapalat" w:hAnsi="GHEA Grapalat"/>
        </w:rPr>
        <w:t xml:space="preserve">уполномоченный орган копию документа, удостоверяющего внесение платы </w:t>
      </w:r>
      <w:r w:rsidR="00996C19" w:rsidRPr="009044F1">
        <w:rPr>
          <w:rFonts w:ascii="GHEA Grapalat" w:hAnsi="GHEA Grapalat"/>
        </w:rPr>
        <w:lastRenderedPageBreak/>
        <w:t>за</w:t>
      </w:r>
      <w:r w:rsidR="00EF11FF">
        <w:rPr>
          <w:rFonts w:ascii="Courier New" w:hAnsi="Courier New" w:cs="Courier New"/>
        </w:rPr>
        <w:t> </w:t>
      </w:r>
      <w:r w:rsidR="00996C19"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00996C19" w:rsidRPr="009044F1">
        <w:rPr>
          <w:rFonts w:ascii="GHEA Grapalat" w:hAnsi="GHEA Grapalat"/>
        </w:rPr>
        <w:t>лицу посредством совершения перевода на указанный банковский счет.</w:t>
      </w:r>
    </w:p>
    <w:p w:rsidR="00996C19" w:rsidRPr="00D3436F" w:rsidRDefault="00DF4332" w:rsidP="00B46D58">
      <w:pPr>
        <w:widowControl w:val="0"/>
        <w:tabs>
          <w:tab w:val="left" w:pos="1276"/>
        </w:tabs>
        <w:spacing w:after="160"/>
        <w:ind w:firstLine="567"/>
        <w:jc w:val="both"/>
        <w:rPr>
          <w:rFonts w:ascii="GHEA Grapalat" w:hAnsi="GHEA Grapalat"/>
        </w:rPr>
      </w:pPr>
      <w:r>
        <w:rPr>
          <w:rFonts w:ascii="GHEA Grapalat" w:hAnsi="GHEA Grapalat"/>
        </w:rPr>
        <w:t>11.8</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00996C19"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cs="Sylfaen"/>
        </w:rPr>
        <w:t>11</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00996C19"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lastRenderedPageBreak/>
        <w:t>11</w:t>
      </w:r>
      <w:r w:rsidR="00996C19" w:rsidRPr="009044F1">
        <w:rPr>
          <w:rFonts w:ascii="GHEA Grapalat" w:hAnsi="GHEA Grapalat"/>
        </w:rPr>
        <w:t>.</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996C19"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00996C19"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00996C19"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00996C19"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DF4332" w:rsidP="00B46D58">
      <w:pPr>
        <w:widowControl w:val="0"/>
        <w:tabs>
          <w:tab w:val="left" w:pos="1276"/>
        </w:tabs>
        <w:spacing w:after="160"/>
        <w:ind w:firstLine="567"/>
        <w:jc w:val="both"/>
        <w:rPr>
          <w:rFonts w:ascii="GHEA Grapalat" w:hAnsi="GHEA Grapalat"/>
        </w:rPr>
      </w:pPr>
      <w:r>
        <w:rPr>
          <w:rFonts w:ascii="GHEA Grapalat" w:hAnsi="GHEA Grapalat"/>
        </w:rPr>
        <w:t>11</w:t>
      </w:r>
      <w:r w:rsidR="00996C19" w:rsidRPr="009044F1">
        <w:rPr>
          <w:rFonts w:ascii="GHEA Grapalat" w:hAnsi="GHEA Grapalat"/>
        </w:rPr>
        <w:t>.</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00996C19"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00996C19"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00996C19" w:rsidRPr="009044F1">
        <w:rPr>
          <w:rFonts w:ascii="GHEA Grapalat" w:hAnsi="GHEA Grapalat"/>
        </w:rPr>
        <w:t xml:space="preserve">, опубликовывает в бюллетене решение в течение двух рабочих дней, следующих за днем его принятия, с указанием даты опубликования. Решение лица, </w:t>
      </w:r>
      <w:r w:rsidR="00996C19" w:rsidRPr="009044F1">
        <w:rPr>
          <w:rFonts w:ascii="GHEA Grapalat" w:hAnsi="GHEA Grapalat"/>
        </w:rPr>
        <w:lastRenderedPageBreak/>
        <w:t>рассматривающего жалобы в связи с закупками, вступает в силу на следующий день после его опубликования в бюллетене.</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00996C19" w:rsidRPr="009044F1">
        <w:rPr>
          <w:rFonts w:ascii="GHEA Grapalat" w:hAnsi="GHEA Grapalat"/>
        </w:rPr>
        <w:t>, вправе требовать в судебном порядке возмещения убытков.</w:t>
      </w:r>
    </w:p>
    <w:p w:rsidR="00996C19" w:rsidRPr="00D3436F" w:rsidRDefault="00D02CE4" w:rsidP="00B46D58">
      <w:pPr>
        <w:widowControl w:val="0"/>
        <w:tabs>
          <w:tab w:val="left" w:pos="1276"/>
        </w:tabs>
        <w:spacing w:after="160"/>
        <w:ind w:firstLine="567"/>
        <w:jc w:val="both"/>
        <w:rPr>
          <w:rFonts w:ascii="GHEA Grapalat" w:hAnsi="GHEA Grapalat"/>
        </w:rPr>
      </w:pPr>
      <w:r>
        <w:rPr>
          <w:rFonts w:ascii="GHEA Grapalat" w:hAnsi="GHEA Grapalat"/>
        </w:rPr>
        <w:t>11</w:t>
      </w:r>
      <w:r w:rsidR="00996C19" w:rsidRPr="009044F1">
        <w:rPr>
          <w:rFonts w:ascii="GHEA Grapalat" w:hAnsi="GHEA Grapalat"/>
        </w:rPr>
        <w:t>.</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00996C19"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D64390" w:rsidRPr="00D64390">
        <w:rPr>
          <w:rFonts w:ascii="GHEA Grapalat" w:hAnsi="GHEA Grapalat"/>
          <w:b/>
        </w:rPr>
        <w:t xml:space="preserve">закупку у одного лица, обусловленная безотлагательностью </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5"/>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6"/>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D02CE4" w:rsidRPr="00D02CE4">
        <w:rPr>
          <w:rFonts w:ascii="GHEA Grapalat" w:hAnsi="GHEA Grapalat"/>
          <w:b/>
          <w:lang w:val="en-US"/>
        </w:rPr>
        <w:t>1</w:t>
      </w:r>
      <w:r w:rsidR="00D02CE4">
        <w:rPr>
          <w:rFonts w:ascii="GHEA Grapalat" w:hAnsi="GHEA Grapalat"/>
          <w:b/>
          <w:lang w:val="en-US"/>
        </w:rPr>
        <w:t xml:space="preserve"> (один)</w:t>
      </w:r>
      <w:r w:rsidR="00D02CE4" w:rsidRPr="00D02CE4">
        <w:rPr>
          <w:rFonts w:ascii="GHEA Grapalat" w:hAnsi="GHEA Grapalat"/>
          <w:b/>
          <w:lang w:val="en-US"/>
        </w:rPr>
        <w:t xml:space="preserve"> </w:t>
      </w:r>
      <w:r w:rsidR="00D02CE4" w:rsidRPr="00D02CE4">
        <w:rPr>
          <w:rFonts w:ascii="GHEA Grapalat" w:hAnsi="GHEA Grapalat"/>
          <w:b/>
        </w:rPr>
        <w:t>экземпляр</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D02CE4" w:rsidP="008937EA">
      <w:pPr>
        <w:widowControl w:val="0"/>
        <w:tabs>
          <w:tab w:val="left" w:pos="1134"/>
        </w:tabs>
        <w:spacing w:after="160"/>
        <w:ind w:firstLine="567"/>
        <w:jc w:val="both"/>
        <w:rPr>
          <w:rFonts w:ascii="GHEA Grapalat" w:hAnsi="GHEA Grapalat"/>
        </w:rPr>
      </w:pPr>
      <w:r>
        <w:rPr>
          <w:rFonts w:ascii="GHEA Grapalat" w:hAnsi="GHEA Grapalat"/>
        </w:rPr>
        <w:t>3</w:t>
      </w:r>
      <w:r w:rsidR="008937EA" w:rsidRPr="002658C9">
        <w:rPr>
          <w:rFonts w:ascii="GHEA Grapalat" w:hAnsi="GHEA Grapalat"/>
        </w:rPr>
        <w:t>.2.</w:t>
      </w:r>
      <w:r w:rsidR="008937EA" w:rsidRPr="002658C9">
        <w:rPr>
          <w:rFonts w:ascii="GHEA Grapalat" w:hAnsi="GHEA Grapalat"/>
        </w:rPr>
        <w:tab/>
        <w:t xml:space="preserve">На конверте, указанном в пункте 4.1 настоящей </w:t>
      </w:r>
      <w:r w:rsidR="008937EA">
        <w:rPr>
          <w:rFonts w:ascii="GHEA Grapalat" w:hAnsi="GHEA Grapalat"/>
        </w:rPr>
        <w:t>и</w:t>
      </w:r>
      <w:r w:rsidR="008937EA"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D02CE4"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.3.</w:t>
      </w:r>
      <w:r w:rsidR="008937EA" w:rsidRPr="002658C9">
        <w:rPr>
          <w:rFonts w:ascii="GHEA Grapalat" w:hAnsi="GHEA Grapalat"/>
        </w:rPr>
        <w:tab/>
        <w:t>На заседании по вскрытию заявок комиссия отклоняет заявки, не</w:t>
      </w:r>
      <w:r w:rsidR="008937EA" w:rsidRPr="002658C9">
        <w:rPr>
          <w:rFonts w:ascii="Courier New" w:hAnsi="Courier New" w:cs="Courier New"/>
        </w:rPr>
        <w:t> </w:t>
      </w:r>
      <w:r w:rsidR="008937EA" w:rsidRPr="002658C9">
        <w:rPr>
          <w:rFonts w:ascii="GHEA Grapalat" w:hAnsi="GHEA Grapalat"/>
        </w:rPr>
        <w:t xml:space="preserve">соответствующие требованиям пунктов </w:t>
      </w:r>
      <w:r w:rsidR="00EE46E2">
        <w:rPr>
          <w:rFonts w:ascii="GHEA Grapalat" w:hAnsi="GHEA Grapalat"/>
        </w:rPr>
        <w:t>3</w:t>
      </w:r>
      <w:r w:rsidR="008937EA" w:rsidRPr="002658C9">
        <w:rPr>
          <w:rFonts w:ascii="GHEA Grapalat" w:hAnsi="GHEA Grapalat"/>
        </w:rPr>
        <w:t xml:space="preserve">.1 и </w:t>
      </w:r>
      <w:r w:rsidR="00EE46E2">
        <w:rPr>
          <w:rFonts w:ascii="GHEA Grapalat" w:hAnsi="GHEA Grapalat"/>
        </w:rPr>
        <w:t>3</w:t>
      </w:r>
      <w:r w:rsidR="008937EA" w:rsidRPr="002658C9">
        <w:rPr>
          <w:rFonts w:ascii="GHEA Grapalat" w:hAnsi="GHEA Grapalat"/>
        </w:rPr>
        <w:t xml:space="preserve">.2 настоящей </w:t>
      </w:r>
      <w:r w:rsidR="008937EA">
        <w:rPr>
          <w:rFonts w:ascii="GHEA Grapalat" w:hAnsi="GHEA Grapalat"/>
        </w:rPr>
        <w:t>и</w:t>
      </w:r>
      <w:r w:rsidR="008937EA"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D02CE4" w:rsidRPr="00D02CE4" w:rsidRDefault="00D02CE4" w:rsidP="00D02CE4">
      <w:pPr>
        <w:jc w:val="right"/>
        <w:rPr>
          <w:rFonts w:ascii="GHEA Grapalat" w:hAnsi="GHEA Grapalat"/>
          <w:b/>
        </w:rPr>
      </w:pPr>
      <w:r w:rsidRPr="00D02CE4">
        <w:rPr>
          <w:rFonts w:ascii="GHEA Grapalat" w:hAnsi="GHEA Grapalat"/>
          <w:b/>
        </w:rPr>
        <w:t xml:space="preserve">к Приглашению на закупки у одного лица обусловленная безотлагательностью под </w:t>
      </w:r>
      <w:r>
        <w:rPr>
          <w:rFonts w:ascii="GHEA Grapalat" w:hAnsi="GHEA Grapalat"/>
          <w:b/>
        </w:rPr>
        <w:t>кодом ՀՀՊԵԿՈՒԿ-ՀՄԱԱՊՁԲ-21/09</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D02CE4" w:rsidP="00B46D58">
      <w:pPr>
        <w:pStyle w:val="Heading6"/>
        <w:keepNext w:val="0"/>
        <w:widowControl w:val="0"/>
        <w:spacing w:after="160"/>
        <w:jc w:val="center"/>
        <w:rPr>
          <w:rFonts w:ascii="GHEA Grapalat" w:hAnsi="GHEA Grapalat" w:cs="Arial"/>
          <w:color w:val="auto"/>
          <w:sz w:val="24"/>
          <w:szCs w:val="24"/>
        </w:rPr>
      </w:pPr>
      <w:r>
        <w:rPr>
          <w:rFonts w:ascii="GHEA Grapalat" w:hAnsi="GHEA Grapalat"/>
          <w:color w:val="auto"/>
          <w:sz w:val="24"/>
          <w:szCs w:val="24"/>
        </w:rPr>
        <w:t>на участие в</w:t>
      </w:r>
      <w:r w:rsidR="00B2572B" w:rsidRPr="00374F4A">
        <w:rPr>
          <w:rFonts w:ascii="GHEA Grapalat" w:hAnsi="GHEA Grapalat"/>
          <w:color w:val="auto"/>
          <w:sz w:val="24"/>
          <w:szCs w:val="24"/>
        </w:rPr>
        <w:t xml:space="preserve"> конкурсе</w:t>
      </w:r>
      <w:r w:rsidR="00AA7117" w:rsidRPr="00374F4A">
        <w:rPr>
          <w:rFonts w:ascii="GHEA Grapalat" w:hAnsi="GHEA Grapalat"/>
          <w:color w:val="auto"/>
          <w:sz w:val="24"/>
          <w:szCs w:val="24"/>
        </w:rPr>
        <w:t xml:space="preserve"> </w:t>
      </w:r>
      <w:r w:rsidRPr="00D02CE4">
        <w:rPr>
          <w:rFonts w:ascii="GHEA Grapalat" w:hAnsi="GHEA Grapalat"/>
          <w:color w:val="auto"/>
          <w:sz w:val="24"/>
          <w:szCs w:val="24"/>
        </w:rPr>
        <w:t>у одного лица обусловленная безотлагательностью</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D02CE4" w:rsidP="00B46D58">
      <w:pPr>
        <w:jc w:val="both"/>
        <w:rPr>
          <w:rFonts w:ascii="GHEA Grapalat" w:hAnsi="GHEA Grapalat" w:cs="Sylfaen"/>
        </w:rPr>
      </w:pPr>
      <w:r w:rsidRPr="00D02CE4">
        <w:rPr>
          <w:rFonts w:ascii="GHEA Grapalat" w:hAnsi="GHEA Grapalat"/>
          <w:b/>
          <w:i/>
        </w:rPr>
        <w:t>ГНКО “Учебный центр”, Комитета государственных доходов РА</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Pr>
          <w:rFonts w:ascii="GHEA Grapalat" w:hAnsi="GHEA Grapalat"/>
          <w:b/>
        </w:rPr>
        <w:t>ՀՀՊԵԿՈՒԿ-ՀՄԱԱՊՁԲ-21/09</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D64390" w:rsidP="00B46D58">
      <w:pPr>
        <w:spacing w:after="160"/>
        <w:jc w:val="both"/>
        <w:rPr>
          <w:rFonts w:ascii="GHEA Grapalat" w:hAnsi="GHEA Grapalat"/>
        </w:rPr>
      </w:pPr>
      <w:r w:rsidRPr="00D64390">
        <w:rPr>
          <w:rFonts w:ascii="GHEA Grapalat" w:hAnsi="GHEA Grapalat"/>
        </w:rPr>
        <w:t>закупку у одного лица, обусловленная безотлагательностью</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Pr="003D58E1" w:rsidRDefault="006B3E56" w:rsidP="00D64390">
      <w:pPr>
        <w:pStyle w:val="ListParagraph"/>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D64390" w:rsidRPr="00D64390">
        <w:rPr>
          <w:rFonts w:ascii="GHEA Grapalat" w:hAnsi="GHEA Grapalat"/>
        </w:rPr>
        <w:t xml:space="preserve">закупку у одного лица, обусловленная безотлагательностью </w:t>
      </w:r>
      <w:r w:rsidRPr="003D58E1">
        <w:rPr>
          <w:rFonts w:ascii="GHEA Grapalat" w:hAnsi="GHEA Grapalat"/>
        </w:rPr>
        <w:t xml:space="preserve">под кодом </w:t>
      </w:r>
      <w:r w:rsidR="00D02CE4">
        <w:rPr>
          <w:rFonts w:ascii="GHEA Grapalat" w:hAnsi="GHEA Grapalat"/>
          <w:b/>
        </w:rPr>
        <w:lastRenderedPageBreak/>
        <w:t>ՀՀՊԵԿՈՒԿ-ՀՄԱԱՊՁԲ-21/09</w:t>
      </w:r>
      <w:r w:rsidRPr="003D58E1">
        <w:rPr>
          <w:rFonts w:ascii="GHEA Grapalat" w:hAnsi="GHEA Grapalat"/>
        </w:rPr>
        <w:t>,</w:t>
      </w:r>
      <w:r w:rsidR="00A90FCD" w:rsidRPr="003D58E1">
        <w:rPr>
          <w:rFonts w:ascii="GHEA Grapalat" w:hAnsi="GHEA Grapalat"/>
        </w:rPr>
        <w:t xml:space="preserve">и 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r w:rsidR="00A90FCD" w:rsidRPr="003D58E1">
        <w:rPr>
          <w:rFonts w:ascii="GHEA Grapalat" w:hAnsi="GHEA Grapalat"/>
        </w:rPr>
        <w:t xml:space="preserve">приглашением </w:t>
      </w:r>
      <w:r w:rsidR="00952531" w:rsidRPr="003D58E1">
        <w:rPr>
          <w:rFonts w:ascii="GHEA Grapalat" w:hAnsi="GHEA Grapalat"/>
        </w:rPr>
        <w:t xml:space="preserve"> представить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rsidR="006B3E56" w:rsidRDefault="006B3E56" w:rsidP="00D64390">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D64390">
        <w:rPr>
          <w:rFonts w:ascii="GHEA Grapalat" w:hAnsi="GHEA Grapalat"/>
        </w:rPr>
        <w:t>закупке</w:t>
      </w:r>
      <w:r w:rsidR="00D64390" w:rsidRPr="00D64390">
        <w:rPr>
          <w:rFonts w:ascii="GHEA Grapalat" w:hAnsi="GHEA Grapalat"/>
        </w:rPr>
        <w:t xml:space="preserve"> у одного лица, обусловленная безотлагательностью </w:t>
      </w:r>
      <w:r>
        <w:rPr>
          <w:rFonts w:ascii="GHEA Grapalat" w:hAnsi="GHEA Grapalat"/>
        </w:rPr>
        <w:t xml:space="preserve">под кодом </w:t>
      </w:r>
      <w:r w:rsidR="00D02CE4">
        <w:rPr>
          <w:rFonts w:ascii="GHEA Grapalat" w:hAnsi="GHEA Grapalat"/>
          <w:b/>
        </w:rPr>
        <w:t>ՀՀՊԵԿՈՒԿ-ՀՄԱԱՊՁԲ-21/09</w:t>
      </w:r>
      <w:r>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D64390">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D64390" w:rsidRPr="00D64390">
        <w:rPr>
          <w:rFonts w:ascii="GHEA Grapalat" w:hAnsi="GHEA Grapalat"/>
        </w:rPr>
        <w:t xml:space="preserve">закупку у одного лица, обусловленная безотлагательностью </w:t>
      </w:r>
      <w:r>
        <w:rPr>
          <w:rFonts w:ascii="GHEA Grapalat" w:hAnsi="GHEA Grapalat"/>
        </w:rPr>
        <w:t xml:space="preserve">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D64390" w:rsidP="00B46D58">
      <w:pPr>
        <w:widowControl w:val="0"/>
        <w:tabs>
          <w:tab w:val="left" w:pos="7938"/>
        </w:tabs>
        <w:spacing w:after="160"/>
        <w:ind w:left="8080"/>
        <w:jc w:val="both"/>
        <w:rPr>
          <w:rFonts w:ascii="GHEA Grapalat" w:hAnsi="GHEA Grapalat" w:cs="Arial"/>
          <w:sz w:val="16"/>
        </w:rPr>
      </w:pPr>
      <w:r>
        <w:rPr>
          <w:rFonts w:ascii="GHEA Grapalat" w:hAnsi="GHEA Grapalat"/>
          <w:sz w:val="16"/>
          <w:lang w:val="en-US"/>
        </w:rPr>
        <w:t xml:space="preserve"> </w:t>
      </w:r>
      <w:r w:rsidR="006B3E56">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4"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7"/>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2CE4" w:rsidRPr="00D02CE4" w:rsidRDefault="00D02CE4" w:rsidP="00D02CE4">
      <w:pPr>
        <w:jc w:val="right"/>
        <w:rPr>
          <w:rFonts w:ascii="GHEA Grapalat" w:hAnsi="GHEA Grapalat"/>
          <w:b/>
        </w:rPr>
      </w:pPr>
      <w:r w:rsidRPr="00D02CE4">
        <w:rPr>
          <w:rFonts w:ascii="GHEA Grapalat" w:hAnsi="GHEA Grapalat"/>
          <w:b/>
        </w:rPr>
        <w:t xml:space="preserve">к Приглашению на закупки у одного лица обусловленная безотлагательностью под </w:t>
      </w:r>
      <w:r>
        <w:rPr>
          <w:rFonts w:ascii="GHEA Grapalat" w:hAnsi="GHEA Grapalat"/>
          <w:b/>
        </w:rPr>
        <w:t>кодом ՀՀՊԵԿՈՒԿ-ՀՄԱԱՊՁԲ-21/09</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D64390">
        <w:rPr>
          <w:rFonts w:ascii="GHEA Grapalat" w:hAnsi="GHEA Grapalat"/>
        </w:rPr>
        <w:t>закупке</w:t>
      </w:r>
      <w:r w:rsidR="00D64390" w:rsidRPr="00D64390">
        <w:rPr>
          <w:rFonts w:ascii="GHEA Grapalat" w:hAnsi="GHEA Grapalat"/>
        </w:rPr>
        <w:t xml:space="preserve"> у одного лица, обусловленная безотлагательностью </w:t>
      </w:r>
      <w:r w:rsidRPr="009044F1">
        <w:rPr>
          <w:rFonts w:ascii="GHEA Grapalat" w:hAnsi="GHEA Grapalat"/>
        </w:rPr>
        <w:t xml:space="preserve">под кодом </w:t>
      </w:r>
      <w:r w:rsidR="00D02CE4">
        <w:rPr>
          <w:rFonts w:ascii="GHEA Grapalat" w:hAnsi="GHEA Grapalat"/>
          <w:b/>
        </w:rPr>
        <w:t>ՀՀՊԵԿՈՒԿ-ՀՄԱԱՊՁԲ-21/09</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B32E11" w:rsidRPr="00D02CE4" w:rsidRDefault="00B32E11" w:rsidP="00B32E11">
      <w:pPr>
        <w:jc w:val="right"/>
        <w:rPr>
          <w:rFonts w:ascii="GHEA Grapalat" w:hAnsi="GHEA Grapalat"/>
          <w:b/>
        </w:rPr>
      </w:pPr>
      <w:r w:rsidRPr="00D02CE4">
        <w:rPr>
          <w:rFonts w:ascii="GHEA Grapalat" w:hAnsi="GHEA Grapalat"/>
          <w:b/>
        </w:rPr>
        <w:t xml:space="preserve">к Приглашению на закупки у одного лица обусловленная безотлагательностью под </w:t>
      </w:r>
      <w:r>
        <w:rPr>
          <w:rFonts w:ascii="GHEA Grapalat" w:hAnsi="GHEA Grapalat"/>
          <w:b/>
        </w:rPr>
        <w:t>кодом ՀՀՊԵԿՈՒԿ-ՀՄԱԱՊՁԲ-21/09</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5"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2601B9">
            <w:pPr>
              <w:spacing w:before="240" w:after="240"/>
              <w:ind w:left="993" w:hanging="851"/>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2601B9">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1487"/>
        </w:trPr>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1361"/>
        </w:trPr>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BF358D" w:rsidP="002601B9">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BF358D" w:rsidP="002601B9">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BF358D" w:rsidP="002601B9">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BF358D" w:rsidP="002601B9">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2601B9">
        <w:tc>
          <w:tcPr>
            <w:tcW w:w="2837" w:type="dxa"/>
            <w:shd w:val="clear" w:color="auto" w:fill="D9E2F3"/>
            <w:vAlign w:val="center"/>
          </w:tcPr>
          <w:p w:rsidR="00F016A2" w:rsidRPr="00B047A2"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BF358D" w:rsidP="002601B9">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BF358D" w:rsidP="002601B9">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2601B9">
        <w:tc>
          <w:tcPr>
            <w:tcW w:w="2943"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43"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43"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43"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2601B9">
        <w:trPr>
          <w:trHeight w:val="924"/>
        </w:trPr>
        <w:tc>
          <w:tcPr>
            <w:tcW w:w="9016" w:type="dxa"/>
            <w:gridSpan w:val="2"/>
            <w:vAlign w:val="center"/>
          </w:tcPr>
          <w:p w:rsidR="00F016A2" w:rsidRPr="00FD1EE4" w:rsidRDefault="00BF358D" w:rsidP="002601B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2601B9">
        <w:trPr>
          <w:trHeight w:val="684"/>
        </w:trPr>
        <w:tc>
          <w:tcPr>
            <w:tcW w:w="4508"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1282"/>
        </w:trPr>
        <w:tc>
          <w:tcPr>
            <w:tcW w:w="4508"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BF358D"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BF358D"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2601B9">
        <w:tc>
          <w:tcPr>
            <w:tcW w:w="9016" w:type="dxa"/>
            <w:gridSpan w:val="2"/>
            <w:vAlign w:val="center"/>
          </w:tcPr>
          <w:p w:rsidR="00F016A2" w:rsidRPr="00FD1EE4" w:rsidRDefault="00BF358D" w:rsidP="002601B9">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2601B9">
        <w:tc>
          <w:tcPr>
            <w:tcW w:w="9016" w:type="dxa"/>
            <w:gridSpan w:val="2"/>
            <w:vAlign w:val="center"/>
          </w:tcPr>
          <w:p w:rsidR="00F016A2" w:rsidRPr="00FD1EE4" w:rsidRDefault="00BF358D" w:rsidP="002601B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2601B9">
        <w:trPr>
          <w:trHeight w:val="924"/>
        </w:trPr>
        <w:tc>
          <w:tcPr>
            <w:tcW w:w="9016" w:type="dxa"/>
            <w:gridSpan w:val="2"/>
            <w:vAlign w:val="center"/>
          </w:tcPr>
          <w:p w:rsidR="00F016A2" w:rsidRPr="00FD1EE4" w:rsidRDefault="00BF358D" w:rsidP="002601B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2601B9">
        <w:trPr>
          <w:trHeight w:val="684"/>
        </w:trPr>
        <w:tc>
          <w:tcPr>
            <w:tcW w:w="4508"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1282"/>
        </w:trPr>
        <w:tc>
          <w:tcPr>
            <w:tcW w:w="4508"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BF358D"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BF358D"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2601B9">
        <w:tc>
          <w:tcPr>
            <w:tcW w:w="9016" w:type="dxa"/>
            <w:gridSpan w:val="2"/>
            <w:vAlign w:val="center"/>
          </w:tcPr>
          <w:p w:rsidR="00F016A2" w:rsidRPr="00FD1EE4" w:rsidRDefault="00BF358D" w:rsidP="002601B9">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2601B9">
        <w:tc>
          <w:tcPr>
            <w:tcW w:w="9016" w:type="dxa"/>
            <w:gridSpan w:val="2"/>
            <w:vAlign w:val="center"/>
          </w:tcPr>
          <w:p w:rsidR="00F016A2" w:rsidRPr="00FD1EE4" w:rsidRDefault="00BF358D" w:rsidP="002601B9">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2601B9">
        <w:tc>
          <w:tcPr>
            <w:tcW w:w="9016" w:type="dxa"/>
            <w:gridSpan w:val="2"/>
            <w:vAlign w:val="center"/>
          </w:tcPr>
          <w:p w:rsidR="00F016A2" w:rsidRPr="00FD1EE4" w:rsidRDefault="00BF358D" w:rsidP="002601B9">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2601B9">
        <w:tc>
          <w:tcPr>
            <w:tcW w:w="9016" w:type="dxa"/>
            <w:gridSpan w:val="2"/>
            <w:vAlign w:val="center"/>
          </w:tcPr>
          <w:p w:rsidR="00F016A2" w:rsidRPr="00FD1EE4" w:rsidRDefault="00BF358D" w:rsidP="002601B9">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BF358D"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BF358D" w:rsidP="002601B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BF358D"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BF358D"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rPr>
          <w:trHeight w:val="853"/>
        </w:trPr>
        <w:tc>
          <w:tcPr>
            <w:tcW w:w="2835" w:type="dxa"/>
            <w:vMerge w:val="restart"/>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850"/>
        </w:trPr>
        <w:tc>
          <w:tcPr>
            <w:tcW w:w="2835" w:type="dxa"/>
            <w:vMerge/>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850"/>
        </w:trPr>
        <w:tc>
          <w:tcPr>
            <w:tcW w:w="2835" w:type="dxa"/>
            <w:vMerge/>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850"/>
        </w:trPr>
        <w:tc>
          <w:tcPr>
            <w:tcW w:w="2835" w:type="dxa"/>
            <w:vMerge/>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850"/>
        </w:trPr>
        <w:tc>
          <w:tcPr>
            <w:tcW w:w="2835" w:type="dxa"/>
            <w:vMerge/>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2601B9">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2601B9">
        <w:tc>
          <w:tcPr>
            <w:tcW w:w="9016" w:type="dxa"/>
            <w:shd w:val="clear" w:color="auto" w:fill="DBE5F1" w:themeFill="accent1" w:themeFillTint="33"/>
          </w:tcPr>
          <w:p w:rsidR="00F016A2" w:rsidRPr="00FD1EE4" w:rsidRDefault="00F016A2" w:rsidP="002601B9">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2601B9">
        <w:trPr>
          <w:trHeight w:val="10187"/>
        </w:trPr>
        <w:tc>
          <w:tcPr>
            <w:tcW w:w="9016" w:type="dxa"/>
          </w:tcPr>
          <w:p w:rsidR="00F016A2" w:rsidRPr="00FD1EE4" w:rsidRDefault="00F016A2" w:rsidP="002601B9">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6"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32E11" w:rsidRPr="00D02CE4" w:rsidRDefault="00B32E11" w:rsidP="00B32E11">
      <w:pPr>
        <w:jc w:val="right"/>
        <w:rPr>
          <w:rFonts w:ascii="GHEA Grapalat" w:hAnsi="GHEA Grapalat"/>
          <w:b/>
        </w:rPr>
      </w:pPr>
      <w:r w:rsidRPr="00D02CE4">
        <w:rPr>
          <w:rFonts w:ascii="GHEA Grapalat" w:hAnsi="GHEA Grapalat"/>
          <w:b/>
        </w:rPr>
        <w:t xml:space="preserve">к Приглашению на закупки у одного лица обусловленная безотлагательностью под </w:t>
      </w:r>
      <w:r>
        <w:rPr>
          <w:rFonts w:ascii="GHEA Grapalat" w:hAnsi="GHEA Grapalat"/>
          <w:b/>
        </w:rPr>
        <w:t>кодом ՀՀՊԵԿՈՒԿ-ՀՄԱԱՊՁԲ-21/09</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D64390" w:rsidRPr="00D64390">
        <w:rPr>
          <w:rFonts w:ascii="GHEA Grapalat" w:hAnsi="GHEA Grapalat"/>
          <w:spacing w:val="-6"/>
        </w:rPr>
        <w:t xml:space="preserve">закупку у одного лица, обусловленная безотлагательностью </w:t>
      </w:r>
      <w:r w:rsidRPr="005744FC">
        <w:rPr>
          <w:rFonts w:ascii="GHEA Grapalat" w:hAnsi="GHEA Grapalat"/>
          <w:spacing w:val="-6"/>
        </w:rPr>
        <w:t xml:space="preserve">под кодом </w:t>
      </w:r>
      <w:r w:rsidR="00B32E11">
        <w:rPr>
          <w:rFonts w:ascii="GHEA Grapalat" w:hAnsi="GHEA Grapalat"/>
          <w:b/>
        </w:rPr>
        <w:t>ՀՀՊԵԿՈՒԿ-ՀՄԱԱՊՁԲ-21/09</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8"/>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32E11" w:rsidRDefault="00B32E11" w:rsidP="00B46D58">
            <w:pPr>
              <w:widowControl w:val="0"/>
              <w:rPr>
                <w:rFonts w:ascii="GHEA Grapalat" w:hAnsi="GHEA Grapalat"/>
                <w:sz w:val="20"/>
                <w:szCs w:val="20"/>
                <w:lang w:val="en-US"/>
              </w:rPr>
            </w:pPr>
            <w:r>
              <w:rPr>
                <w:rFonts w:ascii="GHEA Grapalat" w:hAnsi="GHEA Grapalat"/>
                <w:sz w:val="20"/>
                <w:szCs w:val="20"/>
                <w:lang w:val="en-US"/>
              </w:rPr>
              <w:t>Бумага формата А4</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32E11" w:rsidRDefault="00B32E11" w:rsidP="00B46D58">
            <w:pPr>
              <w:widowControl w:val="0"/>
              <w:rPr>
                <w:rFonts w:ascii="GHEA Grapalat" w:hAnsi="GHEA Grapalat"/>
                <w:sz w:val="20"/>
                <w:szCs w:val="20"/>
                <w:lang w:val="en-US"/>
              </w:rPr>
            </w:pPr>
            <w:r>
              <w:rPr>
                <w:rFonts w:ascii="GHEA Grapalat" w:hAnsi="GHEA Grapalat"/>
                <w:sz w:val="20"/>
                <w:szCs w:val="20"/>
                <w:lang w:val="en-US"/>
              </w:rPr>
              <w:t>Ручка шариковая</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32E11" w:rsidRDefault="00B32E11" w:rsidP="00B46D58">
            <w:pPr>
              <w:widowControl w:val="0"/>
              <w:rPr>
                <w:rFonts w:ascii="GHEA Grapalat" w:hAnsi="GHEA Grapalat"/>
                <w:sz w:val="20"/>
                <w:szCs w:val="20"/>
                <w:lang w:val="en-US"/>
              </w:rPr>
            </w:pPr>
            <w:r>
              <w:rPr>
                <w:rFonts w:ascii="GHEA Grapalat" w:hAnsi="GHEA Grapalat"/>
                <w:sz w:val="20"/>
                <w:szCs w:val="20"/>
                <w:lang w:val="en-US"/>
              </w:rPr>
              <w:t>Ручка шариковая</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B32E11" w:rsidRPr="005744FC" w:rsidTr="00256A6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32E11" w:rsidRPr="00B32E11" w:rsidRDefault="00B32E11" w:rsidP="00B32E11">
            <w:pPr>
              <w:widowControl w:val="0"/>
              <w:jc w:val="center"/>
              <w:rPr>
                <w:rFonts w:ascii="GHEA Grapalat" w:hAnsi="GHEA Grapalat"/>
                <w:b/>
                <w:sz w:val="20"/>
                <w:szCs w:val="20"/>
                <w:lang w:val="en-US"/>
              </w:rPr>
            </w:pPr>
            <w:r>
              <w:rPr>
                <w:rFonts w:ascii="GHEA Grapalat" w:hAnsi="GHEA Grapalat"/>
                <w:b/>
                <w:sz w:val="20"/>
                <w:szCs w:val="20"/>
                <w:lang w:val="en-US"/>
              </w:rPr>
              <w:t>4</w:t>
            </w:r>
          </w:p>
        </w:tc>
        <w:tc>
          <w:tcPr>
            <w:tcW w:w="1559" w:type="dxa"/>
            <w:vAlign w:val="center"/>
          </w:tcPr>
          <w:p w:rsidR="00B32E11" w:rsidRPr="00B32E11" w:rsidRDefault="00B32E11" w:rsidP="00B32E11">
            <w:pPr>
              <w:pStyle w:val="BodyTextIndent2"/>
              <w:widowControl w:val="0"/>
              <w:spacing w:after="120" w:line="240" w:lineRule="auto"/>
              <w:ind w:firstLine="0"/>
              <w:jc w:val="left"/>
              <w:rPr>
                <w:rFonts w:ascii="GHEA Grapalat" w:hAnsi="GHEA Grapalat"/>
                <w:lang w:val="en-US"/>
              </w:rPr>
            </w:pPr>
            <w:r w:rsidRPr="00B32E11">
              <w:rPr>
                <w:rFonts w:ascii="GHEA Grapalat" w:hAnsi="GHEA Grapalat"/>
                <w:lang w:val="en-US"/>
              </w:rPr>
              <w:t>Полиэтилиновая папка, файл</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B32E11" w:rsidRPr="005744FC" w:rsidRDefault="00B32E11" w:rsidP="00B32E1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32E11" w:rsidRPr="005744FC" w:rsidRDefault="00B32E11" w:rsidP="00B32E1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32E11" w:rsidRPr="005744FC" w:rsidRDefault="00B32E11" w:rsidP="00B32E11">
            <w:pPr>
              <w:widowControl w:val="0"/>
              <w:jc w:val="center"/>
              <w:rPr>
                <w:rFonts w:ascii="GHEA Grapalat" w:hAnsi="GHEA Grapalat"/>
                <w:sz w:val="20"/>
                <w:szCs w:val="20"/>
              </w:rPr>
            </w:pPr>
          </w:p>
        </w:tc>
      </w:tr>
    </w:tbl>
    <w:p w:rsidR="00B32E11" w:rsidRDefault="00B32E11" w:rsidP="00B46D58">
      <w:pPr>
        <w:widowControl w:val="0"/>
        <w:tabs>
          <w:tab w:val="left" w:pos="6804"/>
        </w:tabs>
        <w:jc w:val="center"/>
        <w:rPr>
          <w:rFonts w:ascii="GHEA Grapalat" w:hAnsi="GHEA Grapalat"/>
        </w:rPr>
      </w:pPr>
    </w:p>
    <w:p w:rsidR="00B32E11" w:rsidRDefault="00B32E11" w:rsidP="00B46D58">
      <w:pPr>
        <w:widowControl w:val="0"/>
        <w:tabs>
          <w:tab w:val="left" w:pos="6804"/>
        </w:tabs>
        <w:jc w:val="center"/>
        <w:rPr>
          <w:rFonts w:ascii="GHEA Grapalat" w:hAnsi="GHEA Grapalat"/>
        </w:rPr>
      </w:pPr>
    </w:p>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B32E11" w:rsidRDefault="00B32E11" w:rsidP="003D2FE2">
      <w:pPr>
        <w:widowControl w:val="0"/>
        <w:spacing w:after="160"/>
        <w:jc w:val="right"/>
        <w:rPr>
          <w:rFonts w:ascii="GHEA Grapalat" w:hAnsi="GHEA Grapalat"/>
          <w:b/>
        </w:rPr>
      </w:pPr>
      <w:r w:rsidRPr="00D02CE4">
        <w:rPr>
          <w:rFonts w:ascii="GHEA Grapalat" w:hAnsi="GHEA Grapalat"/>
          <w:b/>
        </w:rPr>
        <w:t xml:space="preserve">к Приглашению на закупки у одного лица обусловленная </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под кодом </w:t>
      </w:r>
      <w:r w:rsidR="00B32E11">
        <w:rPr>
          <w:rFonts w:ascii="GHEA Grapalat" w:hAnsi="GHEA Grapalat"/>
          <w:b/>
        </w:rPr>
        <w:t>ՀՀՊԵԿՈՒԿ-ՀՄԱԱՊՁԲ-21/09</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9"/>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B32E11" w:rsidRPr="00B32E11">
        <w:rPr>
          <w:rFonts w:ascii="GHEA Grapalat" w:hAnsi="GHEA Grapalat"/>
          <w:b/>
          <w:i/>
        </w:rPr>
        <w:t>ГНКО “Учебный центр”, Комитета государственных доходов РА</w:t>
      </w:r>
      <w:r w:rsidR="00B32E11" w:rsidRPr="00B32E11">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B32E11">
        <w:rPr>
          <w:rFonts w:ascii="GHEA Grapalat" w:hAnsi="GHEA Grapalat"/>
          <w:b/>
        </w:rPr>
        <w:t>ՀՀՊԵԿՈՒԿ-ՀՄԱԱՊՁԲ-21/09</w:t>
      </w:r>
      <w:r w:rsidRPr="00B138F3">
        <w:rPr>
          <w:rFonts w:ascii="GHEA Grapalat" w:hAnsi="GHEA Grapalat"/>
          <w:sz w:val="22"/>
          <w:szCs w:val="22"/>
        </w:rPr>
        <w:t xml:space="preserve">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наименование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адрес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наименование обслуживающего компанию банка</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номер банковского счета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учетный номер налогоплательщика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rPr>
      </w:pPr>
      <w:r w:rsidRPr="00F446E7">
        <w:rPr>
          <w:rFonts w:ascii="GHEA Grapalat" w:hAnsi="GHEA Grapalat"/>
          <w:vertAlign w:val="superscript"/>
        </w:rPr>
        <w:t>имя, фамилия и подпись директора компании</w:t>
      </w:r>
    </w:p>
    <w:p w:rsidR="00F446E7" w:rsidRPr="00F446E7" w:rsidRDefault="00F446E7" w:rsidP="00F446E7">
      <w:pPr>
        <w:widowControl w:val="0"/>
        <w:spacing w:after="160"/>
        <w:rPr>
          <w:rFonts w:ascii="GHEA Grapalat" w:hAnsi="GHEA Grapalat"/>
        </w:rPr>
      </w:pPr>
      <w:r w:rsidRPr="00F446E7">
        <w:rPr>
          <w:rFonts w:ascii="GHEA Grapalat" w:hAnsi="GHEA Grapalat"/>
        </w:rPr>
        <w:t>День/месяц/год                                                                                    М. П.</w:t>
      </w: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446E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9.</w:t>
            </w:r>
            <w:r w:rsidRPr="00F16076">
              <w:rPr>
                <w:rFonts w:ascii="GHEA Grapalat" w:hAnsi="GHEA Grapalat"/>
              </w:rPr>
              <w:tab/>
              <w:t>Наименование, или имя, фамилия бенефициара:</w:t>
            </w:r>
            <w:r>
              <w:t xml:space="preserve"> </w:t>
            </w:r>
            <w:r w:rsidRPr="00D31955">
              <w:rPr>
                <w:rFonts w:ascii="GHEA Grapalat" w:hAnsi="GHEA Grapalat"/>
                <w:b/>
              </w:rPr>
              <w:t>ГНКО “Учебный центр”, Комитета государственных доходов РА</w:t>
            </w:r>
          </w:p>
        </w:tc>
      </w:tr>
      <w:tr w:rsidR="00F446E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10.</w:t>
            </w:r>
            <w:r w:rsidRPr="00F16076">
              <w:rPr>
                <w:rFonts w:ascii="GHEA Grapalat" w:hAnsi="GHEA Grapalat"/>
              </w:rPr>
              <w:tab/>
              <w:t>НЗОУ бенефициара (не заполняется)</w:t>
            </w:r>
          </w:p>
        </w:tc>
      </w:tr>
      <w:tr w:rsidR="00F446E7"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11.</w:t>
            </w:r>
            <w:r w:rsidRPr="00F16076">
              <w:rPr>
                <w:rFonts w:ascii="GHEA Grapalat" w:hAnsi="GHEA Grapalat"/>
              </w:rPr>
              <w:tab/>
              <w:t>УНН бенефициара:</w:t>
            </w:r>
            <w:r w:rsidRPr="00692025">
              <w:rPr>
                <w:rFonts w:ascii="GHEA Grapalat" w:hAnsi="GHEA Grapalat"/>
                <w:b/>
                <w:lang w:val="en-US"/>
              </w:rPr>
              <w:t>00107399</w:t>
            </w:r>
          </w:p>
        </w:tc>
      </w:tr>
      <w:tr w:rsidR="00F446E7"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12.</w:t>
            </w:r>
            <w:r w:rsidRPr="00F16076">
              <w:rPr>
                <w:rFonts w:ascii="GHEA Grapalat" w:hAnsi="GHEA Grapalat"/>
              </w:rPr>
              <w:tab/>
              <w:t>Обслуживающая бенефициара Финансовая организация (банк):</w:t>
            </w:r>
            <w:r w:rsidRPr="00692025">
              <w:rPr>
                <w:rFonts w:ascii="GHEA Grapalat" w:hAnsi="GHEA Grapalat"/>
                <w:lang w:val="en-US"/>
              </w:rPr>
              <w:t xml:space="preserve"> </w:t>
            </w:r>
            <w:r w:rsidRPr="00692025">
              <w:rPr>
                <w:rFonts w:ascii="GHEA Grapalat" w:hAnsi="GHEA Grapalat"/>
                <w:b/>
                <w:lang w:val="en-US"/>
              </w:rPr>
              <w:t>НОМЕР 1 МКО Еревана</w:t>
            </w:r>
          </w:p>
        </w:tc>
      </w:tr>
      <w:tr w:rsidR="00F446E7"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13.</w:t>
            </w:r>
            <w:r w:rsidRPr="00F16076">
              <w:rPr>
                <w:rFonts w:ascii="GHEA Grapalat" w:hAnsi="GHEA Grapalat"/>
              </w:rPr>
              <w:tab/>
              <w:t>Номер счета бенефициара (сч.№)</w:t>
            </w:r>
            <w:r>
              <w:rPr>
                <w:rFonts w:ascii="GHEA Grapalat" w:hAnsi="GHEA Grapalat"/>
                <w:lang w:val="en-US"/>
              </w:rPr>
              <w:t xml:space="preserve"> </w:t>
            </w:r>
            <w:r w:rsidRPr="00692025">
              <w:rPr>
                <w:rFonts w:ascii="GHEA Grapalat" w:hAnsi="GHEA Grapalat"/>
                <w:b/>
              </w:rPr>
              <w:t>900018002585</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F446E7" w:rsidRDefault="00F446E7" w:rsidP="00F446E7">
      <w:pPr>
        <w:widowControl w:val="0"/>
        <w:spacing w:after="160"/>
        <w:jc w:val="right"/>
        <w:rPr>
          <w:rFonts w:ascii="GHEA Grapalat" w:hAnsi="GHEA Grapalat"/>
          <w:b/>
        </w:rPr>
      </w:pPr>
      <w:r w:rsidRPr="00D02CE4">
        <w:rPr>
          <w:rFonts w:ascii="GHEA Grapalat" w:hAnsi="GHEA Grapalat"/>
          <w:b/>
        </w:rPr>
        <w:t xml:space="preserve">к Приглашению на закупки у одного лица обусловленная </w:t>
      </w:r>
    </w:p>
    <w:p w:rsidR="00F446E7" w:rsidRPr="00B138F3" w:rsidRDefault="00F446E7" w:rsidP="00F446E7">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под кодом </w:t>
      </w:r>
      <w:r>
        <w:rPr>
          <w:rFonts w:ascii="GHEA Grapalat" w:hAnsi="GHEA Grapalat"/>
          <w:b/>
        </w:rPr>
        <w:t>ՀՀՊԵԿՈՒԿ-ՀՄԱԱՊՁԲ-21/09</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0"/>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F446E7" w:rsidRPr="00F446E7">
        <w:rPr>
          <w:rFonts w:ascii="GHEA Grapalat" w:hAnsi="GHEA Grapalat"/>
          <w:b/>
        </w:rPr>
        <w:t>ГНКО “Учебный центр”, Комитета государственных доходов РА</w:t>
      </w:r>
      <w:r w:rsidRPr="00B138F3">
        <w:rPr>
          <w:rFonts w:ascii="GHEA Grapalat" w:hAnsi="GHEA Grapalat"/>
          <w:spacing w:val="-6"/>
        </w:rPr>
        <w:t xml:space="preserve">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F446E7">
        <w:rPr>
          <w:rFonts w:ascii="GHEA Grapalat" w:hAnsi="GHEA Grapalat"/>
          <w:b/>
        </w:rPr>
        <w:t>ՀՀՊԵԿՈՒԿ-ՀՄԱԱՊՁԲ-21/09</w:t>
      </w:r>
      <w:r w:rsidRPr="00B138F3">
        <w:rPr>
          <w:rFonts w:ascii="GHEA Grapalat" w:hAnsi="GHEA Grapalat"/>
        </w:rPr>
        <w:t xml:space="preserve">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446E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9.</w:t>
            </w:r>
            <w:r w:rsidRPr="00F16076">
              <w:rPr>
                <w:rFonts w:ascii="GHEA Grapalat" w:hAnsi="GHEA Grapalat"/>
              </w:rPr>
              <w:tab/>
              <w:t>Наименование, или имя, фамилия бенефициара:</w:t>
            </w:r>
            <w:r>
              <w:t xml:space="preserve"> </w:t>
            </w:r>
            <w:r w:rsidRPr="00D31955">
              <w:rPr>
                <w:rFonts w:ascii="GHEA Grapalat" w:hAnsi="GHEA Grapalat"/>
                <w:b/>
              </w:rPr>
              <w:t>ГНКО “Учебный центр”, Комитета государственных доходов РА</w:t>
            </w:r>
          </w:p>
        </w:tc>
      </w:tr>
      <w:tr w:rsidR="00F446E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10.</w:t>
            </w:r>
            <w:r w:rsidRPr="00F16076">
              <w:rPr>
                <w:rFonts w:ascii="GHEA Grapalat" w:hAnsi="GHEA Grapalat"/>
              </w:rPr>
              <w:tab/>
              <w:t>НЗОУ бенефициара (не заполняется)</w:t>
            </w:r>
          </w:p>
        </w:tc>
      </w:tr>
      <w:tr w:rsidR="00F446E7"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11.</w:t>
            </w:r>
            <w:r w:rsidRPr="00F16076">
              <w:rPr>
                <w:rFonts w:ascii="GHEA Grapalat" w:hAnsi="GHEA Grapalat"/>
              </w:rPr>
              <w:tab/>
              <w:t>УНН бенефициара:</w:t>
            </w:r>
            <w:r w:rsidRPr="00692025">
              <w:rPr>
                <w:rFonts w:ascii="GHEA Grapalat" w:hAnsi="GHEA Grapalat"/>
                <w:b/>
                <w:lang w:val="en-US"/>
              </w:rPr>
              <w:t>00107399</w:t>
            </w:r>
          </w:p>
        </w:tc>
      </w:tr>
      <w:tr w:rsidR="00F446E7"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12.</w:t>
            </w:r>
            <w:r w:rsidRPr="00F16076">
              <w:rPr>
                <w:rFonts w:ascii="GHEA Grapalat" w:hAnsi="GHEA Grapalat"/>
              </w:rPr>
              <w:tab/>
              <w:t>Обслуживающая бенефициара Финансовая организация (банк):</w:t>
            </w:r>
            <w:r w:rsidRPr="00692025">
              <w:rPr>
                <w:rFonts w:ascii="GHEA Grapalat" w:hAnsi="GHEA Grapalat"/>
                <w:lang w:val="en-US"/>
              </w:rPr>
              <w:t xml:space="preserve"> </w:t>
            </w:r>
            <w:r w:rsidRPr="00692025">
              <w:rPr>
                <w:rFonts w:ascii="GHEA Grapalat" w:hAnsi="GHEA Grapalat"/>
                <w:b/>
                <w:lang w:val="en-US"/>
              </w:rPr>
              <w:t>НОМЕР 1 МКО Еревана</w:t>
            </w:r>
          </w:p>
        </w:tc>
      </w:tr>
      <w:tr w:rsidR="00F446E7"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13.</w:t>
            </w:r>
            <w:r w:rsidRPr="00F16076">
              <w:rPr>
                <w:rFonts w:ascii="GHEA Grapalat" w:hAnsi="GHEA Grapalat"/>
              </w:rPr>
              <w:tab/>
              <w:t>Номер счета бенефициара (сч.№)</w:t>
            </w:r>
            <w:r>
              <w:rPr>
                <w:rFonts w:ascii="GHEA Grapalat" w:hAnsi="GHEA Grapalat"/>
                <w:lang w:val="en-US"/>
              </w:rPr>
              <w:t xml:space="preserve"> </w:t>
            </w:r>
            <w:r w:rsidRPr="00692025">
              <w:rPr>
                <w:rFonts w:ascii="GHEA Grapalat" w:hAnsi="GHEA Grapalat"/>
                <w:b/>
              </w:rPr>
              <w:t>900018002585</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005B0" w:rsidRPr="00B138F3" w:rsidRDefault="001005B0" w:rsidP="00B46D58">
      <w:pPr>
        <w:widowControl w:val="0"/>
        <w:spacing w:after="160"/>
        <w:ind w:left="567" w:right="565"/>
        <w:jc w:val="center"/>
        <w:rPr>
          <w:rFonts w:ascii="GHEA Grapalat" w:hAnsi="GHEA Grapalat"/>
          <w:b/>
        </w:rPr>
      </w:pPr>
    </w:p>
    <w:p w:rsidR="00071D1C" w:rsidRPr="00F446E7" w:rsidRDefault="00B2572B" w:rsidP="00F446E7">
      <w:pPr>
        <w:jc w:val="right"/>
        <w:rPr>
          <w:rFonts w:ascii="GHEA Grapalat" w:hAnsi="GHEA Grapalat"/>
          <w:b/>
        </w:rPr>
      </w:pPr>
      <w:r w:rsidRPr="00B138F3">
        <w:rPr>
          <w:rFonts w:ascii="GHEA Grapalat" w:hAnsi="GHEA Grapalat"/>
          <w:b/>
        </w:rPr>
        <w:t xml:space="preserve">Приложение № </w:t>
      </w:r>
      <w:r w:rsidR="004A51CE" w:rsidRPr="00B138F3">
        <w:rPr>
          <w:rFonts w:ascii="GHEA Grapalat" w:hAnsi="GHEA Grapalat"/>
          <w:b/>
        </w:rPr>
        <w:t>6</w:t>
      </w:r>
    </w:p>
    <w:p w:rsidR="00F446E7" w:rsidRPr="00F446E7" w:rsidRDefault="00F446E7" w:rsidP="00F446E7">
      <w:pPr>
        <w:widowControl w:val="0"/>
        <w:spacing w:after="160"/>
        <w:jc w:val="right"/>
        <w:rPr>
          <w:rFonts w:ascii="GHEA Grapalat" w:hAnsi="GHEA Grapalat"/>
          <w:b/>
        </w:rPr>
      </w:pPr>
      <w:r w:rsidRPr="00F446E7">
        <w:rPr>
          <w:rFonts w:ascii="GHEA Grapalat" w:hAnsi="GHEA Grapalat"/>
          <w:b/>
        </w:rPr>
        <w:t xml:space="preserve">к Приглашению на </w:t>
      </w:r>
      <w:r w:rsidRPr="00F446E7">
        <w:rPr>
          <w:rFonts w:ascii="GHEA Grapalat" w:hAnsi="GHEA Grapalat"/>
          <w:b/>
          <w:lang w:val="en-US"/>
        </w:rPr>
        <w:t>закупки у одного лица обусловленная безотлагательностью</w:t>
      </w:r>
      <w:r w:rsidRPr="00F446E7">
        <w:rPr>
          <w:rFonts w:ascii="GHEA Grapalat" w:hAnsi="GHEA Grapalat"/>
          <w:b/>
        </w:rPr>
        <w:t xml:space="preserve"> </w:t>
      </w:r>
      <w:r w:rsidRPr="00F446E7">
        <w:rPr>
          <w:rFonts w:ascii="GHEA Grapalat" w:hAnsi="GHEA Grapalat"/>
          <w:b/>
          <w:i/>
        </w:rPr>
        <w:t xml:space="preserve">под кодом </w:t>
      </w:r>
      <w:r w:rsidRPr="00F446E7">
        <w:rPr>
          <w:rFonts w:ascii="GHEA Grapalat" w:hAnsi="GHEA Grapalat"/>
          <w:b/>
          <w:i/>
          <w:lang w:val="af-ZA"/>
        </w:rPr>
        <w:t>ՀՀՊԵԿՈՒԿ-ՀՄԱԱՊՁԲ-21/0</w:t>
      </w:r>
      <w:r>
        <w:rPr>
          <w:rFonts w:ascii="GHEA Grapalat" w:hAnsi="GHEA Grapalat"/>
          <w:b/>
          <w:i/>
          <w:lang w:val="af-ZA"/>
        </w:rPr>
        <w:t>9</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w:t>
      </w:r>
      <w:r w:rsidRPr="00B138F3">
        <w:rPr>
          <w:rFonts w:ascii="GHEA Grapalat" w:hAnsi="GHEA Grapalat"/>
        </w:rPr>
        <w:lastRenderedPageBreak/>
        <w:t xml:space="preserve">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2"/>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Покупатель платит за поставленный ему товар в драмах Республики </w:t>
      </w:r>
      <w:r w:rsidRPr="00B138F3">
        <w:rPr>
          <w:rFonts w:ascii="GHEA Grapalat" w:hAnsi="GHEA Grapalat"/>
        </w:rPr>
        <w:lastRenderedPageBreak/>
        <w:t>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3"/>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lastRenderedPageBreak/>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4"/>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5"/>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w:t>
      </w:r>
      <w:r w:rsidRPr="00B138F3">
        <w:rPr>
          <w:rFonts w:ascii="GHEA Grapalat" w:hAnsi="GHEA Grapalat"/>
        </w:rPr>
        <w:lastRenderedPageBreak/>
        <w:t>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16"/>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7"/>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товара может быть продлен один раз на срок до 30 календарных дней, но не более чем на срок, </w:t>
      </w:r>
      <w:r w:rsidRPr="00B138F3">
        <w:rPr>
          <w:rFonts w:ascii="GHEA Grapalat" w:hAnsi="GHEA Grapalat"/>
        </w:rPr>
        <w:lastRenderedPageBreak/>
        <w:t>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lastRenderedPageBreak/>
        <w:t xml:space="preserve">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договора в размере предусмот</w:t>
      </w:r>
      <w:r w:rsidR="008707D8" w:rsidRPr="00974EA8">
        <w:rPr>
          <w:rFonts w:ascii="GHEA Grapalat" w:hAnsi="GHEA Grapalat"/>
        </w:rPr>
        <w:t>ренных финансовых средств заменяю</w:t>
      </w:r>
      <w:r w:rsidRPr="00974EA8">
        <w:rPr>
          <w:rFonts w:ascii="GHEA Grapalat" w:hAnsi="GHEA Grapalat"/>
        </w:rPr>
        <w:t xml:space="preserve">тся гарантией или наличными деньгами, с учетом требований 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18"/>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1"/>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19"/>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709"/>
        <w:gridCol w:w="1158"/>
        <w:gridCol w:w="947"/>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17BD2">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0"/>
              <w:t>**</w:t>
            </w:r>
          </w:p>
        </w:tc>
        <w:tc>
          <w:tcPr>
            <w:tcW w:w="1467"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317BD2">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271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925" w:type="dxa"/>
            <w:vMerge/>
            <w:vAlign w:val="center"/>
          </w:tcPr>
          <w:p w:rsidR="00071D1C" w:rsidRPr="00B138F3" w:rsidRDefault="00071D1C" w:rsidP="00B46D58">
            <w:pPr>
              <w:widowControl w:val="0"/>
              <w:jc w:val="center"/>
              <w:rPr>
                <w:rFonts w:ascii="GHEA Grapalat" w:hAnsi="GHEA Grapalat"/>
                <w:sz w:val="16"/>
                <w:szCs w:val="16"/>
              </w:rPr>
            </w:pPr>
          </w:p>
        </w:tc>
        <w:tc>
          <w:tcPr>
            <w:tcW w:w="1467"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1"/>
              <w:t>***</w:t>
            </w:r>
          </w:p>
        </w:tc>
      </w:tr>
      <w:tr w:rsidR="00A71D41" w:rsidRPr="00B138F3" w:rsidTr="00317BD2">
        <w:trPr>
          <w:trHeight w:val="246"/>
          <w:jc w:val="center"/>
        </w:trPr>
        <w:tc>
          <w:tcPr>
            <w:tcW w:w="1242" w:type="dxa"/>
          </w:tcPr>
          <w:p w:rsidR="00A71D41" w:rsidRDefault="00A71D41" w:rsidP="00A71D41">
            <w:pPr>
              <w:jc w:val="center"/>
              <w:rPr>
                <w:rFonts w:ascii="GHEA Grapalat" w:hAnsi="GHEA Grapalat"/>
                <w:sz w:val="20"/>
              </w:rPr>
            </w:pPr>
          </w:p>
          <w:p w:rsidR="00A71D41" w:rsidRDefault="00A71D41" w:rsidP="00A71D41">
            <w:pPr>
              <w:jc w:val="center"/>
              <w:rPr>
                <w:rFonts w:ascii="GHEA Grapalat" w:hAnsi="GHEA Grapalat"/>
                <w:sz w:val="20"/>
              </w:rPr>
            </w:pPr>
          </w:p>
          <w:p w:rsidR="00A71D41" w:rsidRDefault="00A71D41" w:rsidP="00A71D41">
            <w:pPr>
              <w:jc w:val="center"/>
              <w:rPr>
                <w:rFonts w:ascii="GHEA Grapalat" w:hAnsi="GHEA Grapalat"/>
                <w:sz w:val="20"/>
              </w:rPr>
            </w:pPr>
          </w:p>
          <w:p w:rsidR="00A71D41" w:rsidRPr="00A71D81" w:rsidRDefault="00A71D41" w:rsidP="00A71D41">
            <w:pPr>
              <w:jc w:val="center"/>
              <w:rPr>
                <w:rFonts w:ascii="GHEA Grapalat" w:hAnsi="GHEA Grapalat"/>
                <w:sz w:val="20"/>
              </w:rPr>
            </w:pPr>
            <w:r>
              <w:rPr>
                <w:rFonts w:ascii="GHEA Grapalat" w:hAnsi="GHEA Grapalat"/>
                <w:sz w:val="20"/>
              </w:rPr>
              <w:t>1</w:t>
            </w:r>
          </w:p>
        </w:tc>
        <w:tc>
          <w:tcPr>
            <w:tcW w:w="2715" w:type="dxa"/>
          </w:tcPr>
          <w:p w:rsidR="00A71D41" w:rsidRDefault="00A71D41" w:rsidP="00A71D41">
            <w:pPr>
              <w:jc w:val="center"/>
              <w:rPr>
                <w:rFonts w:ascii="GHEA Grapalat" w:hAnsi="GHEA Grapalat"/>
                <w:sz w:val="20"/>
              </w:rPr>
            </w:pPr>
          </w:p>
          <w:p w:rsidR="00A71D41" w:rsidRDefault="00A71D41" w:rsidP="00A71D41">
            <w:pPr>
              <w:jc w:val="center"/>
              <w:rPr>
                <w:rFonts w:ascii="GHEA Grapalat" w:hAnsi="GHEA Grapalat"/>
                <w:sz w:val="20"/>
              </w:rPr>
            </w:pPr>
          </w:p>
          <w:p w:rsidR="00A71D41" w:rsidRDefault="00A71D41" w:rsidP="00A71D41">
            <w:pPr>
              <w:jc w:val="center"/>
              <w:rPr>
                <w:rFonts w:ascii="GHEA Grapalat" w:hAnsi="GHEA Grapalat"/>
                <w:sz w:val="20"/>
              </w:rPr>
            </w:pPr>
          </w:p>
          <w:p w:rsidR="00A71D41" w:rsidRPr="00A71D81" w:rsidRDefault="00A71D41" w:rsidP="00A71D41">
            <w:pPr>
              <w:jc w:val="center"/>
              <w:rPr>
                <w:rFonts w:ascii="GHEA Grapalat" w:hAnsi="GHEA Grapalat"/>
                <w:sz w:val="20"/>
              </w:rPr>
            </w:pPr>
            <w:r w:rsidRPr="001C0306">
              <w:rPr>
                <w:rFonts w:ascii="GHEA Grapalat" w:hAnsi="GHEA Grapalat"/>
                <w:sz w:val="20"/>
              </w:rPr>
              <w:t>30197622-2</w:t>
            </w:r>
          </w:p>
        </w:tc>
        <w:tc>
          <w:tcPr>
            <w:tcW w:w="1559" w:type="dxa"/>
          </w:tcPr>
          <w:p w:rsidR="003244F2" w:rsidRDefault="003244F2" w:rsidP="00A71D41">
            <w:pPr>
              <w:widowControl w:val="0"/>
              <w:jc w:val="center"/>
              <w:rPr>
                <w:rFonts w:ascii="GHEA Grapalat" w:hAnsi="GHEA Grapalat"/>
                <w:sz w:val="20"/>
                <w:szCs w:val="20"/>
                <w:lang w:val="en-US"/>
              </w:rPr>
            </w:pPr>
          </w:p>
          <w:p w:rsidR="003244F2" w:rsidRDefault="003244F2" w:rsidP="00A71D41">
            <w:pPr>
              <w:widowControl w:val="0"/>
              <w:jc w:val="center"/>
              <w:rPr>
                <w:rFonts w:ascii="GHEA Grapalat" w:hAnsi="GHEA Grapalat"/>
                <w:sz w:val="20"/>
                <w:szCs w:val="20"/>
                <w:lang w:val="en-US"/>
              </w:rPr>
            </w:pPr>
          </w:p>
          <w:p w:rsidR="00A71D41" w:rsidRPr="00F446E7" w:rsidRDefault="00A71D41" w:rsidP="00A71D41">
            <w:pPr>
              <w:widowControl w:val="0"/>
              <w:jc w:val="center"/>
              <w:rPr>
                <w:rFonts w:ascii="GHEA Grapalat" w:hAnsi="GHEA Grapalat"/>
                <w:sz w:val="20"/>
                <w:szCs w:val="20"/>
                <w:lang w:val="en-US"/>
              </w:rPr>
            </w:pPr>
            <w:r w:rsidRPr="00F446E7">
              <w:rPr>
                <w:rFonts w:ascii="GHEA Grapalat" w:hAnsi="GHEA Grapalat"/>
                <w:sz w:val="20"/>
                <w:szCs w:val="20"/>
                <w:lang w:val="en-US"/>
              </w:rPr>
              <w:t>Бумага формата А4</w:t>
            </w:r>
          </w:p>
        </w:tc>
        <w:tc>
          <w:tcPr>
            <w:tcW w:w="1925" w:type="dxa"/>
          </w:tcPr>
          <w:p w:rsidR="00A71D41" w:rsidRPr="00B138F3" w:rsidRDefault="00A71D41" w:rsidP="00A71D41">
            <w:pPr>
              <w:widowControl w:val="0"/>
              <w:jc w:val="center"/>
              <w:rPr>
                <w:rFonts w:ascii="GHEA Grapalat" w:hAnsi="GHEA Grapalat"/>
                <w:sz w:val="16"/>
                <w:szCs w:val="16"/>
              </w:rPr>
            </w:pPr>
          </w:p>
        </w:tc>
        <w:tc>
          <w:tcPr>
            <w:tcW w:w="1467" w:type="dxa"/>
          </w:tcPr>
          <w:p w:rsidR="00A71D41" w:rsidRDefault="00A71D41" w:rsidP="00A71D41">
            <w:pPr>
              <w:jc w:val="center"/>
              <w:rPr>
                <w:rFonts w:ascii="GHEA Grapalat" w:hAnsi="GHEA Grapalat"/>
                <w:sz w:val="20"/>
              </w:rPr>
            </w:pPr>
            <w:r>
              <w:rPr>
                <w:rFonts w:ascii="GHEA Grapalat" w:hAnsi="GHEA Grapalat"/>
                <w:sz w:val="20"/>
                <w:lang w:val="en-US"/>
              </w:rPr>
              <w:t>Бумага формата А4</w:t>
            </w:r>
            <w:r w:rsidRPr="001C0306">
              <w:rPr>
                <w:rFonts w:ascii="GHEA Grapalat" w:hAnsi="GHEA Grapalat"/>
                <w:sz w:val="20"/>
              </w:rPr>
              <w:t>,</w:t>
            </w:r>
            <w:r>
              <w:rPr>
                <w:rFonts w:ascii="GHEA Grapalat" w:hAnsi="GHEA Grapalat"/>
                <w:sz w:val="20"/>
              </w:rPr>
              <w:t xml:space="preserve"> 80г</w:t>
            </w:r>
            <w:r>
              <w:rPr>
                <w:rFonts w:ascii="GHEA Grapalat" w:hAnsi="GHEA Grapalat"/>
                <w:sz w:val="20"/>
                <w:lang w:val="en-US"/>
              </w:rPr>
              <w:t>р</w:t>
            </w:r>
            <w:r w:rsidRPr="001C0306">
              <w:rPr>
                <w:rFonts w:ascii="GHEA Grapalat" w:hAnsi="GHEA Grapalat"/>
                <w:sz w:val="20"/>
              </w:rPr>
              <w:t>.</w:t>
            </w:r>
            <w:r>
              <w:rPr>
                <w:rFonts w:ascii="GHEA Grapalat" w:hAnsi="GHEA Grapalat"/>
                <w:sz w:val="20"/>
              </w:rPr>
              <w:t xml:space="preserve"> /</w:t>
            </w:r>
            <w:r>
              <w:rPr>
                <w:rFonts w:ascii="GHEA Grapalat" w:hAnsi="GHEA Grapalat"/>
                <w:sz w:val="20"/>
                <w:lang w:val="en-US"/>
              </w:rPr>
              <w:t>в пачке</w:t>
            </w:r>
            <w:r>
              <w:rPr>
                <w:rFonts w:ascii="GHEA Grapalat" w:hAnsi="GHEA Grapalat"/>
                <w:sz w:val="20"/>
              </w:rPr>
              <w:t>, 500листов/</w:t>
            </w:r>
            <w:r>
              <w:rPr>
                <w:rFonts w:ascii="GHEA Grapalat" w:hAnsi="GHEA Grapalat"/>
                <w:sz w:val="20"/>
                <w:lang w:val="en-US"/>
              </w:rPr>
              <w:t>,</w:t>
            </w:r>
            <w:r w:rsidRPr="001C0306">
              <w:rPr>
                <w:rFonts w:ascii="GHEA Grapalat" w:hAnsi="GHEA Grapalat"/>
                <w:sz w:val="20"/>
              </w:rPr>
              <w:t xml:space="preserve"> </w:t>
            </w:r>
          </w:p>
          <w:p w:rsidR="00A71D41" w:rsidRPr="00A71D81" w:rsidRDefault="00A71D41" w:rsidP="00A71D41">
            <w:pPr>
              <w:jc w:val="center"/>
              <w:rPr>
                <w:rFonts w:ascii="GHEA Grapalat" w:hAnsi="GHEA Grapalat"/>
                <w:sz w:val="20"/>
              </w:rPr>
            </w:pPr>
            <w:r>
              <w:rPr>
                <w:rFonts w:ascii="GHEA Grapalat" w:hAnsi="GHEA Grapalat"/>
                <w:sz w:val="20"/>
                <w:lang w:val="en-US"/>
              </w:rPr>
              <w:t xml:space="preserve">Класса </w:t>
            </w:r>
            <w:r>
              <w:rPr>
                <w:rFonts w:ascii="GHEA Grapalat" w:hAnsi="GHEA Grapalat"/>
                <w:sz w:val="20"/>
              </w:rPr>
              <w:t xml:space="preserve">A </w:t>
            </w:r>
            <w:r>
              <w:t xml:space="preserve"> /</w:t>
            </w:r>
            <w:r w:rsidRPr="001C0306">
              <w:rPr>
                <w:rFonts w:ascii="GHEA Grapalat" w:hAnsi="GHEA Grapalat"/>
                <w:sz w:val="20"/>
              </w:rPr>
              <w:t>DoubleA</w:t>
            </w:r>
            <w:r>
              <w:rPr>
                <w:rFonts w:ascii="GHEA Grapalat" w:hAnsi="GHEA Grapalat"/>
                <w:sz w:val="20"/>
              </w:rPr>
              <w:t xml:space="preserve"> </w:t>
            </w:r>
            <w:r>
              <w:rPr>
                <w:rFonts w:ascii="GHEA Grapalat" w:hAnsi="GHEA Grapalat"/>
                <w:sz w:val="20"/>
                <w:lang w:val="en-US"/>
              </w:rPr>
              <w:t xml:space="preserve">или </w:t>
            </w:r>
            <w:r>
              <w:rPr>
                <w:rFonts w:ascii="GHEA Grapalat" w:hAnsi="GHEA Grapalat"/>
                <w:sz w:val="20"/>
                <w:lang w:val="en-US"/>
              </w:rPr>
              <w:lastRenderedPageBreak/>
              <w:t>эквивалентное</w:t>
            </w:r>
            <w:r>
              <w:rPr>
                <w:rFonts w:ascii="GHEA Grapalat" w:hAnsi="GHEA Grapalat"/>
                <w:sz w:val="20"/>
              </w:rPr>
              <w:t>/</w:t>
            </w:r>
          </w:p>
        </w:tc>
        <w:tc>
          <w:tcPr>
            <w:tcW w:w="1085" w:type="dxa"/>
          </w:tcPr>
          <w:p w:rsidR="00A71D41" w:rsidRDefault="00A71D41" w:rsidP="00A71D41">
            <w:pPr>
              <w:widowControl w:val="0"/>
              <w:jc w:val="center"/>
              <w:rPr>
                <w:rFonts w:ascii="GHEA Grapalat" w:hAnsi="GHEA Grapalat"/>
                <w:sz w:val="16"/>
                <w:szCs w:val="16"/>
              </w:rPr>
            </w:pPr>
          </w:p>
          <w:p w:rsidR="00A71D41" w:rsidRDefault="00A71D41" w:rsidP="00A71D41">
            <w:pPr>
              <w:widowControl w:val="0"/>
              <w:jc w:val="center"/>
              <w:rPr>
                <w:rFonts w:ascii="GHEA Grapalat" w:hAnsi="GHEA Grapalat"/>
                <w:sz w:val="16"/>
                <w:szCs w:val="16"/>
              </w:rPr>
            </w:pPr>
          </w:p>
          <w:p w:rsidR="00A71D41" w:rsidRDefault="00A71D41" w:rsidP="00A71D41">
            <w:pPr>
              <w:widowControl w:val="0"/>
              <w:jc w:val="center"/>
              <w:rPr>
                <w:rFonts w:ascii="GHEA Grapalat" w:hAnsi="GHEA Grapalat"/>
                <w:sz w:val="16"/>
                <w:szCs w:val="16"/>
              </w:rPr>
            </w:pPr>
          </w:p>
          <w:p w:rsidR="00A71D41" w:rsidRDefault="00A71D41" w:rsidP="00A71D41">
            <w:pPr>
              <w:widowControl w:val="0"/>
              <w:jc w:val="center"/>
              <w:rPr>
                <w:rFonts w:ascii="GHEA Grapalat" w:hAnsi="GHEA Grapalat"/>
                <w:sz w:val="16"/>
                <w:szCs w:val="16"/>
              </w:rPr>
            </w:pPr>
          </w:p>
          <w:p w:rsidR="00A71D41" w:rsidRPr="00A71D41" w:rsidRDefault="00A71D41" w:rsidP="00A71D41">
            <w:pPr>
              <w:widowControl w:val="0"/>
              <w:jc w:val="center"/>
              <w:rPr>
                <w:rFonts w:ascii="GHEA Grapalat" w:hAnsi="GHEA Grapalat"/>
                <w:sz w:val="16"/>
                <w:szCs w:val="16"/>
                <w:lang w:val="en-US"/>
              </w:rPr>
            </w:pPr>
            <w:r>
              <w:rPr>
                <w:rFonts w:ascii="GHEA Grapalat" w:hAnsi="GHEA Grapalat"/>
                <w:sz w:val="16"/>
                <w:szCs w:val="16"/>
                <w:lang w:val="en-US"/>
              </w:rPr>
              <w:t>кг</w:t>
            </w:r>
          </w:p>
        </w:tc>
        <w:tc>
          <w:tcPr>
            <w:tcW w:w="1559" w:type="dxa"/>
          </w:tcPr>
          <w:p w:rsidR="00A71D41" w:rsidRPr="00B138F3" w:rsidRDefault="00A71D41" w:rsidP="00A71D41">
            <w:pPr>
              <w:widowControl w:val="0"/>
              <w:jc w:val="center"/>
              <w:rPr>
                <w:rFonts w:ascii="GHEA Grapalat" w:hAnsi="GHEA Grapalat"/>
                <w:sz w:val="16"/>
                <w:szCs w:val="16"/>
              </w:rPr>
            </w:pPr>
          </w:p>
        </w:tc>
        <w:tc>
          <w:tcPr>
            <w:tcW w:w="1134" w:type="dxa"/>
          </w:tcPr>
          <w:p w:rsidR="00A71D41" w:rsidRPr="00B138F3" w:rsidRDefault="00A71D41" w:rsidP="00A71D41">
            <w:pPr>
              <w:widowControl w:val="0"/>
              <w:jc w:val="center"/>
              <w:rPr>
                <w:rFonts w:ascii="GHEA Grapalat" w:hAnsi="GHEA Grapalat"/>
                <w:sz w:val="16"/>
                <w:szCs w:val="16"/>
              </w:rPr>
            </w:pPr>
          </w:p>
        </w:tc>
        <w:tc>
          <w:tcPr>
            <w:tcW w:w="850" w:type="dxa"/>
          </w:tcPr>
          <w:p w:rsidR="00A71D41" w:rsidRDefault="00A71D41" w:rsidP="00A71D41">
            <w:pPr>
              <w:jc w:val="center"/>
              <w:rPr>
                <w:rFonts w:ascii="GHEA Grapalat" w:hAnsi="GHEA Grapalat"/>
                <w:sz w:val="20"/>
              </w:rPr>
            </w:pPr>
          </w:p>
          <w:p w:rsidR="00A71D41" w:rsidRDefault="00A71D41" w:rsidP="00A71D41">
            <w:pPr>
              <w:jc w:val="center"/>
              <w:rPr>
                <w:rFonts w:ascii="GHEA Grapalat" w:hAnsi="GHEA Grapalat"/>
                <w:sz w:val="20"/>
              </w:rPr>
            </w:pPr>
          </w:p>
          <w:p w:rsidR="00A71D41" w:rsidRDefault="00A71D41" w:rsidP="00A71D41">
            <w:pPr>
              <w:jc w:val="center"/>
              <w:rPr>
                <w:rFonts w:ascii="GHEA Grapalat" w:hAnsi="GHEA Grapalat"/>
                <w:sz w:val="20"/>
              </w:rPr>
            </w:pPr>
          </w:p>
          <w:p w:rsidR="00A71D41" w:rsidRDefault="00A71D41" w:rsidP="00A71D41">
            <w:pPr>
              <w:jc w:val="center"/>
              <w:rPr>
                <w:rFonts w:ascii="GHEA Grapalat" w:hAnsi="GHEA Grapalat"/>
                <w:sz w:val="20"/>
              </w:rPr>
            </w:pPr>
          </w:p>
          <w:p w:rsidR="00A71D41" w:rsidRPr="00A71D81" w:rsidRDefault="00A71D41" w:rsidP="00A71D41">
            <w:pPr>
              <w:jc w:val="center"/>
              <w:rPr>
                <w:rFonts w:ascii="GHEA Grapalat" w:hAnsi="GHEA Grapalat"/>
                <w:sz w:val="20"/>
              </w:rPr>
            </w:pPr>
            <w:r>
              <w:rPr>
                <w:rFonts w:ascii="GHEA Grapalat" w:hAnsi="GHEA Grapalat"/>
                <w:sz w:val="20"/>
              </w:rPr>
              <w:t>200</w:t>
            </w:r>
          </w:p>
        </w:tc>
        <w:tc>
          <w:tcPr>
            <w:tcW w:w="709" w:type="dxa"/>
          </w:tcPr>
          <w:p w:rsidR="00A71D41" w:rsidRDefault="00A71D41" w:rsidP="00A71D41">
            <w:pPr>
              <w:widowControl w:val="0"/>
              <w:jc w:val="center"/>
              <w:rPr>
                <w:rFonts w:ascii="GHEA Grapalat" w:hAnsi="GHEA Grapalat"/>
                <w:sz w:val="16"/>
                <w:lang w:val="en-US"/>
              </w:rPr>
            </w:pPr>
            <w:r>
              <w:rPr>
                <w:rFonts w:ascii="GHEA Grapalat" w:hAnsi="GHEA Grapalat"/>
                <w:sz w:val="16"/>
                <w:lang w:val="en-US"/>
              </w:rPr>
              <w:t xml:space="preserve">г. Ереван, </w:t>
            </w:r>
          </w:p>
          <w:p w:rsidR="00A71D41" w:rsidRPr="00B41B0B" w:rsidRDefault="00A71D41" w:rsidP="00A71D41">
            <w:pPr>
              <w:widowControl w:val="0"/>
              <w:jc w:val="center"/>
              <w:rPr>
                <w:rFonts w:ascii="GHEA Grapalat" w:hAnsi="GHEA Grapalat"/>
                <w:sz w:val="16"/>
                <w:lang w:val="en-US"/>
              </w:rPr>
            </w:pPr>
            <w:r>
              <w:rPr>
                <w:rFonts w:ascii="GHEA Grapalat" w:hAnsi="GHEA Grapalat"/>
                <w:sz w:val="16"/>
                <w:lang w:val="en-US"/>
              </w:rPr>
              <w:t>ул. Агароняна 12/3</w:t>
            </w:r>
          </w:p>
        </w:tc>
        <w:tc>
          <w:tcPr>
            <w:tcW w:w="1158" w:type="dxa"/>
          </w:tcPr>
          <w:p w:rsidR="00A71D41" w:rsidRDefault="00A71D41" w:rsidP="00A71D41">
            <w:pPr>
              <w:jc w:val="center"/>
              <w:rPr>
                <w:rFonts w:ascii="GHEA Grapalat" w:hAnsi="GHEA Grapalat"/>
                <w:sz w:val="20"/>
              </w:rPr>
            </w:pPr>
          </w:p>
          <w:p w:rsidR="00A71D41" w:rsidRDefault="00A71D41" w:rsidP="00A71D41">
            <w:pPr>
              <w:jc w:val="center"/>
              <w:rPr>
                <w:rFonts w:ascii="GHEA Grapalat" w:hAnsi="GHEA Grapalat"/>
                <w:sz w:val="20"/>
              </w:rPr>
            </w:pPr>
          </w:p>
          <w:p w:rsidR="00A71D41" w:rsidRDefault="00A71D41" w:rsidP="00A71D41">
            <w:pPr>
              <w:jc w:val="center"/>
              <w:rPr>
                <w:rFonts w:ascii="GHEA Grapalat" w:hAnsi="GHEA Grapalat"/>
                <w:sz w:val="20"/>
              </w:rPr>
            </w:pPr>
          </w:p>
          <w:p w:rsidR="00A71D41" w:rsidRDefault="00A71D41" w:rsidP="00A71D41">
            <w:pPr>
              <w:jc w:val="center"/>
              <w:rPr>
                <w:rFonts w:ascii="GHEA Grapalat" w:hAnsi="GHEA Grapalat"/>
                <w:sz w:val="20"/>
              </w:rPr>
            </w:pPr>
          </w:p>
          <w:p w:rsidR="00A71D41" w:rsidRPr="00A71D81" w:rsidRDefault="00A71D41" w:rsidP="00A71D41">
            <w:pPr>
              <w:jc w:val="center"/>
              <w:rPr>
                <w:rFonts w:ascii="GHEA Grapalat" w:hAnsi="GHEA Grapalat"/>
                <w:sz w:val="20"/>
              </w:rPr>
            </w:pPr>
            <w:r>
              <w:rPr>
                <w:rFonts w:ascii="GHEA Grapalat" w:hAnsi="GHEA Grapalat"/>
                <w:sz w:val="20"/>
              </w:rPr>
              <w:t>200</w:t>
            </w:r>
          </w:p>
        </w:tc>
        <w:tc>
          <w:tcPr>
            <w:tcW w:w="947" w:type="dxa"/>
          </w:tcPr>
          <w:p w:rsidR="00A71D41" w:rsidRPr="00B41B0B" w:rsidRDefault="00A71D41" w:rsidP="00A71D41">
            <w:pPr>
              <w:widowControl w:val="0"/>
              <w:jc w:val="center"/>
              <w:rPr>
                <w:rFonts w:ascii="GHEA Grapalat" w:hAnsi="GHEA Grapalat"/>
                <w:sz w:val="16"/>
                <w:lang w:val="en-US"/>
              </w:rPr>
            </w:pPr>
            <w:r>
              <w:rPr>
                <w:rFonts w:ascii="GHEA Grapalat" w:hAnsi="GHEA Grapalat"/>
                <w:sz w:val="16"/>
                <w:lang w:val="en-US"/>
              </w:rPr>
              <w:t>В течении 5 рабочих дней, со дня заключения договора</w:t>
            </w:r>
          </w:p>
        </w:tc>
      </w:tr>
      <w:tr w:rsidR="00A71D41" w:rsidRPr="00B138F3" w:rsidTr="00317BD2">
        <w:trPr>
          <w:trHeight w:val="246"/>
          <w:jc w:val="center"/>
        </w:trPr>
        <w:tc>
          <w:tcPr>
            <w:tcW w:w="1242" w:type="dxa"/>
          </w:tcPr>
          <w:p w:rsidR="00A71D41" w:rsidRDefault="00A71D41" w:rsidP="00A71D41">
            <w:pPr>
              <w:jc w:val="center"/>
              <w:rPr>
                <w:rFonts w:ascii="GHEA Grapalat" w:hAnsi="GHEA Grapalat"/>
                <w:sz w:val="20"/>
              </w:rPr>
            </w:pPr>
          </w:p>
          <w:p w:rsidR="00A71D41" w:rsidRDefault="00A71D41" w:rsidP="00A71D41">
            <w:pPr>
              <w:jc w:val="center"/>
              <w:rPr>
                <w:rFonts w:ascii="GHEA Grapalat" w:hAnsi="GHEA Grapalat"/>
                <w:sz w:val="20"/>
              </w:rPr>
            </w:pPr>
          </w:p>
          <w:p w:rsidR="00A71D41" w:rsidRPr="00A71D81" w:rsidRDefault="00A71D41" w:rsidP="00A71D41">
            <w:pPr>
              <w:jc w:val="center"/>
              <w:rPr>
                <w:rFonts w:ascii="GHEA Grapalat" w:hAnsi="GHEA Grapalat"/>
                <w:sz w:val="20"/>
              </w:rPr>
            </w:pPr>
            <w:r>
              <w:rPr>
                <w:rFonts w:ascii="GHEA Grapalat" w:hAnsi="GHEA Grapalat"/>
                <w:sz w:val="20"/>
              </w:rPr>
              <w:t>2</w:t>
            </w:r>
          </w:p>
        </w:tc>
        <w:tc>
          <w:tcPr>
            <w:tcW w:w="2715" w:type="dxa"/>
          </w:tcPr>
          <w:p w:rsidR="00A71D41" w:rsidRDefault="00A71D41" w:rsidP="00A71D41">
            <w:pPr>
              <w:jc w:val="center"/>
              <w:rPr>
                <w:rFonts w:ascii="GHEA Grapalat" w:hAnsi="GHEA Grapalat"/>
                <w:sz w:val="20"/>
              </w:rPr>
            </w:pPr>
          </w:p>
          <w:p w:rsidR="00A71D41" w:rsidRDefault="00A71D41" w:rsidP="00A71D41">
            <w:pPr>
              <w:jc w:val="center"/>
              <w:rPr>
                <w:rFonts w:ascii="GHEA Grapalat" w:hAnsi="GHEA Grapalat"/>
                <w:sz w:val="20"/>
              </w:rPr>
            </w:pPr>
          </w:p>
          <w:p w:rsidR="00A71D41" w:rsidRPr="00A71D81" w:rsidRDefault="00A71D41" w:rsidP="00A71D41">
            <w:pPr>
              <w:jc w:val="center"/>
              <w:rPr>
                <w:rFonts w:ascii="GHEA Grapalat" w:hAnsi="GHEA Grapalat"/>
                <w:sz w:val="20"/>
              </w:rPr>
            </w:pPr>
            <w:r w:rsidRPr="001C0306">
              <w:rPr>
                <w:rFonts w:ascii="GHEA Grapalat" w:hAnsi="GHEA Grapalat"/>
                <w:sz w:val="20"/>
              </w:rPr>
              <w:t>30192121-</w:t>
            </w:r>
            <w:r>
              <w:rPr>
                <w:rFonts w:ascii="GHEA Grapalat" w:hAnsi="GHEA Grapalat"/>
                <w:sz w:val="20"/>
              </w:rPr>
              <w:t>1</w:t>
            </w:r>
          </w:p>
        </w:tc>
        <w:tc>
          <w:tcPr>
            <w:tcW w:w="1559" w:type="dxa"/>
          </w:tcPr>
          <w:p w:rsidR="00A71D41" w:rsidRDefault="00A71D41" w:rsidP="00A71D41">
            <w:pPr>
              <w:widowControl w:val="0"/>
              <w:jc w:val="center"/>
              <w:rPr>
                <w:rFonts w:ascii="GHEA Grapalat" w:hAnsi="GHEA Grapalat"/>
                <w:sz w:val="20"/>
                <w:szCs w:val="20"/>
                <w:lang w:val="en-US"/>
              </w:rPr>
            </w:pPr>
          </w:p>
          <w:p w:rsidR="00A71D41" w:rsidRDefault="00A71D41" w:rsidP="00A71D41">
            <w:pPr>
              <w:widowControl w:val="0"/>
              <w:jc w:val="center"/>
              <w:rPr>
                <w:rFonts w:ascii="GHEA Grapalat" w:hAnsi="GHEA Grapalat"/>
                <w:sz w:val="20"/>
                <w:szCs w:val="20"/>
                <w:lang w:val="en-US"/>
              </w:rPr>
            </w:pPr>
          </w:p>
          <w:p w:rsidR="00A71D41" w:rsidRPr="00F446E7" w:rsidRDefault="00A71D41" w:rsidP="00A71D41">
            <w:pPr>
              <w:widowControl w:val="0"/>
              <w:jc w:val="center"/>
              <w:rPr>
                <w:rFonts w:ascii="GHEA Grapalat" w:hAnsi="GHEA Grapalat"/>
                <w:sz w:val="20"/>
                <w:szCs w:val="20"/>
                <w:lang w:val="en-US"/>
              </w:rPr>
            </w:pPr>
            <w:r w:rsidRPr="00F446E7">
              <w:rPr>
                <w:rFonts w:ascii="GHEA Grapalat" w:hAnsi="GHEA Grapalat"/>
                <w:sz w:val="20"/>
                <w:szCs w:val="20"/>
                <w:lang w:val="en-US"/>
              </w:rPr>
              <w:t>Ручка шариковая</w:t>
            </w:r>
          </w:p>
        </w:tc>
        <w:tc>
          <w:tcPr>
            <w:tcW w:w="1925" w:type="dxa"/>
          </w:tcPr>
          <w:p w:rsidR="00A71D41" w:rsidRPr="00B138F3" w:rsidRDefault="00A71D41" w:rsidP="00A71D41">
            <w:pPr>
              <w:widowControl w:val="0"/>
              <w:jc w:val="center"/>
              <w:rPr>
                <w:rFonts w:ascii="GHEA Grapalat" w:hAnsi="GHEA Grapalat"/>
                <w:sz w:val="16"/>
                <w:szCs w:val="16"/>
              </w:rPr>
            </w:pPr>
          </w:p>
        </w:tc>
        <w:tc>
          <w:tcPr>
            <w:tcW w:w="1467" w:type="dxa"/>
          </w:tcPr>
          <w:p w:rsidR="00A71D41" w:rsidRPr="001C0306" w:rsidRDefault="00A71D41" w:rsidP="00A71D41">
            <w:pPr>
              <w:jc w:val="center"/>
              <w:rPr>
                <w:rFonts w:ascii="GHEA Grapalat" w:hAnsi="GHEA Grapalat"/>
                <w:sz w:val="20"/>
              </w:rPr>
            </w:pPr>
          </w:p>
          <w:p w:rsidR="00A71D41" w:rsidRPr="00A71D81" w:rsidRDefault="00A71D41" w:rsidP="00A71D41">
            <w:pPr>
              <w:jc w:val="center"/>
              <w:rPr>
                <w:rFonts w:ascii="GHEA Grapalat" w:hAnsi="GHEA Grapalat"/>
                <w:sz w:val="20"/>
              </w:rPr>
            </w:pPr>
            <w:r>
              <w:rPr>
                <w:rFonts w:ascii="GHEA Grapalat" w:hAnsi="GHEA Grapalat"/>
                <w:sz w:val="20"/>
                <w:lang w:val="en-US"/>
              </w:rPr>
              <w:t>Ручка шариковая</w:t>
            </w:r>
            <w:r>
              <w:rPr>
                <w:rFonts w:ascii="GHEA Grapalat" w:hAnsi="GHEA Grapalat"/>
                <w:sz w:val="20"/>
              </w:rPr>
              <w:t xml:space="preserve">, </w:t>
            </w:r>
            <w:r>
              <w:rPr>
                <w:rFonts w:ascii="GHEA Grapalat" w:hAnsi="GHEA Grapalat"/>
                <w:sz w:val="20"/>
                <w:lang w:val="en-US"/>
              </w:rPr>
              <w:t>синий</w:t>
            </w:r>
            <w:r>
              <w:rPr>
                <w:rFonts w:ascii="GHEA Grapalat" w:hAnsi="GHEA Grapalat"/>
                <w:sz w:val="20"/>
              </w:rPr>
              <w:t>.</w:t>
            </w:r>
            <w:r w:rsidRPr="001C0306">
              <w:rPr>
                <w:rFonts w:ascii="GHEA Grapalat" w:hAnsi="GHEA Grapalat"/>
                <w:sz w:val="20"/>
              </w:rPr>
              <w:t xml:space="preserve"> </w:t>
            </w:r>
            <w:r>
              <w:rPr>
                <w:rFonts w:ascii="GHEA Grapalat" w:hAnsi="GHEA Grapalat"/>
                <w:sz w:val="20"/>
              </w:rPr>
              <w:t>/</w:t>
            </w:r>
            <w:r w:rsidRPr="001C0306">
              <w:rPr>
                <w:rFonts w:ascii="GHEA Grapalat" w:hAnsi="GHEA Grapalat"/>
                <w:sz w:val="20"/>
              </w:rPr>
              <w:t>Cello Office</w:t>
            </w:r>
            <w:r>
              <w:rPr>
                <w:rFonts w:ascii="GHEA Grapalat" w:hAnsi="GHEA Grapalat"/>
                <w:sz w:val="20"/>
              </w:rPr>
              <w:t xml:space="preserve"> </w:t>
            </w:r>
            <w:r>
              <w:rPr>
                <w:rFonts w:ascii="GHEA Grapalat" w:hAnsi="GHEA Grapalat"/>
                <w:sz w:val="20"/>
                <w:lang w:val="en-US"/>
              </w:rPr>
              <w:t>или эквивалентное</w:t>
            </w:r>
            <w:r>
              <w:rPr>
                <w:rFonts w:ascii="GHEA Grapalat" w:hAnsi="GHEA Grapalat"/>
                <w:sz w:val="20"/>
              </w:rPr>
              <w:t>/</w:t>
            </w:r>
            <w:r w:rsidRPr="001C0306">
              <w:rPr>
                <w:rFonts w:ascii="GHEA Grapalat" w:hAnsi="GHEA Grapalat"/>
                <w:sz w:val="20"/>
              </w:rPr>
              <w:t>,</w:t>
            </w:r>
            <w:r>
              <w:rPr>
                <w:rFonts w:ascii="GHEA Grapalat" w:hAnsi="GHEA Grapalat"/>
                <w:sz w:val="20"/>
              </w:rPr>
              <w:t xml:space="preserve"> </w:t>
            </w:r>
            <w:r>
              <w:rPr>
                <w:rFonts w:ascii="GHEA Grapalat" w:hAnsi="GHEA Grapalat"/>
                <w:sz w:val="20"/>
                <w:lang w:val="en-US"/>
              </w:rPr>
              <w:t>упакованные в пачках</w:t>
            </w:r>
            <w:r>
              <w:rPr>
                <w:rFonts w:ascii="GHEA Grapalat" w:hAnsi="GHEA Grapalat"/>
                <w:sz w:val="20"/>
              </w:rPr>
              <w:t>:</w:t>
            </w:r>
            <w:r w:rsidRPr="001C0306">
              <w:rPr>
                <w:rFonts w:ascii="GHEA Grapalat" w:hAnsi="GHEA Grapalat"/>
                <w:sz w:val="20"/>
              </w:rPr>
              <w:t xml:space="preserve"> </w:t>
            </w:r>
          </w:p>
        </w:tc>
        <w:tc>
          <w:tcPr>
            <w:tcW w:w="1085" w:type="dxa"/>
          </w:tcPr>
          <w:p w:rsidR="00A71D41" w:rsidRDefault="00A71D41" w:rsidP="00A71D41">
            <w:pPr>
              <w:widowControl w:val="0"/>
              <w:jc w:val="center"/>
              <w:rPr>
                <w:rFonts w:ascii="GHEA Grapalat" w:hAnsi="GHEA Grapalat"/>
                <w:sz w:val="16"/>
                <w:szCs w:val="16"/>
              </w:rPr>
            </w:pPr>
          </w:p>
          <w:p w:rsidR="00A71D41" w:rsidRDefault="00A71D41" w:rsidP="00A71D41">
            <w:pPr>
              <w:widowControl w:val="0"/>
              <w:jc w:val="center"/>
              <w:rPr>
                <w:rFonts w:ascii="GHEA Grapalat" w:hAnsi="GHEA Grapalat"/>
                <w:sz w:val="16"/>
                <w:szCs w:val="16"/>
              </w:rPr>
            </w:pPr>
          </w:p>
          <w:p w:rsidR="00A71D41" w:rsidRDefault="00A71D41" w:rsidP="00A71D41">
            <w:pPr>
              <w:widowControl w:val="0"/>
              <w:jc w:val="center"/>
              <w:rPr>
                <w:rFonts w:ascii="GHEA Grapalat" w:hAnsi="GHEA Grapalat"/>
                <w:sz w:val="16"/>
                <w:szCs w:val="16"/>
              </w:rPr>
            </w:pPr>
          </w:p>
          <w:p w:rsidR="00A71D41" w:rsidRDefault="00A71D41" w:rsidP="00A71D41">
            <w:pPr>
              <w:widowControl w:val="0"/>
              <w:jc w:val="center"/>
              <w:rPr>
                <w:rFonts w:ascii="GHEA Grapalat" w:hAnsi="GHEA Grapalat"/>
                <w:sz w:val="16"/>
                <w:szCs w:val="16"/>
              </w:rPr>
            </w:pPr>
          </w:p>
          <w:p w:rsidR="00A71D41" w:rsidRPr="00A71D41" w:rsidRDefault="00A71D41" w:rsidP="00A71D41">
            <w:pPr>
              <w:widowControl w:val="0"/>
              <w:jc w:val="center"/>
              <w:rPr>
                <w:rFonts w:ascii="GHEA Grapalat" w:hAnsi="GHEA Grapalat"/>
                <w:sz w:val="16"/>
                <w:szCs w:val="16"/>
                <w:lang w:val="en-US"/>
              </w:rPr>
            </w:pPr>
            <w:r>
              <w:rPr>
                <w:rFonts w:ascii="GHEA Grapalat" w:hAnsi="GHEA Grapalat"/>
                <w:sz w:val="16"/>
                <w:szCs w:val="16"/>
                <w:lang w:val="en-US"/>
              </w:rPr>
              <w:t>шт</w:t>
            </w:r>
          </w:p>
        </w:tc>
        <w:tc>
          <w:tcPr>
            <w:tcW w:w="1559" w:type="dxa"/>
          </w:tcPr>
          <w:p w:rsidR="00A71D41" w:rsidRPr="00B138F3" w:rsidRDefault="00A71D41" w:rsidP="00A71D41">
            <w:pPr>
              <w:widowControl w:val="0"/>
              <w:jc w:val="center"/>
              <w:rPr>
                <w:rFonts w:ascii="GHEA Grapalat" w:hAnsi="GHEA Grapalat"/>
                <w:sz w:val="16"/>
                <w:szCs w:val="16"/>
              </w:rPr>
            </w:pPr>
          </w:p>
        </w:tc>
        <w:tc>
          <w:tcPr>
            <w:tcW w:w="1134" w:type="dxa"/>
          </w:tcPr>
          <w:p w:rsidR="00A71D41" w:rsidRPr="00B138F3" w:rsidRDefault="00A71D41" w:rsidP="00A71D41">
            <w:pPr>
              <w:widowControl w:val="0"/>
              <w:jc w:val="center"/>
              <w:rPr>
                <w:rFonts w:ascii="GHEA Grapalat" w:hAnsi="GHEA Grapalat"/>
                <w:sz w:val="16"/>
                <w:szCs w:val="16"/>
              </w:rPr>
            </w:pPr>
          </w:p>
        </w:tc>
        <w:tc>
          <w:tcPr>
            <w:tcW w:w="850" w:type="dxa"/>
          </w:tcPr>
          <w:p w:rsidR="00A71D41" w:rsidRDefault="00A71D41" w:rsidP="00A71D41">
            <w:pPr>
              <w:jc w:val="center"/>
              <w:rPr>
                <w:rFonts w:ascii="GHEA Grapalat" w:hAnsi="GHEA Grapalat"/>
                <w:sz w:val="20"/>
              </w:rPr>
            </w:pPr>
          </w:p>
          <w:p w:rsidR="00A71D41" w:rsidRDefault="00A71D41" w:rsidP="00A71D41">
            <w:pPr>
              <w:jc w:val="center"/>
              <w:rPr>
                <w:rFonts w:ascii="GHEA Grapalat" w:hAnsi="GHEA Grapalat"/>
                <w:sz w:val="20"/>
              </w:rPr>
            </w:pPr>
          </w:p>
          <w:p w:rsidR="00A71D41" w:rsidRDefault="00A71D41" w:rsidP="00A71D41">
            <w:pPr>
              <w:jc w:val="center"/>
              <w:rPr>
                <w:rFonts w:ascii="GHEA Grapalat" w:hAnsi="GHEA Grapalat"/>
                <w:sz w:val="20"/>
              </w:rPr>
            </w:pPr>
          </w:p>
          <w:p w:rsidR="00A71D41" w:rsidRPr="00A71D81" w:rsidRDefault="00A71D41" w:rsidP="00A71D41">
            <w:pPr>
              <w:jc w:val="center"/>
              <w:rPr>
                <w:rFonts w:ascii="GHEA Grapalat" w:hAnsi="GHEA Grapalat"/>
                <w:sz w:val="20"/>
              </w:rPr>
            </w:pPr>
            <w:r>
              <w:rPr>
                <w:rFonts w:ascii="GHEA Grapalat" w:hAnsi="GHEA Grapalat"/>
                <w:sz w:val="20"/>
              </w:rPr>
              <w:t>500</w:t>
            </w:r>
          </w:p>
        </w:tc>
        <w:tc>
          <w:tcPr>
            <w:tcW w:w="709" w:type="dxa"/>
          </w:tcPr>
          <w:p w:rsidR="00A71D41" w:rsidRDefault="00A71D41" w:rsidP="00A71D41">
            <w:pPr>
              <w:widowControl w:val="0"/>
              <w:jc w:val="center"/>
              <w:rPr>
                <w:rFonts w:ascii="GHEA Grapalat" w:hAnsi="GHEA Grapalat"/>
                <w:sz w:val="16"/>
                <w:lang w:val="en-US"/>
              </w:rPr>
            </w:pPr>
            <w:r>
              <w:rPr>
                <w:rFonts w:ascii="GHEA Grapalat" w:hAnsi="GHEA Grapalat"/>
                <w:sz w:val="16"/>
                <w:lang w:val="en-US"/>
              </w:rPr>
              <w:t xml:space="preserve">г. Ереван, </w:t>
            </w:r>
          </w:p>
          <w:p w:rsidR="00A71D41" w:rsidRPr="00B41B0B" w:rsidRDefault="00A71D41" w:rsidP="00A71D41">
            <w:pPr>
              <w:widowControl w:val="0"/>
              <w:jc w:val="center"/>
              <w:rPr>
                <w:rFonts w:ascii="GHEA Grapalat" w:hAnsi="GHEA Grapalat"/>
                <w:sz w:val="16"/>
                <w:lang w:val="en-US"/>
              </w:rPr>
            </w:pPr>
            <w:r>
              <w:rPr>
                <w:rFonts w:ascii="GHEA Grapalat" w:hAnsi="GHEA Grapalat"/>
                <w:sz w:val="16"/>
                <w:lang w:val="en-US"/>
              </w:rPr>
              <w:t>ул. Агароняна 12/3</w:t>
            </w:r>
          </w:p>
        </w:tc>
        <w:tc>
          <w:tcPr>
            <w:tcW w:w="1158" w:type="dxa"/>
          </w:tcPr>
          <w:p w:rsidR="00A71D41" w:rsidRDefault="00A71D41" w:rsidP="00A71D41">
            <w:pPr>
              <w:jc w:val="center"/>
              <w:rPr>
                <w:rFonts w:ascii="GHEA Grapalat" w:hAnsi="GHEA Grapalat"/>
                <w:sz w:val="20"/>
              </w:rPr>
            </w:pPr>
          </w:p>
          <w:p w:rsidR="00A71D41" w:rsidRDefault="00A71D41" w:rsidP="00A71D41">
            <w:pPr>
              <w:jc w:val="center"/>
              <w:rPr>
                <w:rFonts w:ascii="GHEA Grapalat" w:hAnsi="GHEA Grapalat"/>
                <w:sz w:val="20"/>
              </w:rPr>
            </w:pPr>
          </w:p>
          <w:p w:rsidR="00A71D41" w:rsidRDefault="00A71D41" w:rsidP="00A71D41">
            <w:pPr>
              <w:jc w:val="center"/>
              <w:rPr>
                <w:rFonts w:ascii="GHEA Grapalat" w:hAnsi="GHEA Grapalat"/>
                <w:sz w:val="20"/>
              </w:rPr>
            </w:pPr>
          </w:p>
          <w:p w:rsidR="00A71D41" w:rsidRPr="00A71D81" w:rsidRDefault="00A71D41" w:rsidP="00A71D41">
            <w:pPr>
              <w:jc w:val="center"/>
              <w:rPr>
                <w:rFonts w:ascii="GHEA Grapalat" w:hAnsi="GHEA Grapalat"/>
                <w:sz w:val="20"/>
              </w:rPr>
            </w:pPr>
            <w:r>
              <w:rPr>
                <w:rFonts w:ascii="GHEA Grapalat" w:hAnsi="GHEA Grapalat"/>
                <w:sz w:val="20"/>
              </w:rPr>
              <w:t>500</w:t>
            </w:r>
          </w:p>
        </w:tc>
        <w:tc>
          <w:tcPr>
            <w:tcW w:w="947" w:type="dxa"/>
          </w:tcPr>
          <w:p w:rsidR="00A71D41" w:rsidRPr="00B41B0B" w:rsidRDefault="00A71D41" w:rsidP="00A71D41">
            <w:pPr>
              <w:widowControl w:val="0"/>
              <w:jc w:val="center"/>
              <w:rPr>
                <w:rFonts w:ascii="GHEA Grapalat" w:hAnsi="GHEA Grapalat"/>
                <w:sz w:val="16"/>
                <w:lang w:val="en-US"/>
              </w:rPr>
            </w:pPr>
            <w:r>
              <w:rPr>
                <w:rFonts w:ascii="GHEA Grapalat" w:hAnsi="GHEA Grapalat"/>
                <w:sz w:val="16"/>
                <w:lang w:val="en-US"/>
              </w:rPr>
              <w:t>В течении 5 рабочих дней, со дня заключения договора</w:t>
            </w:r>
          </w:p>
        </w:tc>
      </w:tr>
      <w:tr w:rsidR="00A71D41" w:rsidRPr="00B138F3" w:rsidTr="00317BD2">
        <w:trPr>
          <w:trHeight w:val="246"/>
          <w:jc w:val="center"/>
        </w:trPr>
        <w:tc>
          <w:tcPr>
            <w:tcW w:w="1242" w:type="dxa"/>
          </w:tcPr>
          <w:p w:rsidR="00A71D41" w:rsidRDefault="00A71D41" w:rsidP="00A71D41">
            <w:pPr>
              <w:jc w:val="center"/>
              <w:rPr>
                <w:rFonts w:ascii="GHEA Grapalat" w:hAnsi="GHEA Grapalat"/>
                <w:sz w:val="20"/>
              </w:rPr>
            </w:pPr>
          </w:p>
          <w:p w:rsidR="00A71D41" w:rsidRDefault="00A71D41" w:rsidP="00A71D41">
            <w:pPr>
              <w:jc w:val="center"/>
              <w:rPr>
                <w:rFonts w:ascii="GHEA Grapalat" w:hAnsi="GHEA Grapalat"/>
                <w:sz w:val="20"/>
              </w:rPr>
            </w:pPr>
          </w:p>
          <w:p w:rsidR="00A71D41" w:rsidRPr="00A71D81" w:rsidRDefault="00A71D41" w:rsidP="00A71D41">
            <w:pPr>
              <w:jc w:val="center"/>
              <w:rPr>
                <w:rFonts w:ascii="GHEA Grapalat" w:hAnsi="GHEA Grapalat"/>
                <w:sz w:val="20"/>
              </w:rPr>
            </w:pPr>
            <w:r>
              <w:rPr>
                <w:rFonts w:ascii="GHEA Grapalat" w:hAnsi="GHEA Grapalat"/>
                <w:sz w:val="20"/>
              </w:rPr>
              <w:t>3</w:t>
            </w:r>
          </w:p>
        </w:tc>
        <w:tc>
          <w:tcPr>
            <w:tcW w:w="2715" w:type="dxa"/>
          </w:tcPr>
          <w:p w:rsidR="00A71D41" w:rsidRDefault="00A71D41" w:rsidP="00A71D41">
            <w:pPr>
              <w:jc w:val="center"/>
              <w:rPr>
                <w:rFonts w:ascii="GHEA Grapalat" w:hAnsi="GHEA Grapalat"/>
                <w:sz w:val="20"/>
              </w:rPr>
            </w:pPr>
          </w:p>
          <w:p w:rsidR="00A71D41" w:rsidRDefault="00A71D41" w:rsidP="00A71D41">
            <w:pPr>
              <w:jc w:val="center"/>
              <w:rPr>
                <w:rFonts w:ascii="GHEA Grapalat" w:hAnsi="GHEA Grapalat"/>
                <w:sz w:val="20"/>
              </w:rPr>
            </w:pPr>
          </w:p>
          <w:p w:rsidR="00A71D41" w:rsidRPr="00A71D81" w:rsidRDefault="00A71D41" w:rsidP="00A71D41">
            <w:pPr>
              <w:jc w:val="center"/>
              <w:rPr>
                <w:rFonts w:ascii="GHEA Grapalat" w:hAnsi="GHEA Grapalat"/>
                <w:sz w:val="20"/>
              </w:rPr>
            </w:pPr>
            <w:r w:rsidRPr="001C0306">
              <w:rPr>
                <w:rFonts w:ascii="GHEA Grapalat" w:hAnsi="GHEA Grapalat"/>
                <w:sz w:val="20"/>
              </w:rPr>
              <w:t>30192121-</w:t>
            </w:r>
            <w:r>
              <w:rPr>
                <w:rFonts w:ascii="GHEA Grapalat" w:hAnsi="GHEA Grapalat"/>
                <w:sz w:val="20"/>
              </w:rPr>
              <w:t>2</w:t>
            </w:r>
          </w:p>
        </w:tc>
        <w:tc>
          <w:tcPr>
            <w:tcW w:w="1559" w:type="dxa"/>
          </w:tcPr>
          <w:p w:rsidR="00A71D41" w:rsidRDefault="00A71D41" w:rsidP="00A71D41">
            <w:pPr>
              <w:widowControl w:val="0"/>
              <w:jc w:val="center"/>
              <w:rPr>
                <w:rFonts w:ascii="GHEA Grapalat" w:hAnsi="GHEA Grapalat"/>
                <w:sz w:val="20"/>
                <w:szCs w:val="20"/>
                <w:lang w:val="en-US"/>
              </w:rPr>
            </w:pPr>
          </w:p>
          <w:p w:rsidR="00A71D41" w:rsidRDefault="00A71D41" w:rsidP="00A71D41">
            <w:pPr>
              <w:widowControl w:val="0"/>
              <w:jc w:val="center"/>
              <w:rPr>
                <w:rFonts w:ascii="GHEA Grapalat" w:hAnsi="GHEA Grapalat"/>
                <w:sz w:val="20"/>
                <w:szCs w:val="20"/>
                <w:lang w:val="en-US"/>
              </w:rPr>
            </w:pPr>
          </w:p>
          <w:p w:rsidR="00A71D41" w:rsidRPr="00F446E7" w:rsidRDefault="00A71D41" w:rsidP="00A71D41">
            <w:pPr>
              <w:widowControl w:val="0"/>
              <w:jc w:val="center"/>
              <w:rPr>
                <w:rFonts w:ascii="GHEA Grapalat" w:hAnsi="GHEA Grapalat"/>
                <w:sz w:val="20"/>
                <w:szCs w:val="20"/>
                <w:lang w:val="en-US"/>
              </w:rPr>
            </w:pPr>
            <w:r w:rsidRPr="00F446E7">
              <w:rPr>
                <w:rFonts w:ascii="GHEA Grapalat" w:hAnsi="GHEA Grapalat"/>
                <w:sz w:val="20"/>
                <w:szCs w:val="20"/>
                <w:lang w:val="en-US"/>
              </w:rPr>
              <w:t>Ручка шариковая</w:t>
            </w:r>
          </w:p>
        </w:tc>
        <w:tc>
          <w:tcPr>
            <w:tcW w:w="1925" w:type="dxa"/>
          </w:tcPr>
          <w:p w:rsidR="00A71D41" w:rsidRPr="00B138F3" w:rsidRDefault="00A71D41" w:rsidP="00A71D41">
            <w:pPr>
              <w:widowControl w:val="0"/>
              <w:jc w:val="center"/>
              <w:rPr>
                <w:rFonts w:ascii="GHEA Grapalat" w:hAnsi="GHEA Grapalat"/>
                <w:sz w:val="16"/>
                <w:szCs w:val="16"/>
              </w:rPr>
            </w:pPr>
          </w:p>
        </w:tc>
        <w:tc>
          <w:tcPr>
            <w:tcW w:w="1467" w:type="dxa"/>
          </w:tcPr>
          <w:p w:rsidR="00A71D41" w:rsidRPr="00A71D81" w:rsidRDefault="00A71D41" w:rsidP="00A71D41">
            <w:pPr>
              <w:jc w:val="center"/>
              <w:rPr>
                <w:rFonts w:ascii="GHEA Grapalat" w:hAnsi="GHEA Grapalat"/>
                <w:sz w:val="20"/>
              </w:rPr>
            </w:pPr>
            <w:r w:rsidRPr="00812CE1">
              <w:rPr>
                <w:rFonts w:ascii="GHEA Grapalat" w:hAnsi="GHEA Grapalat"/>
                <w:sz w:val="20"/>
              </w:rPr>
              <w:t>Ручка шариковая, синий</w:t>
            </w:r>
            <w:r>
              <w:rPr>
                <w:rFonts w:ascii="GHEA Grapalat" w:hAnsi="GHEA Grapalat"/>
                <w:sz w:val="20"/>
              </w:rPr>
              <w:t>.</w:t>
            </w:r>
            <w:r w:rsidRPr="001C0306">
              <w:rPr>
                <w:rFonts w:ascii="GHEA Grapalat" w:hAnsi="GHEA Grapalat"/>
                <w:sz w:val="20"/>
              </w:rPr>
              <w:t xml:space="preserve"> </w:t>
            </w:r>
            <w:r>
              <w:rPr>
                <w:rFonts w:ascii="GHEA Grapalat" w:hAnsi="GHEA Grapalat"/>
                <w:sz w:val="20"/>
              </w:rPr>
              <w:t>/</w:t>
            </w:r>
            <w:r w:rsidRPr="001C0306">
              <w:rPr>
                <w:rFonts w:ascii="GHEA Grapalat" w:hAnsi="GHEA Grapalat"/>
                <w:sz w:val="20"/>
              </w:rPr>
              <w:t>Cello Finegrip</w:t>
            </w:r>
            <w:r>
              <w:rPr>
                <w:rFonts w:ascii="GHEA Grapalat" w:hAnsi="GHEA Grapalat"/>
                <w:sz w:val="20"/>
              </w:rPr>
              <w:t xml:space="preserve"> </w:t>
            </w:r>
            <w:r w:rsidRPr="00812CE1">
              <w:rPr>
                <w:rFonts w:ascii="GHEA Grapalat" w:hAnsi="GHEA Grapalat"/>
                <w:sz w:val="20"/>
              </w:rPr>
              <w:t xml:space="preserve">или эквивалентное </w:t>
            </w:r>
            <w:r>
              <w:rPr>
                <w:rFonts w:ascii="GHEA Grapalat" w:hAnsi="GHEA Grapalat"/>
                <w:sz w:val="20"/>
              </w:rPr>
              <w:t>/,</w:t>
            </w:r>
            <w:r w:rsidRPr="001C0306">
              <w:rPr>
                <w:rFonts w:ascii="GHEA Grapalat" w:hAnsi="GHEA Grapalat"/>
                <w:sz w:val="20"/>
              </w:rPr>
              <w:t xml:space="preserve"> </w:t>
            </w:r>
            <w:r w:rsidRPr="00812CE1">
              <w:rPr>
                <w:rFonts w:ascii="GHEA Grapalat" w:hAnsi="GHEA Grapalat"/>
                <w:sz w:val="20"/>
              </w:rPr>
              <w:t>упакованные в пачках</w:t>
            </w:r>
            <w:r>
              <w:rPr>
                <w:rFonts w:ascii="GHEA Grapalat" w:hAnsi="GHEA Grapalat"/>
                <w:sz w:val="20"/>
              </w:rPr>
              <w:t>:</w:t>
            </w:r>
          </w:p>
        </w:tc>
        <w:tc>
          <w:tcPr>
            <w:tcW w:w="1085" w:type="dxa"/>
          </w:tcPr>
          <w:p w:rsidR="00A71D41" w:rsidRDefault="00A71D41" w:rsidP="00A71D41">
            <w:pPr>
              <w:widowControl w:val="0"/>
              <w:jc w:val="center"/>
              <w:rPr>
                <w:rFonts w:ascii="GHEA Grapalat" w:hAnsi="GHEA Grapalat"/>
                <w:sz w:val="16"/>
                <w:szCs w:val="16"/>
              </w:rPr>
            </w:pPr>
          </w:p>
          <w:p w:rsidR="00A71D41" w:rsidRDefault="00A71D41" w:rsidP="00A71D41">
            <w:pPr>
              <w:widowControl w:val="0"/>
              <w:jc w:val="center"/>
              <w:rPr>
                <w:rFonts w:ascii="GHEA Grapalat" w:hAnsi="GHEA Grapalat"/>
                <w:sz w:val="16"/>
                <w:szCs w:val="16"/>
              </w:rPr>
            </w:pPr>
          </w:p>
          <w:p w:rsidR="00A71D41" w:rsidRDefault="00A71D41" w:rsidP="00A71D41">
            <w:pPr>
              <w:widowControl w:val="0"/>
              <w:jc w:val="center"/>
              <w:rPr>
                <w:rFonts w:ascii="GHEA Grapalat" w:hAnsi="GHEA Grapalat"/>
                <w:sz w:val="16"/>
                <w:szCs w:val="16"/>
              </w:rPr>
            </w:pPr>
          </w:p>
          <w:p w:rsidR="00A71D41" w:rsidRDefault="00A71D41" w:rsidP="00A71D41">
            <w:pPr>
              <w:widowControl w:val="0"/>
              <w:jc w:val="center"/>
              <w:rPr>
                <w:rFonts w:ascii="GHEA Grapalat" w:hAnsi="GHEA Grapalat"/>
                <w:sz w:val="16"/>
                <w:szCs w:val="16"/>
              </w:rPr>
            </w:pPr>
          </w:p>
          <w:p w:rsidR="00A71D41" w:rsidRPr="00A71D41" w:rsidRDefault="00A71D41" w:rsidP="00A71D41">
            <w:pPr>
              <w:widowControl w:val="0"/>
              <w:jc w:val="center"/>
              <w:rPr>
                <w:rFonts w:ascii="GHEA Grapalat" w:hAnsi="GHEA Grapalat"/>
                <w:sz w:val="16"/>
                <w:szCs w:val="16"/>
                <w:lang w:val="en-US"/>
              </w:rPr>
            </w:pPr>
            <w:r>
              <w:rPr>
                <w:rFonts w:ascii="GHEA Grapalat" w:hAnsi="GHEA Grapalat"/>
                <w:sz w:val="16"/>
                <w:szCs w:val="16"/>
                <w:lang w:val="en-US"/>
              </w:rPr>
              <w:t>шт</w:t>
            </w:r>
          </w:p>
        </w:tc>
        <w:tc>
          <w:tcPr>
            <w:tcW w:w="1559" w:type="dxa"/>
          </w:tcPr>
          <w:p w:rsidR="00A71D41" w:rsidRPr="00B138F3" w:rsidRDefault="00A71D41" w:rsidP="00A71D41">
            <w:pPr>
              <w:widowControl w:val="0"/>
              <w:jc w:val="center"/>
              <w:rPr>
                <w:rFonts w:ascii="GHEA Grapalat" w:hAnsi="GHEA Grapalat"/>
                <w:sz w:val="16"/>
                <w:szCs w:val="16"/>
              </w:rPr>
            </w:pPr>
          </w:p>
        </w:tc>
        <w:tc>
          <w:tcPr>
            <w:tcW w:w="1134" w:type="dxa"/>
          </w:tcPr>
          <w:p w:rsidR="00A71D41" w:rsidRPr="00B138F3" w:rsidRDefault="00A71D41" w:rsidP="00A71D41">
            <w:pPr>
              <w:widowControl w:val="0"/>
              <w:jc w:val="center"/>
              <w:rPr>
                <w:rFonts w:ascii="GHEA Grapalat" w:hAnsi="GHEA Grapalat"/>
                <w:sz w:val="16"/>
                <w:szCs w:val="16"/>
              </w:rPr>
            </w:pPr>
          </w:p>
        </w:tc>
        <w:tc>
          <w:tcPr>
            <w:tcW w:w="850" w:type="dxa"/>
          </w:tcPr>
          <w:p w:rsidR="00A71D41" w:rsidRDefault="00A71D41" w:rsidP="00A71D41">
            <w:pPr>
              <w:jc w:val="center"/>
              <w:rPr>
                <w:rFonts w:ascii="GHEA Grapalat" w:hAnsi="GHEA Grapalat"/>
                <w:sz w:val="20"/>
              </w:rPr>
            </w:pPr>
          </w:p>
          <w:p w:rsidR="00A71D41" w:rsidRDefault="00A71D41" w:rsidP="00A71D41">
            <w:pPr>
              <w:jc w:val="center"/>
              <w:rPr>
                <w:rFonts w:ascii="GHEA Grapalat" w:hAnsi="GHEA Grapalat"/>
                <w:sz w:val="20"/>
              </w:rPr>
            </w:pPr>
          </w:p>
          <w:p w:rsidR="00A71D41" w:rsidRDefault="00A71D41" w:rsidP="00A71D41">
            <w:pPr>
              <w:jc w:val="center"/>
              <w:rPr>
                <w:rFonts w:ascii="GHEA Grapalat" w:hAnsi="GHEA Grapalat"/>
                <w:sz w:val="20"/>
              </w:rPr>
            </w:pPr>
          </w:p>
          <w:p w:rsidR="00A71D41" w:rsidRPr="00A71D81" w:rsidRDefault="00A71D41" w:rsidP="00A71D41">
            <w:pPr>
              <w:jc w:val="center"/>
              <w:rPr>
                <w:rFonts w:ascii="GHEA Grapalat" w:hAnsi="GHEA Grapalat"/>
                <w:sz w:val="20"/>
              </w:rPr>
            </w:pPr>
            <w:r>
              <w:rPr>
                <w:rFonts w:ascii="GHEA Grapalat" w:hAnsi="GHEA Grapalat"/>
                <w:sz w:val="20"/>
              </w:rPr>
              <w:t>500</w:t>
            </w:r>
          </w:p>
        </w:tc>
        <w:tc>
          <w:tcPr>
            <w:tcW w:w="709" w:type="dxa"/>
          </w:tcPr>
          <w:p w:rsidR="00A71D41" w:rsidRDefault="00A71D41" w:rsidP="00A71D41">
            <w:pPr>
              <w:widowControl w:val="0"/>
              <w:jc w:val="center"/>
              <w:rPr>
                <w:rFonts w:ascii="GHEA Grapalat" w:hAnsi="GHEA Grapalat"/>
                <w:sz w:val="16"/>
                <w:lang w:val="en-US"/>
              </w:rPr>
            </w:pPr>
            <w:r>
              <w:rPr>
                <w:rFonts w:ascii="GHEA Grapalat" w:hAnsi="GHEA Grapalat"/>
                <w:sz w:val="16"/>
                <w:lang w:val="en-US"/>
              </w:rPr>
              <w:t xml:space="preserve">г. Ереван, </w:t>
            </w:r>
          </w:p>
          <w:p w:rsidR="00A71D41" w:rsidRPr="00B41B0B" w:rsidRDefault="00A71D41" w:rsidP="00A71D41">
            <w:pPr>
              <w:widowControl w:val="0"/>
              <w:jc w:val="center"/>
              <w:rPr>
                <w:rFonts w:ascii="GHEA Grapalat" w:hAnsi="GHEA Grapalat"/>
                <w:sz w:val="16"/>
                <w:lang w:val="en-US"/>
              </w:rPr>
            </w:pPr>
            <w:r>
              <w:rPr>
                <w:rFonts w:ascii="GHEA Grapalat" w:hAnsi="GHEA Grapalat"/>
                <w:sz w:val="16"/>
                <w:lang w:val="en-US"/>
              </w:rPr>
              <w:t>ул. Агароняна 12/3</w:t>
            </w:r>
          </w:p>
        </w:tc>
        <w:tc>
          <w:tcPr>
            <w:tcW w:w="1158" w:type="dxa"/>
          </w:tcPr>
          <w:p w:rsidR="00A71D41" w:rsidRDefault="00A71D41" w:rsidP="00A71D41">
            <w:pPr>
              <w:jc w:val="center"/>
              <w:rPr>
                <w:rFonts w:ascii="GHEA Grapalat" w:hAnsi="GHEA Grapalat"/>
                <w:sz w:val="20"/>
              </w:rPr>
            </w:pPr>
          </w:p>
          <w:p w:rsidR="00A71D41" w:rsidRDefault="00A71D41" w:rsidP="00A71D41">
            <w:pPr>
              <w:jc w:val="center"/>
              <w:rPr>
                <w:rFonts w:ascii="GHEA Grapalat" w:hAnsi="GHEA Grapalat"/>
                <w:sz w:val="20"/>
              </w:rPr>
            </w:pPr>
          </w:p>
          <w:p w:rsidR="00A71D41" w:rsidRDefault="00A71D41" w:rsidP="00A71D41">
            <w:pPr>
              <w:jc w:val="center"/>
              <w:rPr>
                <w:rFonts w:ascii="GHEA Grapalat" w:hAnsi="GHEA Grapalat"/>
                <w:sz w:val="20"/>
              </w:rPr>
            </w:pPr>
          </w:p>
          <w:p w:rsidR="00A71D41" w:rsidRPr="00A71D81" w:rsidRDefault="00A71D41" w:rsidP="00A71D41">
            <w:pPr>
              <w:jc w:val="center"/>
              <w:rPr>
                <w:rFonts w:ascii="GHEA Grapalat" w:hAnsi="GHEA Grapalat"/>
                <w:sz w:val="20"/>
              </w:rPr>
            </w:pPr>
            <w:r>
              <w:rPr>
                <w:rFonts w:ascii="GHEA Grapalat" w:hAnsi="GHEA Grapalat"/>
                <w:sz w:val="20"/>
              </w:rPr>
              <w:t>500</w:t>
            </w:r>
          </w:p>
        </w:tc>
        <w:tc>
          <w:tcPr>
            <w:tcW w:w="947" w:type="dxa"/>
          </w:tcPr>
          <w:p w:rsidR="00A71D41" w:rsidRPr="00B41B0B" w:rsidRDefault="00A71D41" w:rsidP="00A71D41">
            <w:pPr>
              <w:widowControl w:val="0"/>
              <w:jc w:val="center"/>
              <w:rPr>
                <w:rFonts w:ascii="GHEA Grapalat" w:hAnsi="GHEA Grapalat"/>
                <w:sz w:val="16"/>
                <w:lang w:val="en-US"/>
              </w:rPr>
            </w:pPr>
            <w:r>
              <w:rPr>
                <w:rFonts w:ascii="GHEA Grapalat" w:hAnsi="GHEA Grapalat"/>
                <w:sz w:val="16"/>
                <w:lang w:val="en-US"/>
              </w:rPr>
              <w:t>В течении 5 рабочих дней, со дня заключения договора</w:t>
            </w:r>
          </w:p>
        </w:tc>
      </w:tr>
      <w:tr w:rsidR="00A71D41" w:rsidRPr="00B138F3" w:rsidTr="0007427F">
        <w:trPr>
          <w:trHeight w:val="246"/>
          <w:jc w:val="center"/>
        </w:trPr>
        <w:tc>
          <w:tcPr>
            <w:tcW w:w="1242" w:type="dxa"/>
          </w:tcPr>
          <w:p w:rsidR="00A71D41" w:rsidRDefault="00A71D41" w:rsidP="00A71D41">
            <w:pPr>
              <w:jc w:val="center"/>
              <w:rPr>
                <w:rFonts w:ascii="GHEA Grapalat" w:hAnsi="GHEA Grapalat"/>
                <w:sz w:val="20"/>
              </w:rPr>
            </w:pPr>
          </w:p>
          <w:p w:rsidR="00A71D41" w:rsidRDefault="00A71D41" w:rsidP="00A71D41">
            <w:pPr>
              <w:jc w:val="center"/>
              <w:rPr>
                <w:rFonts w:ascii="GHEA Grapalat" w:hAnsi="GHEA Grapalat"/>
                <w:sz w:val="20"/>
              </w:rPr>
            </w:pPr>
          </w:p>
          <w:p w:rsidR="00A71D41" w:rsidRDefault="00A71D41" w:rsidP="00A71D41">
            <w:pPr>
              <w:jc w:val="center"/>
              <w:rPr>
                <w:rFonts w:ascii="GHEA Grapalat" w:hAnsi="GHEA Grapalat"/>
                <w:sz w:val="20"/>
              </w:rPr>
            </w:pPr>
          </w:p>
          <w:p w:rsidR="00A71D41" w:rsidRPr="00A71D81" w:rsidRDefault="00A71D41" w:rsidP="00A71D41">
            <w:pPr>
              <w:jc w:val="center"/>
              <w:rPr>
                <w:rFonts w:ascii="GHEA Grapalat" w:hAnsi="GHEA Grapalat"/>
                <w:sz w:val="20"/>
              </w:rPr>
            </w:pPr>
            <w:r>
              <w:rPr>
                <w:rFonts w:ascii="GHEA Grapalat" w:hAnsi="GHEA Grapalat"/>
                <w:sz w:val="20"/>
              </w:rPr>
              <w:t>4</w:t>
            </w:r>
          </w:p>
        </w:tc>
        <w:tc>
          <w:tcPr>
            <w:tcW w:w="2715" w:type="dxa"/>
          </w:tcPr>
          <w:p w:rsidR="00A71D41" w:rsidRDefault="00A71D41" w:rsidP="00A71D41">
            <w:pPr>
              <w:jc w:val="center"/>
              <w:rPr>
                <w:rFonts w:ascii="GHEA Grapalat" w:hAnsi="GHEA Grapalat"/>
                <w:sz w:val="20"/>
              </w:rPr>
            </w:pPr>
          </w:p>
          <w:p w:rsidR="00A71D41" w:rsidRDefault="00A71D41" w:rsidP="00A71D41">
            <w:pPr>
              <w:jc w:val="center"/>
              <w:rPr>
                <w:rFonts w:ascii="GHEA Grapalat" w:hAnsi="GHEA Grapalat"/>
                <w:sz w:val="20"/>
              </w:rPr>
            </w:pPr>
          </w:p>
          <w:p w:rsidR="00A71D41" w:rsidRDefault="00A71D41" w:rsidP="00A71D41">
            <w:pPr>
              <w:jc w:val="center"/>
              <w:rPr>
                <w:rFonts w:ascii="GHEA Grapalat" w:hAnsi="GHEA Grapalat"/>
                <w:sz w:val="20"/>
              </w:rPr>
            </w:pPr>
          </w:p>
          <w:p w:rsidR="00A71D41" w:rsidRPr="001B6214" w:rsidRDefault="00A71D41" w:rsidP="00A71D41">
            <w:pPr>
              <w:jc w:val="center"/>
              <w:rPr>
                <w:rFonts w:ascii="GHEA Grapalat" w:hAnsi="GHEA Grapalat"/>
                <w:sz w:val="20"/>
              </w:rPr>
            </w:pPr>
            <w:r w:rsidRPr="001B6214">
              <w:rPr>
                <w:rFonts w:ascii="GHEA Grapalat" w:hAnsi="GHEA Grapalat"/>
                <w:sz w:val="20"/>
              </w:rPr>
              <w:t>30197231-</w:t>
            </w:r>
            <w:r>
              <w:rPr>
                <w:rFonts w:ascii="GHEA Grapalat" w:hAnsi="GHEA Grapalat"/>
                <w:sz w:val="20"/>
              </w:rPr>
              <w:t>1</w:t>
            </w:r>
          </w:p>
        </w:tc>
        <w:tc>
          <w:tcPr>
            <w:tcW w:w="1559" w:type="dxa"/>
            <w:vAlign w:val="center"/>
          </w:tcPr>
          <w:p w:rsidR="00A71D41" w:rsidRPr="00B32E11" w:rsidRDefault="00A71D41" w:rsidP="00A71D41">
            <w:pPr>
              <w:pStyle w:val="BodyTextIndent2"/>
              <w:widowControl w:val="0"/>
              <w:spacing w:after="120" w:line="240" w:lineRule="auto"/>
              <w:ind w:firstLine="0"/>
              <w:jc w:val="left"/>
              <w:rPr>
                <w:rFonts w:ascii="GHEA Grapalat" w:hAnsi="GHEA Grapalat"/>
                <w:lang w:val="en-US"/>
              </w:rPr>
            </w:pPr>
            <w:r w:rsidRPr="00B32E11">
              <w:rPr>
                <w:rFonts w:ascii="GHEA Grapalat" w:hAnsi="GHEA Grapalat"/>
                <w:lang w:val="en-US"/>
              </w:rPr>
              <w:t>Полиэтилиновая папка, файл</w:t>
            </w:r>
          </w:p>
        </w:tc>
        <w:tc>
          <w:tcPr>
            <w:tcW w:w="1925" w:type="dxa"/>
          </w:tcPr>
          <w:p w:rsidR="00A71D41" w:rsidRPr="00B138F3" w:rsidRDefault="00A71D41" w:rsidP="00A71D41">
            <w:pPr>
              <w:widowControl w:val="0"/>
              <w:jc w:val="center"/>
              <w:rPr>
                <w:rFonts w:ascii="GHEA Grapalat" w:hAnsi="GHEA Grapalat"/>
                <w:sz w:val="16"/>
                <w:szCs w:val="16"/>
              </w:rPr>
            </w:pPr>
          </w:p>
        </w:tc>
        <w:tc>
          <w:tcPr>
            <w:tcW w:w="1467" w:type="dxa"/>
          </w:tcPr>
          <w:p w:rsidR="00A71D41" w:rsidRPr="00A71D81" w:rsidRDefault="00A71D41" w:rsidP="00A71D41">
            <w:pPr>
              <w:jc w:val="center"/>
              <w:rPr>
                <w:rFonts w:ascii="GHEA Grapalat" w:hAnsi="GHEA Grapalat"/>
                <w:sz w:val="20"/>
              </w:rPr>
            </w:pPr>
            <w:r>
              <w:rPr>
                <w:rFonts w:ascii="GHEA Grapalat" w:hAnsi="GHEA Grapalat"/>
                <w:sz w:val="20"/>
                <w:lang w:val="en-US"/>
              </w:rPr>
              <w:t>Файл полиэтиленовая</w:t>
            </w:r>
            <w:r w:rsidRPr="001B6214">
              <w:rPr>
                <w:rFonts w:ascii="GHEA Grapalat" w:hAnsi="GHEA Grapalat"/>
                <w:sz w:val="20"/>
              </w:rPr>
              <w:t xml:space="preserve"> </w:t>
            </w:r>
            <w:r>
              <w:rPr>
                <w:rFonts w:ascii="GHEA Grapalat" w:hAnsi="GHEA Grapalat"/>
                <w:sz w:val="20"/>
                <w:lang w:val="en-US"/>
              </w:rPr>
              <w:t xml:space="preserve">формата </w:t>
            </w:r>
            <w:r w:rsidRPr="001B6214">
              <w:rPr>
                <w:rFonts w:ascii="GHEA Grapalat" w:hAnsi="GHEA Grapalat"/>
                <w:sz w:val="20"/>
              </w:rPr>
              <w:t>A4</w:t>
            </w:r>
            <w:r>
              <w:rPr>
                <w:rFonts w:ascii="GHEA Grapalat" w:hAnsi="GHEA Grapalat"/>
                <w:sz w:val="20"/>
              </w:rPr>
              <w:t>, 50м/к, /</w:t>
            </w:r>
            <w:r w:rsidRPr="001B6214">
              <w:rPr>
                <w:rFonts w:ascii="GHEA Grapalat" w:hAnsi="GHEA Grapalat"/>
                <w:sz w:val="20"/>
              </w:rPr>
              <w:t>Impuls</w:t>
            </w:r>
            <w:r>
              <w:rPr>
                <w:rFonts w:ascii="GHEA Grapalat" w:hAnsi="GHEA Grapalat"/>
                <w:sz w:val="20"/>
              </w:rPr>
              <w:t xml:space="preserve"> </w:t>
            </w:r>
            <w:r w:rsidRPr="00812CE1">
              <w:rPr>
                <w:rFonts w:ascii="GHEA Grapalat" w:hAnsi="GHEA Grapalat"/>
                <w:sz w:val="20"/>
              </w:rPr>
              <w:t xml:space="preserve">или эквивалентное </w:t>
            </w:r>
            <w:r>
              <w:rPr>
                <w:rFonts w:ascii="GHEA Grapalat" w:hAnsi="GHEA Grapalat"/>
                <w:sz w:val="20"/>
              </w:rPr>
              <w:t xml:space="preserve">/, </w:t>
            </w:r>
            <w:r>
              <w:rPr>
                <w:rFonts w:ascii="GHEA Grapalat" w:hAnsi="GHEA Grapalat"/>
                <w:sz w:val="20"/>
                <w:lang w:val="en-US"/>
              </w:rPr>
              <w:t xml:space="preserve">в пачке </w:t>
            </w:r>
            <w:r>
              <w:rPr>
                <w:rFonts w:ascii="GHEA Grapalat" w:hAnsi="GHEA Grapalat"/>
                <w:sz w:val="20"/>
              </w:rPr>
              <w:t>100</w:t>
            </w:r>
            <w:r>
              <w:rPr>
                <w:rFonts w:ascii="GHEA Grapalat" w:hAnsi="GHEA Grapalat"/>
                <w:sz w:val="20"/>
                <w:lang w:val="en-US"/>
              </w:rPr>
              <w:t xml:space="preserve"> шт</w:t>
            </w:r>
            <w:r>
              <w:rPr>
                <w:rFonts w:ascii="GHEA Grapalat" w:hAnsi="GHEA Grapalat"/>
                <w:sz w:val="20"/>
              </w:rPr>
              <w:t xml:space="preserve"> /</w:t>
            </w:r>
          </w:p>
        </w:tc>
        <w:tc>
          <w:tcPr>
            <w:tcW w:w="1085" w:type="dxa"/>
          </w:tcPr>
          <w:p w:rsidR="00A71D41" w:rsidRDefault="00A71D41" w:rsidP="00A71D41">
            <w:pPr>
              <w:widowControl w:val="0"/>
              <w:jc w:val="center"/>
              <w:rPr>
                <w:rFonts w:ascii="GHEA Grapalat" w:hAnsi="GHEA Grapalat"/>
                <w:sz w:val="16"/>
                <w:szCs w:val="16"/>
              </w:rPr>
            </w:pPr>
          </w:p>
          <w:p w:rsidR="00A71D41" w:rsidRDefault="00A71D41" w:rsidP="00A71D41">
            <w:pPr>
              <w:widowControl w:val="0"/>
              <w:jc w:val="center"/>
              <w:rPr>
                <w:rFonts w:ascii="GHEA Grapalat" w:hAnsi="GHEA Grapalat"/>
                <w:sz w:val="16"/>
                <w:szCs w:val="16"/>
              </w:rPr>
            </w:pPr>
          </w:p>
          <w:p w:rsidR="00A71D41" w:rsidRDefault="00A71D41" w:rsidP="00A71D41">
            <w:pPr>
              <w:widowControl w:val="0"/>
              <w:jc w:val="center"/>
              <w:rPr>
                <w:rFonts w:ascii="GHEA Grapalat" w:hAnsi="GHEA Grapalat"/>
                <w:sz w:val="16"/>
                <w:szCs w:val="16"/>
              </w:rPr>
            </w:pPr>
          </w:p>
          <w:p w:rsidR="00A71D41" w:rsidRPr="00A71D41" w:rsidRDefault="00A71D41" w:rsidP="00A71D41">
            <w:pPr>
              <w:widowControl w:val="0"/>
              <w:jc w:val="center"/>
              <w:rPr>
                <w:rFonts w:ascii="GHEA Grapalat" w:hAnsi="GHEA Grapalat"/>
                <w:sz w:val="16"/>
                <w:szCs w:val="16"/>
                <w:lang w:val="en-US"/>
              </w:rPr>
            </w:pPr>
            <w:r>
              <w:rPr>
                <w:rFonts w:ascii="GHEA Grapalat" w:hAnsi="GHEA Grapalat"/>
                <w:sz w:val="16"/>
                <w:szCs w:val="16"/>
                <w:lang w:val="en-US"/>
              </w:rPr>
              <w:t>шт</w:t>
            </w:r>
          </w:p>
        </w:tc>
        <w:tc>
          <w:tcPr>
            <w:tcW w:w="1559" w:type="dxa"/>
          </w:tcPr>
          <w:p w:rsidR="00A71D41" w:rsidRPr="00B138F3" w:rsidRDefault="00A71D41" w:rsidP="00A71D41">
            <w:pPr>
              <w:widowControl w:val="0"/>
              <w:jc w:val="center"/>
              <w:rPr>
                <w:rFonts w:ascii="GHEA Grapalat" w:hAnsi="GHEA Grapalat"/>
                <w:sz w:val="16"/>
                <w:szCs w:val="16"/>
              </w:rPr>
            </w:pPr>
          </w:p>
        </w:tc>
        <w:tc>
          <w:tcPr>
            <w:tcW w:w="1134" w:type="dxa"/>
          </w:tcPr>
          <w:p w:rsidR="00A71D41" w:rsidRPr="00B138F3" w:rsidRDefault="00A71D41" w:rsidP="00A71D41">
            <w:pPr>
              <w:widowControl w:val="0"/>
              <w:jc w:val="center"/>
              <w:rPr>
                <w:rFonts w:ascii="GHEA Grapalat" w:hAnsi="GHEA Grapalat"/>
                <w:sz w:val="16"/>
                <w:szCs w:val="16"/>
              </w:rPr>
            </w:pPr>
          </w:p>
        </w:tc>
        <w:tc>
          <w:tcPr>
            <w:tcW w:w="850" w:type="dxa"/>
          </w:tcPr>
          <w:p w:rsidR="00A71D41" w:rsidRDefault="00A71D41" w:rsidP="00A71D41">
            <w:pPr>
              <w:jc w:val="center"/>
              <w:rPr>
                <w:rFonts w:ascii="GHEA Grapalat" w:hAnsi="GHEA Grapalat"/>
                <w:sz w:val="20"/>
              </w:rPr>
            </w:pPr>
          </w:p>
          <w:p w:rsidR="00A71D41" w:rsidRDefault="00A71D41" w:rsidP="00A71D41">
            <w:pPr>
              <w:jc w:val="center"/>
              <w:rPr>
                <w:rFonts w:ascii="GHEA Grapalat" w:hAnsi="GHEA Grapalat"/>
                <w:sz w:val="20"/>
              </w:rPr>
            </w:pPr>
          </w:p>
          <w:p w:rsidR="00A71D41" w:rsidRPr="00A71D81" w:rsidRDefault="00A71D41" w:rsidP="00A71D41">
            <w:pPr>
              <w:jc w:val="center"/>
              <w:rPr>
                <w:rFonts w:ascii="GHEA Grapalat" w:hAnsi="GHEA Grapalat"/>
                <w:sz w:val="20"/>
              </w:rPr>
            </w:pPr>
            <w:r>
              <w:rPr>
                <w:rFonts w:ascii="GHEA Grapalat" w:hAnsi="GHEA Grapalat"/>
                <w:sz w:val="20"/>
              </w:rPr>
              <w:t>500</w:t>
            </w:r>
          </w:p>
        </w:tc>
        <w:tc>
          <w:tcPr>
            <w:tcW w:w="709" w:type="dxa"/>
          </w:tcPr>
          <w:p w:rsidR="00A71D41" w:rsidRDefault="00A71D41" w:rsidP="00A71D41">
            <w:pPr>
              <w:widowControl w:val="0"/>
              <w:jc w:val="center"/>
              <w:rPr>
                <w:rFonts w:ascii="GHEA Grapalat" w:hAnsi="GHEA Grapalat"/>
                <w:sz w:val="16"/>
                <w:lang w:val="en-US"/>
              </w:rPr>
            </w:pPr>
            <w:r>
              <w:rPr>
                <w:rFonts w:ascii="GHEA Grapalat" w:hAnsi="GHEA Grapalat"/>
                <w:sz w:val="16"/>
                <w:lang w:val="en-US"/>
              </w:rPr>
              <w:t xml:space="preserve">г. Ереван, </w:t>
            </w:r>
          </w:p>
          <w:p w:rsidR="00A71D41" w:rsidRPr="00B41B0B" w:rsidRDefault="00A71D41" w:rsidP="00A71D41">
            <w:pPr>
              <w:widowControl w:val="0"/>
              <w:jc w:val="center"/>
              <w:rPr>
                <w:rFonts w:ascii="GHEA Grapalat" w:hAnsi="GHEA Grapalat"/>
                <w:sz w:val="16"/>
                <w:lang w:val="en-US"/>
              </w:rPr>
            </w:pPr>
            <w:r>
              <w:rPr>
                <w:rFonts w:ascii="GHEA Grapalat" w:hAnsi="GHEA Grapalat"/>
                <w:sz w:val="16"/>
                <w:lang w:val="en-US"/>
              </w:rPr>
              <w:t>ул. Агароняна 12/3</w:t>
            </w:r>
          </w:p>
        </w:tc>
        <w:tc>
          <w:tcPr>
            <w:tcW w:w="1158" w:type="dxa"/>
          </w:tcPr>
          <w:p w:rsidR="00A71D41" w:rsidRDefault="00A71D41" w:rsidP="00A71D41">
            <w:pPr>
              <w:jc w:val="center"/>
              <w:rPr>
                <w:rFonts w:ascii="GHEA Grapalat" w:hAnsi="GHEA Grapalat"/>
                <w:sz w:val="20"/>
              </w:rPr>
            </w:pPr>
          </w:p>
          <w:p w:rsidR="00A71D41" w:rsidRDefault="00A71D41" w:rsidP="00A71D41">
            <w:pPr>
              <w:jc w:val="center"/>
              <w:rPr>
                <w:rFonts w:ascii="GHEA Grapalat" w:hAnsi="GHEA Grapalat"/>
                <w:sz w:val="20"/>
              </w:rPr>
            </w:pPr>
          </w:p>
          <w:p w:rsidR="00A71D41" w:rsidRPr="00A71D81" w:rsidRDefault="00A71D41" w:rsidP="00A71D41">
            <w:pPr>
              <w:jc w:val="center"/>
              <w:rPr>
                <w:rFonts w:ascii="GHEA Grapalat" w:hAnsi="GHEA Grapalat"/>
                <w:sz w:val="20"/>
              </w:rPr>
            </w:pPr>
            <w:r>
              <w:rPr>
                <w:rFonts w:ascii="GHEA Grapalat" w:hAnsi="GHEA Grapalat"/>
                <w:sz w:val="20"/>
              </w:rPr>
              <w:t>500</w:t>
            </w:r>
          </w:p>
        </w:tc>
        <w:tc>
          <w:tcPr>
            <w:tcW w:w="947" w:type="dxa"/>
          </w:tcPr>
          <w:p w:rsidR="00A71D41" w:rsidRPr="00B41B0B" w:rsidRDefault="00A71D41" w:rsidP="00A71D41">
            <w:pPr>
              <w:widowControl w:val="0"/>
              <w:jc w:val="center"/>
              <w:rPr>
                <w:rFonts w:ascii="GHEA Grapalat" w:hAnsi="GHEA Grapalat"/>
                <w:sz w:val="16"/>
                <w:lang w:val="en-US"/>
              </w:rPr>
            </w:pPr>
            <w:r>
              <w:rPr>
                <w:rFonts w:ascii="GHEA Grapalat" w:hAnsi="GHEA Grapalat"/>
                <w:sz w:val="16"/>
                <w:lang w:val="en-US"/>
              </w:rPr>
              <w:t>В течении 5 рабочих дней, со дня заключения договора</w:t>
            </w:r>
          </w:p>
        </w:tc>
      </w:tr>
    </w:tbl>
    <w:p w:rsidR="00F954E8" w:rsidRDefault="00F954E8" w:rsidP="00B46D58">
      <w:pPr>
        <w:widowControl w:val="0"/>
        <w:jc w:val="both"/>
        <w:rPr>
          <w:rFonts w:ascii="GHEA Grapalat" w:hAnsi="GHEA Grapalat"/>
        </w:rPr>
      </w:pPr>
    </w:p>
    <w:p w:rsidR="00A71D41" w:rsidRPr="00A71D41" w:rsidRDefault="00A71D41" w:rsidP="00B46D58">
      <w:pPr>
        <w:widowControl w:val="0"/>
        <w:jc w:val="both"/>
        <w:rPr>
          <w:rFonts w:ascii="GHEA Grapalat" w:hAnsi="GHEA Grapalat"/>
          <w:b/>
          <w:lang w:val="en-US"/>
        </w:rPr>
      </w:pPr>
      <w:r w:rsidRPr="00A71D41">
        <w:rPr>
          <w:rFonts w:ascii="GHEA Grapalat" w:hAnsi="GHEA Grapalat"/>
          <w:b/>
          <w:lang w:val="en-US"/>
        </w:rPr>
        <w:t>*Поставка и разгрузка товаров осуществляеться Поставщиком</w:t>
      </w:r>
    </w:p>
    <w:p w:rsidR="00A71D41" w:rsidRPr="00B138F3" w:rsidRDefault="00A71D41"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lastRenderedPageBreak/>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lastRenderedPageBreak/>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2"/>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061"/>
        <w:gridCol w:w="1688"/>
        <w:gridCol w:w="963"/>
        <w:gridCol w:w="980"/>
        <w:gridCol w:w="693"/>
        <w:gridCol w:w="838"/>
        <w:gridCol w:w="535"/>
        <w:gridCol w:w="605"/>
        <w:gridCol w:w="699"/>
        <w:gridCol w:w="824"/>
        <w:gridCol w:w="866"/>
        <w:gridCol w:w="849"/>
        <w:gridCol w:w="964"/>
        <w:gridCol w:w="851"/>
        <w:gridCol w:w="791"/>
      </w:tblGrid>
      <w:tr w:rsidR="00B138F3" w:rsidRPr="00B138F3" w:rsidTr="003244F2">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244F2">
        <w:trPr>
          <w:trHeight w:val="747"/>
          <w:jc w:val="center"/>
        </w:trPr>
        <w:tc>
          <w:tcPr>
            <w:tcW w:w="169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61"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8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458" w:type="dxa"/>
            <w:gridSpan w:val="13"/>
            <w:vAlign w:val="center"/>
          </w:tcPr>
          <w:p w:rsidR="00071D1C" w:rsidRPr="00B138F3" w:rsidRDefault="00071D1C" w:rsidP="003244F2">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w:t>
            </w:r>
            <w:r w:rsidR="003244F2">
              <w:rPr>
                <w:rFonts w:ascii="GHEA Grapalat" w:hAnsi="GHEA Grapalat"/>
                <w:sz w:val="16"/>
                <w:szCs w:val="16"/>
                <w:lang w:val="en-US"/>
              </w:rPr>
              <w:t xml:space="preserve"> сентябре</w:t>
            </w:r>
            <w:r w:rsidRPr="00B138F3">
              <w:rPr>
                <w:rFonts w:ascii="GHEA Grapalat" w:hAnsi="GHEA Grapalat"/>
                <w:sz w:val="16"/>
                <w:szCs w:val="16"/>
              </w:rPr>
              <w:t xml:space="preserve"> 2</w:t>
            </w:r>
            <w:r w:rsidR="00E67FD5" w:rsidRPr="00B138F3">
              <w:rPr>
                <w:rFonts w:ascii="GHEA Grapalat" w:hAnsi="GHEA Grapalat"/>
                <w:sz w:val="16"/>
                <w:szCs w:val="16"/>
              </w:rPr>
              <w:t>0</w:t>
            </w:r>
            <w:r w:rsidR="003244F2">
              <w:rPr>
                <w:rFonts w:ascii="GHEA Grapalat" w:hAnsi="GHEA Grapalat"/>
                <w:sz w:val="16"/>
                <w:szCs w:val="16"/>
                <w:lang w:val="en-US"/>
              </w:rPr>
              <w:t>21</w:t>
            </w:r>
            <w:r w:rsidR="00AA7117" w:rsidRPr="00B138F3">
              <w:rPr>
                <w:rFonts w:ascii="GHEA Grapalat" w:hAnsi="GHEA Grapalat"/>
                <w:sz w:val="16"/>
                <w:szCs w:val="16"/>
              </w:rPr>
              <w:t xml:space="preserve"> </w:t>
            </w:r>
            <w:r w:rsidR="003244F2">
              <w:rPr>
                <w:rFonts w:ascii="GHEA Grapalat" w:hAnsi="GHEA Grapalat"/>
                <w:sz w:val="16"/>
                <w:szCs w:val="16"/>
              </w:rPr>
              <w:t>г., по месяцам</w:t>
            </w:r>
          </w:p>
        </w:tc>
      </w:tr>
      <w:tr w:rsidR="00B138F3" w:rsidRPr="00B138F3" w:rsidTr="003244F2">
        <w:trPr>
          <w:trHeight w:val="594"/>
          <w:jc w:val="center"/>
        </w:trPr>
        <w:tc>
          <w:tcPr>
            <w:tcW w:w="1698" w:type="dxa"/>
          </w:tcPr>
          <w:p w:rsidR="00071D1C" w:rsidRPr="00B138F3" w:rsidRDefault="00071D1C" w:rsidP="00B46D58">
            <w:pPr>
              <w:widowControl w:val="0"/>
              <w:jc w:val="center"/>
              <w:rPr>
                <w:rFonts w:ascii="GHEA Grapalat" w:hAnsi="GHEA Grapalat"/>
                <w:sz w:val="16"/>
                <w:szCs w:val="16"/>
              </w:rPr>
            </w:pPr>
          </w:p>
        </w:tc>
        <w:tc>
          <w:tcPr>
            <w:tcW w:w="2061" w:type="dxa"/>
          </w:tcPr>
          <w:p w:rsidR="00071D1C" w:rsidRPr="00B138F3" w:rsidRDefault="00071D1C" w:rsidP="00B46D58">
            <w:pPr>
              <w:widowControl w:val="0"/>
              <w:jc w:val="center"/>
              <w:rPr>
                <w:rFonts w:ascii="GHEA Grapalat" w:hAnsi="GHEA Grapalat"/>
                <w:sz w:val="16"/>
                <w:szCs w:val="16"/>
              </w:rPr>
            </w:pPr>
          </w:p>
        </w:tc>
        <w:tc>
          <w:tcPr>
            <w:tcW w:w="1688" w:type="dxa"/>
          </w:tcPr>
          <w:p w:rsidR="00071D1C" w:rsidRPr="00B138F3" w:rsidRDefault="00071D1C" w:rsidP="00B46D58">
            <w:pPr>
              <w:widowControl w:val="0"/>
              <w:jc w:val="center"/>
              <w:rPr>
                <w:rFonts w:ascii="GHEA Grapalat" w:hAnsi="GHEA Grapalat"/>
                <w:sz w:val="16"/>
                <w:szCs w:val="16"/>
              </w:rPr>
            </w:pPr>
          </w:p>
        </w:tc>
        <w:tc>
          <w:tcPr>
            <w:tcW w:w="96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8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8"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3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6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3244F2" w:rsidRPr="00B138F3" w:rsidTr="003244F2">
        <w:trPr>
          <w:trHeight w:val="404"/>
          <w:jc w:val="center"/>
        </w:trPr>
        <w:tc>
          <w:tcPr>
            <w:tcW w:w="1698" w:type="dxa"/>
          </w:tcPr>
          <w:p w:rsidR="003244F2" w:rsidRDefault="003244F2" w:rsidP="003244F2">
            <w:pPr>
              <w:widowControl w:val="0"/>
              <w:jc w:val="center"/>
              <w:rPr>
                <w:rFonts w:ascii="GHEA Grapalat" w:hAnsi="GHEA Grapalat"/>
                <w:sz w:val="16"/>
                <w:szCs w:val="16"/>
              </w:rPr>
            </w:pPr>
          </w:p>
          <w:p w:rsidR="003244F2" w:rsidRDefault="003244F2" w:rsidP="003244F2">
            <w:pPr>
              <w:widowControl w:val="0"/>
              <w:jc w:val="center"/>
              <w:rPr>
                <w:rFonts w:ascii="GHEA Grapalat" w:hAnsi="GHEA Grapalat"/>
                <w:sz w:val="16"/>
                <w:szCs w:val="16"/>
              </w:rPr>
            </w:pPr>
          </w:p>
          <w:p w:rsidR="003244F2" w:rsidRPr="003244F2" w:rsidRDefault="003244F2" w:rsidP="003244F2">
            <w:pPr>
              <w:widowControl w:val="0"/>
              <w:jc w:val="center"/>
              <w:rPr>
                <w:rFonts w:ascii="GHEA Grapalat" w:hAnsi="GHEA Grapalat"/>
                <w:sz w:val="16"/>
                <w:szCs w:val="16"/>
                <w:lang w:val="en-US"/>
              </w:rPr>
            </w:pPr>
            <w:r>
              <w:rPr>
                <w:rFonts w:ascii="GHEA Grapalat" w:hAnsi="GHEA Grapalat"/>
                <w:sz w:val="16"/>
                <w:szCs w:val="16"/>
                <w:lang w:val="en-US"/>
              </w:rPr>
              <w:t>1</w:t>
            </w:r>
          </w:p>
        </w:tc>
        <w:tc>
          <w:tcPr>
            <w:tcW w:w="2061" w:type="dxa"/>
          </w:tcPr>
          <w:p w:rsidR="003244F2" w:rsidRDefault="003244F2" w:rsidP="003244F2">
            <w:pPr>
              <w:jc w:val="center"/>
              <w:rPr>
                <w:rFonts w:ascii="GHEA Grapalat" w:hAnsi="GHEA Grapalat"/>
                <w:sz w:val="20"/>
              </w:rPr>
            </w:pPr>
          </w:p>
          <w:p w:rsidR="003244F2" w:rsidRDefault="003244F2" w:rsidP="003244F2">
            <w:pPr>
              <w:jc w:val="center"/>
              <w:rPr>
                <w:rFonts w:ascii="GHEA Grapalat" w:hAnsi="GHEA Grapalat"/>
                <w:sz w:val="20"/>
              </w:rPr>
            </w:pPr>
          </w:p>
          <w:p w:rsidR="003244F2" w:rsidRDefault="003244F2" w:rsidP="003244F2">
            <w:pPr>
              <w:jc w:val="center"/>
              <w:rPr>
                <w:rFonts w:ascii="GHEA Grapalat" w:hAnsi="GHEA Grapalat"/>
                <w:sz w:val="20"/>
              </w:rPr>
            </w:pPr>
          </w:p>
          <w:p w:rsidR="003244F2" w:rsidRPr="00A71D81" w:rsidRDefault="003244F2" w:rsidP="003244F2">
            <w:pPr>
              <w:jc w:val="center"/>
              <w:rPr>
                <w:rFonts w:ascii="GHEA Grapalat" w:hAnsi="GHEA Grapalat"/>
                <w:sz w:val="20"/>
              </w:rPr>
            </w:pPr>
            <w:r w:rsidRPr="001C0306">
              <w:rPr>
                <w:rFonts w:ascii="GHEA Grapalat" w:hAnsi="GHEA Grapalat"/>
                <w:sz w:val="20"/>
              </w:rPr>
              <w:t>30197622-2</w:t>
            </w:r>
          </w:p>
        </w:tc>
        <w:tc>
          <w:tcPr>
            <w:tcW w:w="1688" w:type="dxa"/>
          </w:tcPr>
          <w:p w:rsidR="003244F2" w:rsidRDefault="003244F2" w:rsidP="003244F2">
            <w:pPr>
              <w:widowControl w:val="0"/>
              <w:jc w:val="center"/>
              <w:rPr>
                <w:rFonts w:ascii="GHEA Grapalat" w:hAnsi="GHEA Grapalat"/>
                <w:sz w:val="20"/>
                <w:szCs w:val="20"/>
                <w:lang w:val="en-US"/>
              </w:rPr>
            </w:pPr>
          </w:p>
          <w:p w:rsidR="003244F2" w:rsidRDefault="003244F2" w:rsidP="003244F2">
            <w:pPr>
              <w:widowControl w:val="0"/>
              <w:jc w:val="center"/>
              <w:rPr>
                <w:rFonts w:ascii="GHEA Grapalat" w:hAnsi="GHEA Grapalat"/>
                <w:sz w:val="20"/>
                <w:szCs w:val="20"/>
                <w:lang w:val="en-US"/>
              </w:rPr>
            </w:pPr>
          </w:p>
          <w:p w:rsidR="003244F2" w:rsidRPr="00F446E7" w:rsidRDefault="003244F2" w:rsidP="003244F2">
            <w:pPr>
              <w:widowControl w:val="0"/>
              <w:jc w:val="center"/>
              <w:rPr>
                <w:rFonts w:ascii="GHEA Grapalat" w:hAnsi="GHEA Grapalat"/>
                <w:sz w:val="20"/>
                <w:szCs w:val="20"/>
                <w:lang w:val="en-US"/>
              </w:rPr>
            </w:pPr>
            <w:r w:rsidRPr="00F446E7">
              <w:rPr>
                <w:rFonts w:ascii="GHEA Grapalat" w:hAnsi="GHEA Grapalat"/>
                <w:sz w:val="20"/>
                <w:szCs w:val="20"/>
                <w:lang w:val="en-US"/>
              </w:rPr>
              <w:t>Бумага формата А4</w:t>
            </w:r>
          </w:p>
        </w:tc>
        <w:tc>
          <w:tcPr>
            <w:tcW w:w="963" w:type="dxa"/>
            <w:vAlign w:val="center"/>
          </w:tcPr>
          <w:p w:rsidR="003244F2" w:rsidRPr="00B138F3" w:rsidRDefault="003244F2" w:rsidP="003244F2">
            <w:pPr>
              <w:widowControl w:val="0"/>
              <w:jc w:val="center"/>
              <w:rPr>
                <w:rFonts w:ascii="GHEA Grapalat" w:hAnsi="GHEA Grapalat"/>
                <w:sz w:val="16"/>
                <w:szCs w:val="16"/>
              </w:rPr>
            </w:pPr>
          </w:p>
        </w:tc>
        <w:tc>
          <w:tcPr>
            <w:tcW w:w="980" w:type="dxa"/>
            <w:vAlign w:val="center"/>
          </w:tcPr>
          <w:p w:rsidR="003244F2" w:rsidRPr="00B138F3" w:rsidRDefault="003244F2" w:rsidP="003244F2">
            <w:pPr>
              <w:widowControl w:val="0"/>
              <w:jc w:val="center"/>
              <w:rPr>
                <w:rFonts w:ascii="GHEA Grapalat" w:hAnsi="GHEA Grapalat"/>
                <w:sz w:val="16"/>
                <w:szCs w:val="16"/>
              </w:rPr>
            </w:pPr>
          </w:p>
        </w:tc>
        <w:tc>
          <w:tcPr>
            <w:tcW w:w="693" w:type="dxa"/>
            <w:vAlign w:val="center"/>
          </w:tcPr>
          <w:p w:rsidR="003244F2" w:rsidRPr="00B138F3" w:rsidRDefault="003244F2" w:rsidP="003244F2">
            <w:pPr>
              <w:widowControl w:val="0"/>
              <w:jc w:val="center"/>
              <w:rPr>
                <w:rFonts w:ascii="GHEA Grapalat" w:hAnsi="GHEA Grapalat" w:cs="Arial"/>
                <w:sz w:val="16"/>
                <w:szCs w:val="16"/>
              </w:rPr>
            </w:pPr>
          </w:p>
        </w:tc>
        <w:tc>
          <w:tcPr>
            <w:tcW w:w="838" w:type="dxa"/>
            <w:vAlign w:val="center"/>
          </w:tcPr>
          <w:p w:rsidR="003244F2" w:rsidRPr="00B138F3" w:rsidRDefault="003244F2" w:rsidP="003244F2">
            <w:pPr>
              <w:widowControl w:val="0"/>
              <w:jc w:val="center"/>
              <w:rPr>
                <w:rFonts w:ascii="GHEA Grapalat" w:hAnsi="GHEA Grapalat" w:cs="Arial"/>
                <w:sz w:val="16"/>
                <w:szCs w:val="16"/>
              </w:rPr>
            </w:pPr>
          </w:p>
        </w:tc>
        <w:tc>
          <w:tcPr>
            <w:tcW w:w="535" w:type="dxa"/>
            <w:vAlign w:val="center"/>
          </w:tcPr>
          <w:p w:rsidR="003244F2" w:rsidRPr="00B138F3" w:rsidRDefault="003244F2" w:rsidP="003244F2">
            <w:pPr>
              <w:widowControl w:val="0"/>
              <w:jc w:val="center"/>
              <w:rPr>
                <w:rFonts w:ascii="GHEA Grapalat" w:hAnsi="GHEA Grapalat" w:cs="Arial"/>
                <w:sz w:val="16"/>
                <w:szCs w:val="16"/>
              </w:rPr>
            </w:pPr>
          </w:p>
        </w:tc>
        <w:tc>
          <w:tcPr>
            <w:tcW w:w="605" w:type="dxa"/>
            <w:vAlign w:val="center"/>
          </w:tcPr>
          <w:p w:rsidR="003244F2" w:rsidRPr="00B138F3" w:rsidRDefault="003244F2" w:rsidP="003244F2">
            <w:pPr>
              <w:widowControl w:val="0"/>
              <w:jc w:val="center"/>
              <w:rPr>
                <w:rFonts w:ascii="GHEA Grapalat" w:hAnsi="GHEA Grapalat" w:cs="Arial"/>
                <w:sz w:val="16"/>
                <w:szCs w:val="16"/>
              </w:rPr>
            </w:pPr>
          </w:p>
        </w:tc>
        <w:tc>
          <w:tcPr>
            <w:tcW w:w="699" w:type="dxa"/>
            <w:vAlign w:val="center"/>
          </w:tcPr>
          <w:p w:rsidR="003244F2" w:rsidRPr="00B138F3" w:rsidRDefault="003244F2" w:rsidP="003244F2">
            <w:pPr>
              <w:widowControl w:val="0"/>
              <w:jc w:val="center"/>
              <w:rPr>
                <w:rFonts w:ascii="GHEA Grapalat" w:hAnsi="GHEA Grapalat" w:cs="Arial"/>
                <w:sz w:val="16"/>
                <w:szCs w:val="16"/>
              </w:rPr>
            </w:pPr>
          </w:p>
        </w:tc>
        <w:tc>
          <w:tcPr>
            <w:tcW w:w="824" w:type="dxa"/>
            <w:vAlign w:val="center"/>
          </w:tcPr>
          <w:p w:rsidR="003244F2" w:rsidRPr="00B138F3" w:rsidRDefault="003244F2" w:rsidP="003244F2">
            <w:pPr>
              <w:widowControl w:val="0"/>
              <w:jc w:val="center"/>
              <w:rPr>
                <w:rFonts w:ascii="GHEA Grapalat" w:hAnsi="GHEA Grapalat" w:cs="Arial"/>
                <w:sz w:val="16"/>
                <w:szCs w:val="16"/>
              </w:rPr>
            </w:pPr>
          </w:p>
        </w:tc>
        <w:tc>
          <w:tcPr>
            <w:tcW w:w="866" w:type="dxa"/>
            <w:vAlign w:val="center"/>
          </w:tcPr>
          <w:p w:rsidR="003244F2" w:rsidRPr="00B138F3" w:rsidRDefault="003244F2" w:rsidP="003244F2">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849" w:type="dxa"/>
            <w:vAlign w:val="center"/>
          </w:tcPr>
          <w:p w:rsidR="003244F2" w:rsidRPr="00B138F3" w:rsidRDefault="003244F2" w:rsidP="003244F2">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964" w:type="dxa"/>
            <w:vAlign w:val="center"/>
          </w:tcPr>
          <w:p w:rsidR="003244F2" w:rsidRPr="00B138F3" w:rsidRDefault="003244F2" w:rsidP="003244F2">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851" w:type="dxa"/>
            <w:vAlign w:val="center"/>
          </w:tcPr>
          <w:p w:rsidR="003244F2" w:rsidRPr="00B138F3" w:rsidRDefault="003244F2" w:rsidP="003244F2">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791" w:type="dxa"/>
            <w:vAlign w:val="center"/>
          </w:tcPr>
          <w:p w:rsidR="003244F2" w:rsidRPr="00B138F3" w:rsidRDefault="003244F2" w:rsidP="003244F2">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44F2" w:rsidRPr="00B138F3" w:rsidTr="003244F2">
        <w:trPr>
          <w:trHeight w:val="404"/>
          <w:jc w:val="center"/>
        </w:trPr>
        <w:tc>
          <w:tcPr>
            <w:tcW w:w="1698" w:type="dxa"/>
          </w:tcPr>
          <w:p w:rsidR="003244F2" w:rsidRDefault="003244F2" w:rsidP="003244F2">
            <w:pPr>
              <w:widowControl w:val="0"/>
              <w:jc w:val="center"/>
              <w:rPr>
                <w:rFonts w:ascii="GHEA Grapalat" w:hAnsi="GHEA Grapalat"/>
                <w:sz w:val="16"/>
                <w:szCs w:val="16"/>
              </w:rPr>
            </w:pPr>
          </w:p>
          <w:p w:rsidR="003244F2" w:rsidRDefault="003244F2" w:rsidP="003244F2">
            <w:pPr>
              <w:widowControl w:val="0"/>
              <w:jc w:val="center"/>
              <w:rPr>
                <w:rFonts w:ascii="GHEA Grapalat" w:hAnsi="GHEA Grapalat"/>
                <w:sz w:val="16"/>
                <w:szCs w:val="16"/>
              </w:rPr>
            </w:pPr>
          </w:p>
          <w:p w:rsidR="003244F2" w:rsidRPr="003244F2" w:rsidRDefault="003244F2" w:rsidP="003244F2">
            <w:pPr>
              <w:widowControl w:val="0"/>
              <w:jc w:val="center"/>
              <w:rPr>
                <w:rFonts w:ascii="GHEA Grapalat" w:hAnsi="GHEA Grapalat"/>
                <w:sz w:val="16"/>
                <w:szCs w:val="16"/>
                <w:lang w:val="en-US"/>
              </w:rPr>
            </w:pPr>
            <w:r>
              <w:rPr>
                <w:rFonts w:ascii="GHEA Grapalat" w:hAnsi="GHEA Grapalat"/>
                <w:sz w:val="16"/>
                <w:szCs w:val="16"/>
                <w:lang w:val="en-US"/>
              </w:rPr>
              <w:t>2</w:t>
            </w:r>
          </w:p>
        </w:tc>
        <w:tc>
          <w:tcPr>
            <w:tcW w:w="2061" w:type="dxa"/>
          </w:tcPr>
          <w:p w:rsidR="003244F2" w:rsidRDefault="003244F2" w:rsidP="003244F2">
            <w:pPr>
              <w:jc w:val="center"/>
              <w:rPr>
                <w:rFonts w:ascii="GHEA Grapalat" w:hAnsi="GHEA Grapalat"/>
                <w:sz w:val="20"/>
              </w:rPr>
            </w:pPr>
          </w:p>
          <w:p w:rsidR="003244F2" w:rsidRDefault="003244F2" w:rsidP="003244F2">
            <w:pPr>
              <w:jc w:val="center"/>
              <w:rPr>
                <w:rFonts w:ascii="GHEA Grapalat" w:hAnsi="GHEA Grapalat"/>
                <w:sz w:val="20"/>
              </w:rPr>
            </w:pPr>
          </w:p>
          <w:p w:rsidR="003244F2" w:rsidRPr="00A71D81" w:rsidRDefault="003244F2" w:rsidP="003244F2">
            <w:pPr>
              <w:jc w:val="center"/>
              <w:rPr>
                <w:rFonts w:ascii="GHEA Grapalat" w:hAnsi="GHEA Grapalat"/>
                <w:sz w:val="20"/>
              </w:rPr>
            </w:pPr>
            <w:r w:rsidRPr="001C0306">
              <w:rPr>
                <w:rFonts w:ascii="GHEA Grapalat" w:hAnsi="GHEA Grapalat"/>
                <w:sz w:val="20"/>
              </w:rPr>
              <w:t>30192121-</w:t>
            </w:r>
            <w:r>
              <w:rPr>
                <w:rFonts w:ascii="GHEA Grapalat" w:hAnsi="GHEA Grapalat"/>
                <w:sz w:val="20"/>
              </w:rPr>
              <w:t>1</w:t>
            </w:r>
          </w:p>
        </w:tc>
        <w:tc>
          <w:tcPr>
            <w:tcW w:w="1688" w:type="dxa"/>
          </w:tcPr>
          <w:p w:rsidR="003244F2" w:rsidRDefault="003244F2" w:rsidP="003244F2">
            <w:pPr>
              <w:widowControl w:val="0"/>
              <w:jc w:val="center"/>
              <w:rPr>
                <w:rFonts w:ascii="GHEA Grapalat" w:hAnsi="GHEA Grapalat"/>
                <w:sz w:val="20"/>
                <w:szCs w:val="20"/>
                <w:lang w:val="en-US"/>
              </w:rPr>
            </w:pPr>
          </w:p>
          <w:p w:rsidR="003244F2" w:rsidRDefault="003244F2" w:rsidP="003244F2">
            <w:pPr>
              <w:widowControl w:val="0"/>
              <w:jc w:val="center"/>
              <w:rPr>
                <w:rFonts w:ascii="GHEA Grapalat" w:hAnsi="GHEA Grapalat"/>
                <w:sz w:val="20"/>
                <w:szCs w:val="20"/>
                <w:lang w:val="en-US"/>
              </w:rPr>
            </w:pPr>
          </w:p>
          <w:p w:rsidR="003244F2" w:rsidRPr="00F446E7" w:rsidRDefault="003244F2" w:rsidP="003244F2">
            <w:pPr>
              <w:widowControl w:val="0"/>
              <w:jc w:val="center"/>
              <w:rPr>
                <w:rFonts w:ascii="GHEA Grapalat" w:hAnsi="GHEA Grapalat"/>
                <w:sz w:val="20"/>
                <w:szCs w:val="20"/>
                <w:lang w:val="en-US"/>
              </w:rPr>
            </w:pPr>
            <w:r w:rsidRPr="00F446E7">
              <w:rPr>
                <w:rFonts w:ascii="GHEA Grapalat" w:hAnsi="GHEA Grapalat"/>
                <w:sz w:val="20"/>
                <w:szCs w:val="20"/>
                <w:lang w:val="en-US"/>
              </w:rPr>
              <w:t>Ручка шариковая</w:t>
            </w:r>
          </w:p>
        </w:tc>
        <w:tc>
          <w:tcPr>
            <w:tcW w:w="963" w:type="dxa"/>
            <w:vAlign w:val="center"/>
          </w:tcPr>
          <w:p w:rsidR="003244F2" w:rsidRPr="00B138F3" w:rsidRDefault="003244F2" w:rsidP="003244F2">
            <w:pPr>
              <w:widowControl w:val="0"/>
              <w:jc w:val="center"/>
              <w:rPr>
                <w:rFonts w:ascii="GHEA Grapalat" w:hAnsi="GHEA Grapalat"/>
                <w:sz w:val="16"/>
                <w:szCs w:val="16"/>
              </w:rPr>
            </w:pPr>
          </w:p>
        </w:tc>
        <w:tc>
          <w:tcPr>
            <w:tcW w:w="980" w:type="dxa"/>
            <w:vAlign w:val="center"/>
          </w:tcPr>
          <w:p w:rsidR="003244F2" w:rsidRPr="00B138F3" w:rsidRDefault="003244F2" w:rsidP="003244F2">
            <w:pPr>
              <w:widowControl w:val="0"/>
              <w:jc w:val="center"/>
              <w:rPr>
                <w:rFonts w:ascii="GHEA Grapalat" w:hAnsi="GHEA Grapalat"/>
                <w:sz w:val="16"/>
                <w:szCs w:val="16"/>
              </w:rPr>
            </w:pPr>
          </w:p>
        </w:tc>
        <w:tc>
          <w:tcPr>
            <w:tcW w:w="693" w:type="dxa"/>
            <w:vAlign w:val="center"/>
          </w:tcPr>
          <w:p w:rsidR="003244F2" w:rsidRPr="00B138F3" w:rsidRDefault="003244F2" w:rsidP="003244F2">
            <w:pPr>
              <w:widowControl w:val="0"/>
              <w:jc w:val="center"/>
              <w:rPr>
                <w:rFonts w:ascii="GHEA Grapalat" w:hAnsi="GHEA Grapalat"/>
                <w:sz w:val="16"/>
                <w:szCs w:val="16"/>
              </w:rPr>
            </w:pPr>
          </w:p>
        </w:tc>
        <w:tc>
          <w:tcPr>
            <w:tcW w:w="838" w:type="dxa"/>
            <w:vAlign w:val="center"/>
          </w:tcPr>
          <w:p w:rsidR="003244F2" w:rsidRPr="00B138F3" w:rsidRDefault="003244F2" w:rsidP="003244F2">
            <w:pPr>
              <w:widowControl w:val="0"/>
              <w:jc w:val="center"/>
              <w:rPr>
                <w:rFonts w:ascii="GHEA Grapalat" w:hAnsi="GHEA Grapalat"/>
                <w:sz w:val="16"/>
                <w:szCs w:val="16"/>
              </w:rPr>
            </w:pPr>
          </w:p>
        </w:tc>
        <w:tc>
          <w:tcPr>
            <w:tcW w:w="535" w:type="dxa"/>
            <w:vAlign w:val="center"/>
          </w:tcPr>
          <w:p w:rsidR="003244F2" w:rsidRPr="00B138F3" w:rsidRDefault="003244F2" w:rsidP="003244F2">
            <w:pPr>
              <w:widowControl w:val="0"/>
              <w:jc w:val="center"/>
              <w:rPr>
                <w:rFonts w:ascii="GHEA Grapalat" w:hAnsi="GHEA Grapalat"/>
                <w:sz w:val="16"/>
                <w:szCs w:val="16"/>
              </w:rPr>
            </w:pPr>
          </w:p>
        </w:tc>
        <w:tc>
          <w:tcPr>
            <w:tcW w:w="605" w:type="dxa"/>
            <w:vAlign w:val="center"/>
          </w:tcPr>
          <w:p w:rsidR="003244F2" w:rsidRPr="00B138F3" w:rsidRDefault="003244F2" w:rsidP="003244F2">
            <w:pPr>
              <w:widowControl w:val="0"/>
              <w:jc w:val="center"/>
              <w:rPr>
                <w:rFonts w:ascii="GHEA Grapalat" w:hAnsi="GHEA Grapalat"/>
                <w:sz w:val="16"/>
                <w:szCs w:val="16"/>
              </w:rPr>
            </w:pPr>
          </w:p>
        </w:tc>
        <w:tc>
          <w:tcPr>
            <w:tcW w:w="699" w:type="dxa"/>
            <w:vAlign w:val="center"/>
          </w:tcPr>
          <w:p w:rsidR="003244F2" w:rsidRPr="00B138F3" w:rsidRDefault="003244F2" w:rsidP="003244F2">
            <w:pPr>
              <w:widowControl w:val="0"/>
              <w:jc w:val="center"/>
              <w:rPr>
                <w:rFonts w:ascii="GHEA Grapalat" w:hAnsi="GHEA Grapalat"/>
                <w:sz w:val="16"/>
                <w:szCs w:val="16"/>
              </w:rPr>
            </w:pPr>
          </w:p>
        </w:tc>
        <w:tc>
          <w:tcPr>
            <w:tcW w:w="824" w:type="dxa"/>
            <w:vAlign w:val="center"/>
          </w:tcPr>
          <w:p w:rsidR="003244F2" w:rsidRPr="00B138F3" w:rsidRDefault="003244F2" w:rsidP="003244F2">
            <w:pPr>
              <w:widowControl w:val="0"/>
              <w:jc w:val="center"/>
              <w:rPr>
                <w:rFonts w:ascii="GHEA Grapalat" w:hAnsi="GHEA Grapalat"/>
                <w:sz w:val="16"/>
                <w:szCs w:val="16"/>
              </w:rPr>
            </w:pPr>
          </w:p>
        </w:tc>
        <w:tc>
          <w:tcPr>
            <w:tcW w:w="866" w:type="dxa"/>
            <w:vAlign w:val="center"/>
          </w:tcPr>
          <w:p w:rsidR="003244F2" w:rsidRPr="00B138F3" w:rsidRDefault="003244F2" w:rsidP="003244F2">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849" w:type="dxa"/>
            <w:vAlign w:val="center"/>
          </w:tcPr>
          <w:p w:rsidR="003244F2" w:rsidRPr="00B138F3" w:rsidRDefault="003244F2" w:rsidP="003244F2">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964" w:type="dxa"/>
            <w:vAlign w:val="center"/>
          </w:tcPr>
          <w:p w:rsidR="003244F2" w:rsidRPr="00B138F3" w:rsidRDefault="003244F2" w:rsidP="003244F2">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851" w:type="dxa"/>
            <w:vAlign w:val="center"/>
          </w:tcPr>
          <w:p w:rsidR="003244F2" w:rsidRPr="00B138F3" w:rsidRDefault="003244F2" w:rsidP="003244F2">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791" w:type="dxa"/>
            <w:vAlign w:val="center"/>
          </w:tcPr>
          <w:p w:rsidR="003244F2" w:rsidRPr="00B138F3" w:rsidRDefault="003244F2" w:rsidP="003244F2">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44F2" w:rsidRPr="00B138F3" w:rsidTr="003244F2">
        <w:trPr>
          <w:trHeight w:val="404"/>
          <w:jc w:val="center"/>
        </w:trPr>
        <w:tc>
          <w:tcPr>
            <w:tcW w:w="1698" w:type="dxa"/>
          </w:tcPr>
          <w:p w:rsidR="003244F2" w:rsidRDefault="003244F2" w:rsidP="003244F2">
            <w:pPr>
              <w:widowControl w:val="0"/>
              <w:jc w:val="center"/>
              <w:rPr>
                <w:rFonts w:ascii="GHEA Grapalat" w:hAnsi="GHEA Grapalat"/>
                <w:sz w:val="16"/>
                <w:szCs w:val="16"/>
              </w:rPr>
            </w:pPr>
          </w:p>
          <w:p w:rsidR="003244F2" w:rsidRDefault="003244F2" w:rsidP="003244F2">
            <w:pPr>
              <w:widowControl w:val="0"/>
              <w:jc w:val="center"/>
              <w:rPr>
                <w:rFonts w:ascii="GHEA Grapalat" w:hAnsi="GHEA Grapalat"/>
                <w:sz w:val="16"/>
                <w:szCs w:val="16"/>
              </w:rPr>
            </w:pPr>
          </w:p>
          <w:p w:rsidR="003244F2" w:rsidRPr="003244F2" w:rsidRDefault="003244F2" w:rsidP="003244F2">
            <w:pPr>
              <w:widowControl w:val="0"/>
              <w:jc w:val="center"/>
              <w:rPr>
                <w:rFonts w:ascii="GHEA Grapalat" w:hAnsi="GHEA Grapalat"/>
                <w:sz w:val="16"/>
                <w:szCs w:val="16"/>
                <w:lang w:val="en-US"/>
              </w:rPr>
            </w:pPr>
            <w:r>
              <w:rPr>
                <w:rFonts w:ascii="GHEA Grapalat" w:hAnsi="GHEA Grapalat"/>
                <w:sz w:val="16"/>
                <w:szCs w:val="16"/>
                <w:lang w:val="en-US"/>
              </w:rPr>
              <w:t>3</w:t>
            </w:r>
          </w:p>
        </w:tc>
        <w:tc>
          <w:tcPr>
            <w:tcW w:w="2061" w:type="dxa"/>
          </w:tcPr>
          <w:p w:rsidR="003244F2" w:rsidRDefault="003244F2" w:rsidP="003244F2">
            <w:pPr>
              <w:jc w:val="center"/>
              <w:rPr>
                <w:rFonts w:ascii="GHEA Grapalat" w:hAnsi="GHEA Grapalat"/>
                <w:sz w:val="20"/>
              </w:rPr>
            </w:pPr>
          </w:p>
          <w:p w:rsidR="003244F2" w:rsidRDefault="003244F2" w:rsidP="003244F2">
            <w:pPr>
              <w:jc w:val="center"/>
              <w:rPr>
                <w:rFonts w:ascii="GHEA Grapalat" w:hAnsi="GHEA Grapalat"/>
                <w:sz w:val="20"/>
              </w:rPr>
            </w:pPr>
          </w:p>
          <w:p w:rsidR="003244F2" w:rsidRPr="00A71D81" w:rsidRDefault="003244F2" w:rsidP="003244F2">
            <w:pPr>
              <w:jc w:val="center"/>
              <w:rPr>
                <w:rFonts w:ascii="GHEA Grapalat" w:hAnsi="GHEA Grapalat"/>
                <w:sz w:val="20"/>
              </w:rPr>
            </w:pPr>
            <w:r w:rsidRPr="001C0306">
              <w:rPr>
                <w:rFonts w:ascii="GHEA Grapalat" w:hAnsi="GHEA Grapalat"/>
                <w:sz w:val="20"/>
              </w:rPr>
              <w:t>30192121-</w:t>
            </w:r>
            <w:r>
              <w:rPr>
                <w:rFonts w:ascii="GHEA Grapalat" w:hAnsi="GHEA Grapalat"/>
                <w:sz w:val="20"/>
              </w:rPr>
              <w:t>2</w:t>
            </w:r>
          </w:p>
        </w:tc>
        <w:tc>
          <w:tcPr>
            <w:tcW w:w="1688" w:type="dxa"/>
          </w:tcPr>
          <w:p w:rsidR="003244F2" w:rsidRDefault="003244F2" w:rsidP="003244F2">
            <w:pPr>
              <w:widowControl w:val="0"/>
              <w:jc w:val="center"/>
              <w:rPr>
                <w:rFonts w:ascii="GHEA Grapalat" w:hAnsi="GHEA Grapalat"/>
                <w:sz w:val="20"/>
                <w:szCs w:val="20"/>
                <w:lang w:val="en-US"/>
              </w:rPr>
            </w:pPr>
          </w:p>
          <w:p w:rsidR="003244F2" w:rsidRDefault="003244F2" w:rsidP="003244F2">
            <w:pPr>
              <w:widowControl w:val="0"/>
              <w:jc w:val="center"/>
              <w:rPr>
                <w:rFonts w:ascii="GHEA Grapalat" w:hAnsi="GHEA Grapalat"/>
                <w:sz w:val="20"/>
                <w:szCs w:val="20"/>
                <w:lang w:val="en-US"/>
              </w:rPr>
            </w:pPr>
          </w:p>
          <w:p w:rsidR="003244F2" w:rsidRPr="00F446E7" w:rsidRDefault="003244F2" w:rsidP="003244F2">
            <w:pPr>
              <w:widowControl w:val="0"/>
              <w:jc w:val="center"/>
              <w:rPr>
                <w:rFonts w:ascii="GHEA Grapalat" w:hAnsi="GHEA Grapalat"/>
                <w:sz w:val="20"/>
                <w:szCs w:val="20"/>
                <w:lang w:val="en-US"/>
              </w:rPr>
            </w:pPr>
            <w:r w:rsidRPr="00F446E7">
              <w:rPr>
                <w:rFonts w:ascii="GHEA Grapalat" w:hAnsi="GHEA Grapalat"/>
                <w:sz w:val="20"/>
                <w:szCs w:val="20"/>
                <w:lang w:val="en-US"/>
              </w:rPr>
              <w:t>Ручка шариковая</w:t>
            </w:r>
          </w:p>
        </w:tc>
        <w:tc>
          <w:tcPr>
            <w:tcW w:w="963" w:type="dxa"/>
            <w:vAlign w:val="center"/>
          </w:tcPr>
          <w:p w:rsidR="003244F2" w:rsidRPr="00B138F3" w:rsidRDefault="003244F2" w:rsidP="003244F2">
            <w:pPr>
              <w:widowControl w:val="0"/>
              <w:jc w:val="center"/>
              <w:rPr>
                <w:rFonts w:ascii="GHEA Grapalat" w:hAnsi="GHEA Grapalat"/>
                <w:sz w:val="16"/>
                <w:szCs w:val="16"/>
              </w:rPr>
            </w:pPr>
          </w:p>
        </w:tc>
        <w:tc>
          <w:tcPr>
            <w:tcW w:w="980" w:type="dxa"/>
            <w:vAlign w:val="center"/>
          </w:tcPr>
          <w:p w:rsidR="003244F2" w:rsidRPr="00B138F3" w:rsidRDefault="003244F2" w:rsidP="003244F2">
            <w:pPr>
              <w:widowControl w:val="0"/>
              <w:jc w:val="center"/>
              <w:rPr>
                <w:rFonts w:ascii="GHEA Grapalat" w:hAnsi="GHEA Grapalat"/>
                <w:sz w:val="16"/>
                <w:szCs w:val="16"/>
              </w:rPr>
            </w:pPr>
          </w:p>
        </w:tc>
        <w:tc>
          <w:tcPr>
            <w:tcW w:w="693" w:type="dxa"/>
            <w:vAlign w:val="center"/>
          </w:tcPr>
          <w:p w:rsidR="003244F2" w:rsidRPr="00B138F3" w:rsidRDefault="003244F2" w:rsidP="003244F2">
            <w:pPr>
              <w:widowControl w:val="0"/>
              <w:jc w:val="center"/>
              <w:rPr>
                <w:rFonts w:ascii="GHEA Grapalat" w:hAnsi="GHEA Grapalat"/>
                <w:sz w:val="16"/>
                <w:szCs w:val="16"/>
              </w:rPr>
            </w:pPr>
          </w:p>
        </w:tc>
        <w:tc>
          <w:tcPr>
            <w:tcW w:w="838" w:type="dxa"/>
            <w:vAlign w:val="center"/>
          </w:tcPr>
          <w:p w:rsidR="003244F2" w:rsidRPr="00B138F3" w:rsidRDefault="003244F2" w:rsidP="003244F2">
            <w:pPr>
              <w:widowControl w:val="0"/>
              <w:jc w:val="center"/>
              <w:rPr>
                <w:rFonts w:ascii="GHEA Grapalat" w:hAnsi="GHEA Grapalat"/>
                <w:sz w:val="16"/>
                <w:szCs w:val="16"/>
              </w:rPr>
            </w:pPr>
          </w:p>
        </w:tc>
        <w:tc>
          <w:tcPr>
            <w:tcW w:w="535" w:type="dxa"/>
            <w:vAlign w:val="center"/>
          </w:tcPr>
          <w:p w:rsidR="003244F2" w:rsidRPr="00B138F3" w:rsidRDefault="003244F2" w:rsidP="003244F2">
            <w:pPr>
              <w:widowControl w:val="0"/>
              <w:jc w:val="center"/>
              <w:rPr>
                <w:rFonts w:ascii="GHEA Grapalat" w:hAnsi="GHEA Grapalat"/>
                <w:sz w:val="16"/>
                <w:szCs w:val="16"/>
              </w:rPr>
            </w:pPr>
          </w:p>
        </w:tc>
        <w:tc>
          <w:tcPr>
            <w:tcW w:w="605" w:type="dxa"/>
            <w:vAlign w:val="center"/>
          </w:tcPr>
          <w:p w:rsidR="003244F2" w:rsidRPr="00B138F3" w:rsidRDefault="003244F2" w:rsidP="003244F2">
            <w:pPr>
              <w:widowControl w:val="0"/>
              <w:jc w:val="center"/>
              <w:rPr>
                <w:rFonts w:ascii="GHEA Grapalat" w:hAnsi="GHEA Grapalat"/>
                <w:sz w:val="16"/>
                <w:szCs w:val="16"/>
              </w:rPr>
            </w:pPr>
          </w:p>
        </w:tc>
        <w:tc>
          <w:tcPr>
            <w:tcW w:w="699" w:type="dxa"/>
            <w:vAlign w:val="center"/>
          </w:tcPr>
          <w:p w:rsidR="003244F2" w:rsidRPr="00B138F3" w:rsidRDefault="003244F2" w:rsidP="003244F2">
            <w:pPr>
              <w:widowControl w:val="0"/>
              <w:jc w:val="center"/>
              <w:rPr>
                <w:rFonts w:ascii="GHEA Grapalat" w:hAnsi="GHEA Grapalat"/>
                <w:sz w:val="16"/>
                <w:szCs w:val="16"/>
              </w:rPr>
            </w:pPr>
          </w:p>
        </w:tc>
        <w:tc>
          <w:tcPr>
            <w:tcW w:w="824" w:type="dxa"/>
            <w:vAlign w:val="center"/>
          </w:tcPr>
          <w:p w:rsidR="003244F2" w:rsidRPr="00B138F3" w:rsidRDefault="003244F2" w:rsidP="003244F2">
            <w:pPr>
              <w:widowControl w:val="0"/>
              <w:jc w:val="center"/>
              <w:rPr>
                <w:rFonts w:ascii="GHEA Grapalat" w:hAnsi="GHEA Grapalat"/>
                <w:sz w:val="16"/>
                <w:szCs w:val="16"/>
              </w:rPr>
            </w:pPr>
          </w:p>
        </w:tc>
        <w:tc>
          <w:tcPr>
            <w:tcW w:w="866" w:type="dxa"/>
            <w:vAlign w:val="center"/>
          </w:tcPr>
          <w:p w:rsidR="003244F2" w:rsidRPr="00B138F3" w:rsidRDefault="003244F2" w:rsidP="003244F2">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849" w:type="dxa"/>
            <w:vAlign w:val="center"/>
          </w:tcPr>
          <w:p w:rsidR="003244F2" w:rsidRPr="00B138F3" w:rsidRDefault="003244F2" w:rsidP="003244F2">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964" w:type="dxa"/>
            <w:vAlign w:val="center"/>
          </w:tcPr>
          <w:p w:rsidR="003244F2" w:rsidRPr="00B138F3" w:rsidRDefault="003244F2" w:rsidP="003244F2">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851" w:type="dxa"/>
            <w:vAlign w:val="center"/>
          </w:tcPr>
          <w:p w:rsidR="003244F2" w:rsidRPr="00B138F3" w:rsidRDefault="003244F2" w:rsidP="003244F2">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791" w:type="dxa"/>
            <w:vAlign w:val="center"/>
          </w:tcPr>
          <w:p w:rsidR="003244F2" w:rsidRPr="00B138F3" w:rsidRDefault="003244F2" w:rsidP="003244F2">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44F2" w:rsidRPr="00B138F3" w:rsidTr="003244F2">
        <w:trPr>
          <w:trHeight w:val="404"/>
          <w:jc w:val="center"/>
        </w:trPr>
        <w:tc>
          <w:tcPr>
            <w:tcW w:w="1698" w:type="dxa"/>
          </w:tcPr>
          <w:p w:rsidR="003244F2" w:rsidRDefault="003244F2" w:rsidP="003244F2">
            <w:pPr>
              <w:widowControl w:val="0"/>
              <w:jc w:val="center"/>
              <w:rPr>
                <w:rFonts w:ascii="GHEA Grapalat" w:hAnsi="GHEA Grapalat"/>
                <w:sz w:val="16"/>
                <w:szCs w:val="16"/>
              </w:rPr>
            </w:pPr>
          </w:p>
          <w:p w:rsidR="003244F2" w:rsidRDefault="003244F2" w:rsidP="003244F2">
            <w:pPr>
              <w:widowControl w:val="0"/>
              <w:jc w:val="center"/>
              <w:rPr>
                <w:rFonts w:ascii="GHEA Grapalat" w:hAnsi="GHEA Grapalat"/>
                <w:sz w:val="16"/>
                <w:szCs w:val="16"/>
              </w:rPr>
            </w:pPr>
          </w:p>
          <w:p w:rsidR="003244F2" w:rsidRPr="003244F2" w:rsidRDefault="003244F2" w:rsidP="003244F2">
            <w:pPr>
              <w:widowControl w:val="0"/>
              <w:jc w:val="center"/>
              <w:rPr>
                <w:rFonts w:ascii="GHEA Grapalat" w:hAnsi="GHEA Grapalat"/>
                <w:sz w:val="16"/>
                <w:szCs w:val="16"/>
                <w:lang w:val="en-US"/>
              </w:rPr>
            </w:pPr>
            <w:r>
              <w:rPr>
                <w:rFonts w:ascii="GHEA Grapalat" w:hAnsi="GHEA Grapalat"/>
                <w:sz w:val="16"/>
                <w:szCs w:val="16"/>
                <w:lang w:val="en-US"/>
              </w:rPr>
              <w:lastRenderedPageBreak/>
              <w:t>4</w:t>
            </w:r>
          </w:p>
        </w:tc>
        <w:tc>
          <w:tcPr>
            <w:tcW w:w="2061" w:type="dxa"/>
          </w:tcPr>
          <w:p w:rsidR="003244F2" w:rsidRDefault="003244F2" w:rsidP="003244F2">
            <w:pPr>
              <w:jc w:val="center"/>
              <w:rPr>
                <w:rFonts w:ascii="GHEA Grapalat" w:hAnsi="GHEA Grapalat"/>
                <w:sz w:val="20"/>
              </w:rPr>
            </w:pPr>
          </w:p>
          <w:p w:rsidR="003244F2" w:rsidRDefault="003244F2" w:rsidP="003244F2">
            <w:pPr>
              <w:jc w:val="center"/>
              <w:rPr>
                <w:rFonts w:ascii="GHEA Grapalat" w:hAnsi="GHEA Grapalat"/>
                <w:sz w:val="20"/>
              </w:rPr>
            </w:pPr>
          </w:p>
          <w:p w:rsidR="003244F2" w:rsidRDefault="003244F2" w:rsidP="003244F2">
            <w:pPr>
              <w:jc w:val="center"/>
              <w:rPr>
                <w:rFonts w:ascii="GHEA Grapalat" w:hAnsi="GHEA Grapalat"/>
                <w:sz w:val="20"/>
              </w:rPr>
            </w:pPr>
          </w:p>
          <w:p w:rsidR="003244F2" w:rsidRPr="001B6214" w:rsidRDefault="003244F2" w:rsidP="003244F2">
            <w:pPr>
              <w:jc w:val="center"/>
              <w:rPr>
                <w:rFonts w:ascii="GHEA Grapalat" w:hAnsi="GHEA Grapalat"/>
                <w:sz w:val="20"/>
              </w:rPr>
            </w:pPr>
            <w:r w:rsidRPr="001B6214">
              <w:rPr>
                <w:rFonts w:ascii="GHEA Grapalat" w:hAnsi="GHEA Grapalat"/>
                <w:sz w:val="20"/>
              </w:rPr>
              <w:t>30197231-</w:t>
            </w:r>
            <w:r>
              <w:rPr>
                <w:rFonts w:ascii="GHEA Grapalat" w:hAnsi="GHEA Grapalat"/>
                <w:sz w:val="20"/>
              </w:rPr>
              <w:t>1</w:t>
            </w:r>
          </w:p>
        </w:tc>
        <w:tc>
          <w:tcPr>
            <w:tcW w:w="1688" w:type="dxa"/>
            <w:vAlign w:val="center"/>
          </w:tcPr>
          <w:p w:rsidR="003244F2" w:rsidRPr="00B32E11" w:rsidRDefault="003244F2" w:rsidP="003244F2">
            <w:pPr>
              <w:pStyle w:val="BodyTextIndent2"/>
              <w:widowControl w:val="0"/>
              <w:spacing w:after="120" w:line="240" w:lineRule="auto"/>
              <w:ind w:firstLine="0"/>
              <w:jc w:val="left"/>
              <w:rPr>
                <w:rFonts w:ascii="GHEA Grapalat" w:hAnsi="GHEA Grapalat"/>
                <w:lang w:val="en-US"/>
              </w:rPr>
            </w:pPr>
            <w:r w:rsidRPr="00B32E11">
              <w:rPr>
                <w:rFonts w:ascii="GHEA Grapalat" w:hAnsi="GHEA Grapalat"/>
                <w:lang w:val="en-US"/>
              </w:rPr>
              <w:lastRenderedPageBreak/>
              <w:t xml:space="preserve">Полиэтилиновая </w:t>
            </w:r>
            <w:r w:rsidRPr="00B32E11">
              <w:rPr>
                <w:rFonts w:ascii="GHEA Grapalat" w:hAnsi="GHEA Grapalat"/>
                <w:lang w:val="en-US"/>
              </w:rPr>
              <w:lastRenderedPageBreak/>
              <w:t>папка, файл</w:t>
            </w:r>
          </w:p>
        </w:tc>
        <w:tc>
          <w:tcPr>
            <w:tcW w:w="963" w:type="dxa"/>
            <w:vAlign w:val="center"/>
          </w:tcPr>
          <w:p w:rsidR="003244F2" w:rsidRPr="00B138F3" w:rsidRDefault="003244F2" w:rsidP="003244F2">
            <w:pPr>
              <w:widowControl w:val="0"/>
              <w:jc w:val="center"/>
              <w:rPr>
                <w:rFonts w:ascii="GHEA Grapalat" w:hAnsi="GHEA Grapalat"/>
                <w:sz w:val="16"/>
                <w:szCs w:val="16"/>
              </w:rPr>
            </w:pPr>
          </w:p>
        </w:tc>
        <w:tc>
          <w:tcPr>
            <w:tcW w:w="980" w:type="dxa"/>
            <w:vAlign w:val="center"/>
          </w:tcPr>
          <w:p w:rsidR="003244F2" w:rsidRPr="00B138F3" w:rsidRDefault="003244F2" w:rsidP="003244F2">
            <w:pPr>
              <w:widowControl w:val="0"/>
              <w:jc w:val="center"/>
              <w:rPr>
                <w:rFonts w:ascii="GHEA Grapalat" w:hAnsi="GHEA Grapalat"/>
                <w:sz w:val="16"/>
                <w:szCs w:val="16"/>
              </w:rPr>
            </w:pPr>
          </w:p>
        </w:tc>
        <w:tc>
          <w:tcPr>
            <w:tcW w:w="693" w:type="dxa"/>
            <w:vAlign w:val="center"/>
          </w:tcPr>
          <w:p w:rsidR="003244F2" w:rsidRPr="00B138F3" w:rsidRDefault="003244F2" w:rsidP="003244F2">
            <w:pPr>
              <w:widowControl w:val="0"/>
              <w:jc w:val="center"/>
              <w:rPr>
                <w:rFonts w:ascii="GHEA Grapalat" w:hAnsi="GHEA Grapalat"/>
                <w:sz w:val="16"/>
                <w:szCs w:val="16"/>
              </w:rPr>
            </w:pPr>
          </w:p>
        </w:tc>
        <w:tc>
          <w:tcPr>
            <w:tcW w:w="838" w:type="dxa"/>
            <w:vAlign w:val="center"/>
          </w:tcPr>
          <w:p w:rsidR="003244F2" w:rsidRPr="00B138F3" w:rsidRDefault="003244F2" w:rsidP="003244F2">
            <w:pPr>
              <w:widowControl w:val="0"/>
              <w:jc w:val="center"/>
              <w:rPr>
                <w:rFonts w:ascii="GHEA Grapalat" w:hAnsi="GHEA Grapalat"/>
                <w:sz w:val="16"/>
                <w:szCs w:val="16"/>
              </w:rPr>
            </w:pPr>
          </w:p>
        </w:tc>
        <w:tc>
          <w:tcPr>
            <w:tcW w:w="535" w:type="dxa"/>
            <w:vAlign w:val="center"/>
          </w:tcPr>
          <w:p w:rsidR="003244F2" w:rsidRPr="00B138F3" w:rsidRDefault="003244F2" w:rsidP="003244F2">
            <w:pPr>
              <w:widowControl w:val="0"/>
              <w:jc w:val="center"/>
              <w:rPr>
                <w:rFonts w:ascii="GHEA Grapalat" w:hAnsi="GHEA Grapalat"/>
                <w:sz w:val="16"/>
                <w:szCs w:val="16"/>
              </w:rPr>
            </w:pPr>
          </w:p>
        </w:tc>
        <w:tc>
          <w:tcPr>
            <w:tcW w:w="605" w:type="dxa"/>
            <w:vAlign w:val="center"/>
          </w:tcPr>
          <w:p w:rsidR="003244F2" w:rsidRPr="00B138F3" w:rsidRDefault="003244F2" w:rsidP="003244F2">
            <w:pPr>
              <w:widowControl w:val="0"/>
              <w:jc w:val="center"/>
              <w:rPr>
                <w:rFonts w:ascii="GHEA Grapalat" w:hAnsi="GHEA Grapalat"/>
                <w:sz w:val="16"/>
                <w:szCs w:val="16"/>
              </w:rPr>
            </w:pPr>
          </w:p>
        </w:tc>
        <w:tc>
          <w:tcPr>
            <w:tcW w:w="699" w:type="dxa"/>
            <w:vAlign w:val="center"/>
          </w:tcPr>
          <w:p w:rsidR="003244F2" w:rsidRPr="00B138F3" w:rsidRDefault="003244F2" w:rsidP="003244F2">
            <w:pPr>
              <w:widowControl w:val="0"/>
              <w:jc w:val="center"/>
              <w:rPr>
                <w:rFonts w:ascii="GHEA Grapalat" w:hAnsi="GHEA Grapalat"/>
                <w:sz w:val="16"/>
                <w:szCs w:val="16"/>
              </w:rPr>
            </w:pPr>
          </w:p>
        </w:tc>
        <w:tc>
          <w:tcPr>
            <w:tcW w:w="824" w:type="dxa"/>
            <w:vAlign w:val="center"/>
          </w:tcPr>
          <w:p w:rsidR="003244F2" w:rsidRPr="00B138F3" w:rsidRDefault="003244F2" w:rsidP="003244F2">
            <w:pPr>
              <w:widowControl w:val="0"/>
              <w:jc w:val="center"/>
              <w:rPr>
                <w:rFonts w:ascii="GHEA Grapalat" w:hAnsi="GHEA Grapalat"/>
                <w:sz w:val="16"/>
                <w:szCs w:val="16"/>
              </w:rPr>
            </w:pPr>
          </w:p>
        </w:tc>
        <w:tc>
          <w:tcPr>
            <w:tcW w:w="866" w:type="dxa"/>
            <w:vAlign w:val="center"/>
          </w:tcPr>
          <w:p w:rsidR="003244F2" w:rsidRPr="00B138F3" w:rsidRDefault="003244F2" w:rsidP="003244F2">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849" w:type="dxa"/>
            <w:vAlign w:val="center"/>
          </w:tcPr>
          <w:p w:rsidR="003244F2" w:rsidRPr="00B138F3" w:rsidRDefault="003244F2" w:rsidP="003244F2">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964" w:type="dxa"/>
            <w:vAlign w:val="center"/>
          </w:tcPr>
          <w:p w:rsidR="003244F2" w:rsidRPr="00B138F3" w:rsidRDefault="003244F2" w:rsidP="003244F2">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851" w:type="dxa"/>
            <w:vAlign w:val="center"/>
          </w:tcPr>
          <w:p w:rsidR="003244F2" w:rsidRPr="00B138F3" w:rsidRDefault="003244F2" w:rsidP="003244F2">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791" w:type="dxa"/>
            <w:vAlign w:val="center"/>
          </w:tcPr>
          <w:p w:rsidR="003244F2" w:rsidRPr="00B138F3" w:rsidRDefault="003244F2" w:rsidP="003244F2">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58D" w:rsidRDefault="00BF358D">
      <w:r>
        <w:separator/>
      </w:r>
    </w:p>
  </w:endnote>
  <w:endnote w:type="continuationSeparator" w:id="0">
    <w:p w:rsidR="00BF358D" w:rsidRDefault="00BF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2601B9" w:rsidRPr="00C861E9" w:rsidRDefault="002601B9">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64390">
          <w:rPr>
            <w:rFonts w:ascii="GHEA Grapalat" w:hAnsi="GHEA Grapalat"/>
            <w:noProof/>
            <w:sz w:val="24"/>
            <w:szCs w:val="24"/>
          </w:rPr>
          <w:t>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58D" w:rsidRDefault="00BF358D">
      <w:r>
        <w:separator/>
      </w:r>
    </w:p>
  </w:footnote>
  <w:footnote w:type="continuationSeparator" w:id="0">
    <w:p w:rsidR="00BF358D" w:rsidRDefault="00BF358D">
      <w:r>
        <w:continuationSeparator/>
      </w:r>
    </w:p>
  </w:footnote>
  <w:footnote w:id="1">
    <w:p w:rsidR="002601B9" w:rsidRPr="0034222E" w:rsidDel="00932115" w:rsidRDefault="002601B9" w:rsidP="00AF1F59">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2">
    <w:p w:rsidR="002601B9" w:rsidRPr="00FE2AA4" w:rsidRDefault="002601B9">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3">
    <w:p w:rsidR="002601B9" w:rsidRPr="008842CE" w:rsidRDefault="002601B9"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2601B9" w:rsidRPr="000811C1" w:rsidRDefault="002601B9">
      <w:pPr>
        <w:pStyle w:val="FootnoteText"/>
        <w:rPr>
          <w:lang w:val="af-ZA"/>
        </w:rPr>
      </w:pPr>
    </w:p>
  </w:footnote>
  <w:footnote w:id="4">
    <w:p w:rsidR="002601B9" w:rsidRPr="004A4643" w:rsidRDefault="002601B9"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5">
    <w:p w:rsidR="002601B9" w:rsidRPr="00A31673" w:rsidRDefault="002601B9">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6">
    <w:p w:rsidR="002601B9" w:rsidRPr="00DE7706" w:rsidRDefault="002601B9">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7">
    <w:p w:rsidR="002601B9" w:rsidRPr="008416BA" w:rsidRDefault="002601B9"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2601B9" w:rsidRDefault="002601B9" w:rsidP="006B3E56">
      <w:pPr>
        <w:jc w:val="both"/>
      </w:pPr>
    </w:p>
    <w:p w:rsidR="002601B9" w:rsidRPr="008B70EB" w:rsidRDefault="002601B9"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2601B9" w:rsidRPr="008B70EB" w:rsidRDefault="002601B9"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2601B9" w:rsidRPr="008B70EB" w:rsidRDefault="002601B9"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2601B9" w:rsidRDefault="002601B9" w:rsidP="00637230">
      <w:pPr>
        <w:jc w:val="both"/>
        <w:rPr>
          <w:rFonts w:asciiTheme="minorHAnsi" w:hAnsiTheme="minorHAnsi"/>
          <w:lang w:val="af-ZA"/>
        </w:rPr>
      </w:pPr>
    </w:p>
  </w:footnote>
  <w:footnote w:id="8">
    <w:p w:rsidR="002601B9" w:rsidRPr="00D3436F" w:rsidRDefault="002601B9"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2601B9" w:rsidRPr="00D3436F" w:rsidRDefault="002601B9">
      <w:pPr>
        <w:pStyle w:val="FootnoteText"/>
        <w:rPr>
          <w:lang w:val="es-ES"/>
        </w:rPr>
      </w:pPr>
    </w:p>
  </w:footnote>
  <w:footnote w:id="9">
    <w:p w:rsidR="002601B9" w:rsidRPr="008842CE" w:rsidRDefault="002601B9" w:rsidP="003D2FE2">
      <w:pPr>
        <w:pStyle w:val="FootnoteText"/>
        <w:jc w:val="both"/>
      </w:pPr>
    </w:p>
  </w:footnote>
  <w:footnote w:id="10">
    <w:p w:rsidR="002601B9" w:rsidRPr="008842CE" w:rsidRDefault="002601B9" w:rsidP="000A214C">
      <w:pPr>
        <w:pStyle w:val="FootnoteText"/>
        <w:jc w:val="both"/>
      </w:pPr>
    </w:p>
  </w:footnote>
  <w:footnote w:id="11">
    <w:p w:rsidR="002601B9" w:rsidRPr="00D3436F" w:rsidRDefault="002601B9"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2">
    <w:p w:rsidR="002601B9" w:rsidRPr="008842CE" w:rsidRDefault="002601B9" w:rsidP="005E52ED">
      <w:pPr>
        <w:pStyle w:val="FootnoteText"/>
        <w:widowControl w:val="0"/>
        <w:jc w:val="both"/>
        <w:rPr>
          <w:rFonts w:ascii="GHEA Grapalat" w:hAnsi="GHEA Grapalat"/>
          <w:lang w:val="hy-AM"/>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2601B9" w:rsidRPr="00D3436F" w:rsidRDefault="002601B9">
      <w:pPr>
        <w:pStyle w:val="FootnoteText"/>
        <w:rPr>
          <w:lang w:val="hy-AM"/>
        </w:rPr>
      </w:pPr>
    </w:p>
  </w:footnote>
  <w:footnote w:id="13">
    <w:p w:rsidR="002601B9" w:rsidRPr="008842CE" w:rsidRDefault="002601B9"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2601B9" w:rsidRPr="00E85250" w:rsidRDefault="002601B9" w:rsidP="00D90640">
      <w:pPr>
        <w:widowControl w:val="0"/>
        <w:spacing w:after="160" w:line="360" w:lineRule="auto"/>
        <w:ind w:firstLine="709"/>
        <w:jc w:val="both"/>
        <w:rPr>
          <w:rFonts w:ascii="GHEA Grapalat" w:hAnsi="GHEA Grapalat"/>
          <w:lang w:val="hy-AM"/>
        </w:rPr>
      </w:pPr>
    </w:p>
    <w:p w:rsidR="002601B9" w:rsidRPr="00D3436F" w:rsidRDefault="002601B9">
      <w:pPr>
        <w:pStyle w:val="FootnoteText"/>
        <w:rPr>
          <w:lang w:val="hy-AM"/>
        </w:rPr>
      </w:pPr>
    </w:p>
  </w:footnote>
  <w:footnote w:id="14">
    <w:p w:rsidR="002601B9" w:rsidRPr="00402BC3" w:rsidRDefault="002601B9"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2601B9" w:rsidRPr="00552088" w:rsidRDefault="002601B9"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2601B9" w:rsidRPr="00D3436F" w:rsidRDefault="002601B9">
      <w:pPr>
        <w:pStyle w:val="FootnoteText"/>
        <w:rPr>
          <w:lang w:val="hy-AM"/>
        </w:rPr>
      </w:pPr>
    </w:p>
  </w:footnote>
  <w:footnote w:id="15">
    <w:p w:rsidR="002601B9" w:rsidRPr="008842CE" w:rsidRDefault="002601B9"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2601B9" w:rsidRPr="00D3436F" w:rsidRDefault="002601B9">
      <w:pPr>
        <w:pStyle w:val="FootnoteText"/>
        <w:rPr>
          <w:lang w:val="hy-AM"/>
        </w:rPr>
      </w:pPr>
    </w:p>
  </w:footnote>
  <w:footnote w:id="16">
    <w:p w:rsidR="002601B9" w:rsidRPr="00D3436F" w:rsidRDefault="002601B9"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rsidR="002601B9" w:rsidRPr="008842CE" w:rsidRDefault="002601B9"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2601B9" w:rsidRPr="00D3436F" w:rsidRDefault="002601B9">
      <w:pPr>
        <w:pStyle w:val="FootnoteText"/>
        <w:rPr>
          <w:lang w:val="hy-AM"/>
        </w:rPr>
      </w:pPr>
    </w:p>
  </w:footnote>
  <w:footnote w:id="18">
    <w:p w:rsidR="002601B9" w:rsidRPr="008842CE" w:rsidRDefault="002601B9"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третье </w:t>
      </w:r>
      <w:r w:rsidRPr="008842CE">
        <w:rPr>
          <w:rFonts w:ascii="GHEA Grapalat" w:hAnsi="GHEA Grapalat"/>
          <w:i/>
        </w:rPr>
        <w:t>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2601B9" w:rsidRPr="008842CE" w:rsidRDefault="002601B9"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2601B9" w:rsidRPr="00D3436F" w:rsidRDefault="002601B9">
      <w:pPr>
        <w:pStyle w:val="FootnoteText"/>
        <w:rPr>
          <w:lang w:val="hy-AM"/>
        </w:rPr>
      </w:pPr>
    </w:p>
  </w:footnote>
  <w:footnote w:id="19">
    <w:p w:rsidR="002601B9" w:rsidRPr="00E861BF" w:rsidRDefault="002601B9"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0">
    <w:p w:rsidR="002601B9" w:rsidRPr="00C84B20" w:rsidRDefault="002601B9" w:rsidP="00B64ECA">
      <w:pPr>
        <w:pStyle w:val="FootnoteText"/>
        <w:widowControl w:val="0"/>
        <w:jc w:val="both"/>
        <w:rPr>
          <w:rFonts w:ascii="GHEA Grapalat" w:hAnsi="GHEA Grapalat"/>
          <w:i/>
        </w:rPr>
      </w:pPr>
      <w:r w:rsidRPr="00C84B20">
        <w:rPr>
          <w:rFonts w:ascii="GHEA Grapalat" w:hAnsi="GHEA Grapalat"/>
          <w:i/>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p w:rsidR="002601B9" w:rsidRDefault="002601B9"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2601B9" w:rsidRPr="00E861BF" w:rsidRDefault="002601B9"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1">
    <w:p w:rsidR="002601B9" w:rsidRPr="00E861BF" w:rsidRDefault="002601B9"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2">
    <w:p w:rsidR="002601B9" w:rsidRPr="008842CE" w:rsidRDefault="002601B9"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9"/>
  </w:num>
  <w:num w:numId="3">
    <w:abstractNumId w:val="17"/>
  </w:num>
  <w:num w:numId="4">
    <w:abstractNumId w:val="13"/>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4"/>
  </w:num>
  <w:num w:numId="13">
    <w:abstractNumId w:val="22"/>
  </w:num>
  <w:num w:numId="14">
    <w:abstractNumId w:val="11"/>
  </w:num>
  <w:num w:numId="15">
    <w:abstractNumId w:val="23"/>
  </w:num>
  <w:num w:numId="16">
    <w:abstractNumId w:val="12"/>
  </w:num>
  <w:num w:numId="17">
    <w:abstractNumId w:val="5"/>
  </w:num>
  <w:num w:numId="18">
    <w:abstractNumId w:val="1"/>
  </w:num>
  <w:num w:numId="19">
    <w:abstractNumId w:val="14"/>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67E"/>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254A"/>
    <w:rsid w:val="00252C9C"/>
    <w:rsid w:val="002542AE"/>
    <w:rsid w:val="00254A36"/>
    <w:rsid w:val="002554A3"/>
    <w:rsid w:val="002559B9"/>
    <w:rsid w:val="0025693E"/>
    <w:rsid w:val="00257773"/>
    <w:rsid w:val="00260163"/>
    <w:rsid w:val="002601B9"/>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3A25"/>
    <w:rsid w:val="00293A76"/>
    <w:rsid w:val="00293C7D"/>
    <w:rsid w:val="002941F2"/>
    <w:rsid w:val="00294BD5"/>
    <w:rsid w:val="00294E68"/>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44F2"/>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50073"/>
    <w:rsid w:val="00650458"/>
    <w:rsid w:val="006505D2"/>
    <w:rsid w:val="00650DCD"/>
    <w:rsid w:val="00651408"/>
    <w:rsid w:val="006519EF"/>
    <w:rsid w:val="00651E02"/>
    <w:rsid w:val="006521E5"/>
    <w:rsid w:val="00654ADD"/>
    <w:rsid w:val="00654B3F"/>
    <w:rsid w:val="00654E19"/>
    <w:rsid w:val="00655890"/>
    <w:rsid w:val="00655E71"/>
    <w:rsid w:val="00655EBD"/>
    <w:rsid w:val="006567DE"/>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19AE"/>
    <w:rsid w:val="00712311"/>
    <w:rsid w:val="00712CB4"/>
    <w:rsid w:val="00712DB8"/>
    <w:rsid w:val="007131F4"/>
    <w:rsid w:val="00713746"/>
    <w:rsid w:val="0071687B"/>
    <w:rsid w:val="0071689A"/>
    <w:rsid w:val="00716F47"/>
    <w:rsid w:val="007204FD"/>
    <w:rsid w:val="00720542"/>
    <w:rsid w:val="007210AC"/>
    <w:rsid w:val="00721677"/>
    <w:rsid w:val="00721CBC"/>
    <w:rsid w:val="00721EB7"/>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4126"/>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2CE1"/>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633"/>
    <w:rsid w:val="00937B6A"/>
    <w:rsid w:val="00940C2A"/>
    <w:rsid w:val="009414B2"/>
    <w:rsid w:val="00941728"/>
    <w:rsid w:val="00941924"/>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6CAD"/>
    <w:rsid w:val="009771B9"/>
    <w:rsid w:val="009775DB"/>
    <w:rsid w:val="00981214"/>
    <w:rsid w:val="009813C4"/>
    <w:rsid w:val="00981540"/>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1D41"/>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2E11"/>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94D"/>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58D"/>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2B07"/>
    <w:rsid w:val="00C232E0"/>
    <w:rsid w:val="00C23B1B"/>
    <w:rsid w:val="00C23D48"/>
    <w:rsid w:val="00C23F1D"/>
    <w:rsid w:val="00C24256"/>
    <w:rsid w:val="00C24CA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49A"/>
    <w:rsid w:val="00CA5671"/>
    <w:rsid w:val="00CA590C"/>
    <w:rsid w:val="00CA5B8D"/>
    <w:rsid w:val="00CA5DD1"/>
    <w:rsid w:val="00CA770E"/>
    <w:rsid w:val="00CA7AA9"/>
    <w:rsid w:val="00CA7C54"/>
    <w:rsid w:val="00CB0129"/>
    <w:rsid w:val="00CB0901"/>
    <w:rsid w:val="00CB0A01"/>
    <w:rsid w:val="00CB1211"/>
    <w:rsid w:val="00CB2510"/>
    <w:rsid w:val="00CB3CB1"/>
    <w:rsid w:val="00CB41AB"/>
    <w:rsid w:val="00CB4B5C"/>
    <w:rsid w:val="00CB4C1E"/>
    <w:rsid w:val="00CB5290"/>
    <w:rsid w:val="00CB5764"/>
    <w:rsid w:val="00CB68EF"/>
    <w:rsid w:val="00CB759C"/>
    <w:rsid w:val="00CB79A4"/>
    <w:rsid w:val="00CC0326"/>
    <w:rsid w:val="00CC06A8"/>
    <w:rsid w:val="00CC0A8D"/>
    <w:rsid w:val="00CC3097"/>
    <w:rsid w:val="00CC3BAC"/>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2CE4"/>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4390"/>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332"/>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6008B"/>
    <w:rsid w:val="00E60276"/>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6E7"/>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D42185-C091-447E-B4BA-3C0628FD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kentrongnumner@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cretariat@minfin.am" TargetMode="External"/><Relationship Id="rId4" Type="http://schemas.openxmlformats.org/officeDocument/2006/relationships/settings" Target="settings.xml"/><Relationship Id="rId9" Type="http://schemas.openxmlformats.org/officeDocument/2006/relationships/hyperlink" Target="mailto:uskentrongnumner@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73A65-7E62-4A52-9E03-4A10735B9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TotalTime>
  <Pages>1</Pages>
  <Words>20425</Words>
  <Characters>116429</Characters>
  <Application>Microsoft Office Word</Application>
  <DocSecurity>0</DocSecurity>
  <Lines>970</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136581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Edgar Asatryan</cp:lastModifiedBy>
  <cp:revision>954</cp:revision>
  <cp:lastPrinted>2018-02-16T07:12:00Z</cp:lastPrinted>
  <dcterms:created xsi:type="dcterms:W3CDTF">2019-10-28T07:04:00Z</dcterms:created>
  <dcterms:modified xsi:type="dcterms:W3CDTF">2021-09-15T08:09:00Z</dcterms:modified>
  <cp:keywords>https://mul2-taxservice.gov.am/tasks/1290967/oneclick/3_Zakupka_u_odnogo_lica.docx?token=7a746e6b8a336c1e3fe86b2e8c4863a5</cp:keywords>
</cp:coreProperties>
</file>