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926" w:rsidRPr="00A603AF" w:rsidRDefault="006D6926" w:rsidP="006F21D9">
      <w:pPr>
        <w:widowControl w:val="0"/>
        <w:spacing w:after="160"/>
        <w:ind w:firstLine="567"/>
        <w:contextualSpacing/>
        <w:jc w:val="right"/>
        <w:rPr>
          <w:rFonts w:ascii="GHEA Grapalat" w:hAnsi="GHEA Grapalat" w:cs="Sylfaen"/>
          <w:i/>
          <w:sz w:val="22"/>
          <w:szCs w:val="22"/>
        </w:rPr>
      </w:pPr>
      <w:r w:rsidRPr="00A603AF">
        <w:rPr>
          <w:rFonts w:ascii="GHEA Grapalat" w:hAnsi="GHEA Grapalat"/>
          <w:i/>
          <w:sz w:val="22"/>
          <w:szCs w:val="22"/>
        </w:rPr>
        <w:t>Приложение №</w:t>
      </w:r>
      <w:r w:rsidR="001E07D4">
        <w:rPr>
          <w:rFonts w:ascii="GHEA Grapalat" w:hAnsi="GHEA Grapalat"/>
          <w:i/>
          <w:sz w:val="22"/>
          <w:szCs w:val="22"/>
        </w:rPr>
        <w:t>9</w:t>
      </w:r>
      <w:r w:rsidR="00665EB9" w:rsidRPr="00A603AF">
        <w:rPr>
          <w:rFonts w:ascii="GHEA Grapalat" w:hAnsi="GHEA Grapalat"/>
          <w:i/>
          <w:sz w:val="22"/>
          <w:szCs w:val="22"/>
        </w:rPr>
        <w:t xml:space="preserve"> </w:t>
      </w:r>
    </w:p>
    <w:p w:rsidR="006F21D9" w:rsidRDefault="006D6926" w:rsidP="006F21D9">
      <w:pPr>
        <w:widowControl w:val="0"/>
        <w:spacing w:after="160"/>
        <w:ind w:firstLine="567"/>
        <w:contextualSpacing/>
        <w:jc w:val="right"/>
        <w:rPr>
          <w:rFonts w:ascii="GHEA Grapalat" w:hAnsi="GHEA Grapalat" w:cs="Sylfaen"/>
          <w:i/>
        </w:rPr>
      </w:pPr>
      <w:r w:rsidRPr="00A603AF">
        <w:rPr>
          <w:rFonts w:ascii="GHEA Grapalat" w:hAnsi="GHEA Grapalat"/>
          <w:i/>
          <w:sz w:val="22"/>
          <w:szCs w:val="22"/>
        </w:rPr>
        <w:t xml:space="preserve">к приказу Министра финансов РА </w:t>
      </w:r>
      <w:r w:rsidRPr="00A603AF">
        <w:rPr>
          <w:rFonts w:ascii="GHEA Grapalat" w:hAnsi="GHEA Grapalat" w:cs="Sylfaen"/>
          <w:i/>
          <w:sz w:val="22"/>
          <w:szCs w:val="22"/>
        </w:rPr>
        <w:br/>
      </w:r>
      <w:r w:rsidR="006F21D9">
        <w:rPr>
          <w:rFonts w:ascii="GHEA Grapalat" w:hAnsi="GHEA Grapalat"/>
          <w:i/>
        </w:rPr>
        <w:t xml:space="preserve">от </w:t>
      </w:r>
      <w:r w:rsidR="00AD32FE">
        <w:rPr>
          <w:rFonts w:ascii="GHEA Grapalat" w:hAnsi="GHEA Grapalat"/>
          <w:i/>
        </w:rPr>
        <w:t xml:space="preserve"> </w:t>
      </w:r>
      <w:r w:rsidR="00BA166B">
        <w:rPr>
          <w:rFonts w:ascii="GHEA Grapalat" w:hAnsi="GHEA Grapalat"/>
          <w:i/>
          <w:lang w:val="hy-AM"/>
        </w:rPr>
        <w:t>09</w:t>
      </w:r>
      <w:r w:rsidR="00AD32FE">
        <w:rPr>
          <w:rFonts w:ascii="GHEA Grapalat" w:hAnsi="GHEA Grapalat"/>
          <w:i/>
        </w:rPr>
        <w:t xml:space="preserve"> декабря</w:t>
      </w:r>
      <w:r w:rsidR="006F21D9">
        <w:rPr>
          <w:rFonts w:ascii="GHEA Grapalat" w:hAnsi="GHEA Grapalat"/>
          <w:i/>
        </w:rPr>
        <w:t xml:space="preserve"> 2025 года № </w:t>
      </w:r>
      <w:r w:rsidR="00AD32FE">
        <w:rPr>
          <w:rFonts w:ascii="GHEA Grapalat" w:hAnsi="GHEA Grapalat"/>
          <w:i/>
        </w:rPr>
        <w:t>427</w:t>
      </w:r>
      <w:r w:rsidR="006F21D9">
        <w:rPr>
          <w:rFonts w:ascii="GHEA Grapalat" w:hAnsi="GHEA Grapalat"/>
          <w:i/>
          <w:lang w:val="hy-AM"/>
        </w:rPr>
        <w:t>-</w:t>
      </w:r>
      <w:r w:rsidR="006F21D9">
        <w:rPr>
          <w:rFonts w:ascii="GHEA Grapalat" w:hAnsi="GHEA Grapalat"/>
          <w:i/>
        </w:rPr>
        <w:t>A</w:t>
      </w:r>
    </w:p>
    <w:p w:rsidR="006D6926" w:rsidRPr="00A603AF" w:rsidRDefault="006D6926" w:rsidP="00E8561F">
      <w:pPr>
        <w:widowControl w:val="0"/>
        <w:spacing w:after="160"/>
        <w:ind w:firstLine="567"/>
        <w:contextualSpacing/>
        <w:jc w:val="right"/>
        <w:rPr>
          <w:rFonts w:ascii="GHEA Grapalat" w:hAnsi="GHEA Grapalat" w:cs="Sylfaen"/>
          <w:i/>
          <w:sz w:val="22"/>
          <w:szCs w:val="22"/>
        </w:rPr>
      </w:pPr>
    </w:p>
    <w:p w:rsidR="00A94218" w:rsidRPr="00A94218" w:rsidRDefault="00A94218" w:rsidP="00A94218">
      <w:pPr>
        <w:jc w:val="right"/>
        <w:rPr>
          <w:rFonts w:ascii="GHEA Grapalat" w:hAnsi="GHEA Grapalat" w:cs="Sylfaen"/>
          <w:i/>
          <w:sz w:val="20"/>
          <w:szCs w:val="20"/>
          <w:lang w:val="en-US" w:eastAsia="en-US" w:bidi="ar-SA"/>
        </w:rPr>
      </w:pPr>
    </w:p>
    <w:p w:rsidR="00A94218" w:rsidRPr="00A94218" w:rsidRDefault="00A94218" w:rsidP="00A94218">
      <w:pPr>
        <w:widowControl w:val="0"/>
        <w:spacing w:after="160"/>
        <w:jc w:val="center"/>
        <w:rPr>
          <w:rFonts w:ascii="GHEA Grapalat" w:hAnsi="GHEA Grapalat"/>
        </w:rPr>
      </w:pPr>
      <w:r w:rsidRPr="00A94218">
        <w:rPr>
          <w:rFonts w:ascii="GHEA Grapalat" w:hAnsi="GHEA Grapalat"/>
        </w:rPr>
        <w:t>ОБЪЯВЛЕНИЕ</w:t>
      </w:r>
    </w:p>
    <w:p w:rsidR="00A94218" w:rsidRPr="00A94218" w:rsidRDefault="00A94218" w:rsidP="00A94218">
      <w:pPr>
        <w:widowControl w:val="0"/>
        <w:spacing w:after="160"/>
        <w:jc w:val="center"/>
        <w:rPr>
          <w:rFonts w:ascii="GHEA Grapalat" w:hAnsi="GHEA Grapalat"/>
        </w:rPr>
      </w:pPr>
      <w:r w:rsidRPr="00A94218">
        <w:rPr>
          <w:rFonts w:ascii="GHEA Grapalat" w:hAnsi="GHEA Grapalat"/>
        </w:rPr>
        <w:t>НА ЗАПРОС КОТИРОВКИ</w:t>
      </w:r>
    </w:p>
    <w:p w:rsidR="00A94218" w:rsidRPr="00A94218" w:rsidRDefault="00A94218" w:rsidP="00A94218">
      <w:pPr>
        <w:widowControl w:val="0"/>
        <w:spacing w:after="160"/>
        <w:jc w:val="center"/>
        <w:rPr>
          <w:rFonts w:ascii="GHEA Grapalat" w:hAnsi="GHEA Grapalat"/>
        </w:rPr>
      </w:pPr>
    </w:p>
    <w:p w:rsidR="00A94218" w:rsidRPr="00A94218" w:rsidRDefault="00A94218" w:rsidP="00A94218">
      <w:pPr>
        <w:widowControl w:val="0"/>
        <w:spacing w:after="160"/>
        <w:jc w:val="center"/>
        <w:rPr>
          <w:rFonts w:ascii="GHEA Grapalat" w:hAnsi="GHEA Grapalat"/>
        </w:rPr>
      </w:pPr>
      <w:r w:rsidRPr="00A94218">
        <w:rPr>
          <w:rFonts w:ascii="GHEA Grapalat" w:hAnsi="GHEA Grapalat"/>
        </w:rPr>
        <w:t xml:space="preserve">Настоящий текст объявления утвержден Решением Оценочной Комиссии от </w:t>
      </w:r>
      <w:r w:rsidRPr="00A94218">
        <w:rPr>
          <w:rFonts w:ascii="GHEA Grapalat" w:hAnsi="GHEA Grapalat"/>
          <w:b/>
          <w:lang w:val="en-US"/>
        </w:rPr>
        <w:t>13</w:t>
      </w:r>
      <w:r w:rsidRPr="00A94218">
        <w:rPr>
          <w:rFonts w:ascii="GHEA Grapalat" w:hAnsi="GHEA Grapalat"/>
          <w:b/>
        </w:rPr>
        <w:t xml:space="preserve"> </w:t>
      </w:r>
      <w:r w:rsidRPr="00A94218">
        <w:rPr>
          <w:rFonts w:ascii="GHEA Grapalat" w:hAnsi="GHEA Grapalat"/>
          <w:b/>
          <w:lang w:val="en-US"/>
        </w:rPr>
        <w:t>февраля</w:t>
      </w:r>
      <w:r w:rsidRPr="00A94218">
        <w:rPr>
          <w:rFonts w:ascii="GHEA Grapalat" w:hAnsi="GHEA Grapalat"/>
          <w:b/>
        </w:rPr>
        <w:t xml:space="preserve"> 2026 года решением N 1 </w:t>
      </w:r>
    </w:p>
    <w:p w:rsidR="00A94218" w:rsidRPr="00A94218" w:rsidRDefault="00A94218" w:rsidP="00A94218">
      <w:pPr>
        <w:widowControl w:val="0"/>
        <w:spacing w:after="160"/>
        <w:jc w:val="center"/>
        <w:rPr>
          <w:rFonts w:ascii="GHEA Grapalat" w:hAnsi="GHEA Grapalat"/>
        </w:rPr>
      </w:pPr>
      <w:r w:rsidRPr="00A94218">
        <w:rPr>
          <w:rFonts w:ascii="GHEA Grapalat" w:hAnsi="GHEA Grapalat"/>
        </w:rPr>
        <w:t>Код процедуры HHPEKUK-GHA</w:t>
      </w:r>
      <w:r w:rsidRPr="00A94218">
        <w:rPr>
          <w:rFonts w:ascii="GHEA Grapalat" w:hAnsi="GHEA Grapalat"/>
          <w:lang w:val="en-US"/>
        </w:rPr>
        <w:t>Sh</w:t>
      </w:r>
      <w:r w:rsidRPr="00A94218">
        <w:rPr>
          <w:rFonts w:ascii="GHEA Grapalat" w:hAnsi="GHEA Grapalat"/>
        </w:rPr>
        <w:t>DzB-26/02</w:t>
      </w:r>
    </w:p>
    <w:p w:rsidR="00A94218" w:rsidRPr="00A94218" w:rsidRDefault="00A94218" w:rsidP="00A94218">
      <w:pPr>
        <w:widowControl w:val="0"/>
        <w:spacing w:after="160"/>
        <w:ind w:firstLine="720"/>
        <w:jc w:val="both"/>
        <w:rPr>
          <w:rFonts w:ascii="GHEA Grapalat" w:hAnsi="GHEA Grapalat"/>
        </w:rPr>
      </w:pPr>
    </w:p>
    <w:p w:rsidR="00A94218" w:rsidRPr="00A94218" w:rsidRDefault="00A94218" w:rsidP="00A94218">
      <w:pPr>
        <w:widowControl w:val="0"/>
        <w:ind w:firstLine="709"/>
        <w:rPr>
          <w:rFonts w:ascii="GHEA Grapalat" w:hAnsi="GHEA Grapalat"/>
          <w:sz w:val="16"/>
          <w:szCs w:val="16"/>
        </w:rPr>
      </w:pPr>
      <w:r w:rsidRPr="00A94218">
        <w:rPr>
          <w:rFonts w:ascii="GHEA Grapalat" w:hAnsi="GHEA Grapalat"/>
        </w:rPr>
        <w:t xml:space="preserve">Заказчик </w:t>
      </w:r>
      <w:r w:rsidRPr="00A94218">
        <w:rPr>
          <w:rFonts w:ascii="GHEA Grapalat" w:hAnsi="GHEA Grapalat"/>
          <w:b/>
          <w:bCs/>
        </w:rPr>
        <w:t>ГНКО “Учебный центр”, Комитета государственных доходов РА, который находится  по адресу г. Ереван, ул. Агароняна 12/3</w:t>
      </w:r>
      <w:r w:rsidRPr="00A94218">
        <w:rPr>
          <w:rFonts w:ascii="GHEA Grapalat" w:hAnsi="GHEA Grapalat"/>
        </w:rPr>
        <w:t xml:space="preserve">, </w:t>
      </w:r>
    </w:p>
    <w:p w:rsidR="00A94218" w:rsidRPr="00A94218" w:rsidRDefault="00A94218" w:rsidP="00A94218">
      <w:pPr>
        <w:widowControl w:val="0"/>
        <w:spacing w:after="160"/>
        <w:jc w:val="both"/>
        <w:rPr>
          <w:rFonts w:ascii="GHEA Grapalat" w:hAnsi="GHEA Grapalat"/>
        </w:rPr>
      </w:pPr>
      <w:r w:rsidRPr="00A94218">
        <w:rPr>
          <w:rFonts w:ascii="GHEA Grapalat" w:hAnsi="GHEA Grapalat"/>
        </w:rPr>
        <w:t xml:space="preserve">объявляет </w:t>
      </w:r>
      <w:r w:rsidRPr="00A94218">
        <w:rPr>
          <w:rFonts w:ascii="GHEA Grapalat" w:hAnsi="GHEA Grapalat"/>
          <w:b/>
          <w:bCs/>
        </w:rPr>
        <w:t>запрос котировки</w:t>
      </w:r>
      <w:r w:rsidRPr="00A94218">
        <w:rPr>
          <w:rFonts w:ascii="GHEA Grapalat" w:hAnsi="GHEA Grapalat"/>
        </w:rPr>
        <w:t>, который проводится одним этапом.</w:t>
      </w:r>
    </w:p>
    <w:p w:rsidR="00A94218" w:rsidRPr="00A94218" w:rsidRDefault="00A94218" w:rsidP="00A94218">
      <w:pPr>
        <w:widowControl w:val="0"/>
        <w:spacing w:after="160"/>
        <w:ind w:firstLine="567"/>
        <w:jc w:val="both"/>
        <w:rPr>
          <w:rFonts w:ascii="GHEA Grapalat" w:hAnsi="GHEA Grapalat"/>
          <w:spacing w:val="6"/>
        </w:rPr>
      </w:pPr>
      <w:r w:rsidRPr="00A94218">
        <w:rPr>
          <w:rFonts w:ascii="GHEA Grapalat" w:hAnsi="GHEA Grapalat"/>
        </w:rPr>
        <w:t>Участнику, отобранному по итогам настоящей процедуры, в</w:t>
      </w:r>
      <w:r w:rsidRPr="00A94218">
        <w:rPr>
          <w:rFonts w:ascii="Courier New" w:hAnsi="Courier New" w:cs="Courier New"/>
          <w:lang w:val="en-US"/>
        </w:rPr>
        <w:t> </w:t>
      </w:r>
      <w:r w:rsidRPr="00A94218">
        <w:rPr>
          <w:rFonts w:ascii="GHEA Grapalat" w:hAnsi="GHEA Grapalat"/>
          <w:spacing w:val="6"/>
        </w:rPr>
        <w:t>установленном</w:t>
      </w:r>
      <w:r w:rsidRPr="00A94218">
        <w:rPr>
          <w:rFonts w:ascii="Courier New" w:hAnsi="Courier New" w:cs="Courier New"/>
          <w:spacing w:val="6"/>
          <w:lang w:val="en-US"/>
        </w:rPr>
        <w:t> </w:t>
      </w:r>
      <w:r w:rsidRPr="00A94218">
        <w:rPr>
          <w:rFonts w:ascii="GHEA Grapalat" w:hAnsi="GHEA Grapalat"/>
          <w:spacing w:val="6"/>
        </w:rPr>
        <w:t xml:space="preserve">порядке будет предложено заключить договор на </w:t>
      </w:r>
      <w:r w:rsidRPr="00A94218">
        <w:rPr>
          <w:rFonts w:ascii="GHEA Grapalat" w:hAnsi="GHEA Grapalat"/>
          <w:b/>
          <w:spacing w:val="6"/>
          <w:lang w:val="en-US"/>
        </w:rPr>
        <w:t>работ по изготовлению мебели</w:t>
      </w:r>
      <w:r w:rsidRPr="00A94218">
        <w:rPr>
          <w:rFonts w:ascii="GHEA Grapalat" w:hAnsi="GHEA Grapalat"/>
          <w:spacing w:val="6"/>
        </w:rPr>
        <w:t xml:space="preserve"> </w:t>
      </w:r>
    </w:p>
    <w:p w:rsidR="00A94218" w:rsidRPr="00A94218" w:rsidRDefault="00A94218" w:rsidP="00A94218">
      <w:pPr>
        <w:widowControl w:val="0"/>
        <w:jc w:val="both"/>
        <w:rPr>
          <w:rFonts w:ascii="GHEA Grapalat" w:hAnsi="GHEA Grapalat"/>
        </w:rPr>
      </w:pPr>
      <w:r w:rsidRPr="00A94218">
        <w:rPr>
          <w:rFonts w:ascii="GHEA Grapalat" w:hAnsi="GHEA Grapalat"/>
        </w:rPr>
        <w:t>(далее — договор).</w:t>
      </w:r>
    </w:p>
    <w:p w:rsidR="00A94218" w:rsidRPr="00A94218" w:rsidRDefault="00A94218" w:rsidP="00A94218">
      <w:pPr>
        <w:widowControl w:val="0"/>
        <w:spacing w:after="160"/>
        <w:ind w:left="2835"/>
        <w:jc w:val="both"/>
        <w:rPr>
          <w:rFonts w:ascii="GHEA Grapalat" w:hAnsi="GHEA Grapalat"/>
          <w:sz w:val="16"/>
          <w:szCs w:val="16"/>
        </w:rPr>
      </w:pPr>
      <w:r w:rsidRPr="00A94218">
        <w:rPr>
          <w:rFonts w:ascii="GHEA Grapalat" w:hAnsi="GHEA Grapalat"/>
          <w:sz w:val="16"/>
          <w:szCs w:val="16"/>
        </w:rPr>
        <w:t>Наименование товара</w:t>
      </w:r>
    </w:p>
    <w:p w:rsidR="00A94218" w:rsidRPr="00A94218" w:rsidRDefault="00A94218" w:rsidP="00A94218">
      <w:pPr>
        <w:widowControl w:val="0"/>
        <w:spacing w:after="160"/>
        <w:ind w:firstLine="567"/>
        <w:jc w:val="both"/>
        <w:rPr>
          <w:rFonts w:ascii="GHEA Grapalat" w:hAnsi="GHEA Grapalat"/>
        </w:rPr>
      </w:pPr>
      <w:r w:rsidRPr="00A94218">
        <w:rPr>
          <w:rFonts w:ascii="GHEA Grapalat" w:hAnsi="GHEA Grapalat"/>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94218">
        <w:rPr>
          <w:rFonts w:ascii="Courier New" w:hAnsi="Courier New" w:cs="Courier New"/>
          <w:lang w:val="en-US"/>
        </w:rPr>
        <w:t> </w:t>
      </w:r>
      <w:r w:rsidRPr="00A94218">
        <w:rPr>
          <w:rFonts w:ascii="GHEA Grapalat" w:hAnsi="GHEA Grapalat"/>
        </w:rPr>
        <w:t>настоящей процедуре.</w:t>
      </w:r>
    </w:p>
    <w:p w:rsidR="00A94218" w:rsidRPr="00A94218" w:rsidRDefault="00A94218" w:rsidP="00A94218">
      <w:pPr>
        <w:widowControl w:val="0"/>
        <w:spacing w:after="160"/>
        <w:ind w:firstLine="567"/>
        <w:jc w:val="both"/>
        <w:rPr>
          <w:rFonts w:ascii="GHEA Grapalat" w:hAnsi="GHEA Grapalat"/>
        </w:rPr>
      </w:pPr>
      <w:r w:rsidRPr="00A94218">
        <w:rPr>
          <w:rFonts w:ascii="GHEA Grapalat" w:hAnsi="GHEA Grapalat"/>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A94218" w:rsidDel="00052084">
        <w:rPr>
          <w:rFonts w:ascii="GHEA Grapalat" w:hAnsi="GHEA Grapalat"/>
        </w:rPr>
        <w:t xml:space="preserve"> </w:t>
      </w:r>
    </w:p>
    <w:p w:rsidR="00A94218" w:rsidRPr="00A94218" w:rsidRDefault="00A94218" w:rsidP="00A94218">
      <w:pPr>
        <w:widowControl w:val="0"/>
        <w:spacing w:after="160"/>
        <w:ind w:firstLine="567"/>
        <w:jc w:val="both"/>
        <w:rPr>
          <w:rFonts w:ascii="GHEA Grapalat" w:hAnsi="GHEA Grapalat"/>
        </w:rPr>
      </w:pPr>
      <w:r w:rsidRPr="00A94218">
        <w:rPr>
          <w:rFonts w:ascii="GHEA Grapalat" w:hAnsi="GHEA Grapalat"/>
        </w:rPr>
        <w:t>Отобранный участник определяется из числа участников, подавших заявки, оцененные удовлетворительно</w:t>
      </w:r>
      <w:r w:rsidRPr="00A94218">
        <w:rPr>
          <w:rFonts w:ascii="GHEA Grapalat" w:hAnsi="GHEA Grapalat"/>
          <w:lang w:val="hy-AM"/>
        </w:rPr>
        <w:t xml:space="preserve"> </w:t>
      </w:r>
      <w:r w:rsidRPr="00A94218">
        <w:rPr>
          <w:rFonts w:ascii="GHEA Grapalat" w:hAnsi="GHEA Grapalat"/>
        </w:rPr>
        <w:t>по неценовым условиям, по принципу предпочтения, отдаваемого участнику, представившему минимальное ценовое предложение.</w:t>
      </w:r>
    </w:p>
    <w:p w:rsidR="00A94218" w:rsidRPr="00A94218" w:rsidRDefault="00A94218" w:rsidP="00A94218">
      <w:pPr>
        <w:widowControl w:val="0"/>
        <w:spacing w:after="160"/>
        <w:ind w:firstLine="567"/>
        <w:jc w:val="both"/>
        <w:rPr>
          <w:rFonts w:ascii="GHEA Grapalat" w:hAnsi="GHEA Grapalat"/>
          <w:spacing w:val="-6"/>
        </w:rPr>
      </w:pPr>
      <w:r w:rsidRPr="00A94218">
        <w:rPr>
          <w:rFonts w:ascii="GHEA Grapalat" w:hAnsi="GHEA Grapalat"/>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94218">
        <w:rPr>
          <w:rFonts w:ascii="Courier New" w:hAnsi="Courier New" w:cs="Courier New"/>
          <w:spacing w:val="-6"/>
          <w:lang w:val="en-US"/>
        </w:rPr>
        <w:t> </w:t>
      </w:r>
      <w:r w:rsidRPr="00A94218">
        <w:rPr>
          <w:rFonts w:ascii="GHEA Grapalat" w:hAnsi="GHEA Grapalat"/>
          <w:spacing w:val="-6"/>
        </w:rPr>
        <w:t xml:space="preserve">электронной форме в течение рабочего дня, следующего за днем получения заявления. </w:t>
      </w:r>
    </w:p>
    <w:p w:rsidR="00A94218" w:rsidRPr="00A94218" w:rsidRDefault="00A94218" w:rsidP="00A94218">
      <w:pPr>
        <w:widowControl w:val="0"/>
        <w:spacing w:after="160" w:line="360" w:lineRule="auto"/>
        <w:ind w:firstLine="567"/>
        <w:jc w:val="both"/>
        <w:rPr>
          <w:rFonts w:ascii="GHEA Grapalat" w:hAnsi="GHEA Grapalat"/>
          <w:spacing w:val="6"/>
        </w:rPr>
      </w:pPr>
      <w:r w:rsidRPr="00A94218">
        <w:rPr>
          <w:rFonts w:ascii="GHEA Grapalat" w:hAnsi="GHEA Grapalat"/>
        </w:rPr>
        <w:t>Заявки на конкурс запрос котировки необходимо подавать по адресу</w:t>
      </w:r>
      <w:r w:rsidRPr="00A94218">
        <w:rPr>
          <w:rFonts w:ascii="GHEA Grapalat" w:hAnsi="GHEA Grapalat"/>
          <w:spacing w:val="6"/>
        </w:rPr>
        <w:t xml:space="preserve"> </w:t>
      </w:r>
    </w:p>
    <w:p w:rsidR="00A94218" w:rsidRPr="00A94218" w:rsidRDefault="00A94218" w:rsidP="00A94218">
      <w:pPr>
        <w:widowControl w:val="0"/>
        <w:spacing w:after="160" w:line="360" w:lineRule="auto"/>
        <w:ind w:firstLine="567"/>
        <w:jc w:val="both"/>
        <w:rPr>
          <w:rFonts w:ascii="GHEA Grapalat" w:hAnsi="GHEA Grapalat"/>
          <w:sz w:val="16"/>
          <w:lang w:eastAsia="en-US" w:bidi="ar-SA"/>
        </w:rPr>
      </w:pPr>
      <w:r w:rsidRPr="00A94218">
        <w:rPr>
          <w:rFonts w:ascii="GHEA Grapalat" w:eastAsia="Calibri" w:hAnsi="GHEA Grapalat"/>
          <w:b/>
          <w:sz w:val="22"/>
          <w:szCs w:val="22"/>
          <w:lang w:eastAsia="en-US" w:bidi="ar-SA"/>
        </w:rPr>
        <w:t xml:space="preserve">г. Ереван, Агароняна 12/3, комната </w:t>
      </w:r>
      <w:r w:rsidRPr="00A94218">
        <w:rPr>
          <w:rFonts w:ascii="GHEA Grapalat" w:eastAsia="Calibri" w:hAnsi="GHEA Grapalat"/>
          <w:b/>
          <w:sz w:val="22"/>
          <w:szCs w:val="22"/>
          <w:lang w:val="en-AU" w:eastAsia="en-US" w:bidi="ar-SA"/>
        </w:rPr>
        <w:t>N</w:t>
      </w:r>
      <w:r w:rsidRPr="00A94218">
        <w:rPr>
          <w:rFonts w:ascii="GHEA Grapalat" w:eastAsia="Calibri" w:hAnsi="GHEA Grapalat"/>
          <w:b/>
          <w:sz w:val="22"/>
          <w:szCs w:val="22"/>
          <w:lang w:eastAsia="en-US" w:bidi="ar-SA"/>
        </w:rPr>
        <w:t xml:space="preserve"> 105</w:t>
      </w:r>
      <w:r w:rsidRPr="00A94218">
        <w:rPr>
          <w:rFonts w:ascii="GHEA Grapalat" w:hAnsi="GHEA Grapalat"/>
          <w:sz w:val="16"/>
          <w:lang w:eastAsia="en-US" w:bidi="ar-SA"/>
        </w:rPr>
        <w:t xml:space="preserve"> </w:t>
      </w:r>
    </w:p>
    <w:p w:rsidR="00A94218" w:rsidRPr="00A94218" w:rsidRDefault="00A94218" w:rsidP="00A94218">
      <w:pPr>
        <w:widowControl w:val="0"/>
        <w:spacing w:after="160" w:line="360" w:lineRule="auto"/>
        <w:jc w:val="center"/>
        <w:rPr>
          <w:rFonts w:ascii="GHEA Grapalat" w:hAnsi="GHEA Grapalat"/>
          <w:sz w:val="16"/>
        </w:rPr>
      </w:pPr>
      <w:r w:rsidRPr="00A94218">
        <w:rPr>
          <w:rFonts w:ascii="GHEA Grapalat" w:hAnsi="GHEA Grapalat"/>
          <w:sz w:val="16"/>
        </w:rPr>
        <w:t xml:space="preserve"> (адрес заказчика)</w:t>
      </w:r>
    </w:p>
    <w:p w:rsidR="00A94218" w:rsidRPr="00A94218" w:rsidRDefault="00A94218" w:rsidP="00A94218">
      <w:pPr>
        <w:widowControl w:val="0"/>
        <w:spacing w:after="160"/>
        <w:contextualSpacing/>
        <w:jc w:val="both"/>
        <w:rPr>
          <w:rFonts w:ascii="GHEA Grapalat" w:hAnsi="GHEA Grapalat"/>
        </w:rPr>
      </w:pPr>
      <w:r w:rsidRPr="00A94218">
        <w:rPr>
          <w:rFonts w:ascii="GHEA Grapalat" w:hAnsi="GHEA Grapalat"/>
        </w:rPr>
        <w:t xml:space="preserve">в документарной форме, до </w:t>
      </w:r>
      <w:r w:rsidRPr="00A94218">
        <w:rPr>
          <w:rFonts w:ascii="GHEA Grapalat" w:hAnsi="GHEA Grapalat"/>
          <w:b/>
          <w:i/>
          <w:sz w:val="20"/>
          <w:szCs w:val="20"/>
          <w:lang w:eastAsia="en-US" w:bidi="ar-SA"/>
        </w:rPr>
        <w:t>16:00 часов</w:t>
      </w:r>
      <w:r w:rsidRPr="00A94218">
        <w:rPr>
          <w:rFonts w:ascii="GHEA Grapalat" w:hAnsi="GHEA Grapalat"/>
          <w:i/>
          <w:sz w:val="20"/>
          <w:szCs w:val="20"/>
          <w:lang w:eastAsia="en-US" w:bidi="ar-SA"/>
        </w:rPr>
        <w:t xml:space="preserve"> </w:t>
      </w:r>
      <w:r w:rsidRPr="00A94218">
        <w:rPr>
          <w:rFonts w:ascii="GHEA Grapalat" w:hAnsi="GHEA Grapalat"/>
          <w:b/>
          <w:i/>
          <w:sz w:val="20"/>
          <w:szCs w:val="20"/>
          <w:lang w:eastAsia="en-US" w:bidi="ar-SA"/>
        </w:rPr>
        <w:t>7-го дня (</w:t>
      </w:r>
      <w:bookmarkStart w:id="0" w:name="_Hlk129956209"/>
      <w:r w:rsidRPr="00A94218">
        <w:rPr>
          <w:rFonts w:ascii="GHEA Grapalat" w:hAnsi="GHEA Grapalat"/>
          <w:b/>
          <w:i/>
          <w:sz w:val="20"/>
          <w:szCs w:val="20"/>
          <w:lang w:eastAsia="en-US" w:bidi="ar-SA"/>
        </w:rPr>
        <w:t>20 февраля 2026 г.</w:t>
      </w:r>
      <w:bookmarkEnd w:id="0"/>
      <w:r w:rsidRPr="00A94218">
        <w:rPr>
          <w:rFonts w:ascii="GHEA Grapalat" w:hAnsi="GHEA Grapalat"/>
          <w:b/>
          <w:i/>
          <w:sz w:val="20"/>
          <w:szCs w:val="20"/>
          <w:lang w:eastAsia="en-US" w:bidi="ar-SA"/>
        </w:rPr>
        <w:t>)</w:t>
      </w:r>
      <w:r w:rsidRPr="00A94218">
        <w:rPr>
          <w:rFonts w:ascii="GHEA Grapalat" w:hAnsi="GHEA Grapalat"/>
          <w:i/>
          <w:sz w:val="20"/>
          <w:szCs w:val="20"/>
        </w:rPr>
        <w:t xml:space="preserve"> </w:t>
      </w:r>
      <w:r w:rsidRPr="00A94218">
        <w:rPr>
          <w:rFonts w:ascii="GHEA Grapalat" w:hAnsi="GHEA Grapalat"/>
        </w:rPr>
        <w:t xml:space="preserve">со дня опубликования настоящего объявления. Кроме армянского языка заявки могут быть поданы также на </w:t>
      </w:r>
      <w:r w:rsidRPr="00A94218">
        <w:rPr>
          <w:rFonts w:ascii="GHEA Grapalat" w:hAnsi="GHEA Grapalat"/>
        </w:rPr>
        <w:lastRenderedPageBreak/>
        <w:t>английском или русском языке.</w:t>
      </w:r>
    </w:p>
    <w:p w:rsidR="00A94218" w:rsidRPr="00A94218" w:rsidRDefault="00A94218" w:rsidP="00A94218">
      <w:pPr>
        <w:widowControl w:val="0"/>
        <w:spacing w:after="160"/>
        <w:ind w:firstLine="567"/>
        <w:jc w:val="both"/>
        <w:rPr>
          <w:rFonts w:ascii="GHEA Grapalat" w:hAnsi="GHEA Grapalat"/>
        </w:rPr>
      </w:pPr>
      <w:r w:rsidRPr="00A94218">
        <w:rPr>
          <w:rFonts w:ascii="GHEA Grapalat" w:hAnsi="GHEA Grapalat"/>
          <w:i/>
        </w:rPr>
        <w:t xml:space="preserve">Вскрытие заявок будет проводиться по адресу </w:t>
      </w:r>
      <w:r w:rsidRPr="00A94218">
        <w:rPr>
          <w:rFonts w:ascii="GHEA Grapalat" w:eastAsia="Calibri" w:hAnsi="GHEA Grapalat"/>
          <w:b/>
          <w:i/>
          <w:sz w:val="22"/>
          <w:szCs w:val="22"/>
          <w:lang w:eastAsia="en-US" w:bidi="ar-SA"/>
        </w:rPr>
        <w:t xml:space="preserve">г. Ереван, Агароняна 12/3, комната </w:t>
      </w:r>
      <w:r w:rsidRPr="00A94218">
        <w:rPr>
          <w:rFonts w:ascii="GHEA Grapalat" w:eastAsia="Calibri" w:hAnsi="GHEA Grapalat"/>
          <w:b/>
          <w:i/>
          <w:sz w:val="22"/>
          <w:szCs w:val="22"/>
          <w:lang w:val="en-AU" w:eastAsia="en-US" w:bidi="ar-SA"/>
        </w:rPr>
        <w:t>N</w:t>
      </w:r>
      <w:r w:rsidRPr="00A94218">
        <w:rPr>
          <w:rFonts w:ascii="GHEA Grapalat" w:eastAsia="Calibri" w:hAnsi="GHEA Grapalat"/>
          <w:b/>
          <w:i/>
          <w:sz w:val="22"/>
          <w:szCs w:val="22"/>
          <w:lang w:eastAsia="en-US" w:bidi="ar-SA"/>
        </w:rPr>
        <w:t xml:space="preserve"> 105</w:t>
      </w:r>
      <w:r w:rsidRPr="00A94218">
        <w:rPr>
          <w:rFonts w:ascii="GHEA Grapalat" w:hAnsi="GHEA Grapalat"/>
          <w:i/>
          <w:sz w:val="16"/>
          <w:szCs w:val="20"/>
          <w:lang w:eastAsia="en-US" w:bidi="ar-SA"/>
        </w:rPr>
        <w:t xml:space="preserve"> </w:t>
      </w:r>
      <w:r w:rsidRPr="00A94218">
        <w:rPr>
          <w:rFonts w:ascii="GHEA Grapalat" w:hAnsi="GHEA Grapalat"/>
          <w:i/>
          <w:sz w:val="20"/>
          <w:szCs w:val="20"/>
        </w:rPr>
        <w:t xml:space="preserve">, в </w:t>
      </w:r>
      <w:r w:rsidRPr="00A94218">
        <w:rPr>
          <w:rFonts w:ascii="GHEA Grapalat" w:hAnsi="GHEA Grapalat"/>
          <w:b/>
          <w:i/>
          <w:sz w:val="20"/>
          <w:szCs w:val="20"/>
          <w:lang w:eastAsia="en-US" w:bidi="ar-SA"/>
        </w:rPr>
        <w:t>16:00 часов</w:t>
      </w:r>
      <w:r w:rsidRPr="00A94218">
        <w:rPr>
          <w:rFonts w:ascii="GHEA Grapalat" w:hAnsi="GHEA Grapalat"/>
          <w:i/>
          <w:sz w:val="20"/>
          <w:szCs w:val="20"/>
          <w:lang w:eastAsia="en-US" w:bidi="ar-SA"/>
        </w:rPr>
        <w:t xml:space="preserve"> </w:t>
      </w:r>
      <w:r w:rsidRPr="00A94218">
        <w:rPr>
          <w:rFonts w:ascii="GHEA Grapalat" w:hAnsi="GHEA Grapalat"/>
          <w:b/>
          <w:i/>
          <w:sz w:val="20"/>
          <w:szCs w:val="20"/>
          <w:lang w:eastAsia="en-US" w:bidi="ar-SA"/>
        </w:rPr>
        <w:t>7-го дня (20 февраля 2026 г.)</w:t>
      </w:r>
      <w:r w:rsidRPr="00A94218">
        <w:rPr>
          <w:rFonts w:ascii="GHEA Grapalat" w:hAnsi="GHEA Grapalat"/>
          <w:i/>
          <w:sz w:val="20"/>
          <w:szCs w:val="20"/>
        </w:rPr>
        <w:t>.</w:t>
      </w:r>
    </w:p>
    <w:p w:rsidR="00A94218" w:rsidRPr="00A94218" w:rsidRDefault="00A94218" w:rsidP="00A94218">
      <w:pPr>
        <w:widowControl w:val="0"/>
        <w:spacing w:after="160"/>
        <w:ind w:firstLine="567"/>
        <w:jc w:val="both"/>
        <w:rPr>
          <w:rFonts w:ascii="GHEA Grapalat" w:hAnsi="GHEA Grapalat"/>
        </w:rPr>
      </w:pPr>
    </w:p>
    <w:p w:rsidR="00A94218" w:rsidRPr="00A94218" w:rsidRDefault="00A94218" w:rsidP="00A94218">
      <w:pPr>
        <w:widowControl w:val="0"/>
        <w:spacing w:after="160"/>
        <w:ind w:firstLine="567"/>
        <w:jc w:val="both"/>
        <w:rPr>
          <w:rFonts w:ascii="GHEA Grapalat" w:hAnsi="GHEA Grapalat"/>
        </w:rPr>
      </w:pPr>
      <w:r w:rsidRPr="00A94218">
        <w:rPr>
          <w:rFonts w:ascii="GHEA Grapalat" w:hAnsi="GHEA Grapalat"/>
        </w:rPr>
        <w:t>Обжалование данной процедуры осуществляется в порядке, установленном законом РА "О закупках" и гражданским процессуальным кодексом РА.</w:t>
      </w:r>
    </w:p>
    <w:p w:rsidR="00A94218" w:rsidRPr="00A94218" w:rsidRDefault="00A94218" w:rsidP="00A94218">
      <w:pPr>
        <w:widowControl w:val="0"/>
        <w:spacing w:after="160"/>
        <w:ind w:firstLine="567"/>
        <w:jc w:val="both"/>
        <w:rPr>
          <w:rFonts w:ascii="GHEA Grapalat" w:hAnsi="GHEA Grapalat"/>
        </w:rPr>
      </w:pPr>
      <w:r w:rsidRPr="00A94218">
        <w:rPr>
          <w:rFonts w:ascii="GHEA Grapalat" w:hAnsi="GHEA Grapalat"/>
        </w:rPr>
        <w:t>Для получения дополнительной информации, связанной с настоящим</w:t>
      </w:r>
      <w:r w:rsidRPr="00A94218">
        <w:rPr>
          <w:rFonts w:ascii="Courier New" w:hAnsi="Courier New" w:cs="Courier New"/>
          <w:lang w:val="en-US"/>
        </w:rPr>
        <w:t> </w:t>
      </w:r>
      <w:r w:rsidRPr="00A94218">
        <w:rPr>
          <w:rFonts w:ascii="GHEA Grapalat" w:hAnsi="GHEA Grapalat"/>
        </w:rPr>
        <w:t xml:space="preserve">объявлением, можете обратиться к секретарю Оценочной комиссии </w:t>
      </w:r>
    </w:p>
    <w:p w:rsidR="00A94218" w:rsidRPr="00A94218" w:rsidRDefault="00A94218" w:rsidP="00A94218">
      <w:pPr>
        <w:widowControl w:val="0"/>
        <w:jc w:val="both"/>
        <w:rPr>
          <w:rFonts w:ascii="GHEA Grapalat" w:hAnsi="GHEA Grapalat"/>
          <w:b/>
          <w:lang w:eastAsia="en-US" w:bidi="ar-SA"/>
        </w:rPr>
      </w:pPr>
      <w:r w:rsidRPr="00A94218">
        <w:rPr>
          <w:rFonts w:ascii="GHEA Grapalat" w:hAnsi="GHEA Grapalat"/>
          <w:b/>
          <w:lang w:eastAsia="en-US" w:bidi="ar-SA"/>
        </w:rPr>
        <w:t>Эдгару Асатряну</w:t>
      </w:r>
    </w:p>
    <w:p w:rsidR="00A94218" w:rsidRPr="00A94218" w:rsidRDefault="00A94218" w:rsidP="00A94218">
      <w:pPr>
        <w:widowControl w:val="0"/>
        <w:spacing w:after="160"/>
        <w:ind w:left="993"/>
        <w:jc w:val="both"/>
        <w:rPr>
          <w:rFonts w:ascii="GHEA Grapalat" w:hAnsi="GHEA Grapalat"/>
          <w:sz w:val="16"/>
          <w:szCs w:val="16"/>
        </w:rPr>
      </w:pPr>
      <w:r w:rsidRPr="00A94218">
        <w:rPr>
          <w:rFonts w:ascii="GHEA Grapalat" w:hAnsi="GHEA Grapalat"/>
          <w:sz w:val="16"/>
          <w:szCs w:val="16"/>
        </w:rPr>
        <w:t>имя, фамилия</w:t>
      </w:r>
    </w:p>
    <w:p w:rsidR="00A94218" w:rsidRPr="00A94218" w:rsidRDefault="00A94218" w:rsidP="00A94218">
      <w:pPr>
        <w:widowControl w:val="0"/>
        <w:spacing w:after="160" w:line="360" w:lineRule="auto"/>
        <w:ind w:left="3402"/>
        <w:rPr>
          <w:rFonts w:ascii="GHEA Grapalat" w:hAnsi="GHEA Grapalat"/>
          <w:u w:val="single"/>
          <w:lang w:eastAsia="en-US" w:bidi="ar-SA"/>
        </w:rPr>
      </w:pPr>
      <w:r w:rsidRPr="00A94218">
        <w:rPr>
          <w:rFonts w:ascii="GHEA Grapalat" w:hAnsi="GHEA Grapalat"/>
          <w:lang w:eastAsia="en-US" w:bidi="ar-SA"/>
        </w:rPr>
        <w:t xml:space="preserve">Телефон </w:t>
      </w:r>
      <w:r w:rsidRPr="00A94218">
        <w:rPr>
          <w:rFonts w:ascii="GHEA Grapalat" w:eastAsia="Calibri" w:hAnsi="GHEA Grapalat"/>
          <w:sz w:val="22"/>
          <w:lang w:eastAsia="en-US" w:bidi="ar-SA"/>
        </w:rPr>
        <w:t>060/844-956/</w:t>
      </w:r>
    </w:p>
    <w:p w:rsidR="00A94218" w:rsidRPr="00A94218" w:rsidRDefault="00A94218" w:rsidP="00A94218">
      <w:pPr>
        <w:widowControl w:val="0"/>
        <w:spacing w:after="160" w:line="360" w:lineRule="auto"/>
        <w:ind w:left="3402"/>
        <w:rPr>
          <w:rFonts w:ascii="GHEA Grapalat" w:eastAsia="Calibri" w:hAnsi="GHEA Grapalat"/>
          <w:sz w:val="20"/>
          <w:szCs w:val="20"/>
          <w:lang w:eastAsia="en-US" w:bidi="ar-SA"/>
        </w:rPr>
      </w:pPr>
      <w:r w:rsidRPr="00A94218">
        <w:rPr>
          <w:rFonts w:ascii="GHEA Grapalat" w:hAnsi="GHEA Grapalat"/>
          <w:lang w:eastAsia="en-US" w:bidi="ar-SA"/>
        </w:rPr>
        <w:t xml:space="preserve">Электронная почта </w:t>
      </w:r>
      <w:hyperlink r:id="rId8" w:history="1">
        <w:r w:rsidRPr="00A94218">
          <w:rPr>
            <w:rFonts w:ascii="GHEA Grapalat" w:hAnsi="GHEA Grapalat"/>
            <w:color w:val="0000FF"/>
            <w:sz w:val="20"/>
            <w:szCs w:val="20"/>
            <w:u w:val="single"/>
            <w:lang w:val="af-ZA" w:eastAsia="en-US" w:bidi="ar-SA"/>
          </w:rPr>
          <w:t>Edgar_Asatryan@src.training-center.am</w:t>
        </w:r>
      </w:hyperlink>
      <w:r w:rsidRPr="00A94218">
        <w:rPr>
          <w:rFonts w:ascii="GHEA Grapalat" w:eastAsia="Calibri" w:hAnsi="GHEA Grapalat"/>
          <w:sz w:val="20"/>
          <w:szCs w:val="20"/>
          <w:lang w:eastAsia="en-US" w:bidi="ar-SA"/>
        </w:rPr>
        <w:t xml:space="preserve"> </w:t>
      </w:r>
    </w:p>
    <w:p w:rsidR="00A94218" w:rsidRPr="00A94218" w:rsidRDefault="00A94218" w:rsidP="00A94218">
      <w:pPr>
        <w:widowControl w:val="0"/>
        <w:spacing w:after="160" w:line="360" w:lineRule="auto"/>
        <w:ind w:left="3402"/>
        <w:rPr>
          <w:rFonts w:ascii="GHEA Grapalat" w:hAnsi="GHEA Grapalat"/>
          <w:u w:val="single"/>
          <w:lang w:eastAsia="en-US" w:bidi="ar-SA"/>
        </w:rPr>
      </w:pPr>
      <w:r w:rsidRPr="00A94218">
        <w:rPr>
          <w:rFonts w:ascii="GHEA Grapalat" w:hAnsi="GHEA Grapalat"/>
          <w:lang w:eastAsia="en-US" w:bidi="ar-SA"/>
        </w:rPr>
        <w:t xml:space="preserve">Заказчик </w:t>
      </w:r>
      <w:r w:rsidRPr="00A94218">
        <w:rPr>
          <w:rFonts w:ascii="GHEA Grapalat" w:eastAsia="Calibri" w:hAnsi="GHEA Grapalat"/>
          <w:sz w:val="22"/>
          <w:lang w:eastAsia="en-US" w:bidi="ar-SA"/>
        </w:rPr>
        <w:t>ГНКО “Учебный центр”, Комитета государственных доходов РА</w:t>
      </w:r>
    </w:p>
    <w:p w:rsidR="00A94218" w:rsidRDefault="00A94218" w:rsidP="00A94218">
      <w:pPr>
        <w:pStyle w:val="BodyText"/>
        <w:widowControl w:val="0"/>
        <w:spacing w:after="160"/>
        <w:ind w:firstLine="567"/>
        <w:jc w:val="right"/>
        <w:rPr>
          <w:rFonts w:ascii="GHEA Grapalat" w:hAnsi="GHEA Grapalat"/>
          <w:sz w:val="16"/>
          <w:szCs w:val="16"/>
          <w:lang w:val="hy-AM"/>
        </w:rPr>
      </w:pPr>
      <w:r w:rsidRPr="00A94218">
        <w:rPr>
          <w:rFonts w:ascii="GHEA Grapalat" w:hAnsi="GHEA Grapalat"/>
          <w:sz w:val="16"/>
          <w:szCs w:val="16"/>
        </w:rPr>
        <w:t>Наименование</w:t>
      </w:r>
      <w:r w:rsidRPr="00A94218">
        <w:rPr>
          <w:rFonts w:ascii="GHEA Grapalat" w:hAnsi="GHEA Grapalat"/>
          <w:sz w:val="16"/>
          <w:szCs w:val="16"/>
          <w:lang w:val="hy-AM"/>
        </w:rPr>
        <w:t xml:space="preserve"> </w:t>
      </w: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A94218" w:rsidRDefault="00A94218" w:rsidP="00A94218">
      <w:pPr>
        <w:pStyle w:val="BodyText"/>
        <w:widowControl w:val="0"/>
        <w:spacing w:after="160"/>
        <w:ind w:firstLine="567"/>
        <w:jc w:val="right"/>
        <w:rPr>
          <w:rFonts w:ascii="GHEA Grapalat" w:hAnsi="GHEA Grapalat"/>
          <w:sz w:val="16"/>
          <w:szCs w:val="16"/>
          <w:lang w:val="hy-AM"/>
        </w:rPr>
      </w:pPr>
    </w:p>
    <w:p w:rsidR="00096865" w:rsidRPr="009044F1" w:rsidRDefault="00096865" w:rsidP="00A9421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94218" w:rsidRPr="00A94218">
        <w:rPr>
          <w:rFonts w:ascii="GHEA Grapalat" w:hAnsi="GHEA Grapalat"/>
          <w:i/>
        </w:rPr>
        <w:t>HHPEKUK-GHA</w:t>
      </w:r>
      <w:r w:rsidR="00A94218" w:rsidRPr="00A94218">
        <w:rPr>
          <w:rFonts w:ascii="GHEA Grapalat" w:hAnsi="GHEA Grapalat"/>
          <w:i/>
          <w:lang w:val="en-US"/>
        </w:rPr>
        <w:t>Sh</w:t>
      </w:r>
      <w:r w:rsidR="00A94218" w:rsidRPr="00A94218">
        <w:rPr>
          <w:rFonts w:ascii="GHEA Grapalat" w:hAnsi="GHEA Grapalat"/>
          <w:i/>
        </w:rPr>
        <w:t>DzB-26/02</w:t>
      </w:r>
      <w:r w:rsidR="001B32D9" w:rsidRPr="001B32D9">
        <w:rPr>
          <w:rFonts w:ascii="GHEA Grapalat" w:hAnsi="GHEA Grapalat" w:cs="Times Armenian"/>
          <w:i/>
        </w:rPr>
        <w:br/>
      </w:r>
      <w:r w:rsidR="00A46F92">
        <w:rPr>
          <w:rFonts w:ascii="GHEA Grapalat" w:hAnsi="GHEA Grapalat"/>
          <w:i/>
        </w:rPr>
        <w:t xml:space="preserve">№ </w:t>
      </w:r>
      <w:r w:rsidR="00A94218">
        <w:rPr>
          <w:rFonts w:ascii="GHEA Grapalat" w:hAnsi="GHEA Grapalat"/>
          <w:i/>
          <w:lang w:val="en-US"/>
        </w:rPr>
        <w:t xml:space="preserve">1 </w:t>
      </w:r>
      <w:r w:rsidR="00A94218" w:rsidRPr="00A94218">
        <w:rPr>
          <w:rFonts w:ascii="GHEA Grapalat" w:hAnsi="GHEA Grapalat"/>
          <w:i/>
        </w:rPr>
        <w:t xml:space="preserve">от </w:t>
      </w:r>
      <w:r w:rsidR="00A94218">
        <w:rPr>
          <w:rFonts w:ascii="GHEA Grapalat" w:hAnsi="GHEA Grapalat"/>
          <w:i/>
          <w:lang w:val="en-US"/>
        </w:rPr>
        <w:t>13</w:t>
      </w:r>
      <w:r w:rsidR="00A94218" w:rsidRPr="00A94218">
        <w:rPr>
          <w:rFonts w:ascii="GHEA Grapalat" w:hAnsi="GHEA Grapalat"/>
          <w:i/>
          <w:lang w:val="en-US"/>
        </w:rPr>
        <w:t xml:space="preserve"> февраля</w:t>
      </w:r>
      <w:r w:rsidR="00A94218" w:rsidRPr="00A94218">
        <w:rPr>
          <w:rFonts w:ascii="GHEA Grapalat" w:hAnsi="GHEA Grapalat"/>
          <w:i/>
        </w:rPr>
        <w:t xml:space="preserve"> 2026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A94218" w:rsidRPr="00604624" w:rsidRDefault="00A94218" w:rsidP="00A94218">
      <w:pPr>
        <w:widowControl w:val="0"/>
        <w:spacing w:after="160" w:line="360" w:lineRule="auto"/>
        <w:ind w:right="-7" w:firstLine="567"/>
        <w:jc w:val="center"/>
        <w:rPr>
          <w:rFonts w:ascii="GHEA Grapalat" w:hAnsi="GHEA Grapalat"/>
          <w:b/>
        </w:rPr>
      </w:pPr>
      <w:r w:rsidRPr="00604624">
        <w:rPr>
          <w:rFonts w:ascii="GHEA Grapalat" w:eastAsia="Calibri" w:hAnsi="GHEA Grapalat"/>
          <w:b/>
          <w:sz w:val="22"/>
          <w:lang w:eastAsia="en-US" w:bidi="ar-SA"/>
        </w:rPr>
        <w:t>ГНКО “УЧЕБНЫЙ ЦЕНТР” КОМИТЕТА ГОСУДАРСТВЕННЫХ ДОХОДОВ РА</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A94218" w:rsidRPr="00A94218" w:rsidRDefault="002B32D6" w:rsidP="00A94218">
      <w:pPr>
        <w:pStyle w:val="BodyText"/>
        <w:jc w:val="center"/>
        <w:rPr>
          <w:rFonts w:ascii="GHEA Grapalat" w:hAnsi="GHEA Grapalat"/>
          <w:b/>
        </w:rPr>
      </w:pPr>
      <w:r w:rsidRPr="009044F1">
        <w:rPr>
          <w:rFonts w:ascii="GHEA Grapalat" w:hAnsi="GHEA Grapalat"/>
        </w:rPr>
        <w:t xml:space="preserve">НА </w:t>
      </w:r>
      <w:r w:rsidR="00EA0933">
        <w:rPr>
          <w:rFonts w:ascii="GHEA Grapalat" w:hAnsi="GHEA Grapalat"/>
          <w:lang w:val="en-US"/>
        </w:rPr>
        <w:t>ЗАПРОС КОТИРОВКИ</w:t>
      </w:r>
      <w:r w:rsidRPr="009044F1">
        <w:rPr>
          <w:rFonts w:ascii="GHEA Grapalat" w:hAnsi="GHEA Grapalat"/>
        </w:rPr>
        <w:t xml:space="preserve">, ОБЪЯВЛЕННЫЙ С ЦЕЛЬЮ ПРИОБРЕТЕНИЯ </w:t>
      </w:r>
      <w:r w:rsidR="00A94218">
        <w:rPr>
          <w:rFonts w:ascii="GHEA Grapalat" w:hAnsi="GHEA Grapalat"/>
          <w:lang w:val="en-US"/>
        </w:rPr>
        <w:t>РАБОТ ПО ИЗГОТОВЛЕНИЮ МЕБЕЛИ</w:t>
      </w:r>
      <w:r w:rsidRPr="009044F1">
        <w:rPr>
          <w:rFonts w:ascii="GHEA Grapalat" w:hAnsi="GHEA Grapalat"/>
        </w:rPr>
        <w:t xml:space="preserve"> ДЛЯ НУЖД </w:t>
      </w:r>
      <w:r w:rsidR="00A94218" w:rsidRPr="00A94218">
        <w:rPr>
          <w:rFonts w:ascii="GHEA Grapalat" w:hAnsi="GHEA Grapalat"/>
          <w:b/>
        </w:rPr>
        <w:t>ГНКО “УЧЕБНЫЙ ЦЕНТР” КОМИТЕТА ГОСУДАРСТВЕННЫХ ДОХОДОВ РА</w:t>
      </w:r>
    </w:p>
    <w:p w:rsidR="00096865" w:rsidRPr="009044F1" w:rsidRDefault="00096865" w:rsidP="00B46D58">
      <w:pPr>
        <w:pStyle w:val="BodyText"/>
        <w:widowControl w:val="0"/>
        <w:spacing w:after="160"/>
        <w:ind w:right="-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D50690" w:rsidRDefault="00D50690">
      <w:pPr>
        <w:rPr>
          <w:rFonts w:ascii="GHEA Grapalat" w:hAnsi="GHEA Grapalat"/>
          <w:b/>
        </w:rPr>
      </w:pPr>
      <w:r>
        <w:rPr>
          <w:rFonts w:ascii="GHEA Grapalat" w:hAnsi="GHEA Grapalat"/>
          <w:b/>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EA0933" w:rsidP="00EA0933">
      <w:pPr>
        <w:widowControl w:val="0"/>
        <w:tabs>
          <w:tab w:val="left" w:pos="5954"/>
        </w:tabs>
        <w:spacing w:after="160"/>
        <w:ind w:firstLine="567"/>
        <w:jc w:val="center"/>
        <w:rPr>
          <w:rFonts w:ascii="GHEA Grapalat" w:hAnsi="GHEA Grapalat"/>
          <w:sz w:val="20"/>
          <w:szCs w:val="20"/>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Pr="009D11C1">
        <w:t xml:space="preserve"> </w:t>
      </w:r>
      <w:r>
        <w:rPr>
          <w:rFonts w:ascii="GHEA Grapalat" w:hAnsi="GHEA Grapalat"/>
          <w:b/>
          <w:lang w:val="en-US"/>
        </w:rPr>
        <w:t>РАБОТ ПО ИЗГОТОВЛЕНИЮ МЕБЕЛИ ДЛЯ НУЖД</w:t>
      </w:r>
      <w:r w:rsidRPr="009D11C1">
        <w:rPr>
          <w:rFonts w:ascii="GHEA Grapalat" w:hAnsi="GHEA Grapalat"/>
          <w:b/>
        </w:rPr>
        <w:t xml:space="preserve"> ГНКО “УЧЕБНЫЙ ЦЕНТР” КОМИТЕТА ГОСУДАРСТВЕННЫХ ДОХОДОВ РА</w:t>
      </w:r>
      <w:r w:rsidRPr="00EC400D">
        <w:rPr>
          <w:rFonts w:ascii="GHEA Grapalat" w:hAnsi="GHEA Grapalat"/>
          <w:sz w:val="20"/>
          <w:szCs w:val="20"/>
        </w:rPr>
        <w:t xml:space="preserve"> </w:t>
      </w:r>
    </w:p>
    <w:p w:rsidR="00160AE4" w:rsidRPr="003A1EBB" w:rsidRDefault="00160AE4" w:rsidP="00B46D58">
      <w:pPr>
        <w:widowControl w:val="0"/>
        <w:spacing w:after="160"/>
        <w:ind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0933">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A0933">
        <w:rPr>
          <w:rFonts w:ascii="GHEA Grapalat" w:hAnsi="GHEA Grapalat"/>
          <w:spacing w:val="-6"/>
        </w:rPr>
        <w:t>HHPEKUK-GHAShDzB-26/02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EA0933" w:rsidRPr="00EA0933" w:rsidRDefault="00A81DD5" w:rsidP="00EA0933">
      <w:pPr>
        <w:pStyle w:val="BodyTextIndent2"/>
        <w:widowControl w:val="0"/>
        <w:spacing w:after="160" w:line="240" w:lineRule="auto"/>
        <w:ind w:firstLine="567"/>
        <w:rPr>
          <w:rFonts w:ascii="GHEA Grapalat" w:hAnsi="GHEA Grapalat"/>
          <w:sz w:val="24"/>
          <w:szCs w:val="24"/>
          <w:lang w:val="af-ZA"/>
        </w:rPr>
      </w:pPr>
      <w:r w:rsidRPr="009044F1">
        <w:rPr>
          <w:rFonts w:ascii="GHEA Grapalat" w:hAnsi="GHEA Grapalat"/>
          <w:sz w:val="24"/>
          <w:szCs w:val="24"/>
        </w:rPr>
        <w:t xml:space="preserve">Адрес электронной почты секретаря оценочной комиссии </w:t>
      </w:r>
      <w:hyperlink r:id="rId9" w:history="1">
        <w:r w:rsidR="00EA0933" w:rsidRPr="00EA0933">
          <w:rPr>
            <w:rStyle w:val="Hyperlink"/>
            <w:rFonts w:ascii="GHEA Grapalat" w:hAnsi="GHEA Grapalat"/>
            <w:sz w:val="24"/>
            <w:szCs w:val="24"/>
            <w:lang w:val="af-ZA"/>
          </w:rPr>
          <w:t>Edgar_Asatryan@training-center.am</w:t>
        </w:r>
      </w:hyperlink>
    </w:p>
    <w:p w:rsidR="00096865" w:rsidRPr="002E4BC5"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EA0933" w:rsidRPr="00EA0933">
        <w:rPr>
          <w:rFonts w:ascii="GHEA Grapalat" w:hAnsi="GHEA Grapalat"/>
          <w:b/>
          <w:i w:val="0"/>
          <w:sz w:val="24"/>
          <w:szCs w:val="24"/>
          <w:lang w:val="en-US"/>
        </w:rPr>
        <w:t>работ по изготовлению мебели</w:t>
      </w:r>
      <w:r w:rsidRPr="009044F1">
        <w:rPr>
          <w:rFonts w:ascii="GHEA Grapalat" w:hAnsi="GHEA Grapalat"/>
          <w:i w:val="0"/>
          <w:sz w:val="24"/>
          <w:szCs w:val="24"/>
        </w:rPr>
        <w:t xml:space="preserve">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"Наименование заказчик</w:t>
      </w:r>
      <w:r w:rsidR="00EA0933">
        <w:rPr>
          <w:rFonts w:ascii="GHEA Grapalat" w:hAnsi="GHEA Grapalat"/>
          <w:i w:val="0"/>
          <w:sz w:val="24"/>
          <w:szCs w:val="24"/>
        </w:rPr>
        <w:t>а", которые сгруппированы в лот</w:t>
      </w:r>
      <w:r w:rsidRPr="009044F1">
        <w:rPr>
          <w:rFonts w:ascii="GHEA Grapalat" w:hAnsi="GHEA Grapalat"/>
          <w:i w:val="0"/>
          <w:sz w:val="24"/>
          <w:szCs w:val="24"/>
        </w:rPr>
        <w:t xml:space="preserve"> "</w:t>
      </w:r>
      <w:r w:rsidR="00EA0933">
        <w:rPr>
          <w:rFonts w:ascii="GHEA Grapalat" w:hAnsi="GHEA Grapalat"/>
          <w:i w:val="0"/>
          <w:sz w:val="24"/>
          <w:szCs w:val="24"/>
          <w:lang w:val="en-US"/>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rsidTr="00FC4AC0">
        <w:trPr>
          <w:jc w:val="center"/>
        </w:trPr>
        <w:tc>
          <w:tcPr>
            <w:tcW w:w="2633" w:type="dxa"/>
            <w:gridSpan w:val="2"/>
            <w:vAlign w:val="center"/>
          </w:tcPr>
          <w:p w:rsidR="00FC4AC0" w:rsidRPr="009044F1" w:rsidRDefault="00FC4AC0" w:rsidP="00FC4AC0">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rsidR="00FC4AC0" w:rsidRPr="009044F1" w:rsidRDefault="00FC4AC0"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rsidR="00FC4AC0" w:rsidRPr="008850DF" w:rsidRDefault="00FC4AC0" w:rsidP="00B46D58">
            <w:pPr>
              <w:pStyle w:val="BodyTextIndent2"/>
              <w:widowControl w:val="0"/>
              <w:spacing w:after="120"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rsidR="00FC4AC0" w:rsidRPr="009044F1" w:rsidRDefault="00FC4AC0" w:rsidP="00B46D58">
            <w:pPr>
              <w:pStyle w:val="BodyTextIndent2"/>
              <w:widowControl w:val="0"/>
              <w:spacing w:after="120" w:line="240" w:lineRule="auto"/>
              <w:ind w:firstLine="0"/>
              <w:rPr>
                <w:rFonts w:ascii="GHEA Grapalat" w:hAnsi="GHEA Grapalat"/>
                <w:sz w:val="24"/>
                <w:szCs w:val="24"/>
                <w:u w:val="single"/>
              </w:rPr>
            </w:pPr>
          </w:p>
        </w:tc>
      </w:tr>
      <w:tr w:rsidR="00FC4AC0" w:rsidRPr="009044F1" w:rsidTr="00FC4AC0">
        <w:trPr>
          <w:jc w:val="center"/>
        </w:trPr>
        <w:tc>
          <w:tcPr>
            <w:tcW w:w="1358" w:type="dxa"/>
            <w:vAlign w:val="center"/>
          </w:tcPr>
          <w:p w:rsidR="00FC4AC0" w:rsidRPr="009044F1" w:rsidRDefault="00FC4AC0"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rsidR="00FC4AC0" w:rsidRPr="005A43F5" w:rsidRDefault="005A43F5" w:rsidP="00FC4AC0">
            <w:pPr>
              <w:pStyle w:val="BodyTextIndent2"/>
              <w:widowControl w:val="0"/>
              <w:spacing w:after="120" w:line="240" w:lineRule="auto"/>
              <w:ind w:firstLine="0"/>
              <w:jc w:val="center"/>
              <w:rPr>
                <w:rFonts w:ascii="GHEA Grapalat" w:hAnsi="GHEA Grapalat"/>
                <w:b/>
                <w:lang w:val="en-US"/>
              </w:rPr>
            </w:pPr>
            <w:r w:rsidRPr="005A43F5">
              <w:rPr>
                <w:rFonts w:ascii="GHEA Grapalat" w:hAnsi="GHEA Grapalat"/>
                <w:b/>
                <w:lang w:val="en-US"/>
              </w:rPr>
              <w:t>2</w:t>
            </w:r>
            <w:r>
              <w:rPr>
                <w:rFonts w:ascii="GHEA Grapalat" w:hAnsi="GHEA Grapalat"/>
                <w:b/>
                <w:lang w:val="en-US"/>
              </w:rPr>
              <w:t xml:space="preserve"> </w:t>
            </w:r>
            <w:r w:rsidRPr="005A43F5">
              <w:rPr>
                <w:rFonts w:ascii="GHEA Grapalat" w:hAnsi="GHEA Grapalat"/>
                <w:b/>
                <w:lang w:val="en-US"/>
              </w:rPr>
              <w:t>520</w:t>
            </w:r>
            <w:r>
              <w:rPr>
                <w:rFonts w:ascii="GHEA Grapalat" w:hAnsi="GHEA Grapalat"/>
                <w:b/>
                <w:lang w:val="en-US"/>
              </w:rPr>
              <w:t xml:space="preserve"> </w:t>
            </w:r>
            <w:r w:rsidRPr="005A43F5">
              <w:rPr>
                <w:rFonts w:ascii="GHEA Grapalat" w:hAnsi="GHEA Grapalat"/>
                <w:b/>
                <w:lang w:val="en-US"/>
              </w:rPr>
              <w:t>000</w:t>
            </w:r>
          </w:p>
        </w:tc>
        <w:tc>
          <w:tcPr>
            <w:tcW w:w="6601" w:type="dxa"/>
            <w:vAlign w:val="center"/>
          </w:tcPr>
          <w:p w:rsidR="00FC4AC0" w:rsidRPr="009044F1" w:rsidRDefault="00EA0933" w:rsidP="00B46D58">
            <w:pPr>
              <w:pStyle w:val="BodyTextIndent2"/>
              <w:widowControl w:val="0"/>
              <w:spacing w:after="120" w:line="240" w:lineRule="auto"/>
              <w:ind w:firstLine="0"/>
              <w:rPr>
                <w:rFonts w:ascii="GHEA Grapalat" w:hAnsi="GHEA Grapalat"/>
                <w:sz w:val="24"/>
                <w:szCs w:val="24"/>
                <w:u w:val="single"/>
                <w:vertAlign w:val="subscript"/>
              </w:rPr>
            </w:pPr>
            <w:r w:rsidRPr="00EA0933">
              <w:rPr>
                <w:rFonts w:ascii="GHEA Grapalat" w:hAnsi="GHEA Grapalat"/>
                <w:b/>
                <w:i/>
                <w:sz w:val="24"/>
                <w:szCs w:val="24"/>
                <w:u w:val="single"/>
                <w:lang w:val="en-US"/>
              </w:rPr>
              <w:t>работ</w:t>
            </w:r>
            <w:r>
              <w:rPr>
                <w:rFonts w:ascii="GHEA Grapalat" w:hAnsi="GHEA Grapalat"/>
                <w:b/>
                <w:i/>
                <w:sz w:val="24"/>
                <w:szCs w:val="24"/>
                <w:u w:val="single"/>
                <w:lang w:val="en-US"/>
              </w:rPr>
              <w:t>ы</w:t>
            </w:r>
            <w:r w:rsidRPr="00EA0933">
              <w:rPr>
                <w:rFonts w:ascii="GHEA Grapalat" w:hAnsi="GHEA Grapalat"/>
                <w:b/>
                <w:i/>
                <w:sz w:val="24"/>
                <w:szCs w:val="24"/>
                <w:u w:val="single"/>
                <w:lang w:val="en-US"/>
              </w:rPr>
              <w:t xml:space="preserve"> по изготовлению мебели</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096865" w:rsidP="00B46D58">
      <w:pPr>
        <w:widowControl w:val="0"/>
        <w:spacing w:after="160"/>
        <w:ind w:firstLine="567"/>
        <w:jc w:val="center"/>
        <w:rPr>
          <w:rFonts w:ascii="GHEA Grapalat" w:hAnsi="GHEA Grapalat" w:cs="Sylfaen"/>
          <w:i/>
        </w:rPr>
      </w:pPr>
    </w:p>
    <w:p w:rsidR="00DE5B97" w:rsidRDefault="00693101" w:rsidP="007F58FE">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7F58FE">
        <w:rPr>
          <w:rFonts w:ascii="GHEA Grapalat" w:hAnsi="GHEA Grapalat"/>
          <w:b/>
        </w:rPr>
        <w:t>ПОРЯДОК ИХ ОЦЕНКИ, УСЛОВИЯ ПРЕДСТАВЛЕНИЯ ОБЕСПЕЧЕНИЯ КВАЛИФИКАЦИИ В СЛУЧАЕ ПРИЗНАНИЯ ОТОБРАННЫМ  УЧАСТНИКОМ</w:t>
      </w:r>
    </w:p>
    <w:p w:rsidR="00753E6E" w:rsidRPr="009044F1" w:rsidRDefault="00096865" w:rsidP="007F58FE">
      <w:pPr>
        <w:widowControl w:val="0"/>
        <w:spacing w:after="160"/>
        <w:jc w:val="center"/>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rsidR="00585E01" w:rsidRPr="009044F1" w:rsidRDefault="00753E6E" w:rsidP="00585E01">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585E01"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53DB0" w:rsidRDefault="00953DB0" w:rsidP="00953DB0">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5F5608" w:rsidRPr="006622A4" w:rsidRDefault="005F5608" w:rsidP="005F560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5F5608" w:rsidRPr="006622A4" w:rsidRDefault="005F5608" w:rsidP="005F5608">
      <w:pPr>
        <w:pStyle w:val="ListParagraph"/>
        <w:widowControl w:val="0"/>
        <w:numPr>
          <w:ilvl w:val="0"/>
          <w:numId w:val="34"/>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6622A4" w:rsidRDefault="005F5608" w:rsidP="005F5608">
      <w:pPr>
        <w:pStyle w:val="ListParagraph"/>
        <w:widowControl w:val="0"/>
        <w:numPr>
          <w:ilvl w:val="0"/>
          <w:numId w:val="34"/>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5F5608" w:rsidRPr="009044F1" w:rsidRDefault="005F5608"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rsidR="00A06CFE" w:rsidRPr="00FB71F0" w:rsidRDefault="00BA3554" w:rsidP="00FB71F0">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666F28" w:rsidRPr="000B29DC">
        <w:rPr>
          <w:rFonts w:ascii="GHEA Grapalat" w:hAnsi="GHEA Grapalat"/>
        </w:rPr>
        <w:t xml:space="preserve">Включение участника в </w:t>
      </w:r>
      <w:r w:rsidR="00666F28">
        <w:rPr>
          <w:rFonts w:ascii="GHEA Grapalat" w:hAnsi="GHEA Grapalat"/>
        </w:rPr>
        <w:t>списки</w:t>
      </w:r>
      <w:r w:rsidR="00666F28" w:rsidRPr="000B29DC">
        <w:rPr>
          <w:rFonts w:ascii="GHEA Grapalat" w:hAnsi="GHEA Grapalat"/>
        </w:rPr>
        <w:t>, предусмотренны</w:t>
      </w:r>
      <w:r w:rsidR="00666F28">
        <w:rPr>
          <w:rFonts w:ascii="GHEA Grapalat" w:hAnsi="GHEA Grapalat"/>
        </w:rPr>
        <w:t>е</w:t>
      </w:r>
      <w:r w:rsidR="00666F28" w:rsidRPr="000B29DC">
        <w:rPr>
          <w:rFonts w:ascii="GHEA Grapalat" w:hAnsi="GHEA Grapalat"/>
        </w:rPr>
        <w:t xml:space="preserve"> пунктом 6 части 1 статьи 6 Закона</w:t>
      </w:r>
      <w:r w:rsidR="00666F28">
        <w:rPr>
          <w:rFonts w:ascii="GHEA Grapalat" w:hAnsi="GHEA Grapalat"/>
        </w:rPr>
        <w:t xml:space="preserve">, а также </w:t>
      </w:r>
      <w:r w:rsidR="00666F28" w:rsidRPr="000F78B8">
        <w:rPr>
          <w:rFonts w:ascii="GHEA Grapalat" w:hAnsi="GHEA Grapalat"/>
        </w:rPr>
        <w:t xml:space="preserve">подпунктом 2 пункта 2 </w:t>
      </w:r>
      <w:r w:rsidR="00666F28">
        <w:rPr>
          <w:rFonts w:ascii="GHEA Grapalat" w:hAnsi="GHEA Grapalat"/>
        </w:rPr>
        <w:t>постановления Правительства РА N</w:t>
      </w:r>
      <w:r w:rsidR="00666F28">
        <w:rPr>
          <w:rFonts w:ascii="GHEA Grapalat" w:hAnsi="GHEA Grapalat"/>
          <w:lang w:val="hy-AM"/>
        </w:rPr>
        <w:t>817-</w:t>
      </w:r>
      <w:r w:rsidR="00666F28">
        <w:rPr>
          <w:rFonts w:ascii="GHEA Grapalat" w:hAnsi="GHEA Grapalat"/>
        </w:rPr>
        <w:t xml:space="preserve">А от </w:t>
      </w:r>
      <w:r w:rsidR="00666F28">
        <w:rPr>
          <w:rFonts w:ascii="GHEA Grapalat" w:hAnsi="GHEA Grapalat"/>
          <w:lang w:val="hy-AM"/>
        </w:rPr>
        <w:t>20.06.2025</w:t>
      </w:r>
      <w:r w:rsidR="00666F28">
        <w:rPr>
          <w:rFonts w:ascii="GHEA Grapalat" w:hAnsi="GHEA Grapalat"/>
        </w:rPr>
        <w:t>г</w:t>
      </w:r>
      <w:r w:rsidR="00666F2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w:t>
      </w:r>
      <w:r w:rsidRPr="009044F1">
        <w:rPr>
          <w:rFonts w:ascii="GHEA Grapalat" w:hAnsi="GHEA Grapalat"/>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272E3" w:rsidRPr="009044F1" w:rsidRDefault="00096865" w:rsidP="004272E3">
      <w:pPr>
        <w:widowControl w:val="0"/>
        <w:tabs>
          <w:tab w:val="left" w:pos="1134"/>
        </w:tabs>
        <w:spacing w:after="160"/>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 xml:space="preserve">представляет </w:t>
      </w:r>
      <w:r w:rsidR="004575B1" w:rsidRPr="00AC3C74">
        <w:rPr>
          <w:rFonts w:ascii="GHEA Grapalat" w:hAnsi="GHEA Grapalat"/>
        </w:rPr>
        <w:lastRenderedPageBreak/>
        <w:t>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E3715" w:rsidRPr="002E4BC5" w:rsidRDefault="00AE3715"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2E4BC5" w:rsidRDefault="00B051BE" w:rsidP="00B46D58">
      <w:pPr>
        <w:widowControl w:val="0"/>
        <w:spacing w:after="160"/>
        <w:jc w:val="center"/>
        <w:rPr>
          <w:rFonts w:ascii="GHEA Grapalat" w:hAnsi="GHEA Grapalat"/>
          <w:b/>
        </w:rPr>
      </w:pPr>
    </w:p>
    <w:p w:rsidR="00C65202" w:rsidRPr="002E4BC5" w:rsidRDefault="00C65202" w:rsidP="00B46D58">
      <w:pPr>
        <w:widowControl w:val="0"/>
        <w:spacing w:after="160"/>
        <w:jc w:val="center"/>
        <w:rPr>
          <w:rFonts w:ascii="GHEA Grapalat" w:hAnsi="GHEA Grapalat"/>
          <w:b/>
        </w:rPr>
      </w:pPr>
    </w:p>
    <w:p w:rsidR="00096865" w:rsidRPr="002E4BC5"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EA0933">
        <w:rPr>
          <w:rFonts w:ascii="GHEA Grapalat" w:hAnsi="GHEA Grapalat"/>
          <w:sz w:val="24"/>
          <w:szCs w:val="24"/>
        </w:rPr>
        <w:t>ЗАПРОС КОТИРОВКИ</w:t>
      </w:r>
      <w:r w:rsidRPr="009044F1">
        <w:rPr>
          <w:rFonts w:ascii="GHEA Grapalat" w:hAnsi="GHEA Grapalat"/>
          <w:sz w:val="24"/>
          <w:szCs w:val="24"/>
        </w:rPr>
        <w:t>.</w:t>
      </w:r>
    </w:p>
    <w:p w:rsidR="00BA4929" w:rsidRDefault="00BA4929" w:rsidP="000239B5">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144EF7" w:rsidRPr="00B27A55">
        <w:rPr>
          <w:rFonts w:ascii="GHEA Grapalat" w:hAnsi="GHEA Grapalat"/>
          <w:b/>
          <w:sz w:val="24"/>
          <w:szCs w:val="24"/>
        </w:rPr>
        <w:t>г. Ереван, ул. Агароняна 12/3, комната 105</w:t>
      </w:r>
      <w:r w:rsidR="00144EF7">
        <w:rPr>
          <w:rFonts w:ascii="GHEA Grapalat" w:hAnsi="GHEA Grapalat"/>
          <w:sz w:val="24"/>
          <w:szCs w:val="24"/>
        </w:rPr>
        <w:t xml:space="preserve">, не позднее, чем </w:t>
      </w:r>
      <w:r w:rsidR="00144EF7">
        <w:rPr>
          <w:rFonts w:ascii="GHEA Grapalat" w:hAnsi="GHEA Grapalat"/>
          <w:b/>
          <w:sz w:val="24"/>
          <w:szCs w:val="24"/>
        </w:rPr>
        <w:t>16</w:t>
      </w:r>
      <w:r w:rsidR="00144EF7" w:rsidRPr="00B27A55">
        <w:rPr>
          <w:rFonts w:ascii="GHEA Grapalat" w:hAnsi="GHEA Grapalat"/>
          <w:b/>
          <w:sz w:val="24"/>
          <w:szCs w:val="24"/>
        </w:rPr>
        <w:t>:00</w:t>
      </w:r>
      <w:r w:rsidR="00144EF7">
        <w:rPr>
          <w:rFonts w:ascii="GHEA Grapalat" w:hAnsi="GHEA Grapalat"/>
          <w:sz w:val="24"/>
          <w:szCs w:val="24"/>
        </w:rPr>
        <w:t xml:space="preserve"> часов </w:t>
      </w:r>
      <w:r w:rsidR="00144EF7" w:rsidRPr="00B27A55">
        <w:rPr>
          <w:rFonts w:ascii="GHEA Grapalat" w:hAnsi="GHEA Grapalat"/>
          <w:b/>
          <w:sz w:val="24"/>
          <w:szCs w:val="24"/>
        </w:rPr>
        <w:t>7-го дня</w:t>
      </w:r>
      <w:r w:rsidR="00144EF7">
        <w:rPr>
          <w:rFonts w:ascii="GHEA Grapalat" w:hAnsi="GHEA Grapalat"/>
          <w:sz w:val="24"/>
          <w:szCs w:val="24"/>
        </w:rPr>
        <w:t xml:space="preserve"> (</w:t>
      </w:r>
      <w:r w:rsidR="00144EF7">
        <w:rPr>
          <w:rFonts w:ascii="GHEA Grapalat" w:hAnsi="GHEA Grapalat"/>
          <w:b/>
          <w:sz w:val="24"/>
          <w:szCs w:val="24"/>
        </w:rPr>
        <w:t>20.02</w:t>
      </w:r>
      <w:r w:rsidR="00144EF7" w:rsidRPr="00B27A55">
        <w:rPr>
          <w:rFonts w:ascii="GHEA Grapalat" w:hAnsi="GHEA Grapalat"/>
          <w:b/>
          <w:sz w:val="24"/>
          <w:szCs w:val="24"/>
        </w:rPr>
        <w:t>.202</w:t>
      </w:r>
      <w:r w:rsidR="00144EF7">
        <w:rPr>
          <w:rFonts w:ascii="GHEA Grapalat" w:hAnsi="GHEA Grapalat"/>
          <w:b/>
          <w:sz w:val="24"/>
          <w:szCs w:val="24"/>
        </w:rPr>
        <w:t>6</w:t>
      </w:r>
      <w:r w:rsidR="00144EF7" w:rsidRPr="00B27A55">
        <w:rPr>
          <w:rFonts w:ascii="GHEA Grapalat" w:hAnsi="GHEA Grapalat"/>
          <w:b/>
          <w:sz w:val="24"/>
          <w:szCs w:val="24"/>
        </w:rPr>
        <w:t>г.</w:t>
      </w:r>
      <w:r w:rsidR="00144EF7">
        <w:rPr>
          <w:rFonts w:ascii="GHEA Grapalat" w:hAnsi="GHEA Grapalat"/>
          <w:sz w:val="24"/>
          <w:szCs w:val="24"/>
        </w:rPr>
        <w:t>)</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BA4929" w:rsidRPr="006259BB" w:rsidRDefault="00BA4929" w:rsidP="000239B5">
      <w:pPr>
        <w:pStyle w:val="BodyTextIndent2"/>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144EF7">
        <w:rPr>
          <w:rFonts w:ascii="GHEA Grapalat" w:hAnsi="GHEA Grapalat"/>
          <w:sz w:val="22"/>
          <w:szCs w:val="22"/>
          <w:lang w:val="en-US"/>
        </w:rPr>
        <w:t>Эдгар Асатрян.</w:t>
      </w:r>
      <w:r>
        <w:rPr>
          <w:rFonts w:ascii="GHEA Grapalat" w:hAnsi="GHEA Grapalat"/>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0239B5" w:rsidRPr="002E4BC5" w:rsidRDefault="000239B5"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rsidR="00C648DF" w:rsidRDefault="005F25EF" w:rsidP="00B46D58">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rsidR="00B67CCD" w:rsidRPr="009044F1" w:rsidRDefault="0062795D"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Default="0049655D">
      <w:pPr>
        <w:rPr>
          <w:rFonts w:ascii="GHEA Grapalat" w:hAnsi="GHEA Grapalat"/>
          <w:b/>
        </w:rPr>
      </w:pPr>
    </w:p>
    <w:p w:rsidR="00787A1B" w:rsidRDefault="00787A1B">
      <w:pPr>
        <w:rPr>
          <w:rFonts w:ascii="GHEA Grapalat" w:hAnsi="GHEA Grapalat"/>
          <w:b/>
        </w:rPr>
      </w:pPr>
    </w:p>
    <w:p w:rsidR="00A45946" w:rsidRPr="002E4BC5" w:rsidRDefault="00333B85" w:rsidP="00B46D58">
      <w:pPr>
        <w:widowControl w:val="0"/>
        <w:spacing w:after="16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rsidR="00787A1B" w:rsidRPr="002E4BC5" w:rsidRDefault="00787A1B" w:rsidP="00B46D58">
      <w:pPr>
        <w:widowControl w:val="0"/>
        <w:spacing w:after="160"/>
        <w:jc w:val="center"/>
        <w:rPr>
          <w:rFonts w:ascii="GHEA Grapalat" w:hAnsi="GHEA Grapalat" w:cs="Arial"/>
          <w:b/>
        </w:rPr>
      </w:pP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Default="00C8055A" w:rsidP="0079529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rsidR="0079529B" w:rsidRPr="000C4775" w:rsidRDefault="0079529B" w:rsidP="000C4775">
      <w:pPr>
        <w:pStyle w:val="HTMLPreformatted"/>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rsidR="00B95FE0" w:rsidRPr="009044F1" w:rsidRDefault="00C134C5" w:rsidP="000C4775">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260739" w:rsidRDefault="00A14685" w:rsidP="00260739">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rsidR="00873D42" w:rsidRPr="00230D36" w:rsidRDefault="00873D42" w:rsidP="00873D42">
      <w:pPr>
        <w:jc w:val="center"/>
        <w:rPr>
          <w:rFonts w:ascii="GHEA Grapalat" w:hAnsi="GHEA Grapalat"/>
          <w:b/>
        </w:rPr>
      </w:pPr>
    </w:p>
    <w:p w:rsidR="00096865" w:rsidRPr="00230D36" w:rsidRDefault="00220C7C" w:rsidP="00873D42">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873D42" w:rsidRPr="00230D36" w:rsidRDefault="00873D42" w:rsidP="00873D42">
      <w:pPr>
        <w:jc w:val="center"/>
        <w:rPr>
          <w:rFonts w:ascii="GHEA Grapalat" w:hAnsi="GHEA Grapalat"/>
          <w:b/>
        </w:rPr>
      </w:pP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4C3F9B" w:rsidRPr="00996C18" w:rsidRDefault="000D701E" w:rsidP="00040EDA">
      <w:pPr>
        <w:widowControl w:val="0"/>
        <w:spacing w:after="160"/>
        <w:jc w:val="center"/>
        <w:rPr>
          <w:rFonts w:ascii="GHEA Grapalat" w:hAnsi="GHEA Grapalat" w:cs="Sylfaen"/>
        </w:rPr>
      </w:pPr>
      <w:r w:rsidRPr="009044F1">
        <w:rPr>
          <w:rFonts w:ascii="GHEA Grapalat" w:hAnsi="GHEA Grapalat"/>
          <w:b/>
        </w:rPr>
        <w:t xml:space="preserve">7. </w:t>
      </w:r>
    </w:p>
    <w:p w:rsidR="004C2B3E" w:rsidRDefault="004C2B3E">
      <w:pP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E21F2" w:rsidRPr="00B51F5D" w:rsidRDefault="00FD2748" w:rsidP="00E45430">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40EDA" w:rsidRPr="00040EDA">
        <w:rPr>
          <w:rFonts w:ascii="GHEA Grapalat" w:hAnsi="GHEA Grapalat"/>
          <w:b/>
          <w:sz w:val="24"/>
          <w:szCs w:val="24"/>
        </w:rPr>
        <w:t>на 7-oй день (</w:t>
      </w:r>
      <w:r w:rsidR="00040EDA">
        <w:rPr>
          <w:rFonts w:ascii="GHEA Grapalat" w:hAnsi="GHEA Grapalat"/>
          <w:b/>
          <w:sz w:val="24"/>
          <w:szCs w:val="24"/>
        </w:rPr>
        <w:t>20</w:t>
      </w:r>
      <w:r w:rsidR="00040EDA" w:rsidRPr="00040EDA">
        <w:rPr>
          <w:rFonts w:ascii="GHEA Grapalat" w:hAnsi="GHEA Grapalat"/>
          <w:b/>
          <w:sz w:val="24"/>
          <w:szCs w:val="24"/>
        </w:rPr>
        <w:t>.02.2026г.) в 16:00 часов</w:t>
      </w:r>
      <w:r w:rsidR="00040EDA" w:rsidRPr="00040EDA">
        <w:rPr>
          <w:rFonts w:ascii="GHEA Grapalat" w:hAnsi="GHEA Grapalat"/>
          <w:sz w:val="24"/>
          <w:szCs w:val="24"/>
        </w:rPr>
        <w:t xml:space="preserve"> </w:t>
      </w:r>
      <w:r w:rsidR="000E21F2">
        <w:rPr>
          <w:rFonts w:ascii="GHEA Grapalat" w:hAnsi="GHEA Grapalat"/>
          <w:sz w:val="24"/>
          <w:szCs w:val="24"/>
        </w:rPr>
        <w:t xml:space="preserve">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rsidR="000E21F2" w:rsidRDefault="000E21F2" w:rsidP="00E45430">
      <w:pPr>
        <w:widowControl w:val="0"/>
        <w:spacing w:after="16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rsidR="000E21F2" w:rsidRDefault="000E21F2" w:rsidP="00E45430">
      <w:pPr>
        <w:widowControl w:val="0"/>
        <w:spacing w:after="160"/>
        <w:ind w:firstLine="284"/>
        <w:jc w:val="both"/>
        <w:rPr>
          <w:rFonts w:ascii="GHEA Grapalat" w:hAnsi="GHEA Grapalat"/>
        </w:rPr>
      </w:pPr>
      <w:r>
        <w:rPr>
          <w:rFonts w:ascii="GHEA Grapalat" w:hAnsi="GHEA Grapalat"/>
        </w:rPr>
        <w:lastRenderedPageBreak/>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Default="000E21F2" w:rsidP="00E454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0E21F2" w:rsidRDefault="000E21F2" w:rsidP="00E454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45430" w:rsidRDefault="00FD2748" w:rsidP="000E21F2">
      <w:pPr>
        <w:pStyle w:val="BodyTextIndent2"/>
        <w:widowControl w:val="0"/>
        <w:tabs>
          <w:tab w:val="left" w:pos="1134"/>
        </w:tabs>
        <w:spacing w:after="160"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E13FD9">
        <w:rPr>
          <w:rStyle w:val="FootnoteReference"/>
          <w:rFonts w:ascii="GHEA Grapalat" w:hAnsi="GHEA Grapalat"/>
          <w:i w:val="0"/>
          <w:sz w:val="24"/>
          <w:szCs w:val="24"/>
        </w:rPr>
        <w:footnoteReference w:customMarkFollows="1" w:id="3"/>
        <w:t>10</w:t>
      </w:r>
      <w:r w:rsidR="00A01157">
        <w:rPr>
          <w:rFonts w:ascii="GHEA Grapalat" w:hAnsi="GHEA Grapalat"/>
          <w:i w:val="0"/>
          <w:sz w:val="24"/>
          <w:szCs w:val="24"/>
        </w:rPr>
        <w:t>.</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w:t>
      </w:r>
      <w:r w:rsidRPr="009044F1">
        <w:rPr>
          <w:rFonts w:ascii="GHEA Grapalat" w:hAnsi="GHEA Grapalat"/>
          <w:sz w:val="24"/>
          <w:szCs w:val="24"/>
        </w:rPr>
        <w:lastRenderedPageBreak/>
        <w:t xml:space="preserve">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802408" w:rsidRDefault="009B6D58" w:rsidP="0080240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
    <w:p w:rsidR="001A54A3" w:rsidRDefault="001A54A3" w:rsidP="001A54A3">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1A54A3" w:rsidRPr="009044F1" w:rsidRDefault="001A54A3" w:rsidP="001A54A3">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rsidR="00B514E8" w:rsidRPr="00522932" w:rsidRDefault="00FD2748" w:rsidP="00AB2976">
      <w:pPr>
        <w:pStyle w:val="norm"/>
        <w:widowControl w:val="0"/>
        <w:tabs>
          <w:tab w:val="left" w:pos="1134"/>
        </w:tabs>
        <w:spacing w:after="160"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rsidR="00AB7970" w:rsidRDefault="00A150A9" w:rsidP="00AB7970">
      <w:pPr>
        <w:pStyle w:val="norm"/>
        <w:widowControl w:val="0"/>
        <w:tabs>
          <w:tab w:val="left" w:pos="1134"/>
        </w:tabs>
        <w:spacing w:after="160"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CD3BA1">
        <w:rPr>
          <w:rFonts w:ascii="GHEA Grapalat" w:hAnsi="GHEA Grapalat"/>
          <w:sz w:val="24"/>
          <w:szCs w:val="24"/>
        </w:rPr>
        <w:t xml:space="preserve">Если в результате оценки, проведенной в ходе заседания по вскрытию </w:t>
      </w:r>
      <w:r w:rsidR="00F00565" w:rsidRPr="00CD3BA1">
        <w:rPr>
          <w:rFonts w:ascii="GHEA Grapalat" w:hAnsi="GHEA Grapalat"/>
          <w:sz w:val="24"/>
          <w:szCs w:val="24"/>
        </w:rPr>
        <w:t xml:space="preserve">и оценке </w:t>
      </w:r>
      <w:r w:rsidRPr="00CD3BA1">
        <w:rPr>
          <w:rFonts w:ascii="GHEA Grapalat" w:hAnsi="GHEA Grapalat"/>
          <w:sz w:val="24"/>
          <w:szCs w:val="24"/>
        </w:rPr>
        <w:t>заявок, в заявке участника фиксируются несоответствия требованиям приглашения,</w:t>
      </w:r>
      <w:r w:rsidR="00CD3BA1" w:rsidRPr="00CD3BA1">
        <w:rPr>
          <w:rFonts w:ascii="GHEA Grapalat" w:hAnsi="GHEA Grapalat"/>
          <w:sz w:val="24"/>
          <w:szCs w:val="24"/>
        </w:rPr>
        <w:t xml:space="preserve"> </w:t>
      </w:r>
      <w:r w:rsidR="00CD3BA1" w:rsidRPr="00CD3BA1">
        <w:rPr>
          <w:rFonts w:ascii="GHEA Grapalat" w:hAnsi="GHEA Grapalat" w:cs="Calibri"/>
          <w:sz w:val="24"/>
          <w:szCs w:val="24"/>
        </w:rPr>
        <w:t>включая тот случай,</w:t>
      </w:r>
      <w:r w:rsidR="00CD3BA1" w:rsidRPr="00CD3BA1">
        <w:rPr>
          <w:rFonts w:ascii="GHEA Grapalat" w:hAnsi="GHEA Grapalat"/>
          <w:sz w:val="24"/>
          <w:szCs w:val="24"/>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595177" w:rsidRPr="00CD3BA1">
        <w:rPr>
          <w:rFonts w:ascii="GHEA Grapalat" w:hAnsi="GHEA Grapalat"/>
          <w:sz w:val="24"/>
          <w:szCs w:val="24"/>
        </w:rPr>
        <w:t>то</w:t>
      </w:r>
      <w:r w:rsidR="00AB7970">
        <w:rPr>
          <w:rFonts w:ascii="GHEA Grapalat" w:hAnsi="GHEA Grapalat"/>
          <w:sz w:val="24"/>
          <w:szCs w:val="24"/>
        </w:rPr>
        <w:t xml:space="preserve"> </w:t>
      </w:r>
      <w:r w:rsidR="00AB7970"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AB7970" w:rsidRPr="00D3436F">
        <w:rPr>
          <w:rFonts w:ascii="GHEA Grapalat" w:hAnsi="GHEA Grapalat"/>
          <w:sz w:val="24"/>
          <w:szCs w:val="24"/>
        </w:rPr>
        <w:t xml:space="preserve"> </w:t>
      </w:r>
      <w:r w:rsidR="00AB7970">
        <w:rPr>
          <w:rFonts w:ascii="GHEA Grapalat" w:hAnsi="GHEA Grapalat"/>
        </w:rPr>
        <w:t xml:space="preserve">в электронной форме </w:t>
      </w:r>
      <w:r w:rsidR="00AB7970"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A150A9" w:rsidP="00B46D58">
      <w:pPr>
        <w:pStyle w:val="norm"/>
        <w:widowControl w:val="0"/>
        <w:tabs>
          <w:tab w:val="left" w:pos="1134"/>
        </w:tabs>
        <w:spacing w:after="160" w:line="240" w:lineRule="auto"/>
        <w:ind w:firstLine="567"/>
        <w:rPr>
          <w:rFonts w:ascii="GHEA Grapalat" w:hAnsi="GHEA Grapalat" w:cs="Sylfaen"/>
          <w:sz w:val="24"/>
          <w:szCs w:val="24"/>
        </w:rPr>
      </w:pPr>
      <w:r w:rsidRPr="00CD3BA1">
        <w:rPr>
          <w:rFonts w:ascii="GHEA Grapalat" w:hAnsi="GHEA Grapalat"/>
          <w:sz w:val="24"/>
          <w:szCs w:val="24"/>
        </w:rPr>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5073A3" w:rsidRPr="005073A3" w:rsidRDefault="005073A3" w:rsidP="005073A3">
      <w:pPr>
        <w:pStyle w:val="norm"/>
        <w:widowControl w:val="0"/>
        <w:tabs>
          <w:tab w:val="left" w:pos="1134"/>
        </w:tabs>
        <w:spacing w:after="160" w:line="240" w:lineRule="auto"/>
        <w:ind w:firstLine="567"/>
        <w:rPr>
          <w:rFonts w:ascii="GHEA Grapalat" w:hAnsi="GHEA Grapalat" w:cs="Sylfaen"/>
          <w:sz w:val="24"/>
          <w:szCs w:val="24"/>
        </w:rPr>
      </w:pPr>
      <w:r w:rsidRPr="005073A3">
        <w:rPr>
          <w:rFonts w:ascii="GHEA Grapalat" w:hAnsi="GHEA Grapalat"/>
          <w:sz w:val="24"/>
          <w:szCs w:val="24"/>
          <w:lang w:val="hy-AM"/>
        </w:rPr>
        <w:t>8.</w:t>
      </w:r>
      <w:r w:rsidRPr="005073A3">
        <w:rPr>
          <w:rFonts w:ascii="GHEA Grapalat" w:hAnsi="GHEA Grapalat"/>
          <w:sz w:val="24"/>
          <w:szCs w:val="24"/>
        </w:rPr>
        <w:t>8</w:t>
      </w:r>
      <w:r w:rsidRPr="005073A3">
        <w:rPr>
          <w:rFonts w:ascii="GHEA Grapalat" w:hAnsi="GHEA Grapalat"/>
          <w:sz w:val="24"/>
          <w:szCs w:val="24"/>
          <w:lang w:val="hy-AM"/>
        </w:rPr>
        <w:t>.1</w:t>
      </w:r>
      <w:r>
        <w:rPr>
          <w:rFonts w:ascii="GHEA Grapalat" w:hAnsi="GHEA Grapalat"/>
          <w:sz w:val="24"/>
          <w:szCs w:val="24"/>
        </w:rPr>
        <w:t>.</w:t>
      </w:r>
      <w:r w:rsidRPr="005073A3">
        <w:rPr>
          <w:rFonts w:ascii="GHEA Grapalat" w:hAnsi="GHEA Grapalat"/>
          <w:sz w:val="24"/>
          <w:szCs w:val="24"/>
          <w:lang w:val="hy-AM"/>
        </w:rPr>
        <w:t xml:space="preserve"> </w:t>
      </w:r>
      <w:r w:rsidRPr="005073A3">
        <w:rPr>
          <w:rFonts w:ascii="GHEA Grapalat" w:hAnsi="GHEA Grapalat"/>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w:t>
      </w:r>
      <w:r w:rsidR="00216DAE">
        <w:rPr>
          <w:rFonts w:ascii="GHEA Grapalat" w:hAnsi="GHEA Grapalat"/>
          <w:sz w:val="24"/>
          <w:szCs w:val="24"/>
        </w:rPr>
        <w:t xml:space="preserve">то </w:t>
      </w:r>
      <w:r w:rsidRPr="005073A3">
        <w:rPr>
          <w:rFonts w:ascii="GHEA Grapalat" w:hAnsi="GHEA Grapalat"/>
          <w:sz w:val="24"/>
          <w:szCs w:val="24"/>
        </w:rPr>
        <w:t>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05196C" w:rsidRPr="00CE18BF" w:rsidRDefault="00A150A9" w:rsidP="0005196C">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w:t>
      </w:r>
      <w:r w:rsidR="00895E05" w:rsidRPr="00895E05">
        <w:rPr>
          <w:rFonts w:ascii="GHEA Grapalat" w:hAnsi="GHEA Grapalat"/>
          <w:sz w:val="24"/>
          <w:szCs w:val="24"/>
        </w:rPr>
        <w:lastRenderedPageBreak/>
        <w:t>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75295" w:rsidRPr="00110330" w:rsidRDefault="008769B4" w:rsidP="00875295">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963EF7" w:rsidRPr="00F0578D">
        <w:rPr>
          <w:rFonts w:ascii="GHEA Grapalat" w:hAnsi="GHEA Grapalat"/>
        </w:rPr>
        <w:t xml:space="preserve"> </w:t>
      </w:r>
      <w:r w:rsidR="00963EF7">
        <w:rPr>
          <w:rFonts w:ascii="GHEA Grapalat" w:hAnsi="GHEA Grapalat"/>
        </w:rPr>
        <w:t xml:space="preserve">в течение пяти рабочих дней, </w:t>
      </w:r>
      <w:r w:rsidR="00963EF7">
        <w:rPr>
          <w:rStyle w:val="ezkurwreuab5ozgtqnkl"/>
          <w:rFonts w:ascii="GHEA Grapalat" w:hAnsi="GHEA Grapalat"/>
        </w:rPr>
        <w:t>следующих</w:t>
      </w:r>
      <w:r w:rsidR="00963EF7">
        <w:rPr>
          <w:rFonts w:ascii="GHEA Grapalat" w:hAnsi="GHEA Grapalat"/>
        </w:rPr>
        <w:t xml:space="preserve"> </w:t>
      </w:r>
      <w:r w:rsidR="00963EF7">
        <w:rPr>
          <w:rStyle w:val="ezkurwreuab5ozgtqnkl"/>
          <w:rFonts w:ascii="GHEA Grapalat" w:hAnsi="GHEA Grapalat"/>
        </w:rPr>
        <w:t>за днем</w:t>
      </w:r>
      <w:r w:rsidR="00963EF7">
        <w:rPr>
          <w:rFonts w:ascii="GHEA Grapalat" w:hAnsi="GHEA Grapalat"/>
        </w:rPr>
        <w:t xml:space="preserve"> </w:t>
      </w:r>
      <w:r w:rsidR="00963EF7">
        <w:rPr>
          <w:rStyle w:val="ezkurwreuab5ozgtqnkl"/>
          <w:rFonts w:ascii="GHEA Grapalat" w:hAnsi="GHEA Grapalat"/>
        </w:rPr>
        <w:t>получения</w:t>
      </w:r>
      <w:r w:rsidR="00963EF7">
        <w:rPr>
          <w:rFonts w:ascii="GHEA Grapalat" w:hAnsi="GHEA Grapalat"/>
        </w:rPr>
        <w:t xml:space="preserve"> </w:t>
      </w:r>
      <w:r w:rsidR="00963EF7">
        <w:rPr>
          <w:rStyle w:val="ezkurwreuab5ozgtqnkl"/>
          <w:rFonts w:ascii="GHEA Grapalat" w:hAnsi="GHEA Grapalat"/>
        </w:rPr>
        <w:t>решения</w:t>
      </w:r>
      <w:r w:rsidR="00963EF7">
        <w:rPr>
          <w:rFonts w:ascii="GHEA Grapalat" w:hAnsi="GHEA Grapalat"/>
        </w:rPr>
        <w:t>.</w:t>
      </w:r>
      <w:r w:rsidR="004A3453" w:rsidRPr="00BE1110">
        <w:rPr>
          <w:rFonts w:ascii="GHEA Grapalat" w:hAnsi="GHEA Grapalat"/>
        </w:rPr>
        <w:t>.</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rsidR="00875295" w:rsidRPr="00110330" w:rsidRDefault="004A5D87" w:rsidP="00875295">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rsidR="00875295" w:rsidRPr="00110330" w:rsidRDefault="00875295" w:rsidP="00875295">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875295" w:rsidRDefault="00875295" w:rsidP="00875295">
      <w:pPr>
        <w:pStyle w:val="ListParagraph"/>
        <w:widowControl w:val="0"/>
        <w:numPr>
          <w:ilvl w:val="0"/>
          <w:numId w:val="34"/>
        </w:numPr>
        <w:ind w:left="0" w:firstLine="284"/>
        <w:contextualSpacing/>
        <w:jc w:val="both"/>
        <w:rPr>
          <w:ins w:id="2"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w:t>
      </w:r>
      <w:r w:rsidRPr="00110330">
        <w:rPr>
          <w:rFonts w:ascii="GHEA Grapalat" w:hAnsi="GHEA Grapalat"/>
        </w:rPr>
        <w:lastRenderedPageBreak/>
        <w:t xml:space="preserve">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86E1A" w:rsidRDefault="00330E00" w:rsidP="00330E00">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w:t>
      </w:r>
      <w:r w:rsidR="00686E1A">
        <w:rPr>
          <w:rFonts w:ascii="GHEA Grapalat" w:hAnsi="GHEA Grapalat" w:cs="Sylfaen"/>
        </w:rPr>
        <w:t>;</w:t>
      </w:r>
    </w:p>
    <w:p w:rsidR="00904B1C" w:rsidRDefault="00686E1A" w:rsidP="00330E00">
      <w:pPr>
        <w:widowControl w:val="0"/>
        <w:tabs>
          <w:tab w:val="left" w:pos="1134"/>
        </w:tabs>
        <w:ind w:left="-360"/>
        <w:jc w:val="both"/>
        <w:rPr>
          <w:rFonts w:ascii="GHEA Grapalat" w:hAnsi="GHEA Grapalat" w:cs="Sylfaen"/>
        </w:rPr>
      </w:pPr>
      <w:r>
        <w:rPr>
          <w:rFonts w:ascii="GHEA Grapalat" w:hAnsi="GHEA Grapalat" w:cs="Sylfaen"/>
        </w:rPr>
        <w:t>-</w:t>
      </w:r>
      <w:r w:rsidR="00904B1C" w:rsidRPr="00EB2758">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633471" w:rsidRPr="00686E1A">
        <w:rPr>
          <w:rFonts w:ascii="GHEA Grapalat" w:hAnsi="GHEA Grapalat" w:cs="Sylfaen"/>
        </w:rPr>
        <w:t>,</w:t>
      </w:r>
      <w:r w:rsidRPr="00686E1A">
        <w:rPr>
          <w:rFonts w:ascii="GHEA Grapalat" w:hAnsi="GHEA Grapalat" w:cs="Sylfaen"/>
        </w:rPr>
        <w:t xml:space="preserve"> </w:t>
      </w:r>
      <w:r w:rsidRPr="00686E1A">
        <w:rPr>
          <w:rFonts w:ascii="GHEA Grapalat" w:hAnsi="GHEA Grapalat"/>
        </w:rPr>
        <w:t>в том числе, когда лицо, включённое в список, предусмотренный подпунктом 2 пункта</w:t>
      </w:r>
      <w:r w:rsidRPr="00686E1A">
        <w:rPr>
          <w:rFonts w:ascii="GHEA Grapalat" w:hAnsi="GHEA Grapalat"/>
          <w:lang w:val="hy-AM"/>
        </w:rPr>
        <w:t xml:space="preserve"> 2</w:t>
      </w:r>
      <w:r w:rsidRPr="00686E1A">
        <w:rPr>
          <w:rFonts w:ascii="GHEA Grapalat" w:hAnsi="GHEA Grapalat"/>
        </w:rPr>
        <w:t xml:space="preserve"> постановления Правительства РА от 20.06.2025 № 817-А, предлагается участником в качестве субподрядчика, </w:t>
      </w:r>
      <w:r w:rsidR="00904B1C" w:rsidRPr="00686E1A">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w:t>
      </w:r>
      <w:r w:rsidR="00904B1C" w:rsidRPr="00EB2758">
        <w:rPr>
          <w:rFonts w:ascii="GHEA Grapalat" w:hAnsi="GHEA Grapalat" w:cs="Sylfaen"/>
        </w:rPr>
        <w:t xml:space="preserve">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FA355B">
        <w:rPr>
          <w:rFonts w:ascii="GHEA Grapalat" w:hAnsi="GHEA Grapalat" w:cs="Sylfaen"/>
        </w:rPr>
        <w:t>,</w:t>
      </w:r>
    </w:p>
    <w:p w:rsidR="00686E1A" w:rsidRPr="00686E1A" w:rsidRDefault="00686E1A" w:rsidP="00686E1A">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w:t>
      </w:r>
      <w:r w:rsidR="00FA355B">
        <w:rPr>
          <w:rFonts w:ascii="GHEA Grapalat" w:hAnsi="GHEA Grapalat"/>
        </w:rPr>
        <w:t>о</w:t>
      </w:r>
      <w:r w:rsidRPr="00686E1A">
        <w:rPr>
          <w:rFonts w:ascii="GHEA Grapalat" w:hAnsi="GHEA Grapalat"/>
        </w:rPr>
        <w:t>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686E1A" w:rsidRPr="00686E1A" w:rsidRDefault="00686E1A" w:rsidP="00686E1A">
      <w:pPr>
        <w:widowControl w:val="0"/>
        <w:tabs>
          <w:tab w:val="left" w:pos="1134"/>
        </w:tabs>
        <w:ind w:left="-284"/>
        <w:jc w:val="both"/>
        <w:rPr>
          <w:rFonts w:ascii="GHEA Grapalat" w:hAnsi="GHEA Grapalat" w:cs="Sylfaen"/>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3E009B" w:rsidRDefault="00B5219E" w:rsidP="009302D2">
      <w:pPr>
        <w:widowControl w:val="0"/>
        <w:tabs>
          <w:tab w:val="left" w:pos="1276"/>
        </w:tabs>
        <w:spacing w:after="160"/>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xml:space="preserve">, а в случае отправления участником — с указанного в его заявке адреса электронной почты на отмеченный в настоящем </w:t>
      </w:r>
      <w:r w:rsidR="009302D2" w:rsidRPr="00AA5BD2">
        <w:rPr>
          <w:rFonts w:ascii="GHEA Grapalat" w:hAnsi="GHEA Grapalat"/>
        </w:rPr>
        <w:lastRenderedPageBreak/>
        <w:t>приглашении электронный адрес секретаря комиссии.</w:t>
      </w:r>
    </w:p>
    <w:p w:rsidR="00265D18" w:rsidRPr="009044F1" w:rsidRDefault="00265D18" w:rsidP="009302D2">
      <w:pPr>
        <w:widowControl w:val="0"/>
        <w:tabs>
          <w:tab w:val="left" w:pos="1276"/>
        </w:tabs>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Default="00FC32D2" w:rsidP="00FC32D2">
      <w:pPr>
        <w:pStyle w:val="BodyTextIndent2"/>
        <w:widowControl w:val="0"/>
        <w:spacing w:after="160" w:line="240" w:lineRule="auto"/>
        <w:ind w:firstLine="567"/>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sidR="00B5166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 xml:space="preserve">отклонена. В случае применения настоящего пункта срок ожидания устанавливается </w:t>
      </w:r>
      <w:r w:rsidRPr="00A835E3">
        <w:rPr>
          <w:rFonts w:ascii="GHEA Grapalat" w:hAnsi="GHEA Grapalat"/>
          <w:sz w:val="24"/>
          <w:szCs w:val="24"/>
        </w:rPr>
        <w:lastRenderedPageBreak/>
        <w:t>объявлением о несостоявшейся процедуре закупки.</w:t>
      </w:r>
    </w:p>
    <w:p w:rsidR="00FC32D2" w:rsidRDefault="00FC32D2" w:rsidP="00FC32D2">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835E3" w:rsidRDefault="00FC32D2" w:rsidP="00FC32D2">
      <w:pPr>
        <w:pStyle w:val="norm"/>
        <w:widowControl w:val="0"/>
        <w:tabs>
          <w:tab w:val="left" w:pos="1276"/>
        </w:tabs>
        <w:spacing w:line="240" w:lineRule="auto"/>
        <w:ind w:firstLine="0"/>
        <w:rPr>
          <w:rFonts w:ascii="GHEA Grapalat" w:hAnsi="GHEA Grapalat"/>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и проекта договора </w:t>
      </w:r>
      <w:r w:rsidR="00A65116" w:rsidRPr="00996C18">
        <w:rPr>
          <w:rFonts w:ascii="GHEA Grapalat" w:hAnsi="GHEA Grapalat"/>
        </w:rPr>
        <w:t xml:space="preserve">в </w:t>
      </w:r>
      <w:r w:rsidR="00A65116" w:rsidRPr="00C61190">
        <w:rPr>
          <w:rFonts w:ascii="GHEA Grapalat" w:hAnsi="GHEA Grapalat"/>
        </w:rPr>
        <w:t xml:space="preserve">срок, предусмотренный </w:t>
      </w:r>
      <w:r w:rsidR="003A1E18">
        <w:rPr>
          <w:rFonts w:ascii="GHEA Grapalat" w:hAnsi="GHEA Grapalat"/>
        </w:rPr>
        <w:t xml:space="preserve">уведомлением </w:t>
      </w:r>
      <w:r w:rsidR="00A65116" w:rsidRPr="00DF59E9">
        <w:rPr>
          <w:rFonts w:ascii="GHEA Grapalat" w:hAnsi="GHEA Grapalat"/>
        </w:rPr>
        <w:t xml:space="preserve">не подписывает договор и </w:t>
      </w:r>
      <w:r w:rsidR="00A65116">
        <w:rPr>
          <w:rFonts w:ascii="GHEA Grapalat" w:hAnsi="GHEA Grapalat"/>
        </w:rPr>
        <w:t xml:space="preserve">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 xml:space="preserve">а в случае, если проектом заключаемого договора предусмотрена предоплата </w:t>
      </w:r>
      <w:r w:rsidR="003A1E18">
        <w:rPr>
          <w:rFonts w:ascii="GHEA Grapalat" w:hAnsi="GHEA Grapalat"/>
        </w:rPr>
        <w:t xml:space="preserve">- </w:t>
      </w:r>
      <w:r w:rsidR="00A65116">
        <w:rPr>
          <w:rFonts w:ascii="GHEA Grapalat" w:hAnsi="GHEA Grapalat"/>
        </w:rPr>
        <w:t>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813D84" w:rsidRPr="00681C1F">
        <w:rPr>
          <w:rFonts w:ascii="GHEA Grapalat" w:hAnsi="GHEA Grapalat"/>
          <w:color w:val="000000" w:themeColor="text1"/>
        </w:rPr>
        <w:t>На основании требования о предоставлении обеспечений</w:t>
      </w:r>
      <w:r w:rsidR="00813D84">
        <w:rPr>
          <w:rFonts w:ascii="GHEA Grapalat" w:hAnsi="GHEA Grapalat"/>
          <w:color w:val="000000" w:themeColor="text1"/>
        </w:rPr>
        <w:t xml:space="preserve"> </w:t>
      </w:r>
      <w:r w:rsidR="00813D84" w:rsidRPr="00681C1F">
        <w:rPr>
          <w:rFonts w:ascii="GHEA Grapalat" w:hAnsi="GHEA Grapalat"/>
          <w:color w:val="000000" w:themeColor="text1"/>
        </w:rPr>
        <w:t xml:space="preserve">квалификации и договора отобранный участник в течение </w:t>
      </w:r>
      <w:r w:rsidR="00813D84">
        <w:rPr>
          <w:rFonts w:ascii="GHEA Grapalat" w:hAnsi="GHEA Grapalat"/>
          <w:color w:val="000000" w:themeColor="text1"/>
        </w:rPr>
        <w:t>5</w:t>
      </w:r>
      <w:r w:rsidR="00813D84" w:rsidRPr="00681C1F">
        <w:rPr>
          <w:rFonts w:ascii="GHEA Grapalat" w:hAnsi="GHEA Grapalat"/>
          <w:color w:val="000000" w:themeColor="text1"/>
        </w:rPr>
        <w:t xml:space="preserve">-и рабочих дней </w:t>
      </w:r>
      <w:r w:rsidR="00A21601">
        <w:rPr>
          <w:rFonts w:ascii="GHEA Grapalat" w:hAnsi="GHEA Grapalat"/>
          <w:color w:val="000000" w:themeColor="text1"/>
        </w:rPr>
        <w:t>после</w:t>
      </w:r>
      <w:r w:rsidR="00A21601" w:rsidRPr="00681C1F">
        <w:rPr>
          <w:rFonts w:ascii="GHEA Grapalat" w:hAnsi="GHEA Grapalat"/>
          <w:color w:val="000000" w:themeColor="text1"/>
        </w:rPr>
        <w:t xml:space="preserve"> </w:t>
      </w:r>
      <w:r w:rsidR="00813D84" w:rsidRPr="00681C1F">
        <w:rPr>
          <w:rFonts w:ascii="GHEA Grapalat" w:hAnsi="GHEA Grapalat"/>
          <w:color w:val="000000" w:themeColor="text1"/>
        </w:rPr>
        <w:t>дня его получения, обязан представить обеспечения квалификации и договора.</w:t>
      </w:r>
      <w:r w:rsidR="00813D84" w:rsidRPr="00EA7411">
        <w:rPr>
          <w:rFonts w:ascii="GHEA Grapalat" w:hAnsi="GHEA Grapalat"/>
        </w:rPr>
        <w:t xml:space="preserve"> </w:t>
      </w:r>
      <w:r w:rsidR="00813D84" w:rsidRPr="00F818E0">
        <w:rPr>
          <w:rFonts w:ascii="GHEA Grapalat" w:hAnsi="GHEA Grapalat"/>
        </w:rPr>
        <w:t xml:space="preserve">Если обеспечение представляется в виде банковской гарантии, то срок, предусмотренный настоящим </w:t>
      </w:r>
      <w:r w:rsidR="00813D84" w:rsidRPr="00F818E0">
        <w:rPr>
          <w:rFonts w:ascii="GHEA Grapalat" w:hAnsi="GHEA Grapalat"/>
        </w:rPr>
        <w:lastRenderedPageBreak/>
        <w:t xml:space="preserve">пунктом, устанавливается в </w:t>
      </w:r>
      <w:r w:rsidR="008B278A">
        <w:rPr>
          <w:rFonts w:ascii="GHEA Grapalat" w:hAnsi="GHEA Grapalat"/>
          <w:lang w:val="hy-AM"/>
        </w:rPr>
        <w:t>«»</w:t>
      </w:r>
      <w:r w:rsidR="00813D84" w:rsidRPr="00F818E0">
        <w:rPr>
          <w:rFonts w:ascii="GHEA Grapalat" w:hAnsi="GHEA Grapalat"/>
        </w:rPr>
        <w:t xml:space="preserve"> рабочих дней</w:t>
      </w:r>
      <w:r w:rsidR="00813D84"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813D84">
        <w:rPr>
          <w:rFonts w:ascii="GHEA Grapalat" w:hAnsi="GHEA Grapalat"/>
          <w:color w:val="000000" w:themeColor="text1"/>
        </w:rPr>
        <w:t xml:space="preserve"> </w:t>
      </w:r>
      <w:r w:rsidR="00813D84" w:rsidRPr="00681C1F">
        <w:rPr>
          <w:rFonts w:ascii="GHEA Grapalat" w:hAnsi="GHEA Grapalat"/>
          <w:color w:val="000000" w:themeColor="text1"/>
        </w:rPr>
        <w:t>и договора(</w:t>
      </w:r>
      <w:r w:rsidR="00813D84">
        <w:rPr>
          <w:rFonts w:ascii="GHEA Grapalat" w:hAnsi="GHEA Grapalat"/>
          <w:color w:val="000000" w:themeColor="text1"/>
        </w:rPr>
        <w:t>предоплаты</w:t>
      </w:r>
      <w:r w:rsidR="00813D84" w:rsidRPr="00681C1F">
        <w:rPr>
          <w:rFonts w:ascii="GHEA Grapalat" w:hAnsi="GHEA Grapalat"/>
          <w:color w:val="000000" w:themeColor="text1"/>
        </w:rPr>
        <w:t>)</w:t>
      </w:r>
      <w:r w:rsidRPr="009044F1">
        <w:rPr>
          <w:rFonts w:ascii="GHEA Grapalat" w:hAnsi="GHEA Grapalat"/>
        </w:rPr>
        <w:t>.</w:t>
      </w:r>
      <w:r w:rsidR="003D365B" w:rsidRPr="003D365B">
        <w:rPr>
          <w:rFonts w:ascii="GHEA Grapalat" w:hAnsi="GHEA Grapalat"/>
          <w:vertAlign w:val="superscript"/>
        </w:rPr>
        <w:t>11.1</w:t>
      </w:r>
    </w:p>
    <w:p w:rsidR="00D2548C" w:rsidRPr="002E4BC5" w:rsidRDefault="00A6609C" w:rsidP="00D2548C">
      <w:pPr>
        <w:widowControl w:val="0"/>
        <w:tabs>
          <w:tab w:val="left" w:pos="1276"/>
        </w:tabs>
        <w:spacing w:after="160"/>
        <w:ind w:firstLine="567"/>
        <w:jc w:val="both"/>
        <w:rPr>
          <w:rFonts w:ascii="GHEA Grapalat" w:hAnsi="GHEA Grapalat"/>
        </w:rPr>
      </w:pPr>
      <w:r w:rsidRPr="003B6812">
        <w:rPr>
          <w:rFonts w:ascii="GHEA Grapalat" w:hAnsi="GHEA Grapalat"/>
        </w:rPr>
        <w:t xml:space="preserve">10.2 </w:t>
      </w:r>
      <w:r w:rsidR="00FC01CE" w:rsidRPr="008C5F2A">
        <w:rPr>
          <w:rFonts w:ascii="GHEA Grapalat" w:hAnsi="GHEA Grapalat"/>
        </w:rPr>
        <w:t xml:space="preserve">Размер обеспечения квалификации равен </w:t>
      </w:r>
      <w:r w:rsidR="00FC01CE">
        <w:rPr>
          <w:rFonts w:ascii="GHEA Grapalat" w:hAnsi="GHEA Grapalat"/>
        </w:rPr>
        <w:t xml:space="preserve">15 процентам от </w:t>
      </w:r>
      <w:r w:rsidR="00FC01CE" w:rsidRPr="00123A23">
        <w:rPr>
          <w:rFonts w:ascii="GHEA Grapalat" w:hAnsi="GHEA Grapalat"/>
        </w:rPr>
        <w:t>цен</w:t>
      </w:r>
      <w:r w:rsidR="00FC01CE">
        <w:rPr>
          <w:rFonts w:ascii="GHEA Grapalat" w:hAnsi="GHEA Grapalat"/>
        </w:rPr>
        <w:t>ы</w:t>
      </w:r>
      <w:r w:rsidR="00FC01CE" w:rsidRPr="00123A23">
        <w:rPr>
          <w:rFonts w:ascii="GHEA Grapalat" w:hAnsi="GHEA Grapalat"/>
        </w:rPr>
        <w:t xml:space="preserve"> закупки работ закуп</w:t>
      </w:r>
      <w:r w:rsidR="00FC01CE">
        <w:rPr>
          <w:rFonts w:ascii="GHEA Grapalat" w:hAnsi="GHEA Grapalat"/>
        </w:rPr>
        <w:t>аемых</w:t>
      </w:r>
      <w:r w:rsidR="00FC01CE" w:rsidRPr="00123A23">
        <w:rPr>
          <w:rFonts w:ascii="GHEA Grapalat" w:hAnsi="GHEA Grapalat"/>
        </w:rPr>
        <w:t xml:space="preserve"> в рамках данной процедуры</w:t>
      </w:r>
      <w:r w:rsidR="00FC01CE">
        <w:rPr>
          <w:rFonts w:ascii="GHEA Grapalat" w:hAnsi="GHEA Grapalat"/>
        </w:rPr>
        <w:t xml:space="preserve">. </w:t>
      </w:r>
      <w:r w:rsidR="00FC01CE" w:rsidRPr="002C42AD">
        <w:rPr>
          <w:rFonts w:ascii="GHEA Grapalat" w:hAnsi="GHEA Grapalat"/>
        </w:rPr>
        <w:t xml:space="preserve">Если цена закупки работ, меньше цены заключаемого договора, то размер обеспечения </w:t>
      </w:r>
      <w:r w:rsidR="00FC01CE">
        <w:rPr>
          <w:rFonts w:ascii="GHEA Grapalat" w:hAnsi="GHEA Grapalat"/>
        </w:rPr>
        <w:t>квалификации</w:t>
      </w:r>
      <w:r w:rsidR="00FC01CE" w:rsidRPr="002C42AD">
        <w:rPr>
          <w:rFonts w:ascii="GHEA Grapalat" w:hAnsi="GHEA Grapalat"/>
        </w:rPr>
        <w:t xml:space="preserve"> исчисляется в отношении цены договора</w:t>
      </w:r>
      <w:r w:rsidR="00FC01CE">
        <w:rPr>
          <w:rFonts w:ascii="GHEA Grapalat" w:hAnsi="GHEA Grapalat"/>
          <w:lang w:val="hy-AM"/>
        </w:rPr>
        <w:t>.</w:t>
      </w:r>
      <w:r w:rsidR="00FC01CE">
        <w:rPr>
          <w:rFonts w:ascii="GHEA Grapalat" w:hAnsi="GHEA Grapalat"/>
        </w:rPr>
        <w:t xml:space="preserve"> </w:t>
      </w:r>
      <w:r w:rsidR="008A3CE7" w:rsidRPr="003B6812">
        <w:rPr>
          <w:rFonts w:ascii="GHEA Grapalat" w:hAnsi="GHEA Grapalat"/>
        </w:rPr>
        <w:t>Обеспечение квалификации представляется в виде соглашения о неустойке (приложение 4.2)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3B6812">
        <w:rPr>
          <w:rFonts w:ascii="GHEA Grapalat" w:hAnsi="GHEA Grapalat"/>
        </w:rPr>
        <w:t>.</w:t>
      </w:r>
      <w:r w:rsidR="0063365D" w:rsidRPr="003B6812">
        <w:rPr>
          <w:rFonts w:ascii="GHEA Grapalat" w:hAnsi="GHEA Grapalat"/>
          <w:vertAlign w:val="superscript"/>
        </w:rPr>
        <w:t>11.</w:t>
      </w:r>
      <w:r w:rsidR="003D0C67">
        <w:rPr>
          <w:rFonts w:ascii="GHEA Grapalat" w:hAnsi="GHEA Grapalat"/>
          <w:vertAlign w:val="superscript"/>
        </w:rPr>
        <w:t>2</w:t>
      </w:r>
    </w:p>
    <w:p w:rsidR="00D2548C" w:rsidRPr="00CE31A0" w:rsidRDefault="00D2548C" w:rsidP="00D2548C">
      <w:pPr>
        <w:widowControl w:val="0"/>
        <w:tabs>
          <w:tab w:val="left" w:pos="1276"/>
        </w:tabs>
        <w:spacing w:after="160"/>
        <w:ind w:firstLine="567"/>
        <w:jc w:val="both"/>
        <w:rPr>
          <w:rFonts w:ascii="GHEA Grapalat" w:hAnsi="GHEA Grapalat" w:cs="Sylfaen"/>
        </w:rPr>
      </w:pPr>
      <w:r w:rsidRPr="00E62C19">
        <w:rPr>
          <w:rFonts w:ascii="GHEA Grapalat" w:hAnsi="GHEA Grapalat" w:cs="Sylfaen"/>
        </w:rPr>
        <w:t xml:space="preserve">Если процедура закупки организована </w:t>
      </w:r>
      <w:r w:rsidR="004B5371" w:rsidRPr="00E62C19">
        <w:rPr>
          <w:rFonts w:ascii="GHEA Grapalat" w:hAnsi="GHEA Grapalat" w:cs="Sylfaen"/>
        </w:rPr>
        <w:t>по</w:t>
      </w:r>
      <w:r w:rsidRPr="00E62C19">
        <w:rPr>
          <w:rFonts w:ascii="GHEA Grapalat" w:hAnsi="GHEA Grapalat" w:cs="Sylfaen"/>
        </w:rPr>
        <w:t xml:space="preserve"> лот</w:t>
      </w:r>
      <w:r w:rsidR="004B5371" w:rsidRPr="00E62C19">
        <w:rPr>
          <w:rFonts w:ascii="GHEA Grapalat" w:hAnsi="GHEA Grapalat" w:cs="Sylfaen"/>
        </w:rPr>
        <w:t>ам</w:t>
      </w:r>
      <w:r w:rsidRPr="00E62C19">
        <w:rPr>
          <w:rFonts w:ascii="GHEA Grapalat" w:hAnsi="GHEA Grapalat" w:cs="Sylfaen"/>
        </w:rPr>
        <w:t xml:space="preserve"> и участник признается отобранным участником по более чем одному лоту</w:t>
      </w:r>
      <w:r w:rsidR="00477F1C" w:rsidRPr="00E62C19">
        <w:rPr>
          <w:rFonts w:ascii="GHEA Grapalat" w:hAnsi="GHEA Grapalat" w:cs="Sylfaen"/>
        </w:rPr>
        <w:t>, то</w:t>
      </w:r>
      <w:r w:rsidRPr="00E62C19">
        <w:rPr>
          <w:rFonts w:ascii="GHEA Grapalat" w:hAnsi="GHEA Grapalat" w:cs="Sylfaen"/>
        </w:rPr>
        <w:t xml:space="preserve"> </w:t>
      </w:r>
      <w:r w:rsidR="003642DD" w:rsidRPr="00E62C19">
        <w:rPr>
          <w:rFonts w:ascii="GHEA Grapalat" w:hAnsi="GHEA Grapalat" w:cs="Sylfaen"/>
        </w:rPr>
        <w:t xml:space="preserve">он может предоставить обеспечение квалификации как </w:t>
      </w:r>
      <w:r w:rsidR="003642DD" w:rsidRPr="00E62C19">
        <w:rPr>
          <w:rFonts w:ascii="GHEA Grapalat" w:hAnsi="GHEA Grapalat"/>
        </w:rPr>
        <w:t xml:space="preserve">для каждого лота в отдельности, так и одно обеспечение - для всех лотов. </w:t>
      </w:r>
      <w:r w:rsidR="00706EA3" w:rsidRPr="00BF3E44">
        <w:rPr>
          <w:rFonts w:ascii="GHEA Grapalat" w:hAnsi="GHEA Grapalat"/>
        </w:rPr>
        <w:t xml:space="preserve">При представлении одного обеспечения квалификации его сумма исчисляется по отношению к </w:t>
      </w:r>
      <w:r w:rsidR="00706EA3">
        <w:rPr>
          <w:rFonts w:ascii="GHEA Grapalat" w:hAnsi="GHEA Grapalat"/>
        </w:rPr>
        <w:t xml:space="preserve">сумме цен закупок представленных лотов, </w:t>
      </w:r>
      <w:r w:rsidR="00706EA3">
        <w:rPr>
          <w:rFonts w:ascii="GHEA Grapalat" w:hAnsi="GHEA Grapalat" w:cs="Sylfaen"/>
        </w:rPr>
        <w:t xml:space="preserve">с учетом требований абзаца «в» подпункта 1 пункта 32 Порядка. </w:t>
      </w:r>
      <w:r w:rsidRPr="00E62C19">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CE31A0" w:rsidRDefault="00D2548C" w:rsidP="00D2548C">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Default="00D2548C" w:rsidP="00FA0E7B">
      <w:pPr>
        <w:widowControl w:val="0"/>
        <w:tabs>
          <w:tab w:val="left" w:pos="1276"/>
        </w:tabs>
        <w:spacing w:after="160"/>
        <w:ind w:firstLine="567"/>
        <w:jc w:val="both"/>
        <w:rPr>
          <w:rFonts w:ascii="GHEA Grapalat" w:hAnsi="GHEA Grapalat"/>
        </w:rPr>
      </w:pPr>
      <w:r w:rsidRPr="001A2B0A">
        <w:rPr>
          <w:rFonts w:ascii="GHEA Grapalat" w:hAnsi="GHEA Grapalat"/>
        </w:rPr>
        <w:t xml:space="preserve">Если выполнение договора поэтапное и выполнение каждого этапа </w:t>
      </w:r>
      <w:r w:rsidR="002E4BC5" w:rsidRPr="001A2B0A">
        <w:rPr>
          <w:rFonts w:ascii="GHEA Grapalat" w:hAnsi="GHEA Grapalat"/>
        </w:rPr>
        <w:t>непосредственно</w:t>
      </w:r>
      <w:r w:rsidRPr="001A2B0A">
        <w:rPr>
          <w:rFonts w:ascii="GHEA Grapalat" w:hAnsi="GHEA Grapalat"/>
        </w:rPr>
        <w:t xml:space="preserve"> не</w:t>
      </w:r>
      <w:r w:rsidR="002E4BC5" w:rsidRPr="001A2B0A">
        <w:rPr>
          <w:rFonts w:ascii="GHEA Grapalat" w:hAnsi="GHEA Grapalat"/>
        </w:rPr>
        <w:t xml:space="preserve"> взаимос</w:t>
      </w:r>
      <w:r w:rsidRPr="001A2B0A">
        <w:rPr>
          <w:rFonts w:ascii="GHEA Grapalat" w:hAnsi="GHEA Grapalat"/>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1A2B0A">
        <w:rPr>
          <w:rFonts w:ascii="GHEA Grapalat" w:hAnsi="GHEA Grapalat"/>
        </w:rPr>
        <w:t>в пропорции, исчисленной в отношении суммы этого этапа.</w:t>
      </w:r>
    </w:p>
    <w:p w:rsidR="0035631F" w:rsidRDefault="00D2548C" w:rsidP="00D2548C">
      <w:pPr>
        <w:widowControl w:val="0"/>
        <w:tabs>
          <w:tab w:val="left" w:pos="1276"/>
        </w:tabs>
        <w:spacing w:after="160"/>
        <w:ind w:firstLine="567"/>
        <w:jc w:val="both"/>
        <w:rPr>
          <w:ins w:id="3" w:author="Vardan" w:date="2022-10-29T23:19:00Z"/>
          <w:rFonts w:ascii="GHEA Grapalat" w:hAnsi="GHEA Grapalat"/>
        </w:rPr>
      </w:pPr>
      <w:r w:rsidRPr="00D50B30">
        <w:rPr>
          <w:rFonts w:ascii="GHEA Grapalat" w:hAnsi="GHEA Grapalat" w:cs="Sylfaen"/>
        </w:rPr>
        <w:t xml:space="preserve">Обеспечение квалификации в виде </w:t>
      </w:r>
      <w:r w:rsidR="002D6F33">
        <w:rPr>
          <w:rFonts w:ascii="GHEA Grapalat" w:hAnsi="GHEA Grapalat" w:cs="Sylfaen"/>
        </w:rPr>
        <w:t xml:space="preserve">банковской </w:t>
      </w:r>
      <w:r w:rsidRPr="00D50B30">
        <w:rPr>
          <w:rFonts w:ascii="GHEA Grapalat" w:hAnsi="GHEA Grapalat" w:cs="Sylfaen"/>
        </w:rPr>
        <w:t>гарантии отобранный участник представляет согласно приложению 4 или приложению 4.1</w:t>
      </w:r>
      <w:r w:rsidR="00512362" w:rsidRPr="00D50B30">
        <w:rPr>
          <w:rFonts w:ascii="GHEA Grapalat" w:hAnsi="GHEA Grapalat" w:cs="Sylfaen"/>
        </w:rPr>
        <w:t>.</w:t>
      </w:r>
      <w:r w:rsidR="00B71FA8" w:rsidRPr="00D50B30">
        <w:rPr>
          <w:rStyle w:val="FootnoteReference"/>
          <w:rFonts w:ascii="GHEA Grapalat" w:hAnsi="GHEA Grapalat"/>
        </w:rPr>
        <w:footnoteReference w:customMarkFollows="1" w:id="5"/>
        <w:t>12</w:t>
      </w:r>
      <w:r w:rsidR="00A6609C" w:rsidRPr="0027573B">
        <w:rPr>
          <w:rFonts w:ascii="GHEA Grapalat" w:hAnsi="GHEA Grapalat"/>
        </w:rPr>
        <w:t xml:space="preserve"> </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824F95" w:rsidRPr="001775FE">
        <w:rPr>
          <w:rFonts w:ascii="GHEA Grapalat" w:hAnsi="GHEA Grapalat"/>
        </w:rPr>
        <w:t xml:space="preserve">Размер обеспечения договора составляет 10 процентов от цены </w:t>
      </w:r>
      <w:r w:rsidR="00824F95">
        <w:rPr>
          <w:rFonts w:ascii="GHEA Grapalat" w:hAnsi="GHEA Grapalat"/>
        </w:rPr>
        <w:t>закупки</w:t>
      </w:r>
      <w:r w:rsidR="00824F95" w:rsidRPr="001775FE">
        <w:rPr>
          <w:rFonts w:ascii="GHEA Grapalat" w:hAnsi="GHEA Grapalat"/>
        </w:rPr>
        <w:t xml:space="preserve">. </w:t>
      </w:r>
      <w:r w:rsidR="00824F95" w:rsidRPr="002C42AD">
        <w:rPr>
          <w:rFonts w:ascii="GHEA Grapalat" w:hAnsi="GHEA Grapalat"/>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824F95">
        <w:rPr>
          <w:rFonts w:ascii="GHEA Grapalat" w:hAnsi="GHEA Grapalat"/>
        </w:rPr>
        <w:t>.</w:t>
      </w:r>
      <w:r w:rsidRPr="009044F1">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C108EE">
        <w:rPr>
          <w:rStyle w:val="FootnoteReference"/>
          <w:rFonts w:ascii="GHEA Grapalat" w:hAnsi="GHEA Grapalat"/>
        </w:rPr>
        <w:footnoteReference w:customMarkFollows="1" w:id="6"/>
        <w:t>13</w:t>
      </w:r>
      <w:r w:rsidR="00375E5E">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65E20">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FD40BA"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C8509E">
        <w:rPr>
          <w:rFonts w:ascii="GHEA Grapalat" w:hAnsi="GHEA Grapalat"/>
        </w:rPr>
        <w:t xml:space="preserve"> </w:t>
      </w:r>
      <w:r w:rsidR="00C8509E" w:rsidRPr="00CB4F11">
        <w:rPr>
          <w:rFonts w:ascii="GHEA Grapalat" w:hAnsi="GHEA Grapalat"/>
        </w:rPr>
        <w:t>(Приложение 5.2)</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w:t>
      </w:r>
      <w:r w:rsidR="00125AA6" w:rsidRPr="009044F1">
        <w:rPr>
          <w:rFonts w:ascii="GHEA Grapalat" w:hAnsi="GHEA Grapalat"/>
        </w:rPr>
        <w:lastRenderedPageBreak/>
        <w:t>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B25035" w:rsidRDefault="00B25035" w:rsidP="00B25035">
      <w:pPr>
        <w:widowControl w:val="0"/>
        <w:tabs>
          <w:tab w:val="left" w:pos="1134"/>
        </w:tabs>
        <w:spacing w:after="160"/>
        <w:ind w:firstLine="567"/>
        <w:jc w:val="both"/>
        <w:rPr>
          <w:rFonts w:ascii="GHEA Grapalat" w:hAnsi="GHEA Grapalat"/>
        </w:rPr>
      </w:pPr>
      <w:r>
        <w:rPr>
          <w:rFonts w:ascii="GHEA Grapalat" w:hAnsi="GHEA Grapalat"/>
        </w:rPr>
        <w:t xml:space="preserve">10.7 </w:t>
      </w:r>
      <w:r w:rsidRPr="0012082E">
        <w:rPr>
          <w:rFonts w:ascii="GHEA Grapalat" w:hAnsi="GHEA Grapalat"/>
        </w:rPr>
        <w:t xml:space="preserve">Руководитель заказчика </w:t>
      </w:r>
      <w:r w:rsidR="00971BF8" w:rsidRPr="0012082E">
        <w:rPr>
          <w:rFonts w:ascii="GHEA Grapalat" w:hAnsi="GHEA Grapalat"/>
        </w:rPr>
        <w:t xml:space="preserve">в письменной форме </w:t>
      </w:r>
      <w:r w:rsidRPr="0012082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w:t>
      </w:r>
      <w:r w:rsidR="00971BF8" w:rsidRPr="0012082E">
        <w:rPr>
          <w:rFonts w:ascii="GHEA Grapalat" w:hAnsi="GHEA Grapalat"/>
        </w:rPr>
        <w:t>Министерству Финансов РА</w:t>
      </w:r>
      <w:r w:rsidRPr="0012082E">
        <w:rPr>
          <w:rFonts w:ascii="GHEA Grapalat" w:hAnsi="GHEA Grapalat"/>
          <w:lang w:val="hy-AM"/>
        </w:rPr>
        <w:t>,</w:t>
      </w:r>
      <w:r w:rsidRPr="0012082E">
        <w:rPr>
          <w:rFonts w:ascii="GHEA Grapalat" w:hAnsi="GHEA Grapalat"/>
        </w:rPr>
        <w:t xml:space="preserve"> в течение </w:t>
      </w:r>
      <w:r w:rsidR="00971BF8" w:rsidRPr="0012082E">
        <w:rPr>
          <w:rFonts w:ascii="GHEA Grapalat" w:hAnsi="GHEA Grapalat"/>
        </w:rPr>
        <w:t xml:space="preserve">пяти </w:t>
      </w:r>
      <w:r w:rsidRPr="0012082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12082E">
        <w:rPr>
          <w:rFonts w:ascii="GHEA Grapalat" w:hAnsi="GHEA Grapalat"/>
        </w:rPr>
        <w:t xml:space="preserve"> или Министерством Финансов РА</w:t>
      </w:r>
      <w:r w:rsidRPr="0012082E">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12082E">
        <w:rPr>
          <w:rFonts w:ascii="GHEA Grapalat" w:hAnsi="GHEA Grapalat"/>
        </w:rPr>
        <w:t>письменно</w:t>
      </w:r>
      <w:r w:rsidRPr="0012082E">
        <w:rPr>
          <w:rFonts w:ascii="GHEA Grapalat" w:hAnsi="GHEA Grapalat"/>
        </w:rPr>
        <w:t>в течение двух рабочих дней после получения отказа</w:t>
      </w:r>
      <w:r>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12082E">
        <w:rPr>
          <w:rFonts w:ascii="GHEA Grapalat" w:hAnsi="GHEA Grapalat"/>
        </w:rPr>
        <w:t xml:space="preserve">10.8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w:t>
      </w:r>
      <w:r w:rsidR="00BF3134" w:rsidRPr="0012082E">
        <w:rPr>
          <w:rFonts w:ascii="GHEA Grapalat" w:hAnsi="GHEA Grapalat"/>
        </w:rPr>
        <w:t>днем возникновения основания возврата обеспечения</w:t>
      </w:r>
      <w:r w:rsidR="00BF3134" w:rsidRPr="0012082E" w:rsidDel="00960F8B">
        <w:rPr>
          <w:rFonts w:ascii="GHEA Grapalat" w:hAnsi="GHEA Grapalat"/>
        </w:rPr>
        <w:t xml:space="preserve"> </w:t>
      </w:r>
      <w:r w:rsidR="00BF3134" w:rsidRPr="0012082E">
        <w:rPr>
          <w:rFonts w:ascii="GHEA Grapalat" w:hAnsi="GHEA Grapalat"/>
        </w:rPr>
        <w:t>уведомляет</w:t>
      </w:r>
      <w:r w:rsidR="0012082E">
        <w:rPr>
          <w:rFonts w:ascii="GHEA Grapalat" w:hAnsi="GHEA Grapalat"/>
          <w:lang w:val="hy-AM"/>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009603C1" w:rsidRPr="0012082E">
        <w:rPr>
          <w:rFonts w:ascii="GHEA Grapalat" w:hAnsi="GHEA Grapalat" w:hint="eastAsia"/>
        </w:rPr>
        <w:t>представлен</w:t>
      </w:r>
      <w:r w:rsidR="009603C1"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rsidR="00971BF8" w:rsidRPr="0012082E"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rsidR="00971BF8" w:rsidRPr="00541249"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5"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6" w:author="Inesa Kocharyan" w:date="2023-07-07T17:20:00Z">
        <w:r w:rsidRPr="00541249">
          <w:rPr>
            <w:rFonts w:ascii="GHEA Grapalat" w:hAnsi="GHEA Grapalat"/>
          </w:rPr>
          <w:t>.</w:t>
        </w:r>
      </w:ins>
    </w:p>
    <w:p w:rsidR="003E194D" w:rsidRDefault="003E194D" w:rsidP="00AB26EB">
      <w:pPr>
        <w:widowControl w:val="0"/>
        <w:tabs>
          <w:tab w:val="left" w:pos="1134"/>
        </w:tabs>
        <w:ind w:firstLine="567"/>
        <w:jc w:val="both"/>
        <w:rPr>
          <w:rFonts w:ascii="GHEA Grapalat" w:hAnsi="GHEA Grapalat"/>
          <w:b/>
        </w:rPr>
      </w:pPr>
      <w:r w:rsidRPr="005114D0">
        <w:rPr>
          <w:rFonts w:ascii="GHEA Grapalat" w:hAnsi="GHEA Grapalat"/>
        </w:rPr>
        <w:tab/>
      </w:r>
    </w:p>
    <w:p w:rsidR="00096865" w:rsidRPr="009044F1" w:rsidRDefault="008D5016" w:rsidP="00B46D58">
      <w:pPr>
        <w:widowControl w:val="0"/>
        <w:spacing w:after="160"/>
        <w:jc w:val="center"/>
        <w:rPr>
          <w:rFonts w:ascii="GHEA Grapalat" w:hAnsi="GHEA Grapalat" w:cs="Arial"/>
          <w:b/>
        </w:rPr>
      </w:pPr>
      <w:r w:rsidRPr="009044F1">
        <w:rPr>
          <w:rFonts w:ascii="GHEA Grapalat" w:hAnsi="GHEA Grapalat"/>
          <w:b/>
        </w:rPr>
        <w:t>11. ОБЪЯВЛЕНИЕ ПРОЦЕДУРЫ НЕСОСТОЯВШЕЙСЯ</w:t>
      </w: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7341AA" w:rsidRDefault="00096865" w:rsidP="00B46D58">
      <w:pPr>
        <w:widowControl w:val="0"/>
        <w:tabs>
          <w:tab w:val="left" w:pos="1134"/>
        </w:tabs>
        <w:spacing w:after="160"/>
        <w:ind w:firstLine="567"/>
        <w:jc w:val="both"/>
        <w:rPr>
          <w:rFonts w:ascii="GHEA Grapalat" w:hAnsi="GHEA Grapalat" w:cs="Sylfaen"/>
          <w:lang w:val="en-US"/>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w:t>
      </w:r>
      <w:r w:rsidR="007341AA">
        <w:rPr>
          <w:rFonts w:ascii="GHEA Grapalat" w:hAnsi="GHEA Grapalat"/>
          <w:lang w:val="en-US"/>
        </w:rPr>
        <w:t>решении оценочной комиссии ГНКО ‘’Учебый центр’’ по закупке данной процедуры.</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0E1E78" w:rsidRPr="00216702" w:rsidRDefault="000E1E78" w:rsidP="000E1E7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 xml:space="preserve">аждое заинтересованное лицо вправе обжаловать действия (бездействие) и решения заказчика, оценочной комиссии в порядке, установленном Гражданским </w:t>
      </w:r>
      <w:r w:rsidRPr="00216702">
        <w:rPr>
          <w:rFonts w:ascii="GHEA Grapalat" w:hAnsi="GHEA Grapalat"/>
        </w:rPr>
        <w:lastRenderedPageBreak/>
        <w:t>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0E1E78" w:rsidRDefault="000E1E78" w:rsidP="000E1E7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0E1E78" w:rsidRPr="00996C18" w:rsidRDefault="000E1E78" w:rsidP="000E1E78">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0E1E78" w:rsidRDefault="000E1E78" w:rsidP="000E1E7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0E1E78" w:rsidRPr="00570BBD" w:rsidRDefault="000E1E78" w:rsidP="000E1E7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0E1E78" w:rsidRPr="00570BBD" w:rsidRDefault="000E1E78" w:rsidP="000E1E7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w:t>
      </w:r>
      <w:r w:rsidRPr="00570BBD">
        <w:rPr>
          <w:rFonts w:ascii="GHEA Grapalat" w:hAnsi="GHEA Grapalat"/>
        </w:rPr>
        <w:lastRenderedPageBreak/>
        <w:t>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0E1E78" w:rsidRDefault="000E1E78" w:rsidP="000E1E7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rsidR="000E1E78" w:rsidRPr="00570BBD" w:rsidRDefault="000E1E78" w:rsidP="000E1E7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0E1E78" w:rsidRPr="00570BBD" w:rsidRDefault="000E1E78" w:rsidP="000E1E7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0E1E78" w:rsidRPr="00570BBD" w:rsidRDefault="000E1E78" w:rsidP="000E1E7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0E1E78" w:rsidRPr="009044F1" w:rsidRDefault="000E1E78" w:rsidP="000E1E78">
      <w:pPr>
        <w:widowControl w:val="0"/>
        <w:spacing w:after="160"/>
        <w:ind w:firstLine="567"/>
        <w:jc w:val="both"/>
        <w:rPr>
          <w:rFonts w:ascii="GHEA Grapalat" w:hAnsi="GHEA Grapalat" w:cs="Sylfaen"/>
          <w:b/>
        </w:rPr>
      </w:pPr>
      <w:r w:rsidRPr="00570BBD">
        <w:rPr>
          <w:rFonts w:ascii="GHEA Grapalat" w:hAnsi="GHEA Grapalat"/>
        </w:rPr>
        <w:lastRenderedPageBreak/>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0E1E78" w:rsidP="000E1E78">
      <w:pPr>
        <w:widowControl w:val="0"/>
        <w:spacing w:after="160"/>
        <w:jc w:val="center"/>
        <w:rPr>
          <w:rFonts w:ascii="GHEA Grapalat" w:hAnsi="GHEA Grapalat" w:cs="Sylfaen"/>
          <w:b/>
        </w:rPr>
      </w:pPr>
      <w:r>
        <w:rPr>
          <w:rFonts w:ascii="GHEA Grapalat" w:hAnsi="GHEA Grapalat"/>
          <w:b/>
        </w:rPr>
        <w:t xml:space="preserve">                                                        </w:t>
      </w:r>
    </w:p>
    <w:p w:rsidR="006356C0" w:rsidRDefault="006356C0">
      <w:pPr>
        <w:rPr>
          <w:rFonts w:ascii="GHEA Grapalat" w:hAnsi="GHEA Grapalat"/>
          <w:b/>
        </w:rPr>
      </w:pPr>
      <w:r>
        <w:rPr>
          <w:rFonts w:ascii="GHEA Grapalat" w:hAnsi="GHEA Grapalat"/>
          <w:b/>
        </w:rPr>
        <w:br w:type="page"/>
      </w:r>
    </w:p>
    <w:p w:rsidR="00096865" w:rsidRPr="00374F4A" w:rsidRDefault="00096865" w:rsidP="0099052C">
      <w:pPr>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EA0933">
        <w:rPr>
          <w:rFonts w:ascii="GHEA Grapalat" w:hAnsi="GHEA Grapalat"/>
          <w:b/>
        </w:rPr>
        <w:t>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DE4E15" w:rsidRDefault="00DE4E15" w:rsidP="00DE4E15">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2D5CF0" w:rsidRPr="009044F1" w:rsidRDefault="0078387F" w:rsidP="00B46D58">
      <w:pPr>
        <w:widowControl w:val="0"/>
        <w:spacing w:after="16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7"/>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030728">
        <w:rPr>
          <w:rFonts w:ascii="GHEA Grapalat" w:hAnsi="GHEA Grapalat"/>
        </w:rPr>
        <w:t>оригинал</w:t>
      </w:r>
      <w:r w:rsidRPr="00B138F3">
        <w:rPr>
          <w:rFonts w:ascii="GHEA Grapalat" w:hAnsi="GHEA Grapalat"/>
        </w:rPr>
        <w:t xml:space="preserve"> документа, удостоверяющего опла</w:t>
      </w:r>
      <w:r w:rsidR="00030728">
        <w:rPr>
          <w:rFonts w:ascii="GHEA Grapalat" w:hAnsi="GHEA Grapalat"/>
        </w:rPr>
        <w:t>ту наличных денег, или оригинал</w:t>
      </w:r>
      <w:r w:rsidRPr="00B138F3">
        <w:rPr>
          <w:rFonts w:ascii="GHEA Grapalat" w:hAnsi="GHEA Grapalat"/>
        </w:rPr>
        <w:t xml:space="preserve"> банковской гарантии.</w:t>
      </w:r>
      <w:r w:rsidR="00030728">
        <w:rPr>
          <w:rStyle w:val="FootnoteReference"/>
          <w:rFonts w:ascii="GHEA Grapalat" w:hAnsi="GHEA Grapalat"/>
        </w:rPr>
        <w:footnoteReference w:customMarkFollows="1" w:id="8"/>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7" w:author="Vardan" w:date="2020-06-03T18:32:00Z">
        <w:r w:rsidR="002C0665" w:rsidDel="00C14716">
          <w:rPr>
            <w:rFonts w:ascii="GHEA Grapalat" w:hAnsi="GHEA Grapalat"/>
          </w:rPr>
          <w:delText>,</w:delText>
        </w:r>
      </w:del>
      <w:ins w:id="8"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27A50" w:rsidRPr="00A56AF7" w:rsidRDefault="005E7AC1" w:rsidP="00074F4F">
      <w:pPr>
        <w:pStyle w:val="norm"/>
        <w:widowControl w:val="0"/>
        <w:tabs>
          <w:tab w:val="left" w:pos="1134"/>
        </w:tabs>
        <w:spacing w:after="160" w:line="276" w:lineRule="auto"/>
        <w:ind w:firstLine="567"/>
        <w:rPr>
          <w:rFonts w:ascii="GHEA Grapalat" w:hAnsi="GHEA Grapalat"/>
        </w:rPr>
      </w:pPr>
      <w:r w:rsidRPr="00D860D7">
        <w:rPr>
          <w:rFonts w:ascii="GHEA Grapalat" w:hAnsi="GHEA Grapalat"/>
          <w:sz w:val="24"/>
          <w:szCs w:val="24"/>
        </w:rPr>
        <w:lastRenderedPageBreak/>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r w:rsidR="00BF154A">
        <w:rPr>
          <w:rFonts w:ascii="GHEA Grapalat" w:hAnsi="GHEA Grapalat"/>
          <w:sz w:val="24"/>
          <w:szCs w:val="24"/>
        </w:rPr>
        <w:t>утвержденое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FootnoteReference"/>
          <w:rFonts w:ascii="GHEA Grapalat" w:hAnsi="GHEA Grapalat"/>
        </w:rPr>
        <w:footnoteReference w:customMarkFollows="1" w:id="9"/>
        <w:t>17</w:t>
      </w:r>
      <w:r w:rsidR="00F27A50" w:rsidRPr="00A56AF7">
        <w:rPr>
          <w:rFonts w:ascii="GHEA Grapalat" w:hAnsi="GHEA Grapalat"/>
        </w:rPr>
        <w:t xml:space="preserve"> </w:t>
      </w:r>
    </w:p>
    <w:p w:rsidR="008B1F31" w:rsidRDefault="008B1F31" w:rsidP="008B1F31">
      <w:pPr>
        <w:widowControl w:val="0"/>
        <w:spacing w:after="160" w:line="360" w:lineRule="auto"/>
        <w:jc w:val="center"/>
        <w:rPr>
          <w:rFonts w:ascii="GHEA Grapalat" w:hAnsi="GHEA Grapalat"/>
          <w:b/>
        </w:rPr>
      </w:pPr>
    </w:p>
    <w:p w:rsidR="008B1F31" w:rsidRDefault="008B1F31" w:rsidP="008B1F31">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B1F31" w:rsidRPr="002658C9"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8B1F31" w:rsidRPr="002658C9" w:rsidRDefault="008B1F31" w:rsidP="008B1F31">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2658C9" w:rsidRDefault="008B1F31" w:rsidP="008B1F31">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2658C9" w:rsidRDefault="008B1F31" w:rsidP="008B1F31">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B1F31" w:rsidRPr="002658C9" w:rsidRDefault="008B1F31" w:rsidP="008B1F31">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B1F31" w:rsidRPr="002658C9" w:rsidRDefault="008B1F31" w:rsidP="008B1F31">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B1F31" w:rsidRPr="002658C9" w:rsidRDefault="008B1F31" w:rsidP="008B1F31">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B1F31" w:rsidRDefault="008B1F31" w:rsidP="008B1F31">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B01410" w:rsidRDefault="00B01410">
      <w:pPr>
        <w:rPr>
          <w:ins w:id="9" w:author="Inesa Kocharyan" w:date="2024-02-12T14:54:00Z"/>
          <w:rFonts w:ascii="GHEA Grapalat" w:hAnsi="GHEA Grapalat"/>
          <w:b/>
        </w:rPr>
      </w:pPr>
      <w:ins w:id="10" w:author="Inesa Kocharyan" w:date="2024-02-12T14:54:00Z">
        <w:r>
          <w:rPr>
            <w:rFonts w:ascii="GHEA Grapalat" w:hAnsi="GHEA Grapalat"/>
            <w:b/>
          </w:rPr>
          <w:lastRenderedPageBreak/>
          <w:br w:type="page"/>
        </w:r>
      </w:ins>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AD0C64"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EA0933">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D0C64" w:rsidRPr="00AD0C64">
        <w:rPr>
          <w:rFonts w:ascii="GHEA Grapalat" w:hAnsi="GHEA Grapalat"/>
          <w:b/>
          <w:sz w:val="24"/>
          <w:szCs w:val="24"/>
        </w:rPr>
        <w:t>"HHPEKUK-GHAShDzB-26/02"</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0814B8" w:rsidP="00B46D58">
      <w:pPr>
        <w:spacing w:after="160"/>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EA0933">
        <w:rPr>
          <w:rFonts w:ascii="GHEA Grapalat" w:hAnsi="GHEA Grapalat"/>
        </w:rPr>
        <w:t>HHPEKUK-GHAShDzB-26/02</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E1773C" w:rsidRPr="00AD67F0" w:rsidRDefault="00E1773C" w:rsidP="00E1773C">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rsidR="00E1773C" w:rsidRPr="00AD67F0" w:rsidRDefault="00E1773C" w:rsidP="00E1773C">
      <w:pPr>
        <w:widowControl w:val="0"/>
        <w:spacing w:after="120"/>
        <w:ind w:left="2835"/>
        <w:rPr>
          <w:rFonts w:ascii="GHEA Grapalat" w:hAnsi="GHEA Grapalat"/>
          <w:sz w:val="16"/>
        </w:rPr>
      </w:pPr>
      <w:r w:rsidRPr="00AD67F0">
        <w:rPr>
          <w:rFonts w:ascii="GHEA Grapalat" w:hAnsi="GHEA Grapalat"/>
          <w:sz w:val="16"/>
        </w:rPr>
        <w:t>наименование участника</w:t>
      </w:r>
    </w:p>
    <w:p w:rsidR="00E1773C" w:rsidRPr="00AD67F0" w:rsidRDefault="00E1773C" w:rsidP="00E1773C">
      <w:pPr>
        <w:rPr>
          <w:rFonts w:ascii="GHEA Grapalat" w:hAnsi="GHEA Grapalat"/>
          <w:i/>
          <w:sz w:val="16"/>
          <w:vertAlign w:val="superscript"/>
          <w:lang w:val="es-ES"/>
        </w:rPr>
      </w:pPr>
    </w:p>
    <w:p w:rsidR="00E1773C" w:rsidRPr="00AD67F0" w:rsidRDefault="00E1773C" w:rsidP="00E1773C">
      <w:pPr>
        <w:rPr>
          <w:rFonts w:ascii="GHEA Grapalat" w:hAnsi="GHEA Grapalat" w:cs="Sylfaen"/>
          <w:sz w:val="20"/>
          <w:lang w:val="hy-AM"/>
        </w:rPr>
      </w:pPr>
      <w:r w:rsidRPr="00AD67F0">
        <w:rPr>
          <w:rFonts w:ascii="GHEA Grapalat" w:hAnsi="GHEA Grapalat"/>
          <w:lang w:val="hy-AM"/>
        </w:rPr>
        <w:lastRenderedPageBreak/>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EA0933">
        <w:rPr>
          <w:rFonts w:ascii="GHEA Grapalat" w:hAnsi="GHEA Grapalat"/>
        </w:rPr>
        <w:t>ЗАПРОС КОТИРОВКИ</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AD0C64" w:rsidRPr="00AD0C64">
        <w:rPr>
          <w:rFonts w:ascii="GHEA Grapalat" w:hAnsi="GHEA Grapalat"/>
        </w:rPr>
        <w:t>"HHPEKUK-GHAShDzB-26/02"</w:t>
      </w:r>
      <w:r w:rsidRPr="00AD67F0">
        <w:rPr>
          <w:rFonts w:ascii="GHEA Grapalat" w:hAnsi="GHEA Grapalat"/>
        </w:rPr>
        <w:t>,</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rsidR="00E1773C" w:rsidRPr="00AD67F0" w:rsidRDefault="00E1773C" w:rsidP="00E1773C">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rsidR="006B3E56" w:rsidRPr="003B0E7B" w:rsidRDefault="00E1773C" w:rsidP="00832225">
      <w:pPr>
        <w:widowControl w:val="0"/>
        <w:spacing w:after="16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rsidR="006B3E56" w:rsidRPr="00DE3244" w:rsidRDefault="006B3E56" w:rsidP="00DE3244">
      <w:pPr>
        <w:pStyle w:val="ListParagraph"/>
        <w:widowControl w:val="0"/>
        <w:numPr>
          <w:ilvl w:val="0"/>
          <w:numId w:val="35"/>
        </w:numPr>
        <w:tabs>
          <w:tab w:val="left" w:pos="567"/>
        </w:tabs>
        <w:spacing w:after="160"/>
        <w:jc w:val="both"/>
        <w:rPr>
          <w:rFonts w:ascii="GHEA Grapalat" w:hAnsi="GHEA Grapalat" w:cs="Arial"/>
        </w:rPr>
      </w:pPr>
      <w:r w:rsidRPr="00DE3244">
        <w:rPr>
          <w:rFonts w:ascii="GHEA Grapalat" w:hAnsi="GHEA Grapalat"/>
        </w:rPr>
        <w:t xml:space="preserve">в рамках участия в </w:t>
      </w:r>
      <w:r w:rsidR="00305944" w:rsidRPr="00DE3244">
        <w:rPr>
          <w:rFonts w:ascii="GHEA Grapalat" w:hAnsi="GHEA Grapalat"/>
        </w:rPr>
        <w:t xml:space="preserve">открытом конкурсе </w:t>
      </w:r>
      <w:r w:rsidRPr="00DE3244">
        <w:rPr>
          <w:rFonts w:ascii="GHEA Grapalat" w:hAnsi="GHEA Grapalat"/>
        </w:rPr>
        <w:t xml:space="preserve">под кодом </w:t>
      </w:r>
      <w:r w:rsidR="00AD0C64" w:rsidRPr="00AD0C64">
        <w:rPr>
          <w:rFonts w:ascii="GHEA Grapalat" w:hAnsi="GHEA Grapalat"/>
        </w:rPr>
        <w:t>"HHPEKUK-GHAShDzB-26/02"</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A0933">
        <w:rPr>
          <w:rFonts w:ascii="GHEA Grapalat" w:hAnsi="GHEA Grapalat"/>
        </w:rPr>
        <w:t>ЗАПРОС КОТИРОВКИ</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rsidR="00D4396D" w:rsidRDefault="00D4396D" w:rsidP="00D4396D">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rsidR="00D4396D" w:rsidRDefault="00D4396D" w:rsidP="001849D9">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rsidR="006B3E56" w:rsidRPr="001849D9" w:rsidRDefault="001849D9" w:rsidP="001849D9">
      <w:pPr>
        <w:widowControl w:val="0"/>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10"/>
        <w:t>**</w:t>
      </w:r>
      <w:r w:rsidR="006B3E56" w:rsidRPr="001849D9">
        <w:rPr>
          <w:rFonts w:ascii="GHEA Grapalat" w:hAnsi="GHEA Grapalat"/>
        </w:rPr>
        <w:t xml:space="preserve"> </w:t>
      </w:r>
      <w:r>
        <w:rPr>
          <w:rFonts w:ascii="GHEA Grapalat" w:hAnsi="GHEA Grapalat"/>
        </w:rPr>
        <w:t>.</w:t>
      </w:r>
    </w:p>
    <w:p w:rsidR="006B3E56" w:rsidDel="00DB151B" w:rsidRDefault="006B3E56" w:rsidP="00B46D58">
      <w:pPr>
        <w:jc w:val="both"/>
        <w:rPr>
          <w:del w:id="11" w:author="Inesa Kocharyan" w:date="2024-02-09T17:00:00Z"/>
          <w:rFonts w:ascii="GHEA Grapalat" w:hAnsi="GHEA Grapalat"/>
        </w:rPr>
      </w:pPr>
    </w:p>
    <w:p w:rsidR="00923711" w:rsidDel="00DB151B" w:rsidRDefault="00923711">
      <w:pPr>
        <w:rPr>
          <w:del w:id="12" w:author="Inesa Kocharyan" w:date="2024-02-09T17:00:00Z"/>
          <w:rFonts w:ascii="GHEA Grapalat" w:hAnsi="GHEA Grapalat"/>
        </w:rPr>
      </w:pPr>
    </w:p>
    <w:p w:rsidR="00110534" w:rsidRDefault="00F36AD3" w:rsidP="00B46D58">
      <w:pPr>
        <w:jc w:val="both"/>
        <w:rPr>
          <w:rFonts w:ascii="GHEA Grapalat" w:hAnsi="GHEA Grapalat"/>
        </w:rPr>
      </w:pPr>
      <w:del w:id="13" w:author="Inesa Kocharyan" w:date="2024-02-09T17:00:00Z">
        <w:r w:rsidDel="00DB151B">
          <w:rPr>
            <w:rFonts w:ascii="GHEA Grapalat" w:hAnsi="GHEA Grapalat"/>
          </w:rPr>
          <w:delText xml:space="preserve"> </w:delText>
        </w:r>
      </w:del>
    </w:p>
    <w:p w:rsidR="006B3E56" w:rsidRPr="000858EB" w:rsidRDefault="00DB151B" w:rsidP="002B05FA">
      <w:pPr>
        <w:ind w:firstLine="708"/>
        <w:jc w:val="both"/>
        <w:rPr>
          <w:rFonts w:ascii="GHEA Grapalat" w:hAnsi="GHEA Grapalat"/>
        </w:rPr>
      </w:pPr>
      <w:r w:rsidRPr="00DB151B">
        <w:rPr>
          <w:rFonts w:ascii="GHEA Grapalat" w:hAnsi="GHEA Grapalat"/>
        </w:rPr>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11"/>
        <w:t>***</w:t>
      </w:r>
      <w:r w:rsidR="00DA5D3D" w:rsidRPr="000858EB">
        <w:rPr>
          <w:rFonts w:ascii="GHEA Grapalat" w:hAnsi="GHEA Grapalat"/>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220899" w:rsidRDefault="00220899" w:rsidP="00220899">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rsidR="00220899" w:rsidRPr="00FA6464" w:rsidRDefault="00220899" w:rsidP="00220899">
      <w:pPr>
        <w:jc w:val="right"/>
        <w:rPr>
          <w:rFonts w:ascii="GHEA Grapalat" w:hAnsi="GHEA Grapalat"/>
          <w:b/>
        </w:rPr>
      </w:pPr>
      <w:r w:rsidRPr="001439BD">
        <w:rPr>
          <w:rFonts w:ascii="GHEA Grapalat" w:hAnsi="GHEA Grapalat"/>
          <w:b/>
        </w:rPr>
        <w:t xml:space="preserve">к Приглашению на </w:t>
      </w:r>
      <w:r w:rsidR="00EA0933">
        <w:rPr>
          <w:rFonts w:ascii="GHEA Grapalat" w:hAnsi="GHEA Grapalat"/>
          <w:b/>
        </w:rPr>
        <w:t>ЗАПРОС КОТИРОВКИ</w:t>
      </w:r>
    </w:p>
    <w:p w:rsidR="00220899" w:rsidRPr="009044F1" w:rsidRDefault="00220899" w:rsidP="0022089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F33976">
        <w:rPr>
          <w:rFonts w:ascii="GHEA Grapalat" w:hAnsi="GHEA Grapalat"/>
          <w:b/>
          <w:sz w:val="24"/>
          <w:szCs w:val="24"/>
        </w:rPr>
        <w:t xml:space="preserve"> </w:t>
      </w:r>
      <w:r w:rsidRPr="009044F1">
        <w:rPr>
          <w:rFonts w:ascii="GHEA Grapalat" w:hAnsi="GHEA Grapalat"/>
          <w:b/>
          <w:sz w:val="24"/>
          <w:szCs w:val="24"/>
        </w:rPr>
        <w:t>BM</w:t>
      </w:r>
      <w:r>
        <w:rPr>
          <w:rFonts w:ascii="GHEA Grapalat" w:hAnsi="GHEA Grapalat"/>
          <w:b/>
          <w:sz w:val="24"/>
          <w:szCs w:val="24"/>
        </w:rPr>
        <w:t>AShDzB*</w:t>
      </w:r>
      <w:r w:rsidRPr="009044F1">
        <w:rPr>
          <w:rFonts w:ascii="GHEA Grapalat" w:hAnsi="GHEA Grapalat"/>
          <w:b/>
          <w:sz w:val="24"/>
          <w:szCs w:val="24"/>
        </w:rPr>
        <w:t xml:space="preserve"> ---/---</w:t>
      </w:r>
      <w:r>
        <w:rPr>
          <w:rFonts w:ascii="GHEA Grapalat" w:hAnsi="GHEA Grapalat"/>
          <w:b/>
          <w:sz w:val="24"/>
          <w:szCs w:val="24"/>
        </w:rPr>
        <w:t>"</w:t>
      </w:r>
    </w:p>
    <w:p w:rsidR="00220899" w:rsidRDefault="00220899" w:rsidP="00220899">
      <w:pPr>
        <w:ind w:left="360" w:hanging="360"/>
        <w:jc w:val="center"/>
        <w:rPr>
          <w:rFonts w:ascii="GHEA Grapalat" w:hAnsi="GHEA Grapalat"/>
          <w:b/>
        </w:rPr>
      </w:pPr>
      <w:r>
        <w:rPr>
          <w:rFonts w:ascii="GHEA Grapalat" w:hAnsi="GHEA Grapalat"/>
          <w:b/>
        </w:rPr>
        <w:t>ФОРМА</w:t>
      </w:r>
    </w:p>
    <w:p w:rsidR="00220899" w:rsidRPr="00C76978" w:rsidRDefault="00220899" w:rsidP="0022089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220899" w:rsidRPr="00ED3A13" w:rsidRDefault="00220899" w:rsidP="00220899">
      <w:pPr>
        <w:ind w:left="360" w:hanging="360"/>
        <w:jc w:val="center"/>
        <w:rPr>
          <w:rFonts w:ascii="GHEA Grapalat" w:eastAsia="GHEA Grapalat" w:hAnsi="GHEA Grapalat" w:cs="GHEA Grapalat"/>
          <w:b/>
        </w:rPr>
      </w:pPr>
    </w:p>
    <w:p w:rsidR="00220899" w:rsidRPr="00FD1EE4"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ind w:left="993" w:hanging="851"/>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487"/>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rPr>
          <w:rFonts w:ascii="GHEA Grapalat" w:eastAsia="GHEA Grapalat" w:hAnsi="GHEA Grapalat" w:cs="GHEA Grapalat"/>
        </w:rPr>
      </w:pPr>
    </w:p>
    <w:p w:rsidR="00220899" w:rsidRPr="00FD1EE4" w:rsidRDefault="00220899" w:rsidP="00220899">
      <w:pPr>
        <w:rPr>
          <w:rFonts w:ascii="GHEA Grapalat" w:eastAsia="GHEA Grapalat" w:hAnsi="GHEA Grapalat" w:cs="GHEA Grapalat"/>
        </w:rPr>
      </w:pPr>
      <w:r w:rsidRPr="00FD1EE4">
        <w:rPr>
          <w:rFonts w:ascii="GHEA Grapalat" w:hAnsi="GHEA Grapalat"/>
        </w:rPr>
        <w:br w:type="page"/>
      </w:r>
    </w:p>
    <w:p w:rsidR="00220899" w:rsidRPr="009A52BE" w:rsidRDefault="00220899" w:rsidP="0022089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220899" w:rsidRPr="004E2F96"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361"/>
        </w:trPr>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574FF7"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220899" w:rsidRPr="00CB7DFD"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B047A2"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rsidR="00220899" w:rsidRPr="00FD1EE4" w:rsidRDefault="00220899" w:rsidP="00220899">
      <w:pPr>
        <w:rPr>
          <w:rFonts w:ascii="GHEA Grapalat" w:eastAsia="GHEA Grapalat" w:hAnsi="GHEA Grapalat" w:cs="GHEA Grapalat"/>
          <w:b/>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6"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CF15DB">
        <w:tc>
          <w:tcPr>
            <w:tcW w:w="297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943"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8C665F"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981806"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220899" w:rsidRPr="006B364D" w:rsidRDefault="00981806"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F10CBA" w:rsidRDefault="00981806"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rsidTr="00220899">
        <w:tc>
          <w:tcPr>
            <w:tcW w:w="9016" w:type="dxa"/>
            <w:gridSpan w:val="2"/>
            <w:vAlign w:val="center"/>
          </w:tcPr>
          <w:p w:rsidR="00220899" w:rsidRPr="00FD1EE4" w:rsidRDefault="00981806"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rsidR="00220899" w:rsidRPr="00A5193B"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rsidTr="00220899">
        <w:trPr>
          <w:trHeight w:val="924"/>
        </w:trPr>
        <w:tc>
          <w:tcPr>
            <w:tcW w:w="9016" w:type="dxa"/>
            <w:gridSpan w:val="2"/>
            <w:vAlign w:val="center"/>
          </w:tcPr>
          <w:p w:rsidR="00220899" w:rsidRPr="00FD1EE4" w:rsidRDefault="00981806"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rsidTr="00220899">
        <w:trPr>
          <w:trHeight w:val="684"/>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1282"/>
        </w:trPr>
        <w:tc>
          <w:tcPr>
            <w:tcW w:w="4508"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220899" w:rsidRPr="00C843BA" w:rsidRDefault="00981806"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rsidR="00220899" w:rsidRPr="00C843BA" w:rsidRDefault="00981806"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rsidTr="00220899">
        <w:tc>
          <w:tcPr>
            <w:tcW w:w="9016" w:type="dxa"/>
            <w:gridSpan w:val="2"/>
            <w:vAlign w:val="center"/>
          </w:tcPr>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rsidTr="00220899">
        <w:tc>
          <w:tcPr>
            <w:tcW w:w="9016" w:type="dxa"/>
            <w:gridSpan w:val="2"/>
            <w:vAlign w:val="center"/>
          </w:tcPr>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rsidTr="00220899">
        <w:tc>
          <w:tcPr>
            <w:tcW w:w="9016" w:type="dxa"/>
            <w:gridSpan w:val="2"/>
            <w:vAlign w:val="center"/>
          </w:tcPr>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rsidTr="00220899">
        <w:tc>
          <w:tcPr>
            <w:tcW w:w="9016" w:type="dxa"/>
            <w:gridSpan w:val="2"/>
            <w:vAlign w:val="center"/>
          </w:tcPr>
          <w:p w:rsidR="00220899" w:rsidRPr="00FD1EE4" w:rsidRDefault="00981806"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220899" w:rsidRPr="00B23852" w:rsidRDefault="00981806"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rsidR="00220899" w:rsidRPr="00FD1EE4" w:rsidRDefault="00981806" w:rsidP="0022089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220899" w:rsidRPr="005600B4" w:rsidRDefault="00981806"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rsidR="00220899" w:rsidRPr="005600B4" w:rsidRDefault="00981806"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7"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220899" w:rsidRPr="00FD1EE4" w:rsidRDefault="00220899" w:rsidP="0022089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rPr>
          <w:trHeight w:val="853"/>
        </w:trPr>
        <w:tc>
          <w:tcPr>
            <w:tcW w:w="2835" w:type="dxa"/>
            <w:vMerge w:val="restart"/>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rPr>
          <w:trHeight w:val="850"/>
        </w:trPr>
        <w:tc>
          <w:tcPr>
            <w:tcW w:w="2835" w:type="dxa"/>
            <w:vMerge/>
            <w:shd w:val="clear" w:color="auto" w:fill="D9E2F3"/>
            <w:vAlign w:val="center"/>
          </w:tcPr>
          <w:p w:rsidR="00220899" w:rsidRPr="00FD1EE4" w:rsidRDefault="00220899" w:rsidP="00220899">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220899" w:rsidRPr="00FD1EE4" w:rsidRDefault="00220899" w:rsidP="00220899">
            <w:pPr>
              <w:spacing w:before="240" w:after="240"/>
              <w:rPr>
                <w:rFonts w:ascii="GHEA Grapalat" w:eastAsia="GHEA Grapalat" w:hAnsi="GHEA Grapalat" w:cs="GHEA Grapalat"/>
              </w:rPr>
            </w:pPr>
          </w:p>
        </w:tc>
      </w:tr>
    </w:tbl>
    <w:p w:rsidR="00220899" w:rsidRDefault="00220899" w:rsidP="0022089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r w:rsidR="00220899" w:rsidRPr="00FD1EE4" w:rsidTr="00220899">
        <w:tc>
          <w:tcPr>
            <w:tcW w:w="2835" w:type="dxa"/>
            <w:shd w:val="clear" w:color="auto" w:fill="D9E2F3"/>
            <w:vAlign w:val="center"/>
          </w:tcPr>
          <w:p w:rsidR="00220899" w:rsidRPr="00FD1EE4" w:rsidRDefault="00220899" w:rsidP="00220899">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220899" w:rsidRPr="00FD1EE4" w:rsidRDefault="00220899" w:rsidP="00220899">
            <w:pPr>
              <w:spacing w:before="240" w:after="240"/>
              <w:rPr>
                <w:rFonts w:ascii="GHEA Grapalat" w:eastAsia="GHEA Grapalat" w:hAnsi="GHEA Grapalat" w:cs="GHEA Grapalat"/>
              </w:rPr>
            </w:pPr>
          </w:p>
        </w:tc>
      </w:tr>
    </w:tbl>
    <w:p w:rsidR="00220899" w:rsidRPr="00FD1EE4" w:rsidRDefault="00220899" w:rsidP="0022089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220899" w:rsidRPr="001F2C4C" w:rsidRDefault="00220899" w:rsidP="001F2C4C">
      <w:pPr>
        <w:pStyle w:val="ListParagraph"/>
        <w:numPr>
          <w:ilvl w:val="0"/>
          <w:numId w:val="28"/>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rsidTr="00220899">
        <w:tc>
          <w:tcPr>
            <w:tcW w:w="9016" w:type="dxa"/>
            <w:shd w:val="clear" w:color="auto" w:fill="DBE5F1" w:themeFill="accent1" w:themeFillTint="33"/>
          </w:tcPr>
          <w:p w:rsidR="00220899" w:rsidRPr="00FD1EE4" w:rsidRDefault="00220899" w:rsidP="0022089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rsidTr="00220899">
        <w:trPr>
          <w:trHeight w:val="10187"/>
        </w:trPr>
        <w:tc>
          <w:tcPr>
            <w:tcW w:w="9016" w:type="dxa"/>
          </w:tcPr>
          <w:p w:rsidR="00220899" w:rsidRPr="00FD1EE4" w:rsidRDefault="00220899" w:rsidP="00220899">
            <w:pPr>
              <w:rPr>
                <w:rFonts w:ascii="GHEA Grapalat" w:eastAsia="GHEA Grapalat" w:hAnsi="GHEA Grapalat" w:cs="GHEA Grapalat"/>
                <w:b/>
                <w:color w:val="000000"/>
              </w:rPr>
            </w:pPr>
          </w:p>
        </w:tc>
      </w:tr>
    </w:tbl>
    <w:p w:rsidR="00220899" w:rsidRPr="00FD1EE4" w:rsidRDefault="00220899" w:rsidP="00220899">
      <w:pPr>
        <w:pBdr>
          <w:top w:val="nil"/>
          <w:left w:val="nil"/>
          <w:bottom w:val="nil"/>
          <w:right w:val="nil"/>
          <w:between w:val="nil"/>
        </w:pBdr>
        <w:rPr>
          <w:rFonts w:ascii="GHEA Grapalat" w:eastAsia="GHEA Grapalat" w:hAnsi="GHEA Grapalat" w:cs="GHEA Grapalat"/>
          <w:b/>
          <w:color w:val="000000"/>
        </w:rPr>
      </w:pP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rsidP="00220899">
      <w:pPr>
        <w:spacing w:line="360" w:lineRule="auto"/>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rsidR="00220899" w:rsidRPr="00490465" w:rsidRDefault="00220899" w:rsidP="00220899">
      <w:pPr>
        <w:spacing w:line="360" w:lineRule="auto"/>
        <w:jc w:val="center"/>
        <w:rPr>
          <w:rFonts w:ascii="GHEA Grapalat" w:hAnsi="GHEA Grapalat"/>
          <w:b/>
          <w:sz w:val="28"/>
          <w:szCs w:val="28"/>
          <w:lang w:val="hy-AM"/>
        </w:rPr>
      </w:pP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092E73" w:rsidRDefault="00220899" w:rsidP="00220899">
      <w:pPr>
        <w:pStyle w:val="ListParagraph"/>
        <w:numPr>
          <w:ilvl w:val="0"/>
          <w:numId w:val="30"/>
        </w:numPr>
        <w:spacing w:after="200" w:line="360" w:lineRule="auto"/>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092E73" w:rsidRDefault="00220899" w:rsidP="00220899">
      <w:pPr>
        <w:pStyle w:val="ListParagraph"/>
        <w:numPr>
          <w:ilvl w:val="0"/>
          <w:numId w:val="30"/>
        </w:numPr>
        <w:spacing w:after="200" w:line="360" w:lineRule="auto"/>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092E73" w:rsidRDefault="00220899" w:rsidP="00220899">
      <w:pPr>
        <w:pStyle w:val="ListParagraph"/>
        <w:numPr>
          <w:ilvl w:val="0"/>
          <w:numId w:val="30"/>
        </w:numPr>
        <w:spacing w:after="200" w:line="360" w:lineRule="auto"/>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092E73" w:rsidRDefault="00220899" w:rsidP="00220899">
      <w:pPr>
        <w:pStyle w:val="ListParagraph"/>
        <w:numPr>
          <w:ilvl w:val="0"/>
          <w:numId w:val="29"/>
        </w:numPr>
        <w:spacing w:after="200" w:line="360" w:lineRule="auto"/>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w:t>
      </w:r>
      <w:r w:rsidRPr="00092E73">
        <w:rPr>
          <w:rFonts w:ascii="GHEA Grapalat" w:hAnsi="GHEA Grapalat"/>
        </w:rPr>
        <w:lastRenderedPageBreak/>
        <w:t>при наличии документов, содержащих сведения о владельцах данного юридического лица;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092E73" w:rsidRDefault="00220899" w:rsidP="00220899">
      <w:pPr>
        <w:pStyle w:val="ListParagraph"/>
        <w:numPr>
          <w:ilvl w:val="0"/>
          <w:numId w:val="31"/>
        </w:numPr>
        <w:spacing w:after="200" w:line="360" w:lineRule="auto"/>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2"/>
        </w:numPr>
        <w:spacing w:after="200" w:line="360" w:lineRule="auto"/>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w:t>
      </w:r>
      <w:r w:rsidRPr="00092E73">
        <w:rPr>
          <w:rFonts w:ascii="GHEA Grapalat" w:hAnsi="GHEA Grapalat"/>
        </w:rPr>
        <w:lastRenderedPageBreak/>
        <w:t>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spacing w:line="360" w:lineRule="auto"/>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092E73" w:rsidRDefault="00220899" w:rsidP="00220899">
      <w:pPr>
        <w:pStyle w:val="ListParagraph"/>
        <w:numPr>
          <w:ilvl w:val="0"/>
          <w:numId w:val="29"/>
        </w:numPr>
        <w:spacing w:after="200" w:line="360" w:lineRule="auto"/>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pStyle w:val="ListParagraph"/>
        <w:numPr>
          <w:ilvl w:val="0"/>
          <w:numId w:val="33"/>
        </w:numPr>
        <w:spacing w:after="200" w:line="360" w:lineRule="auto"/>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rsidR="00220899" w:rsidRPr="00092E73" w:rsidRDefault="00220899" w:rsidP="00220899">
      <w:pPr>
        <w:spacing w:line="360" w:lineRule="auto"/>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092E73" w:rsidRDefault="00220899" w:rsidP="00220899">
      <w:pPr>
        <w:spacing w:line="360" w:lineRule="auto"/>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92E73">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rPr>
        <w:lastRenderedPageBreak/>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rsidR="00220899" w:rsidRPr="00092E73" w:rsidRDefault="00220899" w:rsidP="00220899">
      <w:pPr>
        <w:spacing w:line="360" w:lineRule="auto"/>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rsidR="00220899" w:rsidRPr="00092E73" w:rsidRDefault="00220899" w:rsidP="00220899">
      <w:pPr>
        <w:spacing w:line="360" w:lineRule="auto"/>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092E73" w:rsidRDefault="00220899" w:rsidP="00220899">
      <w:pPr>
        <w:spacing w:line="360" w:lineRule="auto"/>
        <w:jc w:val="both"/>
        <w:rPr>
          <w:rFonts w:ascii="GHEA Grapalat" w:hAnsi="GHEA Grapalat"/>
        </w:rPr>
      </w:pPr>
      <w:r w:rsidRPr="00092E73">
        <w:rPr>
          <w:rFonts w:ascii="GHEA Grapalat" w:hAnsi="GHEA Grapalat"/>
        </w:rPr>
        <w:lastRenderedPageBreak/>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092E73" w:rsidRDefault="00220899" w:rsidP="00220899">
      <w:pPr>
        <w:spacing w:line="360" w:lineRule="auto"/>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rsidR="00220899" w:rsidRPr="00092E73" w:rsidRDefault="00220899" w:rsidP="00220899">
      <w:pPr>
        <w:spacing w:line="360" w:lineRule="auto"/>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rsidR="00220899" w:rsidRPr="00092E73" w:rsidRDefault="00220899" w:rsidP="00220899">
      <w:pPr>
        <w:spacing w:line="360" w:lineRule="auto"/>
        <w:jc w:val="both"/>
        <w:rPr>
          <w:rFonts w:ascii="GHEA Grapalat" w:hAnsi="GHEA Grapalat"/>
        </w:rPr>
      </w:pPr>
      <w:r w:rsidRPr="00092E73">
        <w:rPr>
          <w:rFonts w:ascii="GHEA Grapalat" w:hAnsi="GHEA Grapalat"/>
        </w:rPr>
        <w:lastRenderedPageBreak/>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092E73" w:rsidRDefault="00220899" w:rsidP="00220899">
      <w:pPr>
        <w:spacing w:line="360" w:lineRule="auto"/>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092E73" w:rsidRDefault="00220899" w:rsidP="00220899">
      <w:pPr>
        <w:spacing w:line="360" w:lineRule="auto"/>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092E73" w:rsidRDefault="00220899" w:rsidP="00220899">
      <w:pPr>
        <w:spacing w:line="360" w:lineRule="auto"/>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092E73" w:rsidRDefault="00220899" w:rsidP="00220899">
      <w:pPr>
        <w:spacing w:line="360" w:lineRule="auto"/>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rsidR="00220899" w:rsidRDefault="00220899" w:rsidP="00220899">
      <w:pPr>
        <w:contextualSpacing/>
        <w:jc w:val="both"/>
        <w:rPr>
          <w:rFonts w:ascii="GHEA Grapalat" w:hAnsi="GHEA Grapalat"/>
          <w:sz w:val="28"/>
          <w:szCs w:val="28"/>
        </w:rPr>
      </w:pPr>
    </w:p>
    <w:p w:rsidR="00220899" w:rsidRDefault="00220899" w:rsidP="00220899">
      <w:pPr>
        <w:contextualSpacing/>
        <w:jc w:val="both"/>
        <w:rPr>
          <w:rFonts w:ascii="GHEA Grapalat" w:hAnsi="GHEA Grapalat"/>
          <w:sz w:val="28"/>
          <w:szCs w:val="28"/>
        </w:rPr>
      </w:pPr>
    </w:p>
    <w:p w:rsidR="00220899" w:rsidRPr="009E5671" w:rsidRDefault="00220899" w:rsidP="00220899">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rsidR="00220899" w:rsidRPr="009E5671" w:rsidRDefault="00220899" w:rsidP="00220899">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220899" w:rsidRDefault="00220899" w:rsidP="00220899">
      <w:pPr>
        <w:rPr>
          <w:rFonts w:ascii="GHEA Grapalat" w:hAnsi="GHEA Grapalat"/>
          <w:b/>
        </w:rPr>
      </w:pPr>
    </w:p>
    <w:p w:rsidR="00220899" w:rsidRDefault="00220899" w:rsidP="00220899">
      <w:pPr>
        <w:rPr>
          <w:rFonts w:ascii="GHEA Grapalat" w:hAnsi="GHEA Grapalat"/>
          <w:b/>
        </w:rPr>
      </w:pPr>
      <w:r>
        <w:rPr>
          <w:rFonts w:ascii="GHEA Grapalat" w:hAnsi="GHEA Grapalat"/>
          <w:b/>
        </w:rPr>
        <w:br w:type="page"/>
      </w:r>
    </w:p>
    <w:p w:rsidR="00220899" w:rsidRDefault="00220899">
      <w:pPr>
        <w:rPr>
          <w:rFonts w:ascii="GHEA Grapalat" w:hAnsi="GHEA Grapalat"/>
          <w:b/>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EA0933">
        <w:rPr>
          <w:rFonts w:ascii="GHEA Grapalat" w:hAnsi="GHEA Grapalat"/>
          <w:b/>
          <w:sz w:val="24"/>
          <w:szCs w:val="24"/>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EA0933">
        <w:rPr>
          <w:rFonts w:ascii="GHEA Grapalat" w:hAnsi="GHEA Grapalat"/>
          <w:b/>
          <w:sz w:val="24"/>
          <w:szCs w:val="24"/>
        </w:rPr>
        <w:t>HHPEKUK-GHAShDzB-26/02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2"/>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A0933">
        <w:rPr>
          <w:rFonts w:ascii="GHEA Grapalat" w:hAnsi="GHEA Grapalat"/>
          <w:spacing w:val="-6"/>
        </w:rPr>
        <w:t>ЗАПРОС КОТИРОВКИ</w:t>
      </w:r>
      <w:r w:rsidRPr="005744FC">
        <w:rPr>
          <w:rFonts w:ascii="GHEA Grapalat" w:hAnsi="GHEA Grapalat"/>
          <w:spacing w:val="-6"/>
        </w:rPr>
        <w:t xml:space="preserve"> под кодом </w:t>
      </w:r>
      <w:r w:rsidR="006132ED">
        <w:rPr>
          <w:rFonts w:ascii="GHEA Grapalat" w:hAnsi="GHEA Grapalat"/>
          <w:spacing w:val="-6"/>
        </w:rPr>
        <w:t>"</w:t>
      </w:r>
      <w:r w:rsidR="00EA0933">
        <w:rPr>
          <w:rFonts w:ascii="GHEA Grapalat" w:hAnsi="GHEA Grapalat"/>
          <w:spacing w:val="-6"/>
        </w:rPr>
        <w:t>HHPEKUK-GHAShDzB-26/02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rsidTr="00CE62D4">
        <w:trPr>
          <w:trHeight w:val="916"/>
          <w:jc w:val="center"/>
        </w:trPr>
        <w:tc>
          <w:tcPr>
            <w:tcW w:w="136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6A7C27" w:rsidRPr="00CE62D4" w:rsidRDefault="006A7C27" w:rsidP="00B46D58">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6A7C27" w:rsidRPr="005744FC" w:rsidRDefault="006A7C27" w:rsidP="00B46D58">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Default="006A7C27"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CE62D4" w:rsidRDefault="006A7C27" w:rsidP="00B46D58">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6A7C27" w:rsidRPr="005744FC" w:rsidRDefault="006A7C27" w:rsidP="006A7C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6A7C27" w:rsidRPr="005744FC" w:rsidRDefault="006A7C2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6A7C27" w:rsidRPr="00AD0C64" w:rsidRDefault="00AD0C64" w:rsidP="00B46D58">
            <w:pPr>
              <w:widowControl w:val="0"/>
              <w:rPr>
                <w:rFonts w:ascii="GHEA Grapalat" w:hAnsi="GHEA Grapalat"/>
                <w:sz w:val="20"/>
                <w:szCs w:val="20"/>
                <w:lang w:val="en-US"/>
              </w:rPr>
            </w:pPr>
            <w:r>
              <w:rPr>
                <w:rFonts w:ascii="GHEA Grapalat" w:hAnsi="GHEA Grapalat"/>
                <w:sz w:val="20"/>
                <w:szCs w:val="20"/>
                <w:u w:val="single"/>
                <w:lang w:val="en-US"/>
              </w:rPr>
              <w:t>Работы по изготовлению мебели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6A7C27" w:rsidRPr="005744FC" w:rsidRDefault="006A7C2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2E4BC5"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EA0933">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r w:rsidR="00EA0933">
        <w:rPr>
          <w:rFonts w:ascii="GHEA Grapalat" w:hAnsi="GHEA Grapalat"/>
          <w:i/>
          <w:sz w:val="22"/>
          <w:szCs w:val="22"/>
        </w:rPr>
        <w:t>HHPEKUK-GHAShDzB-26/02</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4"/>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985A25"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985A25" w:rsidRDefault="003D2FE2" w:rsidP="003D2FE2">
      <w:pPr>
        <w:widowControl w:val="0"/>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F43DE3" w:rsidRPr="00894E53">
        <w:rPr>
          <w:rFonts w:ascii="GHEA Grapalat" w:hAnsi="GHEA Grapalat"/>
          <w:b/>
          <w:lang w:eastAsia="en-US" w:bidi="ar-SA"/>
        </w:rPr>
        <w:t>ГНКО “Учебный центр”, Комитета государственных доходов РА</w:t>
      </w:r>
      <w:r w:rsidR="00F43DE3"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w:t>
      </w:r>
      <w:r w:rsidR="00F43DE3" w:rsidRPr="00F43DE3">
        <w:rPr>
          <w:rFonts w:ascii="GHEA Grapalat" w:hAnsi="GHEA Grapalat"/>
          <w:i/>
          <w:sz w:val="22"/>
          <w:szCs w:val="22"/>
        </w:rPr>
        <w:t xml:space="preserve"> HHPEKUK-GHAShDzB-26/02</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C1F84"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230D36" w:rsidRDefault="006B30BA" w:rsidP="002849A6">
      <w:pPr>
        <w:widowControl w:val="0"/>
        <w:spacing w:after="160"/>
        <w:ind w:firstLine="567"/>
        <w:jc w:val="center"/>
        <w:rPr>
          <w:rFonts w:ascii="GHEA Grapalat" w:hAnsi="GHEA Grapalat"/>
          <w:b/>
          <w:sz w:val="22"/>
          <w:szCs w:val="22"/>
        </w:rPr>
      </w:pPr>
    </w:p>
    <w:p w:rsidR="002849A6" w:rsidRPr="00B138F3" w:rsidRDefault="002849A6" w:rsidP="002849A6">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2849A6" w:rsidRPr="00B138F3" w:rsidRDefault="002849A6" w:rsidP="002849A6">
      <w:pPr>
        <w:widowControl w:val="0"/>
        <w:spacing w:after="160"/>
        <w:ind w:right="4250"/>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rsidR="002849A6" w:rsidRPr="00B138F3"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2849A6" w:rsidRPr="00B138F3" w:rsidRDefault="002849A6" w:rsidP="002849A6">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2849A6" w:rsidRPr="002E4BC5" w:rsidRDefault="002849A6" w:rsidP="002849A6">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985A25" w:rsidRPr="002E4BC5" w:rsidRDefault="00985A25"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EC1F84" w:rsidRDefault="002849A6" w:rsidP="002849A6">
      <w:pPr>
        <w:widowControl w:val="0"/>
        <w:spacing w:after="160"/>
        <w:ind w:right="4250"/>
        <w:jc w:val="center"/>
        <w:rPr>
          <w:rFonts w:ascii="GHEA Grapalat" w:hAnsi="GHEA Grapalat"/>
          <w:sz w:val="22"/>
          <w:szCs w:val="22"/>
          <w:vertAlign w:val="superscript"/>
        </w:rPr>
      </w:pPr>
    </w:p>
    <w:p w:rsidR="002849A6" w:rsidRPr="00B138F3" w:rsidRDefault="002849A6" w:rsidP="002849A6">
      <w:pPr>
        <w:widowControl w:val="0"/>
        <w:spacing w:after="160"/>
        <w:jc w:val="right"/>
        <w:rPr>
          <w:rFonts w:ascii="GHEA Grapalat" w:hAnsi="GHEA Grapalat"/>
          <w:sz w:val="22"/>
          <w:szCs w:val="22"/>
        </w:rPr>
      </w:pPr>
    </w:p>
    <w:p w:rsidR="002849A6" w:rsidRPr="00B138F3" w:rsidRDefault="002849A6" w:rsidP="002849A6">
      <w:pPr>
        <w:widowControl w:val="0"/>
        <w:spacing w:after="160"/>
        <w:jc w:val="right"/>
        <w:rPr>
          <w:rFonts w:ascii="GHEA Grapalat" w:hAnsi="GHEA Grapalat"/>
          <w:sz w:val="22"/>
          <w:szCs w:val="22"/>
        </w:rPr>
      </w:pPr>
      <w:r w:rsidRPr="00B138F3">
        <w:rPr>
          <w:rFonts w:ascii="GHEA Grapalat" w:hAnsi="GHEA Grapalat"/>
          <w:sz w:val="22"/>
          <w:szCs w:val="22"/>
        </w:rPr>
        <w:t>М. П.</w:t>
      </w:r>
    </w:p>
    <w:p w:rsidR="002849A6" w:rsidRPr="00B138F3" w:rsidRDefault="002849A6" w:rsidP="002849A6">
      <w:pPr>
        <w:widowControl w:val="0"/>
        <w:spacing w:after="160"/>
        <w:jc w:val="both"/>
        <w:rPr>
          <w:rFonts w:ascii="GHEA Grapalat" w:hAnsi="GHEA Grapalat"/>
          <w:b/>
        </w:rPr>
      </w:pPr>
      <w:r w:rsidRPr="00B138F3">
        <w:rPr>
          <w:rFonts w:ascii="GHEA Grapalat" w:hAnsi="GHEA Grapalat"/>
          <w:sz w:val="22"/>
          <w:szCs w:val="22"/>
        </w:rPr>
        <w:t>День/месяц/год</w:t>
      </w: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Default="002849A6" w:rsidP="003D2FE2">
      <w:pPr>
        <w:widowControl w:val="0"/>
        <w:tabs>
          <w:tab w:val="left" w:pos="1134"/>
        </w:tabs>
        <w:spacing w:after="160"/>
        <w:ind w:firstLine="567"/>
        <w:jc w:val="both"/>
        <w:rPr>
          <w:rFonts w:ascii="GHEA Grapalat" w:hAnsi="GHEA Grapalat"/>
          <w:sz w:val="22"/>
          <w:szCs w:val="22"/>
          <w:lang w:val="en-US"/>
        </w:rPr>
      </w:pPr>
    </w:p>
    <w:p w:rsidR="002849A6" w:rsidRPr="002849A6" w:rsidRDefault="002849A6" w:rsidP="003D2FE2">
      <w:pPr>
        <w:widowControl w:val="0"/>
        <w:tabs>
          <w:tab w:val="left" w:pos="1134"/>
        </w:tabs>
        <w:spacing w:after="160"/>
        <w:ind w:firstLine="567"/>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402"/>
              </w:tabs>
              <w:spacing w:after="160"/>
              <w:ind w:left="360"/>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3DE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3DE3" w:rsidRPr="00F16076" w:rsidRDefault="00F43DE3" w:rsidP="00F43DE3">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Pr="00D31955">
              <w:rPr>
                <w:rFonts w:ascii="GHEA Grapalat" w:hAnsi="GHEA Grapalat"/>
                <w:b/>
              </w:rPr>
              <w:t>ГНКО “Учебный центр”, Комитета государственных доходов РА</w:t>
            </w:r>
          </w:p>
        </w:tc>
      </w:tr>
      <w:tr w:rsidR="00F43DE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3DE3" w:rsidRPr="00F16076" w:rsidRDefault="00F43DE3" w:rsidP="00F43DE3">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3DE3"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3DE3" w:rsidRPr="00F16076" w:rsidRDefault="00F43DE3" w:rsidP="00F43DE3">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3DE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3DE3" w:rsidRPr="00F16076" w:rsidRDefault="00F43DE3" w:rsidP="00F43DE3">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894E53">
              <w:rPr>
                <w:rFonts w:ascii="GHEA Grapalat" w:hAnsi="GHEA Grapalat"/>
                <w:b/>
              </w:rPr>
              <w:t>НОМЕР 1 МКО Еревана</w:t>
            </w:r>
          </w:p>
        </w:tc>
      </w:tr>
      <w:tr w:rsidR="00F43DE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3DE3" w:rsidRPr="00F16076" w:rsidRDefault="00F43DE3" w:rsidP="00F43DE3">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Pr="00692025">
              <w:rPr>
                <w:rFonts w:ascii="GHEA Grapalat" w:hAnsi="GHEA Grapalat"/>
                <w:b/>
              </w:rPr>
              <w:t>900018002585</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F760B1" w:rsidRDefault="002849A6" w:rsidP="00655541">
            <w:pPr>
              <w:widowControl w:val="0"/>
              <w:tabs>
                <w:tab w:val="left" w:pos="855"/>
              </w:tabs>
              <w:spacing w:after="160"/>
              <w:ind w:left="360"/>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2849A6" w:rsidRPr="00F760B1" w:rsidRDefault="002849A6" w:rsidP="002849A6">
            <w:pPr>
              <w:widowControl w:val="0"/>
              <w:tabs>
                <w:tab w:val="left" w:pos="855"/>
              </w:tabs>
              <w:spacing w:after="160"/>
              <w:ind w:left="360"/>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B138F3" w:rsidRDefault="002849A6"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2849A6" w:rsidRPr="00B138F3" w:rsidRDefault="002849A6" w:rsidP="002849A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spacing w:after="160"/>
              <w:jc w:val="right"/>
              <w:rPr>
                <w:rFonts w:ascii="GHEA Grapalat" w:hAnsi="GHEA Grapalat" w:cs="Tahoma"/>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/____________________/</w:t>
            </w:r>
          </w:p>
          <w:p w:rsidR="002849A6" w:rsidRPr="00B138F3" w:rsidRDefault="002849A6"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B138F3" w:rsidRDefault="002849A6"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2849A6" w:rsidRPr="00B138F3" w:rsidRDefault="002849A6"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2849A6" w:rsidRPr="00B138F3" w:rsidRDefault="002849A6" w:rsidP="002849A6">
            <w:pPr>
              <w:widowControl w:val="0"/>
              <w:spacing w:after="160"/>
              <w:rPr>
                <w:rFonts w:ascii="GHEA Grapalat" w:hAnsi="GHEA Grapalat" w:cs="Tahoma"/>
              </w:rPr>
            </w:pPr>
          </w:p>
          <w:p w:rsidR="002849A6" w:rsidRPr="00B138F3" w:rsidRDefault="002849A6" w:rsidP="002849A6">
            <w:pPr>
              <w:widowControl w:val="0"/>
              <w:jc w:val="right"/>
              <w:rPr>
                <w:rFonts w:ascii="GHEA Grapalat" w:hAnsi="GHEA Grapalat" w:cs="Tahoma"/>
              </w:rPr>
            </w:pPr>
            <w:r w:rsidRPr="00B138F3">
              <w:rPr>
                <w:rFonts w:ascii="GHEA Grapalat" w:hAnsi="GHEA Grapalat"/>
              </w:rPr>
              <w:t>/____________________/</w:t>
            </w:r>
          </w:p>
          <w:p w:rsidR="002849A6" w:rsidRPr="00B138F3" w:rsidRDefault="002849A6"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2849A6" w:rsidRPr="00B138F3" w:rsidRDefault="002849A6" w:rsidP="002849A6">
            <w:pPr>
              <w:widowControl w:val="0"/>
              <w:spacing w:after="160"/>
              <w:rPr>
                <w:rFonts w:ascii="GHEA Grapalat" w:hAnsi="GHEA Grapalat" w:cs="Arial"/>
              </w:rPr>
            </w:pPr>
          </w:p>
        </w:tc>
      </w:tr>
      <w:tr w:rsidR="002849A6"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B138F3" w:rsidRDefault="002849A6"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2849A6" w:rsidRPr="00B138F3" w:rsidRDefault="002849A6" w:rsidP="002849A6">
            <w:pPr>
              <w:widowControl w:val="0"/>
              <w:spacing w:after="160"/>
              <w:rPr>
                <w:rFonts w:ascii="GHEA Grapalat" w:hAnsi="GHEA Grapalat" w:cs="Sylfaen"/>
              </w:rPr>
            </w:pPr>
          </w:p>
          <w:p w:rsidR="002849A6" w:rsidRPr="00B138F3" w:rsidRDefault="002849A6"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B138F3" w:rsidRDefault="002849A6"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2849A6" w:rsidRPr="00B138F3" w:rsidRDefault="002849A6" w:rsidP="002849A6">
            <w:pPr>
              <w:widowControl w:val="0"/>
              <w:spacing w:after="160"/>
              <w:rPr>
                <w:rFonts w:ascii="GHEA Grapalat" w:hAnsi="GHEA Grapalat"/>
              </w:rPr>
            </w:pPr>
          </w:p>
          <w:p w:rsidR="002849A6" w:rsidRPr="00B138F3" w:rsidRDefault="002849A6"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2849A6" w:rsidRPr="00EC1F84" w:rsidRDefault="002849A6" w:rsidP="003D2FE2">
      <w:pPr>
        <w:widowControl w:val="0"/>
        <w:tabs>
          <w:tab w:val="left" w:pos="1134"/>
        </w:tabs>
        <w:spacing w:after="160"/>
        <w:ind w:firstLine="567"/>
        <w:jc w:val="both"/>
        <w:rPr>
          <w:rFonts w:ascii="GHEA Grapalat" w:hAnsi="GHEA Grapalat"/>
          <w:sz w:val="22"/>
          <w:szCs w:val="22"/>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031C1" w:rsidRDefault="00C3421C" w:rsidP="00E0418D">
            <w:pPr>
              <w:widowControl w:val="0"/>
              <w:spacing w:after="120"/>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3D214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331AD" w:rsidRPr="002A4554" w:rsidRDefault="00F331AD"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8D24C2" w:rsidRPr="00230D36" w:rsidRDefault="008D24C2" w:rsidP="00235549">
      <w:pPr>
        <w:widowControl w:val="0"/>
        <w:spacing w:after="160"/>
        <w:ind w:firstLine="567"/>
        <w:jc w:val="right"/>
        <w:rPr>
          <w:rFonts w:ascii="GHEA Grapalat" w:hAnsi="GHEA Grapalat"/>
          <w:b/>
        </w:rPr>
      </w:pPr>
    </w:p>
    <w:p w:rsidR="00427AEC" w:rsidRDefault="00427AEC" w:rsidP="00F43DE3">
      <w:pPr>
        <w:widowControl w:val="0"/>
        <w:spacing w:after="160"/>
        <w:rPr>
          <w:rFonts w:ascii="GHEA Grapalat" w:hAnsi="GHEA Grapalat"/>
          <w:b/>
        </w:rPr>
      </w:pPr>
    </w:p>
    <w:p w:rsidR="00F43DE3" w:rsidRDefault="00F43DE3" w:rsidP="00F43DE3">
      <w:pPr>
        <w:widowControl w:val="0"/>
        <w:spacing w:after="160"/>
        <w:rPr>
          <w:rFonts w:ascii="GHEA Grapalat" w:hAnsi="GHEA Grapalat"/>
          <w:i/>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EA0933">
        <w:rPr>
          <w:rFonts w:ascii="GHEA Grapalat" w:hAnsi="GHEA Grapalat"/>
          <w:i/>
        </w:rPr>
        <w:t>ЗАПРОС КОТИРОВКИ</w:t>
      </w:r>
      <w:r w:rsidRPr="00B138F3">
        <w:rPr>
          <w:rFonts w:ascii="GHEA Grapalat" w:hAnsi="GHEA Grapalat"/>
          <w:i/>
        </w:rPr>
        <w:br/>
        <w:t>под кодом "</w:t>
      </w:r>
      <w:r w:rsidR="00EA0933">
        <w:rPr>
          <w:rFonts w:ascii="GHEA Grapalat" w:hAnsi="GHEA Grapalat"/>
          <w:i/>
        </w:rPr>
        <w:t>HHPEKUK-GHAShDzB-26/02</w:t>
      </w:r>
      <w:r w:rsidRPr="00B138F3">
        <w:rPr>
          <w:rFonts w:ascii="GHEA Grapalat" w:hAnsi="GHEA Grapalat"/>
          <w:i/>
        </w:rPr>
        <w:t>"</w:t>
      </w:r>
      <w:r w:rsidRPr="00B138F3">
        <w:rPr>
          <w:rStyle w:val="FootnoteReference"/>
          <w:rFonts w:ascii="GHEA Grapalat" w:hAnsi="GHEA Grapalat"/>
          <w:i/>
        </w:rPr>
        <w:footnoteReference w:customMarkFollows="1" w:id="16"/>
        <w:t>*</w:t>
      </w:r>
    </w:p>
    <w:p w:rsidR="00AF4211" w:rsidRPr="002A4554"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D2146">
        <w:tc>
          <w:tcPr>
            <w:tcW w:w="4786" w:type="dxa"/>
          </w:tcPr>
          <w:p w:rsidR="000A214C" w:rsidRPr="00B138F3" w:rsidRDefault="000A214C" w:rsidP="003D2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D2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43DE3" w:rsidRPr="00F43DE3">
        <w:rPr>
          <w:rFonts w:ascii="GHEA Grapalat" w:hAnsi="GHEA Grapalat"/>
          <w:b/>
          <w:spacing w:val="-6"/>
        </w:rPr>
        <w:t>ГНКО “Учебный центр”, Комитета государственных доходов РА</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F43DE3" w:rsidRPr="00F43DE3">
        <w:rPr>
          <w:rFonts w:ascii="GHEA Grapalat" w:hAnsi="GHEA Grapalat"/>
          <w:b/>
        </w:rPr>
        <w:t>"HHPEKUK-GHAShDzB-26/02"</w:t>
      </w:r>
      <w:r w:rsidR="00F43DE3" w:rsidRPr="00F43DE3">
        <w:rPr>
          <w:rFonts w:ascii="GHEA Grapalat" w:hAnsi="GHEA Grapalat"/>
          <w:b/>
          <w:vertAlign w:val="superscript"/>
        </w:rPr>
        <w:footnoteReference w:customMarkFollows="1" w:id="18"/>
        <w:t>*</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6672BA"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rsidR="00F331AD" w:rsidRPr="002A4554" w:rsidRDefault="000A214C" w:rsidP="00F331AD">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F331AD" w:rsidRPr="00B138F3"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2.2.1.</w:t>
      </w:r>
      <w:r w:rsidRPr="00B138F3">
        <w:rPr>
          <w:rFonts w:ascii="GHEA Grapalat" w:hAnsi="GHEA Grapalat"/>
        </w:rPr>
        <w:tab/>
        <w:t>Заказчик подтверждает, что Компания допустила нарушение договорных обязательств, а</w:t>
      </w:r>
    </w:p>
    <w:p w:rsidR="00F331AD" w:rsidRPr="00B138F3" w:rsidDel="00A13215" w:rsidRDefault="00F331AD" w:rsidP="00F331A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B138F3" w:rsidRDefault="00F331AD" w:rsidP="00F331A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402"/>
              </w:tabs>
              <w:spacing w:after="160"/>
              <w:ind w:left="360"/>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3DE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3DE3" w:rsidRPr="00F16076" w:rsidRDefault="00F43DE3" w:rsidP="00F43DE3">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Pr="00D31955">
              <w:rPr>
                <w:rFonts w:ascii="GHEA Grapalat" w:hAnsi="GHEA Grapalat"/>
                <w:b/>
              </w:rPr>
              <w:t>ГНКО “Учебный центр”, Комитета государственных доходов РА</w:t>
            </w:r>
          </w:p>
        </w:tc>
      </w:tr>
      <w:tr w:rsidR="00F43DE3" w:rsidRPr="00B138F3"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3DE3" w:rsidRPr="00F16076" w:rsidRDefault="00F43DE3" w:rsidP="00F43DE3">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3DE3" w:rsidRPr="00B138F3"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3DE3" w:rsidRPr="00F16076" w:rsidRDefault="00F43DE3" w:rsidP="00F43DE3">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3DE3" w:rsidRPr="00B138F3"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3DE3" w:rsidRPr="00F16076" w:rsidRDefault="00F43DE3" w:rsidP="00F43DE3">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894E53">
              <w:rPr>
                <w:rFonts w:ascii="GHEA Grapalat" w:hAnsi="GHEA Grapalat"/>
                <w:b/>
              </w:rPr>
              <w:t>НОМЕР 1 МКО Еревана</w:t>
            </w:r>
          </w:p>
        </w:tc>
      </w:tr>
      <w:tr w:rsidR="00F43DE3" w:rsidRPr="00B138F3"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3DE3" w:rsidRPr="00F16076" w:rsidRDefault="00F43DE3" w:rsidP="00F43DE3">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Pr="00692025">
              <w:rPr>
                <w:rFonts w:ascii="GHEA Grapalat" w:hAnsi="GHEA Grapalat"/>
                <w:b/>
              </w:rPr>
              <w:t>900018002585</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849A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849A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jc w:val="right"/>
              <w:rPr>
                <w:rFonts w:ascii="GHEA Grapalat" w:hAnsi="GHEA Grapalat" w:cs="Tahoma"/>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849A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849A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849A6">
            <w:pPr>
              <w:widowControl w:val="0"/>
              <w:spacing w:after="160"/>
              <w:rPr>
                <w:rFonts w:ascii="GHEA Grapalat" w:hAnsi="GHEA Grapalat" w:cs="Tahoma"/>
              </w:rPr>
            </w:pPr>
          </w:p>
          <w:p w:rsidR="00BE2572" w:rsidRPr="00B138F3" w:rsidRDefault="00BE2572" w:rsidP="002849A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849A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849A6">
            <w:pPr>
              <w:widowControl w:val="0"/>
              <w:spacing w:after="160"/>
              <w:rPr>
                <w:rFonts w:ascii="GHEA Grapalat" w:hAnsi="GHEA Grapalat" w:cs="Arial"/>
              </w:rPr>
            </w:pPr>
          </w:p>
        </w:tc>
      </w:tr>
      <w:tr w:rsidR="00B138F3" w:rsidRPr="00B138F3"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849A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849A6">
            <w:pPr>
              <w:widowControl w:val="0"/>
              <w:spacing w:after="160"/>
              <w:rPr>
                <w:rFonts w:ascii="GHEA Grapalat" w:hAnsi="GHEA Grapalat" w:cs="Sylfaen"/>
              </w:rPr>
            </w:pPr>
          </w:p>
          <w:p w:rsidR="00BE2572" w:rsidRPr="00B138F3" w:rsidRDefault="00BE2572" w:rsidP="002849A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849A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849A6">
            <w:pPr>
              <w:widowControl w:val="0"/>
              <w:spacing w:after="160"/>
              <w:rPr>
                <w:rFonts w:ascii="GHEA Grapalat" w:hAnsi="GHEA Grapalat"/>
              </w:rPr>
            </w:pPr>
          </w:p>
          <w:p w:rsidR="00BE2572" w:rsidRPr="00B138F3" w:rsidRDefault="00BE2572" w:rsidP="002849A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B138F3"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r w:rsidR="00FF3DE9" w:rsidRPr="00B138F3"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D2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D214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EA0933">
        <w:rPr>
          <w:rFonts w:ascii="GHEA Grapalat" w:hAnsi="GHEA Grapalat"/>
          <w:b/>
          <w:sz w:val="24"/>
          <w:szCs w:val="24"/>
        </w:rPr>
        <w:t>HHPEKUK-GHAShDzB-26/02</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9"/>
        <w:t>*</w:t>
      </w:r>
    </w:p>
    <w:p w:rsidR="00BB28C8" w:rsidRPr="00433A59" w:rsidRDefault="00BB28C8" w:rsidP="00BB28C8">
      <w:pPr>
        <w:widowControl w:val="0"/>
        <w:spacing w:after="160" w:line="360" w:lineRule="auto"/>
        <w:jc w:val="center"/>
        <w:rPr>
          <w:rFonts w:ascii="GHEA Grapalat" w:hAnsi="GHEA Grapalat" w:cs="Times Armenian"/>
          <w:b/>
        </w:rPr>
      </w:pPr>
      <w:r w:rsidRPr="009F3DC7">
        <w:rPr>
          <w:rFonts w:ascii="GHEA Grapalat" w:hAnsi="GHEA Grapalat"/>
          <w:b/>
        </w:rPr>
        <w:t xml:space="preserve">ДОГОВОР ГОСУДАРСТВЕННОЙ ЗАКУПКИ </w:t>
      </w:r>
      <w:r w:rsidRPr="007846EE">
        <w:rPr>
          <w:rFonts w:ascii="GHEA Grapalat" w:hAnsi="GHEA Grapalat"/>
          <w:b/>
        </w:rPr>
        <w:br/>
      </w:r>
      <w:r w:rsidRPr="009F3DC7">
        <w:rPr>
          <w:rFonts w:ascii="GHEA Grapalat" w:hAnsi="GHEA Grapalat"/>
          <w:b/>
        </w:rPr>
        <w:t xml:space="preserve">НА ВЫПОЛНЕНИЕ </w:t>
      </w:r>
      <w:r w:rsidRPr="00E652AA">
        <w:rPr>
          <w:rFonts w:ascii="GHEA Grapalat" w:hAnsi="GHEA Grapalat"/>
          <w:b/>
        </w:rPr>
        <w:t>_____________________</w:t>
      </w:r>
      <w:r w:rsidRPr="009F3DC7">
        <w:rPr>
          <w:rFonts w:ascii="GHEA Grapalat" w:hAnsi="GHEA Grapalat"/>
          <w:b/>
        </w:rPr>
        <w:t xml:space="preserve"> ДЛЯ НУЖД ГОСУДАРСТВА</w:t>
      </w:r>
    </w:p>
    <w:p w:rsidR="00BB28C8" w:rsidRDefault="00BB28C8" w:rsidP="00BB28C8">
      <w:pPr>
        <w:widowControl w:val="0"/>
        <w:spacing w:after="160" w:line="360" w:lineRule="auto"/>
        <w:jc w:val="center"/>
        <w:rPr>
          <w:rFonts w:ascii="GHEA Grapalat" w:hAnsi="GHEA Grapalat"/>
          <w:b/>
          <w:lang w:val="en-US"/>
        </w:rPr>
      </w:pPr>
      <w:r w:rsidRPr="009F3DC7">
        <w:rPr>
          <w:rFonts w:ascii="GHEA Grapalat" w:hAnsi="GHEA Grapalat"/>
          <w:b/>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BB28C8" w:rsidTr="003D2146">
        <w:tc>
          <w:tcPr>
            <w:tcW w:w="4643" w:type="dxa"/>
          </w:tcPr>
          <w:p w:rsidR="00BB28C8" w:rsidRPr="00433A59" w:rsidRDefault="00BB28C8" w:rsidP="003D2146">
            <w:pPr>
              <w:widowControl w:val="0"/>
              <w:spacing w:after="160" w:line="360" w:lineRule="auto"/>
              <w:rPr>
                <w:rFonts w:ascii="GHEA Grapalat" w:hAnsi="GHEA Grapalat"/>
                <w:b/>
                <w:u w:val="single"/>
                <w:lang w:val="en-US"/>
              </w:rPr>
            </w:pPr>
            <w:r w:rsidRPr="009F3DC7">
              <w:rPr>
                <w:rFonts w:ascii="GHEA Grapalat" w:hAnsi="GHEA Grapalat"/>
              </w:rPr>
              <w:t>г.</w:t>
            </w:r>
          </w:p>
        </w:tc>
        <w:tc>
          <w:tcPr>
            <w:tcW w:w="4644" w:type="dxa"/>
          </w:tcPr>
          <w:p w:rsidR="00BB28C8" w:rsidRDefault="00BB28C8" w:rsidP="003D2146">
            <w:pPr>
              <w:widowControl w:val="0"/>
              <w:spacing w:after="160" w:line="360" w:lineRule="auto"/>
              <w:jc w:val="right"/>
              <w:rPr>
                <w:rFonts w:ascii="GHEA Grapalat" w:hAnsi="GHEA Grapalat"/>
                <w:b/>
                <w:u w:val="single"/>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rsidR="00BB28C8" w:rsidRPr="00433A59" w:rsidRDefault="00BB28C8" w:rsidP="00BB28C8">
      <w:pPr>
        <w:widowControl w:val="0"/>
        <w:spacing w:after="160" w:line="360" w:lineRule="auto"/>
        <w:jc w:val="center"/>
        <w:rPr>
          <w:rFonts w:ascii="GHEA Grapalat" w:hAnsi="GHEA Grapalat"/>
          <w:b/>
          <w:u w:val="single"/>
          <w:lang w:val="en-US"/>
        </w:rPr>
      </w:pPr>
    </w:p>
    <w:p w:rsidR="00BB28C8" w:rsidRPr="009F3DC7" w:rsidRDefault="00BB28C8" w:rsidP="00BB28C8">
      <w:pPr>
        <w:widowControl w:val="0"/>
        <w:spacing w:after="160" w:line="360" w:lineRule="auto"/>
        <w:jc w:val="both"/>
        <w:rPr>
          <w:rFonts w:ascii="GHEA Grapalat" w:hAnsi="GHEA Grapalat"/>
        </w:rPr>
      </w:pPr>
      <w:r w:rsidRPr="00C7119C">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w:t>
      </w:r>
      <w:r>
        <w:rPr>
          <w:rFonts w:ascii="GHEA Grapalat" w:hAnsi="GHEA Grapalat"/>
        </w:rPr>
        <w:t xml:space="preserve"> </w:t>
      </w:r>
      <w:r w:rsidRPr="00C7119C">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rsidR="00BB28C8" w:rsidRPr="009F3DC7" w:rsidRDefault="00BB28C8" w:rsidP="00BB28C8">
      <w:pPr>
        <w:widowControl w:val="0"/>
        <w:spacing w:after="160" w:line="360" w:lineRule="auto"/>
        <w:ind w:firstLine="567"/>
        <w:jc w:val="both"/>
        <w:rPr>
          <w:rFonts w:ascii="GHEA Grapalat" w:hAnsi="GHEA Grapalat"/>
          <w:i/>
        </w:rPr>
      </w:pPr>
    </w:p>
    <w:p w:rsidR="00BB28C8" w:rsidRPr="009F3DC7" w:rsidRDefault="00BB28C8" w:rsidP="00BB28C8">
      <w:pPr>
        <w:widowControl w:val="0"/>
        <w:spacing w:after="160" w:line="360" w:lineRule="auto"/>
        <w:jc w:val="center"/>
        <w:rPr>
          <w:rFonts w:ascii="GHEA Grapalat" w:hAnsi="GHEA Grapalat" w:cs="Sylfaen"/>
          <w:b/>
          <w:smallCaps/>
        </w:rPr>
      </w:pPr>
      <w:r>
        <w:rPr>
          <w:rFonts w:ascii="GHEA Grapalat" w:hAnsi="GHEA Grapalat"/>
          <w:b/>
          <w:smallCaps/>
        </w:rPr>
        <w:t>1.</w:t>
      </w:r>
      <w:r w:rsidRPr="00EF1C40">
        <w:rPr>
          <w:rFonts w:ascii="GHEA Grapalat" w:hAnsi="GHEA Grapalat"/>
          <w:b/>
          <w:smallCaps/>
        </w:rPr>
        <w:t xml:space="preserve"> </w:t>
      </w:r>
      <w:r w:rsidRPr="009F3DC7">
        <w:rPr>
          <w:rFonts w:ascii="GHEA Grapalat" w:hAnsi="GHEA Grapalat"/>
          <w:b/>
          <w:smallCaps/>
        </w:rPr>
        <w:t>Предмет договора</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1.</w:t>
      </w:r>
      <w:r>
        <w:rPr>
          <w:rFonts w:ascii="GHEA Grapalat" w:hAnsi="GHEA Grapalat"/>
        </w:rPr>
        <w:t>1.</w:t>
      </w:r>
      <w:r>
        <w:rPr>
          <w:rFonts w:ascii="GHEA Grapalat" w:hAnsi="GHEA Grapalat"/>
        </w:rPr>
        <w:tab/>
      </w:r>
      <w:r w:rsidRPr="009F3DC7">
        <w:rPr>
          <w:rFonts w:ascii="GHEA Grapalat" w:hAnsi="GHEA Grapalat"/>
        </w:rPr>
        <w:t>Заказчик поручает, а Исполнитель принимает обязательство по выполнению ------------------ работ (далее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BB28C8"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Pr="009F3DC7">
        <w:rPr>
          <w:rFonts w:ascii="GHEA Grapalat" w:hAnsi="GHEA Grapalat"/>
        </w:rPr>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rsidR="00BB28C8" w:rsidRDefault="00BB28C8" w:rsidP="00BB28C8">
      <w:pPr>
        <w:rPr>
          <w:rFonts w:ascii="GHEA Grapalat" w:hAnsi="GHEA Grapalat"/>
        </w:rPr>
      </w:pPr>
      <w:r>
        <w:rPr>
          <w:rFonts w:ascii="GHEA Grapalat" w:hAnsi="GHEA Grapalat"/>
        </w:rPr>
        <w:br w:type="page"/>
      </w:r>
    </w:p>
    <w:p w:rsidR="00BB28C8" w:rsidRPr="001D4C6F" w:rsidRDefault="00BB28C8" w:rsidP="00BB28C8">
      <w:pPr>
        <w:widowControl w:val="0"/>
        <w:spacing w:after="160" w:line="360" w:lineRule="auto"/>
        <w:jc w:val="center"/>
        <w:rPr>
          <w:rFonts w:ascii="GHEA Grapalat" w:hAnsi="GHEA Grapalat"/>
          <w:b/>
          <w:smallCaps/>
        </w:rPr>
      </w:pPr>
      <w:r w:rsidRPr="009F3DC7">
        <w:rPr>
          <w:rFonts w:ascii="GHEA Grapalat" w:hAnsi="GHEA Grapalat"/>
          <w:b/>
          <w:smallCaps/>
        </w:rPr>
        <w:lastRenderedPageBreak/>
        <w:t>2. ПРАВА И ОБЯЗАННОСТИ СТОРОН</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выполняемой Исполнителем работы, без вмешательства в деятельность Исполнителя.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2.</w:t>
      </w:r>
      <w:r>
        <w:rPr>
          <w:rFonts w:ascii="GHEA Grapalat" w:hAnsi="GHEA Grapalat"/>
        </w:rPr>
        <w:tab/>
      </w:r>
      <w:r w:rsidRPr="009F3DC7">
        <w:rPr>
          <w:rFonts w:ascii="GHEA Grapalat" w:hAnsi="GHEA Grapalat"/>
        </w:rPr>
        <w:t xml:space="preserve">Если выполнена работа, не соответствующая Технической характеристике-графику закупки, указанной в Приложении № 1 к договору: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2.1.</w:t>
      </w:r>
      <w:r>
        <w:rPr>
          <w:rFonts w:ascii="GHEA Grapalat" w:hAnsi="GHEA Grapalat"/>
        </w:rPr>
        <w:t>3.</w:t>
      </w:r>
      <w:r>
        <w:rPr>
          <w:rFonts w:ascii="GHEA Grapalat" w:hAnsi="GHEA Grapalat"/>
        </w:rPr>
        <w:tab/>
      </w:r>
      <w:r w:rsidRPr="009F3DC7">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а)</w:t>
      </w:r>
      <w:r w:rsidRPr="00EF1C40">
        <w:rPr>
          <w:rFonts w:ascii="GHEA Grapalat" w:hAnsi="GHEA Grapalat"/>
        </w:rPr>
        <w:tab/>
      </w:r>
      <w:r w:rsidRPr="009F3DC7">
        <w:rPr>
          <w:rFonts w:ascii="GHEA Grapalat" w:hAnsi="GHEA Grapalat"/>
        </w:rPr>
        <w:t>выполненная работа не соответствует требованиям, установленным Приложением № 1 к договору;</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б)</w:t>
      </w:r>
      <w:r w:rsidRPr="00EF1C40">
        <w:rPr>
          <w:rFonts w:ascii="GHEA Grapalat" w:hAnsi="GHEA Grapalat"/>
        </w:rPr>
        <w:tab/>
      </w:r>
      <w:r w:rsidRPr="009F3DC7">
        <w:rPr>
          <w:rFonts w:ascii="GHEA Grapalat" w:hAnsi="GHEA Grapalat"/>
        </w:rPr>
        <w:t>нарушен срок выполнения работы.</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2.</w:t>
      </w:r>
      <w:r>
        <w:rPr>
          <w:rFonts w:ascii="GHEA Grapalat" w:hAnsi="GHEA Grapalat"/>
          <w:b/>
        </w:rPr>
        <w:tab/>
      </w:r>
      <w:r w:rsidRPr="009F3DC7">
        <w:rPr>
          <w:rFonts w:ascii="GHEA Grapalat" w:hAnsi="GHEA Grapalat"/>
          <w:b/>
        </w:rPr>
        <w:t>Заказчик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1.</w:t>
      </w:r>
      <w:r>
        <w:rPr>
          <w:rFonts w:ascii="GHEA Grapalat" w:hAnsi="GHEA Grapalat"/>
        </w:rPr>
        <w:tab/>
      </w:r>
      <w:r w:rsidRPr="009F3DC7">
        <w:rPr>
          <w:rFonts w:ascii="GHEA Grapalat" w:hAnsi="GHEA Grapalat"/>
        </w:rPr>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2.2.</w:t>
      </w:r>
      <w:r>
        <w:rPr>
          <w:rFonts w:ascii="GHEA Grapalat" w:hAnsi="GHEA Grapalat"/>
        </w:rPr>
        <w:t>2.</w:t>
      </w:r>
      <w:r>
        <w:rPr>
          <w:rFonts w:ascii="GHEA Grapalat" w:hAnsi="GHEA Grapalat"/>
        </w:rPr>
        <w:tab/>
      </w:r>
      <w:r w:rsidRPr="009F3DC7">
        <w:rPr>
          <w:rFonts w:ascii="GHEA Grapalat" w:hAnsi="GHEA Grapalat"/>
        </w:rPr>
        <w:t xml:space="preserve">В случае приемки результата работы, уплачивать Исполнителю суммы, </w:t>
      </w:r>
      <w:r w:rsidRPr="009F3DC7">
        <w:rPr>
          <w:rFonts w:ascii="GHEA Grapalat" w:hAnsi="GHEA Grapalat"/>
        </w:rPr>
        <w:lastRenderedPageBreak/>
        <w:t>подлежащие уплате последнему, а в случае нарушения срока — также предусмотренную пунктом 5.5 договора пеню.</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3.</w:t>
      </w:r>
      <w:r>
        <w:rPr>
          <w:rFonts w:ascii="GHEA Grapalat" w:hAnsi="GHEA Grapalat"/>
          <w:b/>
        </w:rPr>
        <w:tab/>
      </w:r>
      <w:r w:rsidRPr="009F3DC7">
        <w:rPr>
          <w:rFonts w:ascii="GHEA Grapalat" w:hAnsi="GHEA Grapalat"/>
          <w:b/>
        </w:rPr>
        <w:t>Исполнитель имеет право:</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2.3.</w:t>
      </w:r>
      <w:r>
        <w:rPr>
          <w:rFonts w:ascii="GHEA Grapalat" w:hAnsi="GHEA Grapalat"/>
        </w:rPr>
        <w:t>1.</w:t>
      </w:r>
      <w:r>
        <w:rPr>
          <w:rFonts w:ascii="GHEA Grapalat" w:hAnsi="GHEA Grapalat"/>
        </w:rPr>
        <w:tab/>
      </w:r>
      <w:r w:rsidRPr="009F3DC7">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b/>
        </w:rPr>
      </w:pPr>
      <w:r w:rsidRPr="009F3DC7">
        <w:rPr>
          <w:rFonts w:ascii="GHEA Grapalat" w:hAnsi="GHEA Grapalat"/>
          <w:b/>
        </w:rPr>
        <w:t>2.</w:t>
      </w:r>
      <w:r>
        <w:rPr>
          <w:rFonts w:ascii="GHEA Grapalat" w:hAnsi="GHEA Grapalat"/>
          <w:b/>
        </w:rPr>
        <w:t>4.</w:t>
      </w:r>
      <w:r>
        <w:rPr>
          <w:rFonts w:ascii="GHEA Grapalat" w:hAnsi="GHEA Grapalat"/>
          <w:b/>
        </w:rPr>
        <w:tab/>
      </w:r>
      <w:r w:rsidRPr="009F3DC7">
        <w:rPr>
          <w:rFonts w:ascii="GHEA Grapalat" w:hAnsi="GHEA Grapalat"/>
          <w:b/>
        </w:rPr>
        <w:t>Исполнитель обязан:</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1.</w:t>
      </w:r>
      <w:r>
        <w:rPr>
          <w:rFonts w:ascii="GHEA Grapalat" w:hAnsi="GHEA Grapalat"/>
        </w:rPr>
        <w:tab/>
      </w:r>
      <w:r w:rsidRPr="009F3DC7">
        <w:rPr>
          <w:rFonts w:ascii="GHEA Grapalat" w:hAnsi="GHEA Grapalat"/>
        </w:rPr>
        <w:t>Обеспечивать выполнение работы по условиям, установленным Приложением № 1 к договору, руководствуясь действующим законодательством.</w:t>
      </w:r>
    </w:p>
    <w:p w:rsidR="00BB28C8" w:rsidRPr="009F3DC7" w:rsidRDefault="00BB28C8" w:rsidP="00BB28C8">
      <w:pPr>
        <w:widowControl w:val="0"/>
        <w:tabs>
          <w:tab w:val="left" w:pos="1276"/>
        </w:tabs>
        <w:spacing w:after="160" w:line="360" w:lineRule="auto"/>
        <w:ind w:firstLine="567"/>
        <w:jc w:val="both"/>
        <w:rPr>
          <w:rFonts w:ascii="GHEA Grapalat" w:hAnsi="GHEA Grapalat" w:cs="Sylfaen"/>
        </w:rPr>
      </w:pPr>
      <w:r w:rsidRPr="009F3DC7">
        <w:rPr>
          <w:rFonts w:ascii="GHEA Grapalat" w:hAnsi="GHEA Grapalat"/>
        </w:rPr>
        <w:t>2.4.</w:t>
      </w:r>
      <w:r>
        <w:rPr>
          <w:rFonts w:ascii="GHEA Grapalat" w:hAnsi="GHEA Grapalat"/>
        </w:rPr>
        <w:t>2.</w:t>
      </w:r>
      <w:r>
        <w:rPr>
          <w:rFonts w:ascii="GHEA Grapalat" w:hAnsi="GHEA Grapalat"/>
        </w:rPr>
        <w:tab/>
      </w:r>
      <w:r w:rsidRPr="009F3DC7">
        <w:rPr>
          <w:rFonts w:ascii="GHEA Grapalat" w:hAnsi="GHEA Grapalat"/>
        </w:rPr>
        <w:t>В предусмотренных договором случаях уплачивать предусмотренные пунктами 5.2 и 5.3 договора пеню и штраф.</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2.4.</w:t>
      </w:r>
      <w:r>
        <w:rPr>
          <w:rFonts w:ascii="GHEA Grapalat" w:hAnsi="GHEA Grapalat"/>
        </w:rPr>
        <w:t>3.</w:t>
      </w:r>
      <w:r>
        <w:rPr>
          <w:rFonts w:ascii="GHEA Grapalat" w:hAnsi="GHEA Grapalat"/>
        </w:rPr>
        <w:tab/>
      </w:r>
      <w:r w:rsidRPr="009F3DC7">
        <w:rPr>
          <w:rFonts w:ascii="GHEA Grapalat" w:hAnsi="GHEA Grapalat"/>
        </w:rPr>
        <w:t>В течение срока действия обеспечени</w:t>
      </w:r>
      <w:r w:rsidR="00EC1F84">
        <w:rPr>
          <w:rFonts w:ascii="GHEA Grapalat" w:hAnsi="GHEA Grapalat"/>
        </w:rPr>
        <w:t>й квалификации и</w:t>
      </w:r>
      <w:r w:rsidRPr="009F3DC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674E7A" w:rsidRDefault="00674E7A" w:rsidP="00674E7A">
      <w:pPr>
        <w:widowControl w:val="0"/>
        <w:spacing w:after="160" w:line="360" w:lineRule="auto"/>
        <w:jc w:val="center"/>
        <w:rPr>
          <w:rFonts w:ascii="GHEA Grapalat" w:hAnsi="GHEA Grapalat"/>
          <w:b/>
        </w:rPr>
      </w:pPr>
      <w:r w:rsidRPr="009F3DC7">
        <w:rPr>
          <w:rFonts w:ascii="GHEA Grapalat" w:hAnsi="GHEA Grapalat"/>
          <w:b/>
        </w:rPr>
        <w:t>3. ПОРЯДОК СДАЧИ И ПРИЕМКИ РАБОТЫ</w:t>
      </w:r>
    </w:p>
    <w:p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3.1.</w:t>
      </w:r>
      <w:r>
        <w:rPr>
          <w:rFonts w:ascii="GHEA Grapalat" w:hAnsi="GHEA Grapalat"/>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и _______ экземпляр акта сдачи-приемки (Приложение № 3). </w:t>
      </w:r>
    </w:p>
    <w:p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674E7A" w:rsidRDefault="00674E7A" w:rsidP="00674E7A">
      <w:pPr>
        <w:widowControl w:val="0"/>
        <w:tabs>
          <w:tab w:val="left" w:pos="1134"/>
        </w:tabs>
        <w:spacing w:after="160" w:line="33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работы.</w:t>
      </w:r>
    </w:p>
    <w:p w:rsidR="00674E7A" w:rsidRDefault="00674E7A" w:rsidP="00674E7A">
      <w:pPr>
        <w:widowControl w:val="0"/>
        <w:tabs>
          <w:tab w:val="left" w:pos="1134"/>
        </w:tabs>
        <w:spacing w:after="160" w:line="340" w:lineRule="auto"/>
        <w:ind w:firstLine="567"/>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674E7A" w:rsidRPr="009F3DC7" w:rsidRDefault="00674E7A" w:rsidP="00BB28C8">
      <w:pPr>
        <w:widowControl w:val="0"/>
        <w:spacing w:after="160" w:line="360" w:lineRule="auto"/>
        <w:jc w:val="center"/>
        <w:rPr>
          <w:rFonts w:ascii="GHEA Grapalat" w:hAnsi="GHEA Grapalat" w:cs="Sylfaen"/>
          <w:b/>
        </w:rPr>
      </w:pPr>
    </w:p>
    <w:p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4.</w:t>
      </w:r>
      <w:r w:rsidRPr="00E90FBD">
        <w:rPr>
          <w:rFonts w:ascii="GHEA Grapalat" w:hAnsi="GHEA Grapalat"/>
          <w:b/>
        </w:rPr>
        <w:t xml:space="preserve"> </w:t>
      </w:r>
      <w:r w:rsidRPr="009F3DC7">
        <w:rPr>
          <w:rFonts w:ascii="GHEA Grapalat" w:hAnsi="GHEA Grapalat"/>
          <w:b/>
        </w:rPr>
        <w:t>ЦЕНА ДОГОВОРА</w:t>
      </w:r>
    </w:p>
    <w:p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4.</w:t>
      </w:r>
      <w:r>
        <w:rPr>
          <w:rFonts w:ascii="GHEA Grapalat" w:hAnsi="GHEA Grapalat"/>
        </w:rPr>
        <w:t>1.</w:t>
      </w:r>
      <w:r>
        <w:rPr>
          <w:rFonts w:ascii="GHEA Grapalat" w:hAnsi="GHEA Grapalat"/>
        </w:rPr>
        <w:tab/>
      </w:r>
      <w:r w:rsidRPr="009F3DC7">
        <w:rPr>
          <w:rFonts w:ascii="GHEA Grapalat" w:hAnsi="GHEA Grapalat"/>
        </w:rPr>
        <w:t xml:space="preserve">Цена подлежащей выполнению Исполнителем работы по настоящему договору составляет ______ </w:t>
      </w:r>
      <w:r w:rsidRPr="00E90FBD">
        <w:rPr>
          <w:rFonts w:ascii="GHEA Grapalat" w:hAnsi="GHEA Grapalat"/>
        </w:rPr>
        <w:t>(__</w:t>
      </w:r>
      <w:r w:rsidRPr="00E90FBD">
        <w:rPr>
          <w:rFonts w:ascii="GHEA Grapalat" w:hAnsi="GHEA Grapalat"/>
          <w:u w:val="single"/>
        </w:rPr>
        <w:t>прописью</w:t>
      </w:r>
      <w:r w:rsidRPr="00E90FBD">
        <w:rPr>
          <w:rFonts w:ascii="GHEA Grapalat" w:hAnsi="GHEA Grapalat"/>
        </w:rPr>
        <w:t>____________________________________)</w:t>
      </w:r>
      <w:r w:rsidRPr="009F3DC7">
        <w:rPr>
          <w:rFonts w:ascii="GHEA Grapalat" w:hAnsi="GHEA Grapalat"/>
        </w:rPr>
        <w:t xml:space="preserve"> драмов РА, включая НДС</w:t>
      </w:r>
      <w:r w:rsidR="001B14C2">
        <w:rPr>
          <w:rStyle w:val="FootnoteReference"/>
          <w:rFonts w:ascii="GHEA Grapalat" w:hAnsi="GHEA Grapalat"/>
        </w:rPr>
        <w:footnoteReference w:customMarkFollows="1" w:id="20"/>
        <w:t>18</w:t>
      </w:r>
      <w:r w:rsidRPr="009F3DC7">
        <w:rPr>
          <w:rFonts w:ascii="GHEA Grapalat" w:hAnsi="GHEA Grapalat"/>
        </w:rPr>
        <w:t xml:space="preserve">. </w:t>
      </w:r>
    </w:p>
    <w:p w:rsidR="00BB28C8" w:rsidRPr="00EF1C40" w:rsidRDefault="00BB28C8" w:rsidP="00BB28C8">
      <w:pPr>
        <w:widowControl w:val="0"/>
        <w:spacing w:after="160" w:line="341" w:lineRule="auto"/>
        <w:ind w:firstLine="567"/>
        <w:jc w:val="both"/>
        <w:rPr>
          <w:rFonts w:ascii="GHEA Grapalat" w:hAnsi="GHEA Grapalat"/>
        </w:rPr>
      </w:pPr>
      <w:r w:rsidRPr="009F3DC7">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BB28C8" w:rsidRPr="009F3DC7" w:rsidRDefault="00BB28C8" w:rsidP="00BB28C8">
      <w:pPr>
        <w:widowControl w:val="0"/>
        <w:spacing w:after="160" w:line="341" w:lineRule="auto"/>
        <w:ind w:firstLine="567"/>
        <w:jc w:val="both"/>
        <w:rPr>
          <w:rFonts w:ascii="GHEA Grapalat" w:hAnsi="GHEA Grapalat" w:cs="Sylfaen"/>
        </w:rPr>
      </w:pPr>
      <w:r w:rsidRPr="009F3DC7">
        <w:rPr>
          <w:rFonts w:ascii="GHEA Grapalat" w:hAnsi="GHEA Grapalat"/>
        </w:rPr>
        <w:t>Цена выполнения работы стабильна, и Исполнитель не вправе требовать увеличения, а Заказчик — снижения этой цены.</w:t>
      </w:r>
    </w:p>
    <w:p w:rsidR="00BB28C8" w:rsidRPr="00861440" w:rsidRDefault="00BB28C8" w:rsidP="00BB28C8">
      <w:pPr>
        <w:widowControl w:val="0"/>
        <w:tabs>
          <w:tab w:val="left" w:pos="1276"/>
        </w:tabs>
        <w:spacing w:after="160" w:line="341" w:lineRule="auto"/>
        <w:ind w:firstLine="567"/>
        <w:jc w:val="both"/>
        <w:rPr>
          <w:rFonts w:ascii="GHEA Grapalat" w:hAnsi="GHEA Grapalat"/>
        </w:rPr>
      </w:pPr>
      <w:r w:rsidRPr="009F3DC7">
        <w:rPr>
          <w:rFonts w:ascii="GHEA Grapalat" w:hAnsi="GHEA Grapalat"/>
        </w:rPr>
        <w:t>4.1.</w:t>
      </w:r>
      <w:r>
        <w:rPr>
          <w:rFonts w:ascii="GHEA Grapalat" w:hAnsi="GHEA Grapalat"/>
        </w:rPr>
        <w:t>1.</w:t>
      </w:r>
      <w:r>
        <w:rPr>
          <w:rFonts w:ascii="GHEA Grapalat" w:hAnsi="GHEA Grapalat"/>
        </w:rPr>
        <w:tab/>
      </w:r>
      <w:r w:rsidRPr="009F3DC7">
        <w:rPr>
          <w:rFonts w:ascii="GHEA Grapalat" w:hAnsi="GHEA Grapalat"/>
        </w:rPr>
        <w:t xml:space="preserve">Заказчик перечисляет сумму в размере до </w:t>
      </w:r>
      <w:r>
        <w:rPr>
          <w:rFonts w:ascii="GHEA Grapalat" w:hAnsi="GHEA Grapalat"/>
        </w:rPr>
        <w:t>_</w:t>
      </w:r>
      <w:r w:rsidRPr="00E90FBD">
        <w:rPr>
          <w:rFonts w:ascii="GHEA Grapalat" w:hAnsi="GHEA Grapalat"/>
        </w:rPr>
        <w:t>_____</w:t>
      </w:r>
      <w:r w:rsidRPr="009F3DC7">
        <w:rPr>
          <w:rFonts w:ascii="GHEA Grapalat" w:hAnsi="GHEA Grapalat"/>
        </w:rPr>
        <w:t xml:space="preserve"> (</w:t>
      </w:r>
      <w:r w:rsidRPr="00E90FBD">
        <w:rPr>
          <w:rFonts w:ascii="GHEA Grapalat" w:hAnsi="GHEA Grapalat"/>
        </w:rPr>
        <w:t>__</w:t>
      </w:r>
      <w:r w:rsidRPr="00AF3388">
        <w:rPr>
          <w:rFonts w:ascii="GHEA Grapalat" w:hAnsi="GHEA Grapalat"/>
        </w:rPr>
        <w:t>__</w:t>
      </w:r>
      <w:r w:rsidRPr="00E90FBD">
        <w:rPr>
          <w:rFonts w:ascii="GHEA Grapalat" w:hAnsi="GHEA Grapalat"/>
        </w:rPr>
        <w:t>____________</w:t>
      </w:r>
      <w:r w:rsidRPr="009F3DC7">
        <w:rPr>
          <w:rFonts w:ascii="GHEA Grapalat" w:hAnsi="GHEA Grapalat"/>
        </w:rPr>
        <w:t xml:space="preserve">) драмов Республики Армения от цены договора на банковский счет Исполнителя в </w:t>
      </w:r>
      <w:r w:rsidRPr="00AF3388">
        <w:rPr>
          <w:rFonts w:ascii="GHEA Grapalat" w:hAnsi="GHEA Grapalat"/>
          <w:spacing w:val="-4"/>
        </w:rPr>
        <w:t xml:space="preserve">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B03F63" w:rsidRPr="00B138F3">
        <w:rPr>
          <w:rFonts w:ascii="GHEA Grapalat" w:hAnsi="GHEA Grapalat"/>
        </w:rPr>
        <w:t xml:space="preserve">При этом до </w:t>
      </w:r>
      <w:r w:rsidR="00B03F63" w:rsidRPr="00B138F3">
        <w:rPr>
          <w:rFonts w:ascii="GHEA Grapalat" w:hAnsi="GHEA Grapalat"/>
        </w:rPr>
        <w:lastRenderedPageBreak/>
        <w:t xml:space="preserve">полного погашения предоплаты платежи </w:t>
      </w:r>
      <w:r w:rsidR="00B03F63" w:rsidRPr="00AD29CE">
        <w:rPr>
          <w:rFonts w:ascii="GHEA Grapalat" w:hAnsi="GHEA Grapalat"/>
        </w:rPr>
        <w:t>Исполнител</w:t>
      </w:r>
      <w:r w:rsidR="00B03F63">
        <w:rPr>
          <w:rFonts w:ascii="GHEA Grapalat" w:hAnsi="GHEA Grapalat"/>
        </w:rPr>
        <w:t>ю</w:t>
      </w:r>
      <w:r w:rsidR="00B03F63" w:rsidRPr="00750E05">
        <w:rPr>
          <w:rFonts w:ascii="GHEA Grapalat" w:hAnsi="GHEA Grapalat"/>
        </w:rPr>
        <w:t xml:space="preserve"> не</w:t>
      </w:r>
      <w:r w:rsidR="00B03F63" w:rsidRPr="00B138F3">
        <w:rPr>
          <w:rFonts w:ascii="GHEA Grapalat" w:hAnsi="GHEA Grapalat"/>
        </w:rPr>
        <w:t xml:space="preserve"> производятся</w:t>
      </w:r>
      <w:r w:rsidR="00B03F63">
        <w:rPr>
          <w:rStyle w:val="FootnoteReference"/>
          <w:rFonts w:ascii="GHEA Grapalat" w:hAnsi="GHEA Grapalat"/>
        </w:rPr>
        <w:t xml:space="preserve"> </w:t>
      </w:r>
      <w:r w:rsidR="00A510FA">
        <w:rPr>
          <w:rStyle w:val="FootnoteReference"/>
          <w:rFonts w:ascii="GHEA Grapalat" w:hAnsi="GHEA Grapalat"/>
          <w:spacing w:val="-4"/>
        </w:rPr>
        <w:footnoteReference w:customMarkFollows="1" w:id="21"/>
        <w:t>19</w:t>
      </w:r>
      <w:r w:rsidRPr="00861440">
        <w:rPr>
          <w:rFonts w:ascii="GHEA Grapalat" w:hAnsi="GHEA Grapalat"/>
          <w:spacing w:val="-4"/>
        </w:rPr>
        <w:t>.</w:t>
      </w:r>
    </w:p>
    <w:p w:rsidR="00BB28C8" w:rsidRDefault="00BB28C8" w:rsidP="00BB28C8">
      <w:pPr>
        <w:widowControl w:val="0"/>
        <w:tabs>
          <w:tab w:val="left" w:pos="1134"/>
        </w:tabs>
        <w:spacing w:after="160" w:line="341" w:lineRule="auto"/>
        <w:ind w:firstLine="567"/>
        <w:jc w:val="both"/>
        <w:rPr>
          <w:rFonts w:ascii="GHEA Grapalat" w:hAnsi="GHEA Grapalat"/>
        </w:rPr>
      </w:pPr>
      <w:r w:rsidRPr="009F3DC7">
        <w:rPr>
          <w:rFonts w:ascii="GHEA Grapalat" w:hAnsi="GHEA Grapalat"/>
        </w:rPr>
        <w:t>4.</w:t>
      </w:r>
      <w:r>
        <w:rPr>
          <w:rFonts w:ascii="GHEA Grapalat" w:hAnsi="GHEA Grapalat"/>
        </w:rPr>
        <w:t>2.</w:t>
      </w:r>
      <w:r>
        <w:rPr>
          <w:rFonts w:ascii="GHEA Grapalat" w:hAnsi="GHEA Grapalat"/>
        </w:rPr>
        <w:tab/>
      </w:r>
      <w:r w:rsidRPr="009F3DC7">
        <w:rPr>
          <w:rFonts w:ascii="GHEA Grapalat" w:hAnsi="GHEA Grapalat"/>
        </w:rPr>
        <w:t xml:space="preserve">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C02868" w:rsidRPr="001515B8">
        <w:rPr>
          <w:rFonts w:ascii="GHEA Grapalat" w:hAnsi="GHEA Grapalat"/>
        </w:rPr>
        <w:t>в течение месяцев</w:t>
      </w:r>
      <w:r w:rsidRPr="009F3DC7">
        <w:rPr>
          <w:rFonts w:ascii="GHEA Grapalat" w:hAnsi="GHEA Grapalat"/>
        </w:rPr>
        <w:t>, предусмотренны</w:t>
      </w:r>
      <w:r w:rsidR="00C02868">
        <w:rPr>
          <w:rFonts w:ascii="GHEA Grapalat" w:hAnsi="GHEA Grapalat"/>
        </w:rPr>
        <w:t>х</w:t>
      </w:r>
      <w:r w:rsidRPr="009F3DC7">
        <w:rPr>
          <w:rFonts w:ascii="GHEA Grapalat" w:hAnsi="GHEA Grapalat"/>
        </w:rPr>
        <w:t xml:space="preserve"> графиком оплаты договора (Приложение № 2)</w:t>
      </w:r>
      <w:r w:rsidR="00C02868">
        <w:rPr>
          <w:rFonts w:ascii="GHEA Grapalat" w:hAnsi="GHEA Grapalat"/>
        </w:rPr>
        <w:t>,</w:t>
      </w:r>
      <w:r w:rsidRPr="009F3DC7">
        <w:rPr>
          <w:rFonts w:ascii="GHEA Grapalat" w:hAnsi="GHEA Grapalat"/>
        </w:rPr>
        <w:t xml:space="preserve"> но не позднее чем до </w:t>
      </w:r>
      <w:r w:rsidR="00CF248C">
        <w:rPr>
          <w:rFonts w:ascii="GHEA Grapalat" w:hAnsi="GHEA Grapalat"/>
        </w:rPr>
        <w:t>----ого</w:t>
      </w:r>
      <w:r w:rsidRPr="009F3DC7">
        <w:rPr>
          <w:rFonts w:ascii="GHEA Grapalat" w:hAnsi="GHEA Grapalat"/>
        </w:rPr>
        <w:t xml:space="preserve"> декабря данного года. </w:t>
      </w:r>
    </w:p>
    <w:p w:rsidR="00C02868" w:rsidRPr="001762F4" w:rsidRDefault="00C02868" w:rsidP="00C0286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A45057">
        <w:rPr>
          <w:rFonts w:ascii="GHEA Grapalat" w:hAnsi="GHEA Grapalat"/>
          <w:vertAlign w:val="superscript"/>
        </w:rPr>
        <w:t>19</w:t>
      </w:r>
      <w:r w:rsidRPr="001762F4">
        <w:rPr>
          <w:rFonts w:ascii="GHEA Grapalat" w:hAnsi="GHEA Grapalat"/>
          <w:vertAlign w:val="superscript"/>
          <w:lang w:val="hy-AM"/>
        </w:rPr>
        <w:t>,1</w:t>
      </w:r>
      <w:r>
        <w:rPr>
          <w:rFonts w:ascii="GHEA Grapalat" w:hAnsi="GHEA Grapalat"/>
          <w:lang w:val="hy-AM"/>
        </w:rPr>
        <w:t>.</w:t>
      </w:r>
    </w:p>
    <w:p w:rsidR="00C02868" w:rsidRPr="00C02868" w:rsidRDefault="00C02868" w:rsidP="00BB28C8">
      <w:pPr>
        <w:widowControl w:val="0"/>
        <w:tabs>
          <w:tab w:val="left" w:pos="1134"/>
        </w:tabs>
        <w:spacing w:after="160" w:line="341" w:lineRule="auto"/>
        <w:ind w:firstLine="567"/>
        <w:jc w:val="both"/>
        <w:rPr>
          <w:rFonts w:ascii="GHEA Grapalat" w:hAnsi="GHEA Grapalat"/>
          <w:lang w:val="hy-AM"/>
        </w:rPr>
      </w:pPr>
    </w:p>
    <w:p w:rsidR="00BB28C8" w:rsidRPr="009F3DC7" w:rsidRDefault="00BB28C8" w:rsidP="00BB28C8">
      <w:pPr>
        <w:widowControl w:val="0"/>
        <w:spacing w:after="160" w:line="341" w:lineRule="auto"/>
        <w:jc w:val="center"/>
        <w:rPr>
          <w:rFonts w:ascii="GHEA Grapalat" w:hAnsi="GHEA Grapalat" w:cs="Sylfaen"/>
          <w:b/>
        </w:rPr>
      </w:pPr>
      <w:r>
        <w:rPr>
          <w:rFonts w:ascii="GHEA Grapalat" w:hAnsi="GHEA Grapalat"/>
          <w:b/>
        </w:rPr>
        <w:t>5.</w:t>
      </w:r>
      <w:r w:rsidRPr="00EF1C40">
        <w:rPr>
          <w:rFonts w:ascii="GHEA Grapalat" w:hAnsi="GHEA Grapalat"/>
          <w:b/>
        </w:rPr>
        <w:t xml:space="preserve"> </w:t>
      </w:r>
      <w:r w:rsidRPr="009F3DC7">
        <w:rPr>
          <w:rFonts w:ascii="GHEA Grapalat" w:hAnsi="GHEA Grapalat"/>
          <w:b/>
        </w:rPr>
        <w:t>ОТВЕТСТВЕННОСТЬ СТОРОН</w:t>
      </w:r>
    </w:p>
    <w:p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5.</w:t>
      </w:r>
      <w:r>
        <w:rPr>
          <w:rFonts w:ascii="GHEA Grapalat" w:hAnsi="GHEA Grapalat"/>
        </w:rPr>
        <w:t>1.</w:t>
      </w:r>
      <w:r>
        <w:rPr>
          <w:rFonts w:ascii="GHEA Grapalat" w:hAnsi="GHEA Grapalat"/>
        </w:rPr>
        <w:tab/>
      </w:r>
      <w:r w:rsidRPr="009F3DC7">
        <w:rPr>
          <w:rFonts w:ascii="GHEA Grapalat" w:hAnsi="GHEA Grapalat"/>
        </w:rPr>
        <w:t>Исполнитель несет ответственность за соблюдение требований настоящего Договора к выполнению работы.</w:t>
      </w:r>
    </w:p>
    <w:p w:rsidR="00BB28C8" w:rsidRPr="009F3DC7" w:rsidRDefault="00BB28C8" w:rsidP="00BB28C8">
      <w:pPr>
        <w:widowControl w:val="0"/>
        <w:tabs>
          <w:tab w:val="left" w:pos="1134"/>
        </w:tabs>
        <w:spacing w:after="160" w:line="341" w:lineRule="auto"/>
        <w:ind w:firstLine="567"/>
        <w:jc w:val="both"/>
        <w:rPr>
          <w:rFonts w:ascii="GHEA Grapalat" w:hAnsi="GHEA Grapalat" w:cs="Sylfaen"/>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B73CEE">
        <w:rPr>
          <w:rStyle w:val="FootnoteReference"/>
          <w:rFonts w:ascii="GHEA Grapalat" w:hAnsi="GHEA Grapalat"/>
        </w:rPr>
        <w:footnoteReference w:customMarkFollows="1" w:id="22"/>
        <w:t>20</w:t>
      </w:r>
      <w:r w:rsidRPr="0017150C">
        <w:rPr>
          <w:rFonts w:ascii="GHEA Grapalat" w:hAnsi="GHEA Grapalat"/>
        </w:rPr>
        <w:t>.</w:t>
      </w:r>
      <w:r w:rsidRPr="00B220DE">
        <w:rPr>
          <w:rFonts w:ascii="GHEA Grapalat" w:hAnsi="GHEA Grapalat"/>
        </w:rPr>
        <w:t xml:space="preserve"> </w:t>
      </w:r>
      <w:r w:rsidRPr="00AF0D24">
        <w:rPr>
          <w:rFonts w:ascii="GHEA Grapalat" w:hAnsi="GHEA Grapalat"/>
        </w:rPr>
        <w:t>При этом</w:t>
      </w:r>
      <w:r w:rsidRPr="00DF13E4">
        <w:rPr>
          <w:rFonts w:ascii="GHEA Grapalat" w:hAnsi="GHEA Grapalat"/>
          <w:lang w:val="hy-AM"/>
        </w:rPr>
        <w:t>,</w:t>
      </w:r>
      <w:r w:rsidRPr="00DF13E4">
        <w:rPr>
          <w:rFonts w:ascii="GHEA Grapalat" w:hAnsi="GHEA Grapalat"/>
        </w:rPr>
        <w:t xml:space="preserve"> штраф рассчитывается также при выполнении работ </w:t>
      </w:r>
      <w:r w:rsidRPr="00DF13E4">
        <w:rPr>
          <w:rFonts w:ascii="GHEA Grapalat" w:hAnsi="GHEA Grapalat"/>
        </w:rPr>
        <w:lastRenderedPageBreak/>
        <w:t xml:space="preserve">в срок, установленный настоящим договором, но в случае </w:t>
      </w:r>
      <w:r w:rsidRPr="00D45137">
        <w:rPr>
          <w:rFonts w:ascii="GHEA Grapalat" w:hAnsi="GHEA Grapalat"/>
        </w:rPr>
        <w:t>их</w:t>
      </w:r>
      <w:r w:rsidRPr="00DF13E4">
        <w:rPr>
          <w:rFonts w:ascii="GHEA Grapalat" w:hAnsi="GHEA Grapalat"/>
        </w:rPr>
        <w:t xml:space="preserve"> непринятия заказчиком.</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В случае нарушения предусмотренного договором срока выполнения работы с Исполнителя за каждый просроченный </w:t>
      </w:r>
      <w:r w:rsidRPr="00D45137">
        <w:rPr>
          <w:rFonts w:ascii="GHEA Grapalat" w:hAnsi="GHEA Grapalat"/>
        </w:rPr>
        <w:t xml:space="preserve"> рабочий </w:t>
      </w:r>
      <w:r w:rsidRPr="009F3DC7">
        <w:rPr>
          <w:rFonts w:ascii="GHEA Grapalat" w:hAnsi="GHEA Grapalat"/>
        </w:rPr>
        <w:t>день взимается пеня в размере</w:t>
      </w:r>
      <w:r>
        <w:rPr>
          <w:rFonts w:ascii="Courier New" w:hAnsi="Courier New" w:cs="Courier New"/>
          <w:lang w:val="en-US"/>
        </w:rPr>
        <w:t> </w:t>
      </w:r>
      <w:r w:rsidRPr="009F3DC7">
        <w:rPr>
          <w:rFonts w:ascii="GHEA Grapalat" w:hAnsi="GHEA Grapalat"/>
        </w:rPr>
        <w:t>0,05 (ноль целых пять сотых) процента от цены подлежащей выполнению, но невыполненной работы.</w:t>
      </w:r>
    </w:p>
    <w:p w:rsidR="00BB28C8" w:rsidRDefault="00BB28C8" w:rsidP="00510C3D">
      <w:pPr>
        <w:widowControl w:val="0"/>
        <w:tabs>
          <w:tab w:val="left" w:pos="1134"/>
        </w:tabs>
        <w:spacing w:after="160" w:line="360" w:lineRule="auto"/>
        <w:ind w:firstLine="567"/>
        <w:jc w:val="both"/>
        <w:rPr>
          <w:rFonts w:ascii="GHEA Grapalat" w:hAnsi="GHEA Grapalat"/>
        </w:rPr>
      </w:pPr>
      <w:r w:rsidRPr="009F3DC7">
        <w:rPr>
          <w:rFonts w:ascii="GHEA Grapalat" w:hAnsi="GHEA Grapalat"/>
        </w:rPr>
        <w:t>5.</w:t>
      </w:r>
      <w:r>
        <w:rPr>
          <w:rFonts w:ascii="GHEA Grapalat" w:hAnsi="GHEA Grapalat"/>
        </w:rPr>
        <w:t>4.</w:t>
      </w:r>
      <w:r>
        <w:rPr>
          <w:rFonts w:ascii="GHEA Grapalat" w:hAnsi="GHEA Grapalat"/>
        </w:rPr>
        <w:tab/>
      </w:r>
      <w:r w:rsidRPr="009F3DC7">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9F3DC7" w:rsidRDefault="00BB28C8" w:rsidP="00BB28C8">
      <w:pPr>
        <w:widowControl w:val="0"/>
        <w:tabs>
          <w:tab w:val="left" w:pos="1134"/>
        </w:tabs>
        <w:spacing w:after="160" w:line="360" w:lineRule="auto"/>
        <w:ind w:firstLine="567"/>
        <w:jc w:val="both"/>
        <w:rPr>
          <w:rFonts w:ascii="GHEA Grapalat" w:hAnsi="GHEA Grapalat" w:cs="Sylfaen"/>
        </w:rPr>
      </w:pPr>
      <w:r w:rsidRPr="009F3DC7">
        <w:rPr>
          <w:rFonts w:ascii="GHEA Grapalat" w:hAnsi="GHEA Grapalat"/>
        </w:rPr>
        <w:t>5.</w:t>
      </w:r>
      <w:r>
        <w:rPr>
          <w:rFonts w:ascii="GHEA Grapalat" w:hAnsi="GHEA Grapalat"/>
        </w:rPr>
        <w:t>7.</w:t>
      </w:r>
      <w:r>
        <w:rPr>
          <w:rFonts w:ascii="GHEA Grapalat" w:hAnsi="GHEA Grapalat"/>
        </w:rPr>
        <w:tab/>
      </w:r>
      <w:r w:rsidRPr="009F3DC7">
        <w:rPr>
          <w:rFonts w:ascii="GHEA Grapalat" w:hAnsi="GHEA Grapalat"/>
        </w:rPr>
        <w:t>Уплата пеней и (или) штрафов не освобождает стороны от полного исполнения своих договорных обязательств.</w:t>
      </w:r>
    </w:p>
    <w:p w:rsidR="00BB28C8" w:rsidRPr="009F3DC7" w:rsidRDefault="00BB28C8" w:rsidP="00BB28C8">
      <w:pPr>
        <w:widowControl w:val="0"/>
        <w:spacing w:after="160" w:line="360" w:lineRule="auto"/>
        <w:ind w:firstLine="567"/>
        <w:jc w:val="both"/>
        <w:rPr>
          <w:rFonts w:ascii="GHEA Grapalat" w:hAnsi="GHEA Grapalat" w:cs="Sylfaen"/>
        </w:rPr>
      </w:pPr>
    </w:p>
    <w:p w:rsidR="00BB28C8" w:rsidRPr="009F3DC7" w:rsidRDefault="00BB28C8" w:rsidP="00BB28C8">
      <w:pPr>
        <w:widowControl w:val="0"/>
        <w:spacing w:after="160" w:line="360" w:lineRule="auto"/>
        <w:jc w:val="center"/>
        <w:rPr>
          <w:rFonts w:ascii="GHEA Grapalat" w:hAnsi="GHEA Grapalat"/>
          <w:b/>
        </w:rPr>
      </w:pPr>
      <w:r>
        <w:rPr>
          <w:rFonts w:ascii="GHEA Grapalat" w:hAnsi="GHEA Grapalat"/>
          <w:b/>
        </w:rPr>
        <w:t>6.</w:t>
      </w:r>
      <w:r w:rsidRPr="009F3DC7">
        <w:rPr>
          <w:rFonts w:ascii="GHEA Grapalat" w:hAnsi="GHEA Grapalat"/>
          <w:b/>
        </w:rPr>
        <w:t>ДЕЙСТВИЕ НЕПРЕОДОЛИМОЙ СИЛЫ (ФОРС-МАЖОР)</w:t>
      </w:r>
    </w:p>
    <w:p w:rsidR="00BB28C8" w:rsidRPr="009F3DC7" w:rsidRDefault="00BB28C8" w:rsidP="00BB28C8">
      <w:pPr>
        <w:widowControl w:val="0"/>
        <w:spacing w:after="160" w:line="360" w:lineRule="auto"/>
        <w:ind w:firstLine="567"/>
        <w:jc w:val="both"/>
        <w:rPr>
          <w:rFonts w:ascii="GHEA Grapalat" w:hAnsi="GHEA Grapalat"/>
        </w:rPr>
      </w:pPr>
      <w:r w:rsidRPr="009F3DC7">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w:t>
      </w:r>
      <w:r w:rsidRPr="009F3DC7">
        <w:rPr>
          <w:rFonts w:ascii="GHEA Grapalat" w:hAnsi="GHEA Grapalat"/>
        </w:rPr>
        <w:lastRenderedPageBreak/>
        <w:t>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Default="00BB28C8" w:rsidP="00BB28C8">
      <w:pPr>
        <w:rPr>
          <w:rFonts w:ascii="GHEA Grapalat" w:hAnsi="GHEA Grapalat" w:cs="Sylfaen"/>
        </w:rPr>
      </w:pPr>
    </w:p>
    <w:p w:rsidR="00BB28C8" w:rsidRPr="009F3DC7" w:rsidRDefault="00BB28C8" w:rsidP="00BB28C8">
      <w:pPr>
        <w:widowControl w:val="0"/>
        <w:spacing w:after="160" w:line="360" w:lineRule="auto"/>
        <w:jc w:val="center"/>
        <w:rPr>
          <w:rFonts w:ascii="GHEA Grapalat" w:hAnsi="GHEA Grapalat" w:cs="Sylfaen"/>
          <w:b/>
        </w:rPr>
      </w:pPr>
      <w:r>
        <w:rPr>
          <w:rFonts w:ascii="GHEA Grapalat" w:hAnsi="GHEA Grapalat"/>
          <w:b/>
        </w:rPr>
        <w:t>7.</w:t>
      </w:r>
      <w:r w:rsidRPr="009F3DC7">
        <w:rPr>
          <w:rFonts w:ascii="GHEA Grapalat" w:hAnsi="GHEA Grapalat"/>
          <w:b/>
        </w:rPr>
        <w:t>ИНЫЕ УСЛОВИЯ</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1.</w:t>
      </w:r>
      <w:r>
        <w:rPr>
          <w:rFonts w:ascii="GHEA Grapalat" w:hAnsi="GHEA Grapalat"/>
        </w:rPr>
        <w:tab/>
      </w:r>
      <w:r w:rsidRPr="009F3DC7">
        <w:rPr>
          <w:rFonts w:ascii="GHEA Grapalat" w:hAnsi="GHEA Grapalat"/>
        </w:rPr>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rsidR="00BB28C8" w:rsidRPr="009F3DC7" w:rsidRDefault="00BB28C8" w:rsidP="00BB28C8">
      <w:pPr>
        <w:widowControl w:val="0"/>
        <w:tabs>
          <w:tab w:val="left" w:pos="1134"/>
          <w:tab w:val="left" w:pos="1276"/>
        </w:tabs>
        <w:spacing w:after="160" w:line="360" w:lineRule="auto"/>
        <w:ind w:firstLine="567"/>
        <w:jc w:val="both"/>
        <w:rPr>
          <w:rFonts w:ascii="GHEA Grapalat" w:hAnsi="GHEA Grapalat" w:cs="Sylfaen"/>
        </w:rPr>
      </w:pPr>
      <w:r w:rsidRPr="009F3DC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20390F">
        <w:rPr>
          <w:rStyle w:val="FootnoteReference"/>
          <w:rFonts w:ascii="GHEA Grapalat" w:hAnsi="GHEA Grapalat"/>
        </w:rPr>
        <w:footnoteReference w:customMarkFollows="1" w:id="23"/>
        <w:t>21</w:t>
      </w:r>
      <w:r w:rsidRPr="009F3DC7">
        <w:rPr>
          <w:rFonts w:ascii="GHEA Grapalat" w:hAnsi="GHEA Grapalat"/>
        </w:rPr>
        <w:t>.</w:t>
      </w:r>
    </w:p>
    <w:p w:rsidR="00BB28C8" w:rsidRPr="009F3DC7" w:rsidRDefault="00BB28C8" w:rsidP="00BB28C8">
      <w:pPr>
        <w:widowControl w:val="0"/>
        <w:tabs>
          <w:tab w:val="left" w:pos="1134"/>
        </w:tabs>
        <w:spacing w:after="160" w:line="360" w:lineRule="auto"/>
        <w:ind w:firstLine="567"/>
        <w:jc w:val="both"/>
        <w:rPr>
          <w:rFonts w:ascii="GHEA Grapalat" w:hAnsi="GHEA Grapalat"/>
        </w:rPr>
      </w:pPr>
      <w:r w:rsidRPr="009F3DC7">
        <w:rPr>
          <w:rFonts w:ascii="GHEA Grapalat" w:hAnsi="GHEA Grapalat"/>
        </w:rPr>
        <w:t>7.</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быть передано другому лицу без письменного согласия стороны должника. </w:t>
      </w:r>
    </w:p>
    <w:p w:rsidR="00BB28C8" w:rsidRPr="00D443DF" w:rsidRDefault="00BB28C8" w:rsidP="00BB28C8">
      <w:pPr>
        <w:widowControl w:val="0"/>
        <w:tabs>
          <w:tab w:val="left" w:pos="1134"/>
        </w:tabs>
        <w:spacing w:after="160" w:line="360" w:lineRule="auto"/>
        <w:ind w:firstLine="567"/>
        <w:jc w:val="both"/>
        <w:rPr>
          <w:rFonts w:ascii="GHEA Grapalat" w:hAnsi="GHEA Grapalat"/>
          <w:spacing w:val="-4"/>
        </w:rPr>
      </w:pPr>
      <w:r w:rsidRPr="009F3DC7">
        <w:rPr>
          <w:rFonts w:ascii="GHEA Grapalat" w:hAnsi="GHEA Grapalat"/>
        </w:rPr>
        <w:t>7.</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D443DF">
        <w:rPr>
          <w:rFonts w:ascii="GHEA Grapalat" w:hAnsi="GHEA Grapalat"/>
          <w:spacing w:val="-4"/>
        </w:rPr>
        <w:t xml:space="preserve">законодательству Республики Армения, то после выявления данных оснований </w:t>
      </w:r>
      <w:r w:rsidRPr="00E02449">
        <w:rPr>
          <w:rFonts w:ascii="GHEA Grapalat" w:hAnsi="GHEA Grapalat"/>
          <w:spacing w:val="-4"/>
        </w:rPr>
        <w:t xml:space="preserve">Заказчик </w:t>
      </w:r>
      <w:r w:rsidR="00D7436B" w:rsidRPr="00E02449">
        <w:rPr>
          <w:rFonts w:ascii="GHEA Grapalat" w:hAnsi="GHEA Grapalat"/>
        </w:rPr>
        <w:t>в одностороннем порядке</w:t>
      </w:r>
      <w:r w:rsidR="00D7436B" w:rsidRPr="00E02449">
        <w:rPr>
          <w:rFonts w:ascii="GHEA Grapalat" w:hAnsi="GHEA Grapalat"/>
          <w:lang w:val="hy-AM"/>
        </w:rPr>
        <w:t xml:space="preserve"> расторгает договор</w:t>
      </w:r>
      <w:r w:rsidR="00D7436B" w:rsidRPr="00E02449">
        <w:rPr>
          <w:rFonts w:ascii="GHEA Grapalat" w:hAnsi="GHEA Grapalat"/>
        </w:rPr>
        <w:t xml:space="preserve">, если выявленные нарушения, </w:t>
      </w:r>
      <w:r w:rsidRPr="00E02449">
        <w:rPr>
          <w:rFonts w:ascii="GHEA Grapalat" w:hAnsi="GHEA Grapalat"/>
          <w:spacing w:val="-4"/>
        </w:rPr>
        <w:t>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w:t>
      </w:r>
      <w:r w:rsidRPr="00D443DF">
        <w:rPr>
          <w:rFonts w:ascii="GHEA Grapalat" w:hAnsi="GHEA Grapalat"/>
          <w:spacing w:val="-4"/>
        </w:rPr>
        <w:t xml:space="preserve"> в результате </w:t>
      </w:r>
      <w:r w:rsidRPr="00D443DF">
        <w:rPr>
          <w:rFonts w:ascii="GHEA Grapalat" w:hAnsi="GHEA Grapalat"/>
          <w:spacing w:val="-4"/>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D443DF" w:rsidRDefault="00BB28C8" w:rsidP="00BB28C8">
      <w:pPr>
        <w:widowControl w:val="0"/>
        <w:tabs>
          <w:tab w:val="left" w:pos="1134"/>
        </w:tabs>
        <w:spacing w:after="160" w:line="377" w:lineRule="auto"/>
        <w:ind w:firstLine="567"/>
        <w:jc w:val="both"/>
        <w:rPr>
          <w:rFonts w:ascii="GHEA Grapalat" w:hAnsi="GHEA Grapalat" w:cs="Sylfaen"/>
        </w:rPr>
      </w:pPr>
      <w:r w:rsidRPr="009F3DC7">
        <w:rPr>
          <w:rFonts w:ascii="GHEA Grapalat" w:hAnsi="GHEA Grapalat"/>
        </w:rPr>
        <w:t>7.</w:t>
      </w:r>
      <w:r>
        <w:rPr>
          <w:rFonts w:ascii="GHEA Grapalat" w:hAnsi="GHEA Grapalat"/>
        </w:rPr>
        <w:t>4.</w:t>
      </w:r>
      <w:r>
        <w:rPr>
          <w:rFonts w:ascii="GHEA Grapalat" w:hAnsi="GHEA Grapalat"/>
        </w:rPr>
        <w:tab/>
      </w:r>
      <w:r w:rsidRPr="00D443DF">
        <w:rPr>
          <w:rFonts w:ascii="GHEA Grapalat" w:hAnsi="GHEA Grapalat"/>
        </w:rPr>
        <w:t>Споры в связи с договором подлежат рассмотрению в судах Республики Армения.</w:t>
      </w:r>
    </w:p>
    <w:p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5.</w:t>
      </w:r>
      <w:r>
        <w:rPr>
          <w:rFonts w:ascii="GHEA Grapalat" w:hAnsi="GHEA Grapalat"/>
        </w:rPr>
        <w:tab/>
      </w:r>
      <w:r w:rsidRPr="009F3DC7">
        <w:rPr>
          <w:rFonts w:ascii="GHEA Grapalat" w:hAnsi="GHEA Grapalat"/>
        </w:rPr>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w:t>
      </w:r>
    </w:p>
    <w:p w:rsidR="00BB28C8" w:rsidRPr="009F3DC7" w:rsidRDefault="00BB28C8" w:rsidP="00BB28C8">
      <w:pPr>
        <w:widowControl w:val="0"/>
        <w:spacing w:after="160" w:line="377" w:lineRule="auto"/>
        <w:ind w:firstLine="567"/>
        <w:jc w:val="both"/>
        <w:rPr>
          <w:rFonts w:ascii="GHEA Grapalat" w:hAnsi="GHEA Grapalat"/>
        </w:rPr>
      </w:pPr>
      <w:r w:rsidRPr="009F3DC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F3DC7" w:rsidRDefault="00BB28C8" w:rsidP="00BB28C8">
      <w:pPr>
        <w:widowControl w:val="0"/>
        <w:tabs>
          <w:tab w:val="left" w:pos="1276"/>
        </w:tabs>
        <w:spacing w:after="160" w:line="377" w:lineRule="auto"/>
        <w:ind w:firstLine="567"/>
        <w:jc w:val="both"/>
        <w:rPr>
          <w:rFonts w:ascii="GHEA Grapalat" w:hAnsi="GHEA Grapalat" w:cs="Times Armenia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D443DF"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6.</w:t>
      </w:r>
      <w:r>
        <w:rPr>
          <w:rFonts w:ascii="GHEA Grapalat" w:hAnsi="GHEA Grapalat"/>
        </w:rPr>
        <w:tab/>
      </w:r>
      <w:r w:rsidRPr="00D443DF">
        <w:rPr>
          <w:rFonts w:ascii="GHEA Grapalat" w:hAnsi="GHEA Grapalat"/>
        </w:rPr>
        <w:t xml:space="preserve">Если договор осуществляется посредством заключения </w:t>
      </w:r>
      <w:r w:rsidRPr="00D45137">
        <w:rPr>
          <w:rFonts w:ascii="GHEA Grapalat" w:hAnsi="GHEA Grapalat"/>
        </w:rPr>
        <w:t>субподрядного</w:t>
      </w:r>
      <w:r w:rsidRPr="00D443DF">
        <w:rPr>
          <w:rFonts w:ascii="GHEA Grapalat" w:hAnsi="GHEA Grapalat"/>
        </w:rPr>
        <w:t xml:space="preserve"> договора:</w:t>
      </w:r>
    </w:p>
    <w:p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1)</w:t>
      </w:r>
      <w:r w:rsidRPr="00EF1C40">
        <w:rPr>
          <w:rFonts w:ascii="GHEA Grapalat" w:hAnsi="GHEA Grapalat"/>
        </w:rPr>
        <w:tab/>
      </w:r>
      <w:r w:rsidRPr="009F3DC7">
        <w:rPr>
          <w:rFonts w:ascii="GHEA Grapalat" w:hAnsi="GHEA Grapalat"/>
        </w:rPr>
        <w:t xml:space="preserve">Исполнитель несет ответственность за неисполнение или ненадлежащее исполнение обязательств </w:t>
      </w:r>
      <w:r w:rsidRPr="00D45137">
        <w:rPr>
          <w:rFonts w:ascii="GHEA Grapalat" w:hAnsi="GHEA Grapalat"/>
        </w:rPr>
        <w:t>субподрядчика</w:t>
      </w:r>
      <w:r w:rsidRPr="009F3DC7">
        <w:rPr>
          <w:rFonts w:ascii="GHEA Grapalat" w:hAnsi="GHEA Grapalat"/>
        </w:rPr>
        <w:t>;</w:t>
      </w:r>
    </w:p>
    <w:p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2)</w:t>
      </w:r>
      <w:r w:rsidRPr="00EF1C40">
        <w:rPr>
          <w:rFonts w:ascii="GHEA Grapalat" w:hAnsi="GHEA Grapalat"/>
        </w:rPr>
        <w:tab/>
      </w:r>
      <w:r w:rsidRPr="009F3DC7">
        <w:rPr>
          <w:rFonts w:ascii="GHEA Grapalat" w:hAnsi="GHEA Grapalat"/>
        </w:rPr>
        <w:t xml:space="preserve">в случае замены </w:t>
      </w:r>
      <w:r w:rsidRPr="00AC7DC5">
        <w:rPr>
          <w:rFonts w:ascii="GHEA Grapalat" w:hAnsi="GHEA Grapalat"/>
        </w:rPr>
        <w:t>субподрядчика</w:t>
      </w:r>
      <w:r w:rsidRPr="009F3DC7">
        <w:rPr>
          <w:rFonts w:ascii="GHEA Grapalat" w:hAnsi="GHEA Grapalat"/>
        </w:rPr>
        <w:t xml:space="preserve"> в течение исполнения договора Исполнитель в письменной форме уведомляет об этом Заказчика, предоставив копии </w:t>
      </w:r>
      <w:r w:rsidRPr="00AC7DC5">
        <w:rPr>
          <w:rFonts w:ascii="GHEA Grapalat" w:hAnsi="GHEA Grapalat"/>
        </w:rPr>
        <w:t>субподряд</w:t>
      </w:r>
      <w:r w:rsidRPr="00D45137">
        <w:rPr>
          <w:rFonts w:ascii="GHEA Grapalat" w:hAnsi="GHEA Grapalat"/>
        </w:rPr>
        <w:t>ного</w:t>
      </w:r>
      <w:r w:rsidRPr="004334A1">
        <w:rPr>
          <w:rFonts w:ascii="GHEA Grapalat" w:hAnsi="GHEA Grapalat"/>
        </w:rPr>
        <w:t xml:space="preserve"> </w:t>
      </w:r>
      <w:r w:rsidRPr="009F3DC7">
        <w:rPr>
          <w:rFonts w:ascii="GHEA Grapalat" w:hAnsi="GHEA Grapalat"/>
        </w:rPr>
        <w:t>договора и данных являющегося его стороной лица в течение пяти рабочих дней со дня внесения изменения</w:t>
      </w:r>
      <w:r w:rsidR="00557BD3">
        <w:rPr>
          <w:rFonts w:ascii="GHEA Grapalat" w:hAnsi="GHEA Grapalat"/>
        </w:rPr>
        <w:t xml:space="preserve">. </w:t>
      </w:r>
      <w:r w:rsidR="00557BD3" w:rsidRPr="00BE6511">
        <w:rPr>
          <w:rFonts w:ascii="GHEA Grapalat" w:hAnsi="GHEA Grapalat"/>
        </w:rPr>
        <w:t xml:space="preserve">При этом в случае применения настоящего подпункта </w:t>
      </w:r>
      <w:r w:rsidR="00557BD3">
        <w:rPr>
          <w:rFonts w:ascii="GHEA Grapalat" w:hAnsi="GHEA Grapalat"/>
        </w:rPr>
        <w:t>субподрядчиком</w:t>
      </w:r>
      <w:r w:rsidR="00557BD3"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w:t>
      </w:r>
      <w:r w:rsidR="00557BD3" w:rsidRPr="00BE6511">
        <w:rPr>
          <w:rFonts w:ascii="GHEA Grapalat" w:hAnsi="GHEA Grapalat"/>
        </w:rPr>
        <w:lastRenderedPageBreak/>
        <w:t>20.06.2025 № 817-А</w:t>
      </w:r>
      <w:r w:rsidR="007C7140">
        <w:rPr>
          <w:rStyle w:val="FootnoteReference"/>
          <w:rFonts w:ascii="GHEA Grapalat" w:hAnsi="GHEA Grapalat"/>
        </w:rPr>
        <w:footnoteReference w:customMarkFollows="1" w:id="24"/>
        <w:t>22</w:t>
      </w:r>
      <w:r w:rsidRPr="009F3DC7">
        <w:rPr>
          <w:rFonts w:ascii="GHEA Grapalat" w:hAnsi="GHEA Grapalat"/>
        </w:rPr>
        <w:t>.</w:t>
      </w:r>
    </w:p>
    <w:p w:rsidR="00BB28C8" w:rsidRPr="009F3DC7" w:rsidRDefault="00BB28C8" w:rsidP="00BB28C8">
      <w:pPr>
        <w:widowControl w:val="0"/>
        <w:tabs>
          <w:tab w:val="left" w:pos="1134"/>
        </w:tabs>
        <w:spacing w:after="160" w:line="377" w:lineRule="auto"/>
        <w:ind w:firstLine="567"/>
        <w:jc w:val="both"/>
        <w:rPr>
          <w:rFonts w:ascii="GHEA Grapalat" w:hAnsi="GHEA Grapalat"/>
        </w:rPr>
      </w:pPr>
      <w:r w:rsidRPr="009F3DC7">
        <w:rPr>
          <w:rFonts w:ascii="GHEA Grapalat" w:hAnsi="GHEA Grapalat"/>
        </w:rPr>
        <w:t>7.</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C7140">
        <w:rPr>
          <w:rStyle w:val="FootnoteReference"/>
          <w:rFonts w:ascii="GHEA Grapalat" w:hAnsi="GHEA Grapalat"/>
        </w:rPr>
        <w:footnoteReference w:customMarkFollows="1" w:id="25"/>
        <w:t>23</w:t>
      </w:r>
      <w:r w:rsidRPr="009F3DC7">
        <w:rPr>
          <w:rFonts w:ascii="GHEA Grapalat" w:hAnsi="GHEA Grapalat"/>
        </w:rPr>
        <w:t>.</w:t>
      </w:r>
    </w:p>
    <w:p w:rsidR="00BB28C8" w:rsidRPr="009F3DC7" w:rsidRDefault="00BB28C8" w:rsidP="00BB28C8">
      <w:pPr>
        <w:widowControl w:val="0"/>
        <w:tabs>
          <w:tab w:val="left" w:pos="1134"/>
        </w:tabs>
        <w:spacing w:after="160" w:line="372" w:lineRule="auto"/>
        <w:ind w:firstLine="567"/>
        <w:jc w:val="both"/>
        <w:rPr>
          <w:rFonts w:ascii="GHEA Grapalat" w:hAnsi="GHEA Grapalat" w:cs="Sylfaen"/>
        </w:rPr>
      </w:pPr>
      <w:r w:rsidRPr="009F3DC7">
        <w:rPr>
          <w:rFonts w:ascii="GHEA Grapalat" w:hAnsi="GHEA Grapalat"/>
        </w:rPr>
        <w:t>7.</w:t>
      </w:r>
      <w:r>
        <w:rPr>
          <w:rFonts w:ascii="GHEA Grapalat" w:hAnsi="GHEA Grapalat"/>
        </w:rPr>
        <w:t>8.</w:t>
      </w:r>
      <w:r>
        <w:rPr>
          <w:rFonts w:ascii="GHEA Grapalat" w:hAnsi="GHEA Grapalat"/>
        </w:rPr>
        <w:tab/>
      </w:r>
      <w:r w:rsidRPr="009F3DC7">
        <w:rPr>
          <w:rFonts w:ascii="GHEA Grapalat" w:hAnsi="GHEA Grapalat"/>
        </w:rPr>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112A10">
        <w:rPr>
          <w:rFonts w:ascii="GHEA Grapalat" w:hAnsi="GHEA Grapalat"/>
        </w:rPr>
        <w:t xml:space="preserve"> </w:t>
      </w:r>
      <w:r w:rsidRPr="00DF13E4">
        <w:rPr>
          <w:rFonts w:ascii="GHEA Grapalat" w:hAnsi="GHEA Grapalat"/>
        </w:rPr>
        <w:t xml:space="preserve">а предложение </w:t>
      </w:r>
      <w:r w:rsidRPr="009F3DC7">
        <w:rPr>
          <w:rFonts w:ascii="GHEA Grapalat" w:hAnsi="GHEA Grapalat"/>
        </w:rPr>
        <w:t>Исполнителя</w:t>
      </w:r>
      <w:r w:rsidRPr="00DF13E4">
        <w:rPr>
          <w:rFonts w:ascii="GHEA Grapalat" w:hAnsi="GHEA Grapalat"/>
        </w:rPr>
        <w:t xml:space="preserve"> было представлено не позднее </w:t>
      </w:r>
      <w:r w:rsidR="008E10BF">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9F3DC7">
        <w:rPr>
          <w:rFonts w:ascii="GHEA Grapalat" w:hAnsi="GHEA Grapalat"/>
        </w:rPr>
        <w:t xml:space="preserve">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F3DC7" w:rsidRDefault="00BB28C8" w:rsidP="00BB28C8">
      <w:pPr>
        <w:widowControl w:val="0"/>
        <w:tabs>
          <w:tab w:val="left" w:pos="1134"/>
        </w:tabs>
        <w:spacing w:after="160" w:line="372" w:lineRule="auto"/>
        <w:ind w:firstLine="567"/>
        <w:jc w:val="both"/>
        <w:rPr>
          <w:rFonts w:ascii="GHEA Grapalat" w:hAnsi="GHEA Grapalat"/>
        </w:rPr>
      </w:pPr>
      <w:r w:rsidRPr="009F3DC7">
        <w:rPr>
          <w:rFonts w:ascii="GHEA Grapalat" w:hAnsi="GHEA Grapalat"/>
        </w:rPr>
        <w:t>7.</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BB28C8" w:rsidRPr="009F3DC7" w:rsidRDefault="00BB28C8" w:rsidP="00BB28C8">
      <w:pPr>
        <w:widowControl w:val="0"/>
        <w:spacing w:after="160" w:line="372" w:lineRule="auto"/>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BB28C8" w:rsidRPr="009F3DC7" w:rsidRDefault="00BB28C8" w:rsidP="00BB28C8">
      <w:pPr>
        <w:widowControl w:val="0"/>
        <w:tabs>
          <w:tab w:val="left" w:pos="1276"/>
        </w:tabs>
        <w:spacing w:after="160" w:line="372" w:lineRule="auto"/>
        <w:ind w:firstLine="567"/>
        <w:jc w:val="both"/>
        <w:rPr>
          <w:rFonts w:ascii="GHEA Grapalat" w:hAnsi="GHEA Grapalat"/>
          <w:u w:val="single"/>
        </w:rPr>
      </w:pPr>
      <w:r w:rsidRPr="009F3DC7">
        <w:rPr>
          <w:rFonts w:ascii="GHEA Grapalat" w:hAnsi="GHEA Grapalat"/>
        </w:rPr>
        <w:lastRenderedPageBreak/>
        <w:t>7.1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CA2E3E" w:rsidRDefault="00BB28C8" w:rsidP="00CA2E3E">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Pr>
          <w:rFonts w:ascii="GHEA Grapalat" w:hAnsi="GHEA Grapalat"/>
        </w:rPr>
        <w:t>1.</w:t>
      </w:r>
      <w:r>
        <w:rPr>
          <w:rFonts w:ascii="GHEA Grapalat" w:hAnsi="GHEA Grapalat"/>
        </w:rPr>
        <w:tab/>
      </w:r>
      <w:r w:rsidRPr="009F3DC7">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lang w:val="en-US"/>
        </w:rPr>
        <w:t> </w:t>
      </w:r>
      <w:r w:rsidRPr="009F3DC7">
        <w:rPr>
          <w:rFonts w:ascii="GHEA Grapalat" w:hAnsi="GHEA Grapalat"/>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CA2E3E" w:rsidRPr="00CA2E3E">
        <w:rPr>
          <w:rFonts w:ascii="GHEA Grapalat" w:hAnsi="GHEA Grapalat"/>
        </w:rPr>
        <w:t xml:space="preserve"> </w:t>
      </w:r>
      <w:r w:rsidR="00CA2E3E" w:rsidRPr="00076092">
        <w:rPr>
          <w:rFonts w:ascii="GHEA Grapalat" w:hAnsi="GHEA Grapalat"/>
        </w:rPr>
        <w:t xml:space="preserve">В день публикации в бюллетене уведомления о полном или частичном одностороннем расторжении договора </w:t>
      </w:r>
      <w:r w:rsidR="00CA2E3E">
        <w:rPr>
          <w:rFonts w:ascii="GHEA Grapalat" w:hAnsi="GHEA Grapalat"/>
        </w:rPr>
        <w:t>Заказчик</w:t>
      </w:r>
      <w:r w:rsidR="00CA2E3E" w:rsidRPr="00076092">
        <w:rPr>
          <w:rFonts w:ascii="GHEA Grapalat" w:hAnsi="GHEA Grapalat"/>
        </w:rPr>
        <w:t xml:space="preserve"> высылает его также на электронную почту </w:t>
      </w:r>
      <w:r w:rsidR="00CA2E3E" w:rsidRPr="00AD29CE">
        <w:rPr>
          <w:rFonts w:ascii="GHEA Grapalat" w:hAnsi="GHEA Grapalat"/>
        </w:rPr>
        <w:t>Исполнител</w:t>
      </w:r>
      <w:r w:rsidR="00CA2E3E">
        <w:rPr>
          <w:rFonts w:ascii="GHEA Grapalat" w:hAnsi="GHEA Grapalat"/>
        </w:rPr>
        <w:t>я</w:t>
      </w:r>
      <w:r w:rsidR="00CA2E3E" w:rsidRPr="00076092">
        <w:rPr>
          <w:rFonts w:ascii="GHEA Grapalat" w:hAnsi="GHEA Grapalat"/>
        </w:rPr>
        <w:t>.</w:t>
      </w:r>
    </w:p>
    <w:p w:rsidR="00857D09" w:rsidRPr="00804EE9" w:rsidRDefault="00857D09" w:rsidP="00CA2E3E">
      <w:pPr>
        <w:widowControl w:val="0"/>
        <w:tabs>
          <w:tab w:val="left" w:pos="1276"/>
        </w:tabs>
        <w:spacing w:after="160" w:line="360" w:lineRule="auto"/>
        <w:ind w:firstLine="567"/>
        <w:jc w:val="both"/>
        <w:rPr>
          <w:rFonts w:ascii="GHEA Grapalat" w:hAnsi="GHEA Grapalat"/>
        </w:rPr>
      </w:pPr>
      <w:r w:rsidRPr="00857D09">
        <w:rPr>
          <w:rFonts w:ascii="GHEA Grapalat" w:hAnsi="GHEA Grapalat"/>
        </w:rPr>
        <w:t>7.12</w:t>
      </w:r>
      <w:r w:rsidR="001A232C">
        <w:rPr>
          <w:rFonts w:ascii="GHEA Grapalat" w:hAnsi="GHEA Grapalat"/>
        </w:rPr>
        <w:t>.</w:t>
      </w:r>
      <w:r w:rsidRPr="00857D09">
        <w:rPr>
          <w:rFonts w:ascii="GHEA Grapalat" w:hAnsi="GHEA Grapalat"/>
        </w:rPr>
        <w:t xml:space="preserve"> </w:t>
      </w:r>
      <w:r>
        <w:rPr>
          <w:rFonts w:ascii="GHEA Grapalat" w:hAnsi="GHEA Grapalat"/>
          <w:color w:val="000000" w:themeColor="text1"/>
        </w:rPr>
        <w:t xml:space="preserve">Исполнитель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 xml:space="preserve">производит </w:t>
      </w:r>
      <w:r w:rsidRPr="00B43171">
        <w:rPr>
          <w:rStyle w:val="ezkurwreuab5ozgtqnkl"/>
          <w:rFonts w:ascii="GHEA Grapalat" w:hAnsi="GHEA Grapalat"/>
        </w:rPr>
        <w:lastRenderedPageBreak/>
        <w:t>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Pr="00857D09">
        <w:rPr>
          <w:rStyle w:val="ezkurwreuab5ozgtqnkl"/>
          <w:rFonts w:ascii="GHEA Grapalat" w:hAnsi="GHEA Grapalat"/>
        </w:rPr>
        <w:t xml:space="preserve">. </w:t>
      </w:r>
      <w:r w:rsidRPr="00857D09">
        <w:rPr>
          <w:rStyle w:val="ezkurwreuab5ozgtqnkl"/>
          <w:rFonts w:ascii="GHEA Grapalat" w:hAnsi="GHEA Grapalat"/>
          <w:vertAlign w:val="superscript"/>
        </w:rPr>
        <w:t>2</w:t>
      </w:r>
      <w:r w:rsidRPr="00804EE9">
        <w:rPr>
          <w:rStyle w:val="ezkurwreuab5ozgtqnkl"/>
          <w:rFonts w:ascii="GHEA Grapalat" w:hAnsi="GHEA Grapalat"/>
          <w:vertAlign w:val="superscript"/>
        </w:rPr>
        <w:t>4</w:t>
      </w:r>
    </w:p>
    <w:p w:rsidR="00804EE9" w:rsidRPr="00804EE9" w:rsidRDefault="00804EE9">
      <w:pPr>
        <w:rPr>
          <w:rFonts w:ascii="GHEA Grapalat" w:hAnsi="GHEA Grapalat"/>
          <w:vertAlign w:val="superscript"/>
        </w:rPr>
      </w:pPr>
      <w:r w:rsidRPr="00804EE9">
        <w:rPr>
          <w:rFonts w:ascii="GHEA Grapalat" w:hAnsi="GHEA Grapalat"/>
          <w:vertAlign w:val="superscript"/>
          <w:lang w:val="hy-AM"/>
        </w:rPr>
        <w:t>24</w:t>
      </w:r>
      <w:r>
        <w:rPr>
          <w:rFonts w:ascii="GHEA Grapalat" w:hAnsi="GHEA Grapalat"/>
          <w:vertAlign w:val="superscript"/>
          <w:lang w:val="hy-AM"/>
        </w:rPr>
        <w:t xml:space="preserve"> </w:t>
      </w:r>
      <w:r w:rsidRPr="00EA50FE">
        <w:rPr>
          <w:rStyle w:val="ezkurwreuab5ozgtqnkl"/>
          <w:i/>
          <w:sz w:val="20"/>
          <w:szCs w:val="20"/>
        </w:rPr>
        <w:t>Если</w:t>
      </w:r>
      <w:r w:rsidRPr="00EA50FE">
        <w:rPr>
          <w:i/>
          <w:sz w:val="20"/>
          <w:szCs w:val="20"/>
        </w:rPr>
        <w:t xml:space="preserve"> </w:t>
      </w:r>
      <w:r>
        <w:rPr>
          <w:rStyle w:val="ezkurwreuab5ozgtqnkl"/>
          <w:rFonts w:ascii="Sylfaen" w:hAnsi="Sylfaen"/>
          <w:i/>
          <w:sz w:val="20"/>
          <w:szCs w:val="20"/>
        </w:rPr>
        <w:t>Исполни</w:t>
      </w:r>
      <w:r w:rsidRPr="00EA50FE">
        <w:rPr>
          <w:rStyle w:val="ezkurwreuab5ozgtqnkl"/>
          <w:i/>
          <w:sz w:val="20"/>
          <w:szCs w:val="20"/>
        </w:rPr>
        <w:t>тель</w:t>
      </w:r>
      <w:r w:rsidRPr="00EA50FE">
        <w:rPr>
          <w:i/>
          <w:sz w:val="20"/>
          <w:szCs w:val="20"/>
        </w:rPr>
        <w:t xml:space="preserve"> </w:t>
      </w:r>
      <w:r w:rsidRPr="00EA50FE">
        <w:rPr>
          <w:rStyle w:val="ezkurwreuab5ozgtqnkl"/>
          <w:i/>
          <w:sz w:val="20"/>
          <w:szCs w:val="20"/>
        </w:rPr>
        <w:t>является</w:t>
      </w:r>
      <w:r w:rsidRPr="00EA50FE">
        <w:rPr>
          <w:i/>
          <w:sz w:val="20"/>
          <w:szCs w:val="20"/>
        </w:rPr>
        <w:t xml:space="preserve"> </w:t>
      </w:r>
      <w:r w:rsidR="00EA50FE">
        <w:rPr>
          <w:rStyle w:val="ezkurwreuab5ozgtqnkl"/>
          <w:i/>
          <w:sz w:val="20"/>
          <w:szCs w:val="20"/>
        </w:rPr>
        <w:t>заказчиком</w:t>
      </w:r>
      <w:r w:rsidRPr="00EA50FE">
        <w:rPr>
          <w:rStyle w:val="ezkurwreuab5ozgtqnkl"/>
          <w:i/>
          <w:sz w:val="20"/>
          <w:szCs w:val="20"/>
        </w:rPr>
        <w:t>ом, не имеющим счета в казначействе, настоящий</w:t>
      </w:r>
      <w:r w:rsidRPr="00EA50FE">
        <w:rPr>
          <w:i/>
          <w:sz w:val="20"/>
          <w:szCs w:val="20"/>
        </w:rPr>
        <w:t xml:space="preserve"> </w:t>
      </w:r>
      <w:r w:rsidRPr="00EA50FE">
        <w:rPr>
          <w:rStyle w:val="ezkurwreuab5ozgtqnkl"/>
          <w:i/>
          <w:sz w:val="20"/>
          <w:szCs w:val="20"/>
        </w:rPr>
        <w:t>пункт</w:t>
      </w:r>
      <w:r w:rsidRPr="00EA50FE">
        <w:rPr>
          <w:i/>
          <w:sz w:val="20"/>
          <w:szCs w:val="20"/>
        </w:rPr>
        <w:t xml:space="preserve"> </w:t>
      </w:r>
      <w:r w:rsidRPr="00EA50FE">
        <w:rPr>
          <w:rStyle w:val="ezkurwreuab5ozgtqnkl"/>
          <w:i/>
          <w:sz w:val="20"/>
          <w:szCs w:val="20"/>
        </w:rPr>
        <w:t>редактируется</w:t>
      </w:r>
      <w:r w:rsidRPr="00EA50FE">
        <w:rPr>
          <w:i/>
          <w:sz w:val="20"/>
          <w:szCs w:val="20"/>
        </w:rPr>
        <w:t xml:space="preserve"> </w:t>
      </w:r>
      <w:r w:rsidRPr="00EA50FE">
        <w:rPr>
          <w:rStyle w:val="ezkurwreuab5ozgtqnkl"/>
          <w:i/>
          <w:sz w:val="20"/>
          <w:szCs w:val="20"/>
        </w:rPr>
        <w:t>замен</w:t>
      </w:r>
      <w:r>
        <w:rPr>
          <w:rStyle w:val="ezkurwreuab5ozgtqnkl"/>
          <w:i/>
          <w:sz w:val="20"/>
          <w:szCs w:val="20"/>
        </w:rPr>
        <w:t>ив</w:t>
      </w:r>
      <w:r w:rsidRPr="00EA50FE">
        <w:rPr>
          <w:i/>
          <w:sz w:val="20"/>
          <w:szCs w:val="20"/>
        </w:rPr>
        <w:t xml:space="preserve"> </w:t>
      </w:r>
      <w:r w:rsidRPr="00EA50FE">
        <w:rPr>
          <w:rStyle w:val="ezkurwreuab5ozgtqnkl"/>
          <w:i/>
          <w:sz w:val="20"/>
          <w:szCs w:val="20"/>
        </w:rPr>
        <w:t>слов</w:t>
      </w:r>
      <w:r>
        <w:rPr>
          <w:rStyle w:val="ezkurwreuab5ozgtqnkl"/>
          <w:i/>
          <w:sz w:val="20"/>
          <w:szCs w:val="20"/>
        </w:rPr>
        <w:t>а</w:t>
      </w:r>
      <w:r w:rsidRPr="00EA50FE">
        <w:rPr>
          <w:i/>
          <w:sz w:val="20"/>
          <w:szCs w:val="20"/>
        </w:rPr>
        <w:t xml:space="preserve"> </w:t>
      </w:r>
      <w:r w:rsidRPr="00EA50FE">
        <w:rPr>
          <w:rStyle w:val="ezkurwreuab5ozgtqnkl"/>
          <w:i/>
          <w:sz w:val="20"/>
          <w:szCs w:val="20"/>
        </w:rPr>
        <w:t>"внесения платежного</w:t>
      </w:r>
      <w:r w:rsidRPr="00EA50FE">
        <w:rPr>
          <w:i/>
          <w:sz w:val="20"/>
          <w:szCs w:val="20"/>
        </w:rPr>
        <w:t xml:space="preserve"> </w:t>
      </w:r>
      <w:r w:rsidRPr="00EA50FE">
        <w:rPr>
          <w:rStyle w:val="ezkurwreuab5ozgtqnkl"/>
          <w:i/>
          <w:sz w:val="20"/>
          <w:szCs w:val="20"/>
        </w:rPr>
        <w:t>поручения</w:t>
      </w:r>
      <w:r w:rsidRPr="00EA50FE">
        <w:rPr>
          <w:i/>
          <w:sz w:val="20"/>
          <w:szCs w:val="20"/>
        </w:rPr>
        <w:t xml:space="preserve"> </w:t>
      </w:r>
      <w:r w:rsidRPr="00EA50FE">
        <w:rPr>
          <w:rStyle w:val="ezkurwreuab5ozgtqnkl"/>
          <w:i/>
          <w:sz w:val="20"/>
          <w:szCs w:val="20"/>
        </w:rPr>
        <w:t>и</w:t>
      </w:r>
      <w:r w:rsidRPr="00EA50FE">
        <w:rPr>
          <w:i/>
          <w:sz w:val="20"/>
          <w:szCs w:val="20"/>
        </w:rPr>
        <w:t xml:space="preserve"> </w:t>
      </w:r>
      <w:r w:rsidRPr="00EA50FE">
        <w:rPr>
          <w:rStyle w:val="ezkurwreuab5ozgtqnkl"/>
          <w:i/>
          <w:sz w:val="20"/>
          <w:szCs w:val="20"/>
        </w:rPr>
        <w:t>копии</w:t>
      </w:r>
      <w:r w:rsidRPr="00EA50FE">
        <w:rPr>
          <w:i/>
          <w:sz w:val="20"/>
          <w:szCs w:val="20"/>
        </w:rPr>
        <w:t xml:space="preserve"> </w:t>
      </w:r>
      <w:r w:rsidRPr="00EA50FE">
        <w:rPr>
          <w:rStyle w:val="ezkurwreuab5ozgtqnkl"/>
          <w:i/>
          <w:sz w:val="20"/>
          <w:szCs w:val="20"/>
        </w:rPr>
        <w:t>протокола</w:t>
      </w:r>
      <w:r w:rsidRPr="00EA50FE">
        <w:rPr>
          <w:i/>
          <w:sz w:val="20"/>
          <w:szCs w:val="20"/>
        </w:rPr>
        <w:t xml:space="preserve"> </w:t>
      </w:r>
      <w:r w:rsidRPr="00EA50FE">
        <w:rPr>
          <w:rStyle w:val="ezkurwreuab5ozgtqnkl"/>
          <w:i/>
          <w:sz w:val="20"/>
          <w:szCs w:val="20"/>
        </w:rPr>
        <w:t>в</w:t>
      </w:r>
      <w:r w:rsidRPr="00EA50FE">
        <w:rPr>
          <w:i/>
          <w:sz w:val="20"/>
          <w:szCs w:val="20"/>
        </w:rPr>
        <w:t xml:space="preserve"> </w:t>
      </w:r>
      <w:r w:rsidRPr="00EA50FE">
        <w:rPr>
          <w:rStyle w:val="ezkurwreuab5ozgtqnkl"/>
          <w:i/>
          <w:sz w:val="20"/>
          <w:szCs w:val="20"/>
        </w:rPr>
        <w:t>казначейскую</w:t>
      </w:r>
      <w:r w:rsidRPr="00EA50FE">
        <w:rPr>
          <w:i/>
          <w:sz w:val="20"/>
          <w:szCs w:val="20"/>
        </w:rPr>
        <w:t xml:space="preserve"> </w:t>
      </w:r>
      <w:r w:rsidRPr="00EA50FE">
        <w:rPr>
          <w:rStyle w:val="ezkurwreuab5ozgtqnkl"/>
          <w:i/>
          <w:sz w:val="20"/>
          <w:szCs w:val="20"/>
        </w:rPr>
        <w:t>систему</w:t>
      </w:r>
      <w:r w:rsidRPr="00EA50FE">
        <w:rPr>
          <w:i/>
          <w:sz w:val="20"/>
          <w:szCs w:val="20"/>
        </w:rPr>
        <w:t xml:space="preserve"> </w:t>
      </w:r>
      <w:r w:rsidRPr="00EA50FE">
        <w:rPr>
          <w:rStyle w:val="ezkurwreuab5ozgtqnkl"/>
          <w:i/>
          <w:sz w:val="20"/>
          <w:szCs w:val="20"/>
        </w:rPr>
        <w:t>уполномоченного органа"</w:t>
      </w:r>
      <w:r w:rsidRPr="00EA50FE">
        <w:rPr>
          <w:i/>
          <w:sz w:val="20"/>
          <w:szCs w:val="20"/>
        </w:rPr>
        <w:t xml:space="preserve"> </w:t>
      </w:r>
      <w:r w:rsidRPr="00EA50FE">
        <w:rPr>
          <w:rStyle w:val="ezkurwreuab5ozgtqnkl"/>
          <w:i/>
          <w:sz w:val="20"/>
          <w:szCs w:val="20"/>
        </w:rPr>
        <w:t>словами "выдачи платежного</w:t>
      </w:r>
      <w:r w:rsidRPr="00EA50FE">
        <w:rPr>
          <w:i/>
          <w:sz w:val="20"/>
          <w:szCs w:val="20"/>
        </w:rPr>
        <w:t xml:space="preserve"> </w:t>
      </w:r>
      <w:r w:rsidRPr="00EA50FE">
        <w:rPr>
          <w:rStyle w:val="ezkurwreuab5ozgtqnkl"/>
          <w:i/>
          <w:sz w:val="20"/>
          <w:szCs w:val="20"/>
        </w:rPr>
        <w:t>поручения</w:t>
      </w:r>
      <w:r w:rsidRPr="00EA50FE">
        <w:rPr>
          <w:i/>
          <w:sz w:val="20"/>
          <w:szCs w:val="20"/>
        </w:rPr>
        <w:t xml:space="preserve"> </w:t>
      </w:r>
      <w:r w:rsidRPr="00EA50FE">
        <w:rPr>
          <w:rStyle w:val="ezkurwreuab5ozgtqnkl"/>
          <w:i/>
          <w:sz w:val="20"/>
          <w:szCs w:val="20"/>
        </w:rPr>
        <w:t>банку"</w:t>
      </w:r>
      <w:r w:rsidR="00EA50FE" w:rsidRPr="00EA50FE">
        <w:rPr>
          <w:rStyle w:val="ezkurwreuab5ozgtqnkl"/>
          <w:i/>
          <w:sz w:val="20"/>
          <w:szCs w:val="20"/>
        </w:rPr>
        <w:t>.</w:t>
      </w:r>
      <w:r w:rsidRPr="00804EE9">
        <w:rPr>
          <w:rFonts w:ascii="GHEA Grapalat" w:hAnsi="GHEA Grapalat"/>
          <w:vertAlign w:val="superscript"/>
        </w:rPr>
        <w:br w:type="page"/>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lastRenderedPageBreak/>
        <w:t>7.1</w:t>
      </w:r>
      <w:r w:rsidR="00857D09" w:rsidRPr="00857D09">
        <w:rPr>
          <w:rFonts w:ascii="GHEA Grapalat" w:hAnsi="GHEA Grapalat"/>
        </w:rPr>
        <w:t>3</w:t>
      </w:r>
      <w:r>
        <w:rPr>
          <w:rFonts w:ascii="GHEA Grapalat" w:hAnsi="GHEA Grapalat"/>
        </w:rPr>
        <w:t>.</w:t>
      </w:r>
      <w:r>
        <w:rPr>
          <w:rFonts w:ascii="GHEA Grapalat" w:hAnsi="GHEA Grapalat"/>
        </w:rPr>
        <w:tab/>
      </w:r>
      <w:r w:rsidRPr="009F3DC7">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rsidR="00BB28C8" w:rsidRPr="009F3DC7"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sidR="00857D09" w:rsidRPr="00BB4D52">
        <w:rPr>
          <w:rFonts w:ascii="GHEA Grapalat" w:hAnsi="GHEA Grapalat"/>
        </w:rPr>
        <w:t>4</w:t>
      </w:r>
      <w:r>
        <w:rPr>
          <w:rFonts w:ascii="GHEA Grapalat" w:hAnsi="GHEA Grapalat"/>
        </w:rPr>
        <w:t>.</w:t>
      </w:r>
      <w:r>
        <w:rPr>
          <w:rFonts w:ascii="GHEA Grapalat" w:hAnsi="GHEA Grapalat"/>
        </w:rPr>
        <w:tab/>
      </w:r>
      <w:r w:rsidRPr="009F3DC7">
        <w:rPr>
          <w:rFonts w:ascii="GHEA Grapalat" w:hAnsi="GHEA Grapalat"/>
        </w:rPr>
        <w:t>Договор составлен на _____ страницах, заключается в двух экземплярах, имеющих равную юридическую силу. Приложения № 1, № 2, № 3</w:t>
      </w:r>
      <w:r w:rsidR="00464493">
        <w:rPr>
          <w:rFonts w:ascii="GHEA Grapalat" w:hAnsi="GHEA Grapalat"/>
          <w:lang w:val="hy-AM"/>
        </w:rPr>
        <w:t>,</w:t>
      </w:r>
      <w:r w:rsidRPr="009F3DC7">
        <w:rPr>
          <w:rFonts w:ascii="GHEA Grapalat" w:hAnsi="GHEA Grapalat"/>
        </w:rPr>
        <w:t xml:space="preserve"> № 3.1</w:t>
      </w:r>
      <w:r w:rsidR="00464493">
        <w:rPr>
          <w:rFonts w:ascii="GHEA Grapalat" w:hAnsi="GHEA Grapalat"/>
        </w:rPr>
        <w:t xml:space="preserve"> и</w:t>
      </w:r>
      <w:r w:rsidR="00464493">
        <w:rPr>
          <w:rFonts w:ascii="GHEA Grapalat" w:hAnsi="GHEA Grapalat"/>
          <w:lang w:val="hy-AM"/>
        </w:rPr>
        <w:t xml:space="preserve"> </w:t>
      </w:r>
      <w:r w:rsidR="00464493" w:rsidRPr="009F3DC7">
        <w:rPr>
          <w:rFonts w:ascii="GHEA Grapalat" w:hAnsi="GHEA Grapalat"/>
        </w:rPr>
        <w:t xml:space="preserve">№ </w:t>
      </w:r>
      <w:r w:rsidR="00464493">
        <w:rPr>
          <w:rFonts w:ascii="GHEA Grapalat" w:hAnsi="GHEA Grapalat"/>
          <w:lang w:val="hy-AM"/>
        </w:rPr>
        <w:t>4</w:t>
      </w:r>
      <w:r w:rsidR="00464493" w:rsidRPr="009F3DC7">
        <w:rPr>
          <w:rFonts w:ascii="GHEA Grapalat" w:hAnsi="GHEA Grapalat"/>
        </w:rPr>
        <w:t xml:space="preserve"> </w:t>
      </w:r>
      <w:r w:rsidRPr="009F3DC7">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BB28C8" w:rsidRPr="009F3DC7" w:rsidRDefault="00BB28C8" w:rsidP="00BB28C8">
      <w:pPr>
        <w:widowControl w:val="0"/>
        <w:tabs>
          <w:tab w:val="left" w:pos="1276"/>
        </w:tabs>
        <w:spacing w:after="160" w:line="360" w:lineRule="auto"/>
        <w:ind w:firstLine="567"/>
        <w:jc w:val="both"/>
        <w:rPr>
          <w:rFonts w:ascii="GHEA Grapalat" w:hAnsi="GHEA Grapalat"/>
          <w:bCs/>
        </w:rPr>
      </w:pPr>
      <w:r w:rsidRPr="009F3DC7">
        <w:rPr>
          <w:rFonts w:ascii="GHEA Grapalat" w:hAnsi="GHEA Grapalat"/>
        </w:rPr>
        <w:t>7.1</w:t>
      </w:r>
      <w:r w:rsidR="00857D09" w:rsidRPr="00BB4D52">
        <w:rPr>
          <w:rFonts w:ascii="GHEA Grapalat" w:hAnsi="GHEA Grapalat"/>
        </w:rPr>
        <w:t>5</w:t>
      </w:r>
      <w:r>
        <w:rPr>
          <w:rFonts w:ascii="GHEA Grapalat" w:hAnsi="GHEA Grapalat"/>
        </w:rPr>
        <w:t>.</w:t>
      </w:r>
      <w:r>
        <w:rPr>
          <w:rFonts w:ascii="GHEA Grapalat" w:hAnsi="GHEA Grapalat"/>
        </w:rPr>
        <w:tab/>
      </w:r>
      <w:r w:rsidRPr="009F3DC7">
        <w:rPr>
          <w:rFonts w:ascii="GHEA Grapalat" w:hAnsi="GHEA Grapalat"/>
        </w:rPr>
        <w:t>В отношении настоящего Договора применяется право Республики Армения.</w:t>
      </w:r>
    </w:p>
    <w:p w:rsidR="00BB28C8" w:rsidRPr="00BB4D52" w:rsidRDefault="00BB28C8" w:rsidP="00BB28C8">
      <w:pPr>
        <w:widowControl w:val="0"/>
        <w:tabs>
          <w:tab w:val="left" w:pos="1276"/>
        </w:tabs>
        <w:spacing w:after="160" w:line="360" w:lineRule="auto"/>
        <w:ind w:firstLine="567"/>
        <w:jc w:val="both"/>
        <w:rPr>
          <w:rFonts w:ascii="GHEA Grapalat" w:hAnsi="GHEA Grapalat"/>
        </w:rPr>
      </w:pPr>
      <w:r w:rsidRPr="009F3DC7">
        <w:rPr>
          <w:rFonts w:ascii="GHEA Grapalat" w:hAnsi="GHEA Grapalat"/>
        </w:rPr>
        <w:t>7.1</w:t>
      </w:r>
      <w:r w:rsidR="00857D09" w:rsidRPr="00BB4D52">
        <w:rPr>
          <w:rFonts w:ascii="GHEA Grapalat" w:hAnsi="GHEA Grapalat"/>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w:t>
      </w:r>
      <w:r w:rsidRPr="0013598D">
        <w:rPr>
          <w:rFonts w:ascii="GHEA Grapalat" w:hAnsi="GHEA Grapalat"/>
        </w:rPr>
        <w:t>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Pr="000001D8">
        <w:rPr>
          <w:rFonts w:ascii="GHEA Grapalat" w:hAnsi="GHEA Grapalat"/>
        </w:rPr>
        <w:t>.</w:t>
      </w:r>
      <w:r w:rsidR="000001D8" w:rsidRPr="000001D8">
        <w:rPr>
          <w:rFonts w:ascii="GHEA Grapalat" w:hAnsi="GHEA Grapalat"/>
          <w:color w:val="000000" w:themeColor="text1"/>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0001D8">
        <w:rPr>
          <w:rFonts w:ascii="GHEA Grapalat" w:hAnsi="GHEA Grapalat"/>
          <w:color w:val="000000" w:themeColor="text1"/>
        </w:rPr>
        <w:t>.</w:t>
      </w:r>
      <w:r w:rsidRPr="0013598D">
        <w:rPr>
          <w:rFonts w:ascii="GHEA Grapalat" w:hAnsi="GHEA Grapalat"/>
        </w:rPr>
        <w:t xml:space="preserve"> Если размер выделенных для исполнения договора финансовых средств превышает </w:t>
      </w:r>
      <w:r w:rsidR="00EC6C0A" w:rsidRPr="0013598D">
        <w:rPr>
          <w:rFonts w:ascii="GHEA Grapalat" w:hAnsi="GHEA Grapalat"/>
        </w:rPr>
        <w:t>двадцатипя</w:t>
      </w:r>
      <w:r w:rsidRPr="0013598D">
        <w:rPr>
          <w:rFonts w:ascii="GHEA Grapalat" w:hAnsi="GHEA Grapalat"/>
        </w:rPr>
        <w:t>тикратный размер базовой единицы закупок, то Заказчиком будет заключенo соглашение в случае, если представленн</w:t>
      </w:r>
      <w:r w:rsidR="0087667F" w:rsidRPr="0013598D">
        <w:rPr>
          <w:rFonts w:ascii="GHEA Grapalat" w:hAnsi="GHEA Grapalat"/>
        </w:rPr>
        <w:t xml:space="preserve">ые </w:t>
      </w:r>
      <w:r w:rsidRPr="0013598D">
        <w:rPr>
          <w:rFonts w:ascii="GHEA Grapalat" w:hAnsi="GHEA Grapalat"/>
        </w:rPr>
        <w:t xml:space="preserve"> Исполнителем в виде неустойки обеспечени</w:t>
      </w:r>
      <w:r w:rsidR="0087667F" w:rsidRPr="0013598D">
        <w:rPr>
          <w:rFonts w:ascii="GHEA Grapalat" w:hAnsi="GHEA Grapalat"/>
        </w:rPr>
        <w:t>я квалификации и</w:t>
      </w:r>
      <w:r w:rsidRPr="0013598D">
        <w:rPr>
          <w:rFonts w:ascii="GHEA Grapalat" w:hAnsi="GHEA Grapalat"/>
        </w:rPr>
        <w:t xml:space="preserve"> договора </w:t>
      </w:r>
      <w:r w:rsidR="001F7877" w:rsidRPr="0013598D">
        <w:rPr>
          <w:rFonts w:ascii="GHEA Grapalat" w:hAnsi="GHEA Grapalat"/>
        </w:rPr>
        <w:t>заменяю</w:t>
      </w:r>
      <w:r w:rsidRPr="0013598D">
        <w:rPr>
          <w:rFonts w:ascii="GHEA Grapalat" w:hAnsi="GHEA Grapalat"/>
        </w:rPr>
        <w:t xml:space="preserve">тся гарантией или наличными деньгами, с учетом требований </w:t>
      </w:r>
      <w:r w:rsidR="002C6828" w:rsidRPr="00891020">
        <w:rPr>
          <w:rFonts w:ascii="GHEA Grapalat" w:hAnsi="GHEA Grapalat"/>
        </w:rPr>
        <w:t>абзац</w:t>
      </w:r>
      <w:r w:rsidR="002C6828">
        <w:rPr>
          <w:rFonts w:ascii="GHEA Grapalat" w:hAnsi="GHEA Grapalat"/>
        </w:rPr>
        <w:t>а</w:t>
      </w:r>
      <w:r w:rsidR="002C6828" w:rsidRPr="00891020">
        <w:rPr>
          <w:rFonts w:ascii="GHEA Grapalat" w:hAnsi="GHEA Grapalat"/>
        </w:rPr>
        <w:t xml:space="preserve"> "</w:t>
      </w:r>
      <w:r w:rsidR="002C6828">
        <w:rPr>
          <w:rFonts w:ascii="GHEA Grapalat" w:hAnsi="GHEA Grapalat"/>
        </w:rPr>
        <w:t>в</w:t>
      </w:r>
      <w:r w:rsidR="002C6828" w:rsidRPr="00891020">
        <w:rPr>
          <w:rFonts w:ascii="GHEA Grapalat" w:hAnsi="GHEA Grapalat"/>
        </w:rPr>
        <w:t>" подпункта 1</w:t>
      </w:r>
      <w:r w:rsidR="002C6828">
        <w:rPr>
          <w:rFonts w:ascii="GHEA Grapalat" w:hAnsi="GHEA Grapalat"/>
        </w:rPr>
        <w:t xml:space="preserve"> и</w:t>
      </w:r>
      <w:r w:rsidR="002C6828" w:rsidRPr="0013598D">
        <w:rPr>
          <w:rFonts w:ascii="GHEA Grapalat" w:hAnsi="GHEA Grapalat"/>
        </w:rPr>
        <w:t xml:space="preserve"> </w:t>
      </w:r>
      <w:r w:rsidRPr="0013598D">
        <w:rPr>
          <w:rFonts w:ascii="GHEA Grapalat" w:hAnsi="GHEA Grapalat"/>
        </w:rPr>
        <w:t>абзаца "б" подпункта 1</w:t>
      </w:r>
      <w:r w:rsidR="00EE674C" w:rsidRPr="0013598D">
        <w:rPr>
          <w:rFonts w:ascii="GHEA Grapalat" w:hAnsi="GHEA Grapalat"/>
        </w:rPr>
        <w:t>7</w:t>
      </w:r>
      <w:r w:rsidRPr="0013598D">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6422E0" w:rsidRPr="0013598D">
        <w:rPr>
          <w:rFonts w:ascii="GHEA Grapalat" w:hAnsi="GHEA Grapalat"/>
        </w:rPr>
        <w:t>й квалификации и</w:t>
      </w:r>
      <w:r w:rsidRPr="0013598D">
        <w:rPr>
          <w:rFonts w:ascii="GHEA Grapalat" w:hAnsi="GHEA Grapalat"/>
        </w:rPr>
        <w:t xml:space="preserve"> договора представленн</w:t>
      </w:r>
      <w:r w:rsidR="006422E0" w:rsidRPr="0013598D">
        <w:rPr>
          <w:rFonts w:ascii="GHEA Grapalat" w:hAnsi="GHEA Grapalat"/>
        </w:rPr>
        <w:t>ых</w:t>
      </w:r>
      <w:r w:rsidRPr="0013598D">
        <w:rPr>
          <w:rFonts w:ascii="GHEA Grapalat" w:hAnsi="GHEA Grapalat"/>
        </w:rPr>
        <w:t xml:space="preserve"> в виде неустойки, также представляет Заказчику нов</w:t>
      </w:r>
      <w:r w:rsidR="006422E0" w:rsidRPr="0013598D">
        <w:rPr>
          <w:rFonts w:ascii="GHEA Grapalat" w:hAnsi="GHEA Grapalat"/>
        </w:rPr>
        <w:t>ые</w:t>
      </w:r>
      <w:r w:rsidRPr="0013598D">
        <w:rPr>
          <w:rFonts w:ascii="GHEA Grapalat" w:hAnsi="GHEA Grapalat"/>
        </w:rPr>
        <w:t xml:space="preserve"> обеспечени</w:t>
      </w:r>
      <w:r w:rsidR="006422E0" w:rsidRPr="0013598D">
        <w:rPr>
          <w:rFonts w:ascii="GHEA Grapalat" w:hAnsi="GHEA Grapalat"/>
        </w:rPr>
        <w:t>я</w:t>
      </w:r>
      <w:r w:rsidRPr="0013598D">
        <w:rPr>
          <w:rFonts w:ascii="GHEA Grapalat" w:hAnsi="GHEA Grapalat"/>
        </w:rPr>
        <w:t xml:space="preserve"> в течение </w:t>
      </w:r>
      <w:r w:rsidR="00FF6A6E" w:rsidRPr="001F41EB">
        <w:rPr>
          <w:rFonts w:ascii="GHEA Grapalat" w:hAnsi="GHEA Grapalat"/>
        </w:rPr>
        <w:t xml:space="preserve">------ </w:t>
      </w:r>
      <w:r w:rsidR="00FF6A6E" w:rsidRPr="0013598D">
        <w:rPr>
          <w:rFonts w:ascii="GHEA Grapalat" w:hAnsi="GHEA Grapalat"/>
        </w:rPr>
        <w:t xml:space="preserve"> </w:t>
      </w:r>
      <w:r w:rsidRPr="0013598D">
        <w:rPr>
          <w:rFonts w:ascii="GHEA Grapalat" w:hAnsi="GHEA Grapalat"/>
        </w:rPr>
        <w:t>рабочих дней со дня получения извещения о заключении соглашения. В</w:t>
      </w:r>
      <w:r w:rsidRPr="009F3DC7">
        <w:rPr>
          <w:rFonts w:ascii="GHEA Grapalat" w:hAnsi="GHEA Grapalat"/>
        </w:rPr>
        <w:t xml:space="preserve"> противном случае договор расторгается Заказчиком в одностороннем порядке.</w:t>
      </w:r>
      <w:r w:rsidR="00DB5AD0" w:rsidRPr="00BB4D52">
        <w:rPr>
          <w:rStyle w:val="FootnoteReference"/>
          <w:rFonts w:ascii="GHEA Grapalat" w:hAnsi="GHEA Grapalat"/>
        </w:rPr>
        <w:t>2</w:t>
      </w:r>
      <w:r w:rsidR="00DB5AD0" w:rsidRPr="00DB5AD0">
        <w:rPr>
          <w:vertAlign w:val="superscript"/>
        </w:rPr>
        <w:t>5</w:t>
      </w:r>
    </w:p>
    <w:p w:rsidR="00BB28C8" w:rsidRPr="009F3DC7" w:rsidRDefault="00BB28C8" w:rsidP="00BB28C8">
      <w:pPr>
        <w:widowControl w:val="0"/>
        <w:spacing w:after="160" w:line="360" w:lineRule="auto"/>
        <w:ind w:firstLine="567"/>
        <w:jc w:val="both"/>
        <w:rPr>
          <w:rFonts w:ascii="GHEA Grapalat" w:hAnsi="GHEA Grapalat" w:cs="Sylfaen"/>
        </w:rPr>
      </w:pPr>
    </w:p>
    <w:p w:rsidR="00BB28C8" w:rsidRPr="002B65CF" w:rsidRDefault="00BB28C8" w:rsidP="00BB28C8">
      <w:pPr>
        <w:widowControl w:val="0"/>
        <w:spacing w:after="160" w:line="360" w:lineRule="auto"/>
        <w:jc w:val="center"/>
        <w:rPr>
          <w:rFonts w:ascii="GHEA Grapalat" w:hAnsi="GHEA Grapalat"/>
          <w:b/>
        </w:rPr>
      </w:pPr>
    </w:p>
    <w:p w:rsidR="00BB28C8" w:rsidRPr="009F3DC7" w:rsidRDefault="00BB28C8" w:rsidP="00BB28C8">
      <w:pPr>
        <w:widowControl w:val="0"/>
        <w:spacing w:after="160" w:line="360" w:lineRule="auto"/>
        <w:jc w:val="center"/>
        <w:rPr>
          <w:rFonts w:ascii="GHEA Grapalat" w:hAnsi="GHEA Grapalat" w:cs="Sylfaen"/>
        </w:rPr>
      </w:pPr>
      <w:r>
        <w:rPr>
          <w:rFonts w:ascii="GHEA Grapalat" w:hAnsi="GHEA Grapalat"/>
          <w:b/>
        </w:rPr>
        <w:t>8.</w:t>
      </w:r>
      <w:r w:rsidRPr="003C5723">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8647" w:type="dxa"/>
        <w:jc w:val="center"/>
        <w:tblLayout w:type="fixed"/>
        <w:tblLook w:val="0000" w:firstRow="0" w:lastRow="0" w:firstColumn="0" w:lastColumn="0" w:noHBand="0" w:noVBand="0"/>
      </w:tblPr>
      <w:tblGrid>
        <w:gridCol w:w="4536"/>
        <w:gridCol w:w="4111"/>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t>ЗАКАЗЧИ</w:t>
            </w:r>
            <w:r w:rsidRPr="009F3DC7">
              <w:rPr>
                <w:rFonts w:ascii="GHEA Grapalat" w:hAnsi="GHEA Grapalat"/>
                <w:b/>
              </w:rPr>
              <w:t>К</w:t>
            </w:r>
          </w:p>
          <w:p w:rsidR="00BB28C8" w:rsidRPr="003C5723" w:rsidRDefault="00BB28C8" w:rsidP="003D2146">
            <w:pPr>
              <w:widowControl w:val="0"/>
              <w:jc w:val="center"/>
              <w:rPr>
                <w:rFonts w:ascii="GHEA Grapalat" w:hAnsi="GHEA Grapalat"/>
                <w:lang w:val="en-US"/>
              </w:rPr>
            </w:pPr>
            <w:r>
              <w:rPr>
                <w:rFonts w:ascii="GHEA Grapalat" w:hAnsi="GHEA Grapalat"/>
                <w:lang w:val="en-US"/>
              </w:rPr>
              <w:t>_____________________</w:t>
            </w:r>
          </w:p>
          <w:p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rsidR="00BB28C8" w:rsidRDefault="00BB28C8" w:rsidP="003D2146">
            <w:pPr>
              <w:widowControl w:val="0"/>
              <w:spacing w:after="160" w:line="360" w:lineRule="auto"/>
              <w:rPr>
                <w:rFonts w:ascii="GHEA Grapalat" w:hAnsi="GHEA Grapalat"/>
                <w:lang w:val="en-US"/>
              </w:rPr>
            </w:pPr>
          </w:p>
          <w:p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t>М. П.</w:t>
            </w:r>
          </w:p>
        </w:tc>
        <w:tc>
          <w:tcPr>
            <w:tcW w:w="4111" w:type="dxa"/>
          </w:tcPr>
          <w:p w:rsidR="00BB28C8" w:rsidRPr="009F3DC7" w:rsidRDefault="00BB28C8" w:rsidP="003D2146">
            <w:pPr>
              <w:widowControl w:val="0"/>
              <w:spacing w:after="160" w:line="360" w:lineRule="auto"/>
              <w:jc w:val="center"/>
              <w:rPr>
                <w:rFonts w:ascii="GHEA Grapalat" w:hAnsi="GHEA Grapalat"/>
                <w:b/>
              </w:rPr>
            </w:pPr>
            <w:r>
              <w:rPr>
                <w:rFonts w:ascii="GHEA Grapalat" w:hAnsi="GHEA Grapalat"/>
                <w:b/>
              </w:rPr>
              <w:t>ИСПОЛНИТЕЛ</w:t>
            </w:r>
            <w:r w:rsidRPr="009F3DC7">
              <w:rPr>
                <w:rFonts w:ascii="GHEA Grapalat" w:hAnsi="GHEA Grapalat"/>
                <w:b/>
              </w:rPr>
              <w:t>Ь</w:t>
            </w:r>
          </w:p>
          <w:p w:rsidR="00BB28C8" w:rsidRPr="003C5723" w:rsidRDefault="00BB28C8" w:rsidP="003D2146">
            <w:pPr>
              <w:widowControl w:val="0"/>
              <w:jc w:val="center"/>
              <w:rPr>
                <w:rFonts w:ascii="GHEA Grapalat" w:hAnsi="GHEA Grapalat"/>
                <w:lang w:val="en-US"/>
              </w:rPr>
            </w:pPr>
            <w:r>
              <w:rPr>
                <w:rFonts w:ascii="GHEA Grapalat" w:hAnsi="GHEA Grapalat"/>
                <w:lang w:val="en-US"/>
              </w:rPr>
              <w:t>____________________</w:t>
            </w:r>
          </w:p>
          <w:p w:rsidR="00BB28C8" w:rsidRPr="003C5723" w:rsidRDefault="00BB28C8" w:rsidP="003D2146">
            <w:pPr>
              <w:widowControl w:val="0"/>
              <w:spacing w:after="160" w:line="360" w:lineRule="auto"/>
              <w:jc w:val="center"/>
              <w:rPr>
                <w:rFonts w:ascii="GHEA Grapalat" w:hAnsi="GHEA Grapalat"/>
                <w:vertAlign w:val="superscript"/>
              </w:rPr>
            </w:pPr>
            <w:r w:rsidRPr="003C5723">
              <w:rPr>
                <w:rFonts w:ascii="GHEA Grapalat" w:hAnsi="GHEA Grapalat"/>
                <w:vertAlign w:val="superscript"/>
              </w:rPr>
              <w:t>/подпись/</w:t>
            </w:r>
          </w:p>
          <w:p w:rsidR="00BB28C8" w:rsidRDefault="00BB28C8" w:rsidP="003D2146">
            <w:pPr>
              <w:widowControl w:val="0"/>
              <w:spacing w:after="160" w:line="360" w:lineRule="auto"/>
              <w:rPr>
                <w:rFonts w:ascii="GHEA Grapalat" w:hAnsi="GHEA Grapalat"/>
                <w:lang w:val="en-US"/>
              </w:rPr>
            </w:pPr>
          </w:p>
          <w:p w:rsidR="00BB28C8" w:rsidRPr="003C5723" w:rsidRDefault="00BB28C8" w:rsidP="003D2146">
            <w:pPr>
              <w:widowControl w:val="0"/>
              <w:spacing w:after="160" w:line="360" w:lineRule="auto"/>
              <w:jc w:val="center"/>
              <w:rPr>
                <w:rFonts w:ascii="GHEA Grapalat" w:hAnsi="GHEA Grapalat"/>
                <w:lang w:val="en-US"/>
              </w:rPr>
            </w:pPr>
            <w:r w:rsidRPr="009F3DC7">
              <w:rPr>
                <w:rFonts w:ascii="GHEA Grapalat" w:hAnsi="GHEA Grapalat"/>
              </w:rPr>
              <w:t>М. П.</w:t>
            </w:r>
          </w:p>
        </w:tc>
      </w:tr>
    </w:tbl>
    <w:p w:rsidR="00BB28C8" w:rsidRPr="009F3DC7" w:rsidRDefault="00BB28C8" w:rsidP="00BB28C8">
      <w:pPr>
        <w:widowControl w:val="0"/>
        <w:spacing w:after="160" w:line="360" w:lineRule="auto"/>
        <w:ind w:firstLine="567"/>
        <w:jc w:val="center"/>
        <w:rPr>
          <w:rFonts w:ascii="GHEA Grapalat" w:hAnsi="GHEA Grapalat"/>
          <w:b/>
        </w:rPr>
      </w:pPr>
    </w:p>
    <w:p w:rsidR="00BB28C8" w:rsidRDefault="00BB28C8" w:rsidP="00BB28C8">
      <w:pPr>
        <w:widowControl w:val="0"/>
        <w:spacing w:after="160" w:line="360" w:lineRule="auto"/>
        <w:ind w:firstLine="567"/>
        <w:jc w:val="both"/>
        <w:rPr>
          <w:rFonts w:ascii="GHEA Grapalat" w:hAnsi="GHEA Grapalat"/>
          <w:i/>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rsidR="00650850" w:rsidRDefault="00650850" w:rsidP="00BB28C8">
      <w:pPr>
        <w:widowControl w:val="0"/>
        <w:spacing w:after="160" w:line="360" w:lineRule="auto"/>
        <w:ind w:firstLine="567"/>
        <w:jc w:val="both"/>
        <w:rPr>
          <w:rFonts w:ascii="GHEA Grapalat" w:hAnsi="GHEA Grapalat"/>
          <w:i/>
        </w:rPr>
      </w:pPr>
    </w:p>
    <w:p w:rsidR="00650850" w:rsidRPr="009F3DC7" w:rsidRDefault="00650850" w:rsidP="00BB28C8">
      <w:pPr>
        <w:widowControl w:val="0"/>
        <w:spacing w:after="160" w:line="360" w:lineRule="auto"/>
        <w:ind w:firstLine="567"/>
        <w:jc w:val="both"/>
        <w:rPr>
          <w:rFonts w:ascii="GHEA Grapalat" w:hAnsi="GHEA Grapalat"/>
          <w:u w:val="single"/>
        </w:rPr>
      </w:pPr>
      <w:r>
        <w:rPr>
          <w:rFonts w:ascii="GHEA Grapalat" w:hAnsi="GHEA Grapalat"/>
          <w:i/>
        </w:rPr>
        <w:t>---------------------------------</w:t>
      </w:r>
    </w:p>
    <w:p w:rsidR="00DB5AD0" w:rsidRPr="00124BE9" w:rsidRDefault="00DB5AD0" w:rsidP="00DB5AD0">
      <w:pPr>
        <w:pStyle w:val="FootnoteText"/>
        <w:widowControl w:val="0"/>
        <w:jc w:val="both"/>
        <w:rPr>
          <w:rFonts w:ascii="GHEA Grapalat" w:hAnsi="GHEA Grapalat"/>
          <w:lang w:val="hy-AM"/>
        </w:rPr>
      </w:pPr>
      <w:r w:rsidRPr="00DB5AD0">
        <w:rPr>
          <w:rFonts w:ascii="GHEA Grapalat" w:hAnsi="GHEA Grapalat"/>
          <w:i/>
          <w:vertAlign w:val="superscript"/>
        </w:rPr>
        <w:t>25</w:t>
      </w:r>
      <w:r w:rsidRPr="00DB5AD0">
        <w:rPr>
          <w:rFonts w:ascii="GHEA Grapalat" w:hAnsi="GHEA Grapalat"/>
          <w:i/>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w:t>
      </w:r>
      <w:r w:rsidRPr="00B95C25">
        <w:rPr>
          <w:rFonts w:ascii="GHEA Grapalat" w:hAnsi="GHEA Grapalat"/>
          <w:i/>
        </w:rPr>
        <w:t>закупках", и цена Договора не превышает  двадцатипятикратный размер базовой единицы закупок,</w:t>
      </w:r>
      <w:r w:rsidRPr="00124BE9">
        <w:rPr>
          <w:rFonts w:ascii="GHEA Grapalat" w:hAnsi="GHEA Grapalat"/>
          <w:i/>
        </w:rPr>
        <w:t xml:space="preserve">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 xml:space="preserve">5-ое </w:t>
      </w:r>
      <w:r w:rsidRPr="00124BE9">
        <w:rPr>
          <w:rFonts w:ascii="GHEA Grapalat" w:hAnsi="GHEA Grapalat"/>
          <w:i/>
        </w:rPr>
        <w:t>предложение редактируется, заменив слова", а при замене обеспечени</w:t>
      </w:r>
      <w:r>
        <w:rPr>
          <w:rFonts w:ascii="GHEA Grapalat" w:hAnsi="GHEA Grapalat"/>
          <w:i/>
        </w:rPr>
        <w:t>й Квалификации и Договора, представленных</w:t>
      </w:r>
      <w:r w:rsidRPr="00124BE9">
        <w:rPr>
          <w:rFonts w:ascii="GHEA Grapalat" w:hAnsi="GHEA Grapalat"/>
          <w:i/>
        </w:rPr>
        <w:t xml:space="preserve"> в виде неустойки, — также нов</w:t>
      </w:r>
      <w:r>
        <w:rPr>
          <w:rFonts w:ascii="GHEA Grapalat" w:hAnsi="GHEA Grapalat"/>
          <w:i/>
        </w:rPr>
        <w:t xml:space="preserve">ые </w:t>
      </w:r>
      <w:r w:rsidRPr="00124BE9">
        <w:rPr>
          <w:rFonts w:ascii="GHEA Grapalat" w:hAnsi="GHEA Grapalat"/>
          <w:i/>
        </w:rPr>
        <w:t>обеспечени</w:t>
      </w:r>
      <w:r>
        <w:rPr>
          <w:rFonts w:ascii="GHEA Grapalat" w:hAnsi="GHEA Grapalat"/>
          <w:i/>
        </w:rPr>
        <w:t>я</w:t>
      </w:r>
      <w:r w:rsidRPr="00124BE9">
        <w:rPr>
          <w:rFonts w:ascii="GHEA Grapalat" w:hAnsi="GHEA Grapalat"/>
          <w:i/>
        </w:rPr>
        <w:t>" словом "и".</w:t>
      </w:r>
    </w:p>
    <w:p w:rsidR="00DB5AD0" w:rsidRPr="00124BE9" w:rsidRDefault="00DB5AD0" w:rsidP="00DB5AD0">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FF6A6E" w:rsidRDefault="00FF6A6E" w:rsidP="00FF6A6E">
      <w:pPr>
        <w:pStyle w:val="FootnoteText"/>
        <w:widowControl w:val="0"/>
        <w:jc w:val="both"/>
        <w:rPr>
          <w:rFonts w:ascii="GHEA Grapalat" w:hAnsi="GHEA Grapalat"/>
          <w:i/>
          <w:lang w:val="hy-AM" w:eastAsia="en-US"/>
        </w:rPr>
      </w:pPr>
      <w:r>
        <w:rPr>
          <w:rStyle w:val="ezkurwreuab5ozgtqnkl"/>
          <w:rFonts w:ascii="Cambria" w:hAnsi="Cambria" w:cs="Cambria"/>
          <w:i/>
        </w:rPr>
        <w:t>Срок</w:t>
      </w:r>
      <w:r>
        <w:rPr>
          <w:rStyle w:val="ezkurwreuab5ozgtqnkl"/>
          <w:i/>
        </w:rPr>
        <w:t xml:space="preserve">, </w:t>
      </w:r>
      <w:r>
        <w:rPr>
          <w:rStyle w:val="ezkurwreuab5ozgtqnkl"/>
          <w:rFonts w:ascii="Cambria" w:hAnsi="Cambria" w:cs="Cambria"/>
          <w:i/>
        </w:rPr>
        <w:t>установленный</w:t>
      </w:r>
      <w:r>
        <w:rPr>
          <w:i/>
        </w:rPr>
        <w:t xml:space="preserve"> </w:t>
      </w:r>
      <w:r>
        <w:rPr>
          <w:rFonts w:ascii="Cambria" w:hAnsi="Cambria"/>
          <w:i/>
        </w:rPr>
        <w:t xml:space="preserve">в </w:t>
      </w:r>
      <w:r>
        <w:rPr>
          <w:rStyle w:val="ezkurwreuab5ozgtqnkl"/>
          <w:i/>
        </w:rPr>
        <w:t>5</w:t>
      </w:r>
      <w:r>
        <w:rPr>
          <w:rStyle w:val="ezkurwreuab5ozgtqnkl"/>
          <w:rFonts w:asciiTheme="minorHAnsi" w:hAnsiTheme="minorHAnsi"/>
          <w:i/>
        </w:rPr>
        <w:t>-ом</w:t>
      </w:r>
      <w:r>
        <w:rPr>
          <w:i/>
        </w:rPr>
        <w:t xml:space="preserve"> </w:t>
      </w:r>
      <w:r>
        <w:rPr>
          <w:rStyle w:val="ezkurwreuab5ozgtqnkl"/>
          <w:rFonts w:ascii="Cambria" w:hAnsi="Cambria" w:cs="Cambria"/>
          <w:i/>
        </w:rPr>
        <w:t>предложении настоящего</w:t>
      </w:r>
      <w:r>
        <w:rPr>
          <w:i/>
        </w:rPr>
        <w:t xml:space="preserve"> </w:t>
      </w:r>
      <w:r>
        <w:rPr>
          <w:rStyle w:val="ezkurwreuab5ozgtqnkl"/>
          <w:rFonts w:ascii="Cambria" w:hAnsi="Cambria" w:cs="Cambria"/>
          <w:i/>
        </w:rPr>
        <w:t>пункта</w:t>
      </w:r>
      <w:r>
        <w:rPr>
          <w:i/>
        </w:rPr>
        <w:t xml:space="preserve">, </w:t>
      </w:r>
      <w:r>
        <w:rPr>
          <w:rStyle w:val="ezkurwreuab5ozgtqnkl"/>
          <w:rFonts w:ascii="Cambria" w:hAnsi="Cambria" w:cs="Cambria"/>
          <w:i/>
        </w:rPr>
        <w:t>не</w:t>
      </w:r>
      <w:r>
        <w:rPr>
          <w:i/>
        </w:rPr>
        <w:t xml:space="preserve"> </w:t>
      </w:r>
      <w:r>
        <w:rPr>
          <w:rStyle w:val="ezkurwreuab5ozgtqnkl"/>
          <w:rFonts w:ascii="Cambria" w:hAnsi="Cambria" w:cs="Cambria"/>
          <w:i/>
        </w:rPr>
        <w:t>может</w:t>
      </w:r>
      <w:r>
        <w:rPr>
          <w:rStyle w:val="ezkurwreuab5ozgtqnkl"/>
          <w:i/>
        </w:rPr>
        <w:t xml:space="preserve"> </w:t>
      </w:r>
      <w:r>
        <w:rPr>
          <w:rStyle w:val="ezkurwreuab5ozgtqnkl"/>
          <w:rFonts w:ascii="Cambria" w:hAnsi="Cambria" w:cs="Cambria"/>
          <w:i/>
        </w:rPr>
        <w:t>быть</w:t>
      </w:r>
      <w:r>
        <w:rPr>
          <w:rStyle w:val="ezkurwreuab5ozgtqnkl"/>
          <w:i/>
        </w:rPr>
        <w:t xml:space="preserve"> </w:t>
      </w:r>
      <w:r>
        <w:rPr>
          <w:rStyle w:val="ezkurwreuab5ozgtqnkl"/>
          <w:rFonts w:ascii="Cambria" w:hAnsi="Cambria" w:cs="Cambria"/>
          <w:i/>
        </w:rPr>
        <w:t>менее</w:t>
      </w:r>
      <w:r>
        <w:rPr>
          <w:i/>
        </w:rPr>
        <w:t xml:space="preserve"> </w:t>
      </w:r>
      <w:r>
        <w:rPr>
          <w:rStyle w:val="ezkurwreuab5ozgtqnkl"/>
          <w:i/>
        </w:rPr>
        <w:t>10</w:t>
      </w:r>
      <w:r>
        <w:rPr>
          <w:i/>
        </w:rPr>
        <w:t xml:space="preserve"> </w:t>
      </w:r>
      <w:r>
        <w:rPr>
          <w:rStyle w:val="ezkurwreuab5ozgtqnkl"/>
          <w:rFonts w:ascii="Cambria" w:hAnsi="Cambria" w:cs="Cambria"/>
          <w:i/>
        </w:rPr>
        <w:t>рабочих</w:t>
      </w:r>
      <w:r>
        <w:rPr>
          <w:i/>
        </w:rPr>
        <w:t xml:space="preserve"> </w:t>
      </w:r>
      <w:r>
        <w:rPr>
          <w:rStyle w:val="ezkurwreuab5ozgtqnkl"/>
          <w:rFonts w:ascii="Cambria" w:hAnsi="Cambria" w:cs="Cambria"/>
          <w:i/>
        </w:rPr>
        <w:t>дней</w:t>
      </w:r>
      <w:r>
        <w:rPr>
          <w:rStyle w:val="ezkurwreuab5ozgtqnkl"/>
          <w:rFonts w:ascii="Cambria" w:hAnsi="Cambria" w:cs="Cambria"/>
          <w:i/>
          <w:lang w:val="hy-AM"/>
        </w:rPr>
        <w:t>.</w:t>
      </w:r>
    </w:p>
    <w:p w:rsidR="00BB28C8" w:rsidRDefault="00BB28C8" w:rsidP="00BB28C8">
      <w:pPr>
        <w:rPr>
          <w:rFonts w:ascii="GHEA Grapalat" w:hAnsi="GHEA Grapalat"/>
          <w:i/>
        </w:rPr>
      </w:pPr>
      <w:r>
        <w:rPr>
          <w:rFonts w:ascii="GHEA Grapalat" w:hAnsi="GHEA Grapalat"/>
          <w:i/>
        </w:rPr>
        <w:br w:type="page"/>
      </w:r>
    </w:p>
    <w:p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1</w:t>
      </w:r>
    </w:p>
    <w:p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3C5723">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rPr>
      </w:pPr>
    </w:p>
    <w:p w:rsidR="00BB28C8" w:rsidRPr="00EF1C40" w:rsidRDefault="00BB28C8" w:rsidP="00BB28C8">
      <w:pPr>
        <w:widowControl w:val="0"/>
        <w:spacing w:after="160" w:line="360" w:lineRule="auto"/>
        <w:jc w:val="center"/>
        <w:rPr>
          <w:rFonts w:ascii="GHEA Grapalat" w:hAnsi="GHEA Grapalat"/>
        </w:rPr>
      </w:pPr>
      <w:r w:rsidRPr="009F3DC7">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6"/>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260"/>
        <w:gridCol w:w="2402"/>
        <w:gridCol w:w="992"/>
        <w:gridCol w:w="992"/>
        <w:gridCol w:w="1224"/>
        <w:gridCol w:w="924"/>
        <w:gridCol w:w="890"/>
        <w:gridCol w:w="851"/>
      </w:tblGrid>
      <w:tr w:rsidR="00BB28C8" w:rsidRPr="00F8360E" w:rsidTr="003D2146">
        <w:trPr>
          <w:jc w:val="center"/>
        </w:trPr>
        <w:tc>
          <w:tcPr>
            <w:tcW w:w="10332" w:type="dxa"/>
            <w:gridSpan w:val="9"/>
          </w:tcPr>
          <w:p w:rsidR="00BB28C8" w:rsidRPr="00F8360E" w:rsidRDefault="00BB28C8" w:rsidP="003D2146">
            <w:pPr>
              <w:widowControl w:val="0"/>
              <w:spacing w:after="120"/>
              <w:ind w:firstLine="567"/>
              <w:jc w:val="center"/>
              <w:rPr>
                <w:rFonts w:ascii="GHEA Grapalat" w:hAnsi="GHEA Grapalat"/>
                <w:sz w:val="16"/>
                <w:szCs w:val="16"/>
              </w:rPr>
            </w:pPr>
            <w:r w:rsidRPr="00F8360E">
              <w:rPr>
                <w:rFonts w:ascii="GHEA Grapalat" w:hAnsi="GHEA Grapalat"/>
                <w:sz w:val="16"/>
                <w:szCs w:val="16"/>
              </w:rPr>
              <w:t>Работа</w:t>
            </w:r>
          </w:p>
        </w:tc>
      </w:tr>
      <w:tr w:rsidR="00BB28C8" w:rsidRPr="00F8360E" w:rsidTr="005454FF">
        <w:trPr>
          <w:jc w:val="center"/>
        </w:trPr>
        <w:tc>
          <w:tcPr>
            <w:tcW w:w="797" w:type="dxa"/>
            <w:vMerge w:val="restart"/>
            <w:vAlign w:val="center"/>
          </w:tcPr>
          <w:p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номер предусмотренного приглашением лота</w:t>
            </w:r>
          </w:p>
        </w:tc>
        <w:tc>
          <w:tcPr>
            <w:tcW w:w="1260" w:type="dxa"/>
            <w:vMerge w:val="restart"/>
            <w:vAlign w:val="center"/>
          </w:tcPr>
          <w:p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промежуточный код, предусмотренный планом закупок по классификации ЕЗК (CPV)</w:t>
            </w:r>
          </w:p>
        </w:tc>
        <w:tc>
          <w:tcPr>
            <w:tcW w:w="2402" w:type="dxa"/>
            <w:vMerge w:val="restart"/>
            <w:vAlign w:val="center"/>
          </w:tcPr>
          <w:p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техническая характеристика</w:t>
            </w:r>
          </w:p>
        </w:tc>
        <w:tc>
          <w:tcPr>
            <w:tcW w:w="992" w:type="dxa"/>
            <w:vMerge w:val="restart"/>
            <w:vAlign w:val="center"/>
          </w:tcPr>
          <w:p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единица измерения</w:t>
            </w:r>
          </w:p>
        </w:tc>
        <w:tc>
          <w:tcPr>
            <w:tcW w:w="992" w:type="dxa"/>
            <w:vMerge w:val="restart"/>
            <w:vAlign w:val="center"/>
          </w:tcPr>
          <w:p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цена единицы/драмов РА</w:t>
            </w:r>
          </w:p>
        </w:tc>
        <w:tc>
          <w:tcPr>
            <w:tcW w:w="1224" w:type="dxa"/>
            <w:vMerge w:val="restart"/>
            <w:vAlign w:val="center"/>
          </w:tcPr>
          <w:p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общая цена/драмов РА</w:t>
            </w:r>
          </w:p>
        </w:tc>
        <w:tc>
          <w:tcPr>
            <w:tcW w:w="924" w:type="dxa"/>
            <w:vMerge w:val="restart"/>
            <w:vAlign w:val="center"/>
          </w:tcPr>
          <w:p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общий объем</w:t>
            </w:r>
          </w:p>
        </w:tc>
        <w:tc>
          <w:tcPr>
            <w:tcW w:w="1741" w:type="dxa"/>
            <w:gridSpan w:val="2"/>
            <w:vAlign w:val="center"/>
          </w:tcPr>
          <w:p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Выполнение работы</w:t>
            </w:r>
          </w:p>
        </w:tc>
      </w:tr>
      <w:tr w:rsidR="00BB28C8" w:rsidRPr="00F8360E" w:rsidTr="005454FF">
        <w:trPr>
          <w:jc w:val="center"/>
        </w:trPr>
        <w:tc>
          <w:tcPr>
            <w:tcW w:w="797" w:type="dxa"/>
            <w:vMerge/>
            <w:vAlign w:val="center"/>
          </w:tcPr>
          <w:p w:rsidR="00BB28C8" w:rsidRPr="00F8360E" w:rsidRDefault="00BB28C8" w:rsidP="003D2146">
            <w:pPr>
              <w:widowControl w:val="0"/>
              <w:spacing w:after="120"/>
              <w:jc w:val="center"/>
              <w:rPr>
                <w:rFonts w:ascii="GHEA Grapalat" w:hAnsi="GHEA Grapalat"/>
                <w:sz w:val="16"/>
                <w:szCs w:val="16"/>
              </w:rPr>
            </w:pPr>
          </w:p>
        </w:tc>
        <w:tc>
          <w:tcPr>
            <w:tcW w:w="1260" w:type="dxa"/>
            <w:vMerge/>
            <w:vAlign w:val="center"/>
          </w:tcPr>
          <w:p w:rsidR="00BB28C8" w:rsidRPr="00F8360E" w:rsidRDefault="00BB28C8" w:rsidP="003D2146">
            <w:pPr>
              <w:widowControl w:val="0"/>
              <w:spacing w:after="120"/>
              <w:jc w:val="center"/>
              <w:rPr>
                <w:rFonts w:ascii="GHEA Grapalat" w:hAnsi="GHEA Grapalat"/>
                <w:sz w:val="16"/>
                <w:szCs w:val="16"/>
              </w:rPr>
            </w:pPr>
          </w:p>
        </w:tc>
        <w:tc>
          <w:tcPr>
            <w:tcW w:w="2402" w:type="dxa"/>
            <w:vMerge/>
            <w:vAlign w:val="center"/>
          </w:tcPr>
          <w:p w:rsidR="00BB28C8" w:rsidRPr="00F8360E" w:rsidRDefault="00BB28C8" w:rsidP="003D2146">
            <w:pPr>
              <w:widowControl w:val="0"/>
              <w:spacing w:after="120"/>
              <w:jc w:val="center"/>
              <w:rPr>
                <w:rFonts w:ascii="GHEA Grapalat" w:hAnsi="GHEA Grapalat"/>
                <w:sz w:val="16"/>
                <w:szCs w:val="16"/>
              </w:rPr>
            </w:pPr>
          </w:p>
        </w:tc>
        <w:tc>
          <w:tcPr>
            <w:tcW w:w="992" w:type="dxa"/>
            <w:vMerge/>
            <w:vAlign w:val="center"/>
          </w:tcPr>
          <w:p w:rsidR="00BB28C8" w:rsidRPr="00F8360E" w:rsidRDefault="00BB28C8" w:rsidP="003D2146">
            <w:pPr>
              <w:widowControl w:val="0"/>
              <w:spacing w:after="120"/>
              <w:jc w:val="center"/>
              <w:rPr>
                <w:rFonts w:ascii="GHEA Grapalat" w:hAnsi="GHEA Grapalat"/>
                <w:sz w:val="16"/>
                <w:szCs w:val="16"/>
              </w:rPr>
            </w:pPr>
          </w:p>
        </w:tc>
        <w:tc>
          <w:tcPr>
            <w:tcW w:w="992" w:type="dxa"/>
            <w:vMerge/>
            <w:vAlign w:val="center"/>
          </w:tcPr>
          <w:p w:rsidR="00BB28C8" w:rsidRPr="00F8360E" w:rsidRDefault="00BB28C8" w:rsidP="003D2146">
            <w:pPr>
              <w:widowControl w:val="0"/>
              <w:spacing w:after="120"/>
              <w:jc w:val="center"/>
              <w:rPr>
                <w:rFonts w:ascii="GHEA Grapalat" w:hAnsi="GHEA Grapalat"/>
                <w:sz w:val="16"/>
                <w:szCs w:val="16"/>
              </w:rPr>
            </w:pPr>
          </w:p>
        </w:tc>
        <w:tc>
          <w:tcPr>
            <w:tcW w:w="1224" w:type="dxa"/>
            <w:vMerge/>
            <w:vAlign w:val="center"/>
          </w:tcPr>
          <w:p w:rsidR="00BB28C8" w:rsidRPr="00F8360E" w:rsidRDefault="00BB28C8" w:rsidP="003D2146">
            <w:pPr>
              <w:widowControl w:val="0"/>
              <w:spacing w:after="120"/>
              <w:jc w:val="center"/>
              <w:rPr>
                <w:rFonts w:ascii="GHEA Grapalat" w:hAnsi="GHEA Grapalat"/>
                <w:sz w:val="16"/>
                <w:szCs w:val="16"/>
              </w:rPr>
            </w:pPr>
          </w:p>
        </w:tc>
        <w:tc>
          <w:tcPr>
            <w:tcW w:w="924" w:type="dxa"/>
            <w:vMerge/>
            <w:vAlign w:val="center"/>
          </w:tcPr>
          <w:p w:rsidR="00BB28C8" w:rsidRPr="00F8360E" w:rsidRDefault="00BB28C8" w:rsidP="003D2146">
            <w:pPr>
              <w:widowControl w:val="0"/>
              <w:spacing w:after="120"/>
              <w:jc w:val="center"/>
              <w:rPr>
                <w:rFonts w:ascii="GHEA Grapalat" w:hAnsi="GHEA Grapalat"/>
                <w:sz w:val="16"/>
                <w:szCs w:val="16"/>
              </w:rPr>
            </w:pPr>
          </w:p>
        </w:tc>
        <w:tc>
          <w:tcPr>
            <w:tcW w:w="890" w:type="dxa"/>
            <w:vAlign w:val="center"/>
          </w:tcPr>
          <w:p w:rsidR="00BB28C8" w:rsidRPr="00F8360E" w:rsidRDefault="00BB28C8" w:rsidP="003D2146">
            <w:pPr>
              <w:widowControl w:val="0"/>
              <w:spacing w:after="120"/>
              <w:jc w:val="center"/>
              <w:rPr>
                <w:rFonts w:ascii="GHEA Grapalat" w:hAnsi="GHEA Grapalat"/>
                <w:sz w:val="16"/>
                <w:szCs w:val="16"/>
              </w:rPr>
            </w:pPr>
            <w:r w:rsidRPr="00F8360E">
              <w:rPr>
                <w:rFonts w:ascii="GHEA Grapalat" w:hAnsi="GHEA Grapalat"/>
                <w:sz w:val="16"/>
                <w:szCs w:val="16"/>
              </w:rPr>
              <w:t>адрес</w:t>
            </w:r>
          </w:p>
        </w:tc>
        <w:tc>
          <w:tcPr>
            <w:tcW w:w="851" w:type="dxa"/>
            <w:vAlign w:val="center"/>
          </w:tcPr>
          <w:p w:rsidR="00BB28C8" w:rsidRPr="00F8360E" w:rsidRDefault="00BB28C8" w:rsidP="003D2146">
            <w:pPr>
              <w:widowControl w:val="0"/>
              <w:spacing w:after="120"/>
              <w:jc w:val="center"/>
              <w:rPr>
                <w:rFonts w:ascii="GHEA Grapalat" w:hAnsi="GHEA Grapalat"/>
                <w:sz w:val="16"/>
                <w:szCs w:val="16"/>
                <w:lang w:val="en-US"/>
              </w:rPr>
            </w:pPr>
            <w:r w:rsidRPr="00F8360E">
              <w:rPr>
                <w:rFonts w:ascii="GHEA Grapalat" w:hAnsi="GHEA Grapalat"/>
                <w:sz w:val="16"/>
                <w:szCs w:val="16"/>
              </w:rPr>
              <w:t>срок</w:t>
            </w:r>
            <w:r w:rsidRPr="00F8360E">
              <w:rPr>
                <w:rStyle w:val="FootnoteReference"/>
                <w:rFonts w:ascii="GHEA Grapalat" w:hAnsi="GHEA Grapalat"/>
                <w:sz w:val="16"/>
                <w:szCs w:val="16"/>
              </w:rPr>
              <w:footnoteReference w:customMarkFollows="1" w:id="27"/>
              <w:t>**</w:t>
            </w:r>
          </w:p>
        </w:tc>
      </w:tr>
      <w:tr w:rsidR="005454FF" w:rsidRPr="00F8360E" w:rsidTr="005454FF">
        <w:trPr>
          <w:jc w:val="center"/>
        </w:trPr>
        <w:tc>
          <w:tcPr>
            <w:tcW w:w="797" w:type="dxa"/>
          </w:tcPr>
          <w:p w:rsidR="005454FF" w:rsidRPr="00F43DE3" w:rsidRDefault="005454FF" w:rsidP="005454FF">
            <w:pPr>
              <w:widowControl w:val="0"/>
              <w:spacing w:after="120"/>
              <w:rPr>
                <w:rFonts w:ascii="GHEA Grapalat" w:hAnsi="GHEA Grapalat"/>
                <w:sz w:val="16"/>
                <w:szCs w:val="16"/>
                <w:lang w:val="en-US"/>
              </w:rPr>
            </w:pPr>
            <w:r>
              <w:rPr>
                <w:rFonts w:ascii="GHEA Grapalat" w:hAnsi="GHEA Grapalat"/>
                <w:sz w:val="16"/>
                <w:szCs w:val="16"/>
                <w:lang w:val="en-US"/>
              </w:rPr>
              <w:t>1</w:t>
            </w:r>
          </w:p>
        </w:tc>
        <w:tc>
          <w:tcPr>
            <w:tcW w:w="1260" w:type="dxa"/>
          </w:tcPr>
          <w:p w:rsidR="005454FF" w:rsidRPr="00E6597C" w:rsidRDefault="005454FF" w:rsidP="005454FF">
            <w:pPr>
              <w:jc w:val="center"/>
              <w:rPr>
                <w:rFonts w:ascii="GHEA Grapalat" w:hAnsi="GHEA Grapalat"/>
                <w:sz w:val="20"/>
              </w:rPr>
            </w:pPr>
            <w:r w:rsidRPr="007D7AC6">
              <w:rPr>
                <w:rFonts w:ascii="GHEA Grapalat" w:hAnsi="GHEA Grapalat"/>
                <w:sz w:val="20"/>
              </w:rPr>
              <w:t>45421140</w:t>
            </w:r>
          </w:p>
        </w:tc>
        <w:tc>
          <w:tcPr>
            <w:tcW w:w="2402" w:type="dxa"/>
          </w:tcPr>
          <w:p w:rsidR="00B578EA" w:rsidRPr="00B578EA" w:rsidRDefault="00B578EA" w:rsidP="005454FF">
            <w:pPr>
              <w:widowControl w:val="0"/>
              <w:spacing w:after="120"/>
              <w:ind w:firstLine="567"/>
              <w:jc w:val="center"/>
              <w:rPr>
                <w:rFonts w:ascii="GHEA Grapalat" w:hAnsi="GHEA Grapalat"/>
                <w:sz w:val="16"/>
                <w:szCs w:val="16"/>
                <w:lang w:val="en-US"/>
              </w:rPr>
            </w:pPr>
            <w:r>
              <w:rPr>
                <w:rFonts w:ascii="GHEA Grapalat" w:hAnsi="GHEA Grapalat"/>
                <w:sz w:val="16"/>
                <w:szCs w:val="16"/>
                <w:lang w:val="en-US"/>
              </w:rPr>
              <w:t>Работы по изготовлению мебели в комплекте</w:t>
            </w:r>
          </w:p>
          <w:p w:rsidR="00AB1044" w:rsidRDefault="00B578EA" w:rsidP="005454FF">
            <w:pPr>
              <w:widowControl w:val="0"/>
              <w:spacing w:after="120"/>
              <w:ind w:firstLine="567"/>
              <w:jc w:val="center"/>
              <w:rPr>
                <w:rFonts w:ascii="GHEA Grapalat" w:hAnsi="GHEA Grapalat"/>
                <w:sz w:val="16"/>
                <w:szCs w:val="16"/>
              </w:rPr>
            </w:pPr>
            <w:r w:rsidRPr="00B578EA">
              <w:rPr>
                <w:rFonts w:ascii="GHEA Grapalat" w:hAnsi="GHEA Grapalat"/>
                <w:sz w:val="16"/>
                <w:szCs w:val="16"/>
              </w:rPr>
              <w:t xml:space="preserve">1. Трехъярусная скамья Трехъярусная скамья размером 6000×1350×2000 мм имеет металлический каркас, обшитый МДФ AGT. Имеет закругленные секции. Высота каждого сиденья 450 мм, количество: 1 шт. </w:t>
            </w:r>
          </w:p>
          <w:p w:rsidR="00AB1044" w:rsidRDefault="00B578EA" w:rsidP="005454FF">
            <w:pPr>
              <w:widowControl w:val="0"/>
              <w:spacing w:after="120"/>
              <w:ind w:firstLine="567"/>
              <w:jc w:val="center"/>
              <w:rPr>
                <w:rFonts w:ascii="GHEA Grapalat" w:hAnsi="GHEA Grapalat"/>
                <w:sz w:val="16"/>
                <w:szCs w:val="16"/>
              </w:rPr>
            </w:pPr>
            <w:r w:rsidRPr="00B578EA">
              <w:rPr>
                <w:rFonts w:ascii="GHEA Grapalat" w:hAnsi="GHEA Grapalat"/>
                <w:sz w:val="16"/>
                <w:szCs w:val="16"/>
              </w:rPr>
              <w:t xml:space="preserve">2. Небольшой столик Небольшой столик размером 400×400×700 мм изготовлен из черной металлической трубы с порошковым покрытием. Имеет 2 точки крепления. Обивка: МДФ AGT, количество: 9 шт. </w:t>
            </w:r>
          </w:p>
          <w:p w:rsidR="00AB1044" w:rsidRDefault="00B578EA" w:rsidP="005454FF">
            <w:pPr>
              <w:widowControl w:val="0"/>
              <w:spacing w:after="120"/>
              <w:ind w:firstLine="567"/>
              <w:jc w:val="center"/>
              <w:rPr>
                <w:rFonts w:ascii="GHEA Grapalat" w:hAnsi="GHEA Grapalat"/>
                <w:sz w:val="16"/>
                <w:szCs w:val="16"/>
              </w:rPr>
            </w:pPr>
            <w:r w:rsidRPr="00B578EA">
              <w:rPr>
                <w:rFonts w:ascii="GHEA Grapalat" w:hAnsi="GHEA Grapalat"/>
                <w:sz w:val="16"/>
                <w:szCs w:val="16"/>
              </w:rPr>
              <w:t xml:space="preserve">3. Столик Столик размером 1600×500×2000 мм со светодиодной подсветкой. Имеет металлический каркас из профиля 30×30×2 мм с </w:t>
            </w:r>
            <w:r w:rsidRPr="00B578EA">
              <w:rPr>
                <w:rFonts w:ascii="GHEA Grapalat" w:hAnsi="GHEA Grapalat"/>
                <w:sz w:val="16"/>
                <w:szCs w:val="16"/>
              </w:rPr>
              <w:lastRenderedPageBreak/>
              <w:t xml:space="preserve">черным порошковым покрытием. Обивка: комбинация МДФ AGT и ламината KRONOSPAN, количество: 1 шт. </w:t>
            </w:r>
          </w:p>
          <w:p w:rsidR="001442EF" w:rsidRDefault="00B578EA" w:rsidP="001442EF">
            <w:pPr>
              <w:widowControl w:val="0"/>
              <w:spacing w:after="120"/>
              <w:rPr>
                <w:rFonts w:ascii="GHEA Grapalat" w:hAnsi="GHEA Grapalat"/>
                <w:sz w:val="16"/>
                <w:szCs w:val="16"/>
              </w:rPr>
            </w:pPr>
            <w:r w:rsidRPr="00B578EA">
              <w:rPr>
                <w:rFonts w:ascii="GHEA Grapalat" w:hAnsi="GHEA Grapalat"/>
                <w:sz w:val="16"/>
                <w:szCs w:val="16"/>
              </w:rPr>
              <w:t>4. Диван</w:t>
            </w:r>
          </w:p>
          <w:p w:rsidR="005454FF" w:rsidRPr="00F8360E" w:rsidRDefault="00B578EA" w:rsidP="001442EF">
            <w:pPr>
              <w:widowControl w:val="0"/>
              <w:spacing w:after="120"/>
              <w:jc w:val="center"/>
              <w:rPr>
                <w:rFonts w:ascii="GHEA Grapalat" w:hAnsi="GHEA Grapalat"/>
                <w:sz w:val="16"/>
                <w:szCs w:val="16"/>
              </w:rPr>
            </w:pPr>
            <w:r w:rsidRPr="00B578EA">
              <w:rPr>
                <w:rFonts w:ascii="GHEA Grapalat" w:hAnsi="GHEA Grapalat"/>
                <w:sz w:val="16"/>
                <w:szCs w:val="16"/>
              </w:rPr>
              <w:t>1500x1500x850. Каркас дивана изготовлен из комбинации дерева и фанеры. Использована губка плотностью HR 45. Минимальный ресурс (цикл) ткани составляет 25 000, предназначена для интенсивного использования. Количество: 1 шт. Окончательный внешний вид, дизайн и цвета мебельного комплекта должны быть согласованы с Заказчиком заранее. Подрядчик обязан доставить и установить мебельный комплект в полном объеме по указанному Заказчиком адресу в соответствующей зоне. Гарантийный период: 365 календарных дней.</w:t>
            </w:r>
          </w:p>
        </w:tc>
        <w:tc>
          <w:tcPr>
            <w:tcW w:w="992" w:type="dxa"/>
          </w:tcPr>
          <w:p w:rsidR="005454FF" w:rsidRPr="005454FF" w:rsidRDefault="005454FF" w:rsidP="005454FF">
            <w:pPr>
              <w:widowControl w:val="0"/>
              <w:spacing w:after="120"/>
              <w:jc w:val="center"/>
              <w:rPr>
                <w:rFonts w:ascii="GHEA Grapalat" w:hAnsi="GHEA Grapalat"/>
                <w:sz w:val="16"/>
                <w:szCs w:val="16"/>
                <w:lang w:val="en-US"/>
              </w:rPr>
            </w:pPr>
            <w:r w:rsidRPr="005454FF">
              <w:rPr>
                <w:rFonts w:ascii="GHEA Grapalat" w:hAnsi="GHEA Grapalat"/>
                <w:sz w:val="16"/>
                <w:szCs w:val="16"/>
                <w:lang w:val="en-US"/>
              </w:rPr>
              <w:lastRenderedPageBreak/>
              <w:t>комплект</w:t>
            </w:r>
          </w:p>
        </w:tc>
        <w:tc>
          <w:tcPr>
            <w:tcW w:w="992" w:type="dxa"/>
          </w:tcPr>
          <w:p w:rsidR="005454FF" w:rsidRPr="00F8360E" w:rsidRDefault="005454FF" w:rsidP="005454FF">
            <w:pPr>
              <w:widowControl w:val="0"/>
              <w:spacing w:after="120"/>
              <w:ind w:firstLine="567"/>
              <w:jc w:val="center"/>
              <w:rPr>
                <w:rFonts w:ascii="GHEA Grapalat" w:hAnsi="GHEA Grapalat"/>
                <w:sz w:val="16"/>
                <w:szCs w:val="16"/>
              </w:rPr>
            </w:pPr>
          </w:p>
        </w:tc>
        <w:tc>
          <w:tcPr>
            <w:tcW w:w="1224" w:type="dxa"/>
          </w:tcPr>
          <w:p w:rsidR="005454FF" w:rsidRPr="00F8360E" w:rsidRDefault="005454FF" w:rsidP="005454FF">
            <w:pPr>
              <w:widowControl w:val="0"/>
              <w:spacing w:after="120"/>
              <w:ind w:firstLine="567"/>
              <w:jc w:val="center"/>
              <w:rPr>
                <w:rFonts w:ascii="GHEA Grapalat" w:hAnsi="GHEA Grapalat"/>
                <w:sz w:val="16"/>
                <w:szCs w:val="16"/>
              </w:rPr>
            </w:pPr>
          </w:p>
        </w:tc>
        <w:tc>
          <w:tcPr>
            <w:tcW w:w="924" w:type="dxa"/>
          </w:tcPr>
          <w:p w:rsidR="005454FF" w:rsidRPr="005454FF" w:rsidRDefault="005454FF" w:rsidP="005454FF">
            <w:pPr>
              <w:widowControl w:val="0"/>
              <w:spacing w:after="120"/>
              <w:jc w:val="center"/>
              <w:rPr>
                <w:rFonts w:ascii="GHEA Grapalat" w:hAnsi="GHEA Grapalat"/>
                <w:sz w:val="16"/>
                <w:szCs w:val="16"/>
                <w:lang w:val="en-US"/>
              </w:rPr>
            </w:pPr>
            <w:r>
              <w:rPr>
                <w:rFonts w:ascii="GHEA Grapalat" w:hAnsi="GHEA Grapalat"/>
                <w:sz w:val="16"/>
                <w:szCs w:val="16"/>
                <w:lang w:val="en-US"/>
              </w:rPr>
              <w:t>1</w:t>
            </w:r>
          </w:p>
        </w:tc>
        <w:tc>
          <w:tcPr>
            <w:tcW w:w="890" w:type="dxa"/>
          </w:tcPr>
          <w:p w:rsidR="005454FF" w:rsidRPr="005454FF" w:rsidRDefault="005454FF" w:rsidP="005454FF">
            <w:pPr>
              <w:widowControl w:val="0"/>
              <w:spacing w:after="120"/>
              <w:rPr>
                <w:rFonts w:ascii="GHEA Grapalat" w:hAnsi="GHEA Grapalat"/>
                <w:sz w:val="16"/>
                <w:szCs w:val="16"/>
                <w:lang w:val="en-US"/>
              </w:rPr>
            </w:pPr>
            <w:r>
              <w:rPr>
                <w:rFonts w:ascii="GHEA Grapalat" w:hAnsi="GHEA Grapalat"/>
                <w:sz w:val="16"/>
                <w:szCs w:val="16"/>
                <w:lang w:val="en-US"/>
              </w:rPr>
              <w:t>г. Ереван, ул. А. Агароняна 12/3</w:t>
            </w:r>
          </w:p>
          <w:p w:rsidR="005454FF" w:rsidRPr="00F8360E" w:rsidRDefault="005454FF" w:rsidP="005454FF">
            <w:pPr>
              <w:widowControl w:val="0"/>
              <w:spacing w:after="120"/>
              <w:ind w:firstLine="567"/>
              <w:jc w:val="center"/>
              <w:rPr>
                <w:rFonts w:ascii="GHEA Grapalat" w:hAnsi="GHEA Grapalat"/>
                <w:sz w:val="16"/>
                <w:szCs w:val="16"/>
              </w:rPr>
            </w:pPr>
          </w:p>
        </w:tc>
        <w:tc>
          <w:tcPr>
            <w:tcW w:w="851" w:type="dxa"/>
          </w:tcPr>
          <w:p w:rsidR="005454FF" w:rsidRPr="001442EF" w:rsidRDefault="001442EF" w:rsidP="001442EF">
            <w:pPr>
              <w:widowControl w:val="0"/>
              <w:spacing w:after="120"/>
              <w:rPr>
                <w:rFonts w:ascii="GHEA Grapalat" w:hAnsi="GHEA Grapalat"/>
                <w:sz w:val="16"/>
                <w:szCs w:val="16"/>
                <w:lang w:val="en-US"/>
              </w:rPr>
            </w:pPr>
            <w:r>
              <w:rPr>
                <w:rFonts w:ascii="GHEA Grapalat" w:hAnsi="GHEA Grapalat"/>
                <w:sz w:val="16"/>
                <w:szCs w:val="16"/>
                <w:lang w:val="en-US"/>
              </w:rPr>
              <w:t>В течении 50 календарных дней после заключения договора</w:t>
            </w:r>
          </w:p>
        </w:tc>
      </w:tr>
    </w:tbl>
    <w:p w:rsidR="00BB28C8" w:rsidRPr="009F3DC7" w:rsidRDefault="00BB28C8" w:rsidP="00BB28C8">
      <w:pPr>
        <w:widowControl w:val="0"/>
        <w:spacing w:after="160" w:line="360" w:lineRule="auto"/>
        <w:ind w:firstLine="567"/>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ЗАКАЗЧИК</w:t>
            </w:r>
          </w:p>
          <w:p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w:t>
            </w:r>
          </w:p>
          <w:p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ind w:left="34"/>
              <w:jc w:val="center"/>
              <w:rPr>
                <w:rFonts w:ascii="GHEA Grapalat" w:hAnsi="GHEA Grapalat"/>
              </w:rPr>
            </w:pPr>
          </w:p>
        </w:tc>
        <w:tc>
          <w:tcPr>
            <w:tcW w:w="4343" w:type="dxa"/>
          </w:tcPr>
          <w:p w:rsidR="00BB28C8" w:rsidRPr="009F3DC7" w:rsidRDefault="00BB28C8" w:rsidP="003D2146">
            <w:pPr>
              <w:widowControl w:val="0"/>
              <w:spacing w:after="160" w:line="360" w:lineRule="auto"/>
              <w:ind w:left="34"/>
              <w:jc w:val="center"/>
              <w:rPr>
                <w:rFonts w:ascii="GHEA Grapalat" w:hAnsi="GHEA Grapalat" w:cs="Sylfaen"/>
                <w:b/>
                <w:bCs/>
              </w:rPr>
            </w:pPr>
            <w:r w:rsidRPr="009F3DC7">
              <w:rPr>
                <w:rFonts w:ascii="GHEA Grapalat" w:hAnsi="GHEA Grapalat"/>
                <w:b/>
              </w:rPr>
              <w:t>ИСПОЛНИТЕЛЬ</w:t>
            </w:r>
          </w:p>
          <w:p w:rsidR="00BB28C8" w:rsidRPr="00F34674" w:rsidRDefault="00BB28C8" w:rsidP="003D2146">
            <w:pPr>
              <w:widowControl w:val="0"/>
              <w:ind w:left="34"/>
              <w:jc w:val="center"/>
              <w:rPr>
                <w:rFonts w:ascii="GHEA Grapalat" w:hAnsi="GHEA Grapalat"/>
                <w:lang w:val="en-US"/>
              </w:rPr>
            </w:pPr>
            <w:r>
              <w:rPr>
                <w:rFonts w:ascii="GHEA Grapalat" w:hAnsi="GHEA Grapalat"/>
                <w:lang w:val="en-US"/>
              </w:rPr>
              <w:t>_________________________</w:t>
            </w:r>
          </w:p>
          <w:p w:rsidR="00BB28C8" w:rsidRPr="00F34674" w:rsidRDefault="00BB28C8" w:rsidP="003D2146">
            <w:pPr>
              <w:widowControl w:val="0"/>
              <w:spacing w:after="160" w:line="360" w:lineRule="auto"/>
              <w:ind w:left="34"/>
              <w:jc w:val="center"/>
              <w:rPr>
                <w:rFonts w:ascii="GHEA Grapalat" w:hAnsi="GHEA Grapalat"/>
                <w:vertAlign w:val="superscript"/>
              </w:rPr>
            </w:pPr>
            <w:r w:rsidRPr="00F34674">
              <w:rPr>
                <w:rFonts w:ascii="GHEA Grapalat" w:hAnsi="GHEA Grapalat"/>
                <w:vertAlign w:val="superscript"/>
              </w:rPr>
              <w:t>/подпись/</w:t>
            </w:r>
          </w:p>
          <w:p w:rsidR="00BB28C8" w:rsidRPr="009F3DC7" w:rsidRDefault="00BB28C8" w:rsidP="003D2146">
            <w:pPr>
              <w:widowControl w:val="0"/>
              <w:spacing w:after="160" w:line="360" w:lineRule="auto"/>
              <w:ind w:left="34"/>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jc w:val="center"/>
        <w:rPr>
          <w:rFonts w:ascii="GHEA Grapalat" w:hAnsi="GHEA Grapalat"/>
        </w:rPr>
      </w:pPr>
      <w:r w:rsidRPr="009F3DC7">
        <w:rPr>
          <w:rFonts w:ascii="GHEA Grapalat" w:hAnsi="GHEA Grapalat"/>
        </w:rPr>
        <w:br w:type="page"/>
      </w:r>
    </w:p>
    <w:p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lastRenderedPageBreak/>
        <w:t>Приложение № 2</w:t>
      </w:r>
    </w:p>
    <w:p w:rsidR="00BB28C8" w:rsidRPr="009F3DC7" w:rsidRDefault="00BB28C8" w:rsidP="00BB28C8">
      <w:pPr>
        <w:widowControl w:val="0"/>
        <w:spacing w:after="160" w:line="360" w:lineRule="auto"/>
        <w:ind w:firstLine="567"/>
        <w:jc w:val="right"/>
        <w:rPr>
          <w:rFonts w:ascii="GHEA Grapalat" w:hAnsi="GHEA Grapalat"/>
          <w:i/>
        </w:rPr>
      </w:pPr>
      <w:r w:rsidRPr="009F3DC7">
        <w:rPr>
          <w:rFonts w:ascii="GHEA Grapalat" w:hAnsi="GHEA Grapalat"/>
          <w:i/>
        </w:rPr>
        <w:t xml:space="preserve">к Договору под кодом </w:t>
      </w:r>
      <w:r w:rsidRPr="00EF1C40">
        <w:rPr>
          <w:rFonts w:ascii="GHEA Grapalat" w:hAnsi="GHEA Grapala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BB28C8" w:rsidRPr="009F3DC7" w:rsidRDefault="00BB28C8" w:rsidP="00BB28C8">
      <w:pPr>
        <w:widowControl w:val="0"/>
        <w:tabs>
          <w:tab w:val="left" w:pos="9540"/>
        </w:tabs>
        <w:spacing w:after="160" w:line="360" w:lineRule="auto"/>
        <w:ind w:firstLine="567"/>
        <w:jc w:val="center"/>
        <w:rPr>
          <w:rFonts w:ascii="GHEA Grapalat" w:hAnsi="GHEA Grapalat"/>
        </w:rPr>
      </w:pPr>
    </w:p>
    <w:p w:rsidR="00BB28C8" w:rsidRPr="00562671" w:rsidRDefault="00BB28C8" w:rsidP="00BB28C8">
      <w:pPr>
        <w:widowControl w:val="0"/>
        <w:spacing w:after="160" w:line="360" w:lineRule="auto"/>
        <w:ind w:firstLine="567"/>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8"/>
        <w:t>*</w:t>
      </w:r>
    </w:p>
    <w:p w:rsidR="00BB28C8" w:rsidRPr="009F3DC7" w:rsidRDefault="00BB28C8" w:rsidP="00BB28C8">
      <w:pPr>
        <w:widowControl w:val="0"/>
        <w:spacing w:after="160" w:line="360" w:lineRule="auto"/>
        <w:ind w:firstLine="567"/>
        <w:jc w:val="right"/>
        <w:rPr>
          <w:rFonts w:ascii="GHEA Grapalat" w:hAnsi="GHEA Grapalat"/>
        </w:rPr>
      </w:pPr>
      <w:r w:rsidRPr="009F3DC7">
        <w:rPr>
          <w:rFonts w:ascii="GHEA Grapalat" w:hAnsi="GHEA Grapalat"/>
        </w:rPr>
        <w:t>драмов РА</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92"/>
        <w:gridCol w:w="1062"/>
        <w:gridCol w:w="633"/>
        <w:gridCol w:w="719"/>
        <w:gridCol w:w="514"/>
        <w:gridCol w:w="628"/>
        <w:gridCol w:w="598"/>
        <w:gridCol w:w="567"/>
        <w:gridCol w:w="567"/>
        <w:gridCol w:w="567"/>
        <w:gridCol w:w="709"/>
        <w:gridCol w:w="644"/>
        <w:gridCol w:w="553"/>
        <w:gridCol w:w="480"/>
        <w:gridCol w:w="448"/>
      </w:tblGrid>
      <w:tr w:rsidR="00BB28C8" w:rsidRPr="00D25446" w:rsidTr="00B45B39">
        <w:trPr>
          <w:trHeight w:val="326"/>
          <w:jc w:val="center"/>
        </w:trPr>
        <w:tc>
          <w:tcPr>
            <w:tcW w:w="11103" w:type="dxa"/>
            <w:gridSpan w:val="16"/>
            <w:vAlign w:val="center"/>
          </w:tcPr>
          <w:p w:rsidR="00BB28C8" w:rsidRPr="00D25446" w:rsidRDefault="00BB28C8" w:rsidP="003D2146">
            <w:pPr>
              <w:widowControl w:val="0"/>
              <w:spacing w:after="120"/>
              <w:jc w:val="center"/>
              <w:rPr>
                <w:rFonts w:ascii="GHEA Grapalat" w:hAnsi="GHEA Grapalat"/>
                <w:sz w:val="16"/>
                <w:szCs w:val="16"/>
              </w:rPr>
            </w:pPr>
            <w:r w:rsidRPr="00D25446">
              <w:rPr>
                <w:rFonts w:ascii="GHEA Grapalat" w:hAnsi="GHEA Grapalat"/>
                <w:sz w:val="16"/>
                <w:szCs w:val="16"/>
              </w:rPr>
              <w:t>Работа</w:t>
            </w:r>
          </w:p>
        </w:tc>
      </w:tr>
      <w:tr w:rsidR="00BB28C8" w:rsidRPr="00D25446" w:rsidTr="00B45B39">
        <w:trPr>
          <w:trHeight w:val="1767"/>
          <w:jc w:val="center"/>
        </w:trPr>
        <w:tc>
          <w:tcPr>
            <w:tcW w:w="922" w:type="dxa"/>
            <w:vAlign w:val="center"/>
          </w:tcPr>
          <w:p w:rsidR="00BB28C8" w:rsidRPr="00D25446" w:rsidRDefault="00BB28C8" w:rsidP="003D2146">
            <w:pPr>
              <w:widowControl w:val="0"/>
              <w:spacing w:after="120"/>
              <w:ind w:left="-43"/>
              <w:jc w:val="center"/>
              <w:rPr>
                <w:rFonts w:ascii="GHEA Grapalat" w:hAnsi="GHEA Grapalat"/>
                <w:sz w:val="16"/>
                <w:szCs w:val="16"/>
              </w:rPr>
            </w:pPr>
            <w:r w:rsidRPr="00D25446">
              <w:rPr>
                <w:rFonts w:ascii="GHEA Grapalat" w:hAnsi="GHEA Grapalat"/>
                <w:sz w:val="16"/>
                <w:szCs w:val="16"/>
              </w:rPr>
              <w:t>номер предусмотренного приглашением лота</w:t>
            </w:r>
          </w:p>
        </w:tc>
        <w:tc>
          <w:tcPr>
            <w:tcW w:w="1492" w:type="dxa"/>
            <w:vAlign w:val="center"/>
          </w:tcPr>
          <w:p w:rsidR="00BB28C8" w:rsidRPr="00D25446" w:rsidRDefault="00BB28C8" w:rsidP="003D2146">
            <w:pPr>
              <w:widowControl w:val="0"/>
              <w:spacing w:after="120"/>
              <w:ind w:left="-54" w:right="-108"/>
              <w:jc w:val="center"/>
              <w:rPr>
                <w:rFonts w:ascii="GHEA Grapalat" w:hAnsi="GHEA Grapalat"/>
                <w:sz w:val="16"/>
                <w:szCs w:val="16"/>
              </w:rPr>
            </w:pPr>
            <w:r w:rsidRPr="00D25446">
              <w:rPr>
                <w:rFonts w:ascii="GHEA Grapalat" w:hAnsi="GHEA Grapalat"/>
                <w:sz w:val="16"/>
                <w:szCs w:val="16"/>
              </w:rPr>
              <w:t>промежуточный код, предусмотренный планом закупок по классификации ЕЗК (CPV)</w:t>
            </w:r>
          </w:p>
        </w:tc>
        <w:tc>
          <w:tcPr>
            <w:tcW w:w="1062" w:type="dxa"/>
            <w:vAlign w:val="center"/>
          </w:tcPr>
          <w:p w:rsidR="00BB28C8" w:rsidRPr="00D25446" w:rsidRDefault="00BB28C8" w:rsidP="003D2146">
            <w:pPr>
              <w:widowControl w:val="0"/>
              <w:spacing w:after="120"/>
              <w:ind w:left="-108" w:right="-94"/>
              <w:jc w:val="center"/>
              <w:rPr>
                <w:rFonts w:ascii="GHEA Grapalat" w:hAnsi="GHEA Grapalat"/>
                <w:sz w:val="16"/>
                <w:szCs w:val="16"/>
              </w:rPr>
            </w:pPr>
            <w:r w:rsidRPr="00D25446">
              <w:rPr>
                <w:rFonts w:ascii="GHEA Grapalat" w:hAnsi="GHEA Grapalat"/>
                <w:sz w:val="16"/>
                <w:szCs w:val="16"/>
              </w:rPr>
              <w:t>наименование</w:t>
            </w:r>
          </w:p>
        </w:tc>
        <w:tc>
          <w:tcPr>
            <w:tcW w:w="7627" w:type="dxa"/>
            <w:gridSpan w:val="13"/>
            <w:vAlign w:val="center"/>
          </w:tcPr>
          <w:p w:rsidR="00BB28C8" w:rsidRPr="00562671" w:rsidRDefault="00BB28C8" w:rsidP="001442EF">
            <w:pPr>
              <w:widowControl w:val="0"/>
              <w:spacing w:after="120"/>
              <w:ind w:left="-43"/>
              <w:jc w:val="center"/>
              <w:rPr>
                <w:rFonts w:ascii="GHEA Grapalat" w:hAnsi="GHEA Grapalat"/>
                <w:sz w:val="16"/>
                <w:szCs w:val="16"/>
              </w:rPr>
            </w:pPr>
            <w:r w:rsidRPr="00D25446">
              <w:rPr>
                <w:rFonts w:ascii="GHEA Grapalat" w:hAnsi="GHEA Grapalat"/>
                <w:sz w:val="16"/>
                <w:szCs w:val="16"/>
              </w:rPr>
              <w:t>Оплату работы предусматривается произвести в</w:t>
            </w:r>
            <w:r w:rsidR="001442EF">
              <w:rPr>
                <w:rFonts w:ascii="GHEA Grapalat" w:hAnsi="GHEA Grapalat"/>
                <w:sz w:val="16"/>
                <w:szCs w:val="16"/>
                <w:lang w:val="en-US"/>
              </w:rPr>
              <w:t xml:space="preserve"> апреле</w:t>
            </w:r>
            <w:r w:rsidRPr="00D25446">
              <w:rPr>
                <w:rFonts w:ascii="GHEA Grapalat" w:hAnsi="GHEA Grapalat"/>
                <w:sz w:val="16"/>
                <w:szCs w:val="16"/>
              </w:rPr>
              <w:t xml:space="preserve"> 20</w:t>
            </w:r>
            <w:r w:rsidR="001442EF">
              <w:rPr>
                <w:rFonts w:ascii="GHEA Grapalat" w:hAnsi="GHEA Grapalat"/>
                <w:sz w:val="16"/>
                <w:szCs w:val="16"/>
                <w:lang w:val="en-US"/>
              </w:rPr>
              <w:t>26</w:t>
            </w:r>
            <w:r w:rsidRPr="00D25446">
              <w:rPr>
                <w:rFonts w:ascii="GHEA Grapalat" w:hAnsi="GHEA Grapalat"/>
                <w:sz w:val="16"/>
                <w:szCs w:val="16"/>
              </w:rPr>
              <w:t xml:space="preserve"> г., </w:t>
            </w:r>
          </w:p>
        </w:tc>
      </w:tr>
      <w:tr w:rsidR="00BB28C8" w:rsidRPr="00D25446" w:rsidTr="00B45B39">
        <w:trPr>
          <w:cantSplit/>
          <w:trHeight w:val="1096"/>
          <w:jc w:val="center"/>
        </w:trPr>
        <w:tc>
          <w:tcPr>
            <w:tcW w:w="922" w:type="dxa"/>
            <w:vAlign w:val="center"/>
          </w:tcPr>
          <w:p w:rsidR="00BB28C8" w:rsidRPr="00D25446" w:rsidRDefault="00BB28C8" w:rsidP="003D2146">
            <w:pPr>
              <w:widowControl w:val="0"/>
              <w:spacing w:after="120"/>
              <w:ind w:left="-43"/>
              <w:jc w:val="center"/>
              <w:rPr>
                <w:rFonts w:ascii="GHEA Grapalat" w:hAnsi="GHEA Grapalat"/>
                <w:sz w:val="16"/>
                <w:szCs w:val="16"/>
              </w:rPr>
            </w:pPr>
          </w:p>
        </w:tc>
        <w:tc>
          <w:tcPr>
            <w:tcW w:w="1492" w:type="dxa"/>
            <w:vAlign w:val="center"/>
          </w:tcPr>
          <w:p w:rsidR="00BB28C8" w:rsidRPr="00D25446" w:rsidRDefault="00BB28C8" w:rsidP="003D2146">
            <w:pPr>
              <w:widowControl w:val="0"/>
              <w:spacing w:after="120"/>
              <w:ind w:left="-43"/>
              <w:jc w:val="center"/>
              <w:rPr>
                <w:rFonts w:ascii="GHEA Grapalat" w:hAnsi="GHEA Grapalat"/>
                <w:sz w:val="16"/>
                <w:szCs w:val="16"/>
              </w:rPr>
            </w:pPr>
          </w:p>
        </w:tc>
        <w:tc>
          <w:tcPr>
            <w:tcW w:w="1062" w:type="dxa"/>
            <w:vAlign w:val="center"/>
          </w:tcPr>
          <w:p w:rsidR="00BB28C8" w:rsidRPr="00D25446" w:rsidRDefault="00BB28C8" w:rsidP="003D2146">
            <w:pPr>
              <w:widowControl w:val="0"/>
              <w:spacing w:after="120"/>
              <w:ind w:left="-43"/>
              <w:jc w:val="center"/>
              <w:rPr>
                <w:rFonts w:ascii="GHEA Grapalat" w:hAnsi="GHEA Grapalat"/>
                <w:sz w:val="16"/>
                <w:szCs w:val="16"/>
              </w:rPr>
            </w:pPr>
          </w:p>
        </w:tc>
        <w:tc>
          <w:tcPr>
            <w:tcW w:w="633"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январь</w:t>
            </w:r>
          </w:p>
        </w:tc>
        <w:tc>
          <w:tcPr>
            <w:tcW w:w="719" w:type="dxa"/>
            <w:vAlign w:val="center"/>
          </w:tcPr>
          <w:p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февраль</w:t>
            </w:r>
          </w:p>
        </w:tc>
        <w:tc>
          <w:tcPr>
            <w:tcW w:w="514"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март</w:t>
            </w:r>
          </w:p>
        </w:tc>
        <w:tc>
          <w:tcPr>
            <w:tcW w:w="628" w:type="dxa"/>
            <w:vAlign w:val="center"/>
          </w:tcPr>
          <w:p w:rsidR="00BB28C8" w:rsidRPr="00D25446" w:rsidRDefault="00BB28C8" w:rsidP="003D2146">
            <w:pPr>
              <w:widowControl w:val="0"/>
              <w:spacing w:after="120"/>
              <w:ind w:left="-108" w:right="-136"/>
              <w:jc w:val="center"/>
              <w:rPr>
                <w:rFonts w:ascii="GHEA Grapalat" w:hAnsi="GHEA Grapalat" w:cs="Sylfaen"/>
                <w:sz w:val="16"/>
                <w:szCs w:val="16"/>
              </w:rPr>
            </w:pPr>
            <w:r w:rsidRPr="00D25446">
              <w:rPr>
                <w:rFonts w:ascii="GHEA Grapalat" w:hAnsi="GHEA Grapalat"/>
                <w:sz w:val="16"/>
                <w:szCs w:val="16"/>
              </w:rPr>
              <w:t>апрель</w:t>
            </w:r>
          </w:p>
        </w:tc>
        <w:tc>
          <w:tcPr>
            <w:tcW w:w="598"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май</w:t>
            </w:r>
          </w:p>
        </w:tc>
        <w:tc>
          <w:tcPr>
            <w:tcW w:w="567"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июнь</w:t>
            </w:r>
          </w:p>
        </w:tc>
        <w:tc>
          <w:tcPr>
            <w:tcW w:w="567"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июль </w:t>
            </w:r>
          </w:p>
        </w:tc>
        <w:tc>
          <w:tcPr>
            <w:tcW w:w="567"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август</w:t>
            </w:r>
          </w:p>
        </w:tc>
        <w:tc>
          <w:tcPr>
            <w:tcW w:w="709"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 xml:space="preserve">сентябрь </w:t>
            </w:r>
          </w:p>
        </w:tc>
        <w:tc>
          <w:tcPr>
            <w:tcW w:w="644"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октябрь</w:t>
            </w:r>
          </w:p>
        </w:tc>
        <w:tc>
          <w:tcPr>
            <w:tcW w:w="553"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ноябрь</w:t>
            </w:r>
          </w:p>
        </w:tc>
        <w:tc>
          <w:tcPr>
            <w:tcW w:w="480" w:type="dxa"/>
            <w:vAlign w:val="center"/>
          </w:tcPr>
          <w:p w:rsidR="00BB28C8" w:rsidRPr="00D25446" w:rsidRDefault="00BB28C8" w:rsidP="003D2146">
            <w:pPr>
              <w:widowControl w:val="0"/>
              <w:spacing w:after="120"/>
              <w:ind w:left="-108" w:right="-136"/>
              <w:jc w:val="center"/>
              <w:rPr>
                <w:rFonts w:ascii="GHEA Grapalat" w:hAnsi="GHEA Grapalat"/>
                <w:sz w:val="16"/>
                <w:szCs w:val="16"/>
              </w:rPr>
            </w:pPr>
            <w:r w:rsidRPr="00D25446">
              <w:rPr>
                <w:rFonts w:ascii="GHEA Grapalat" w:hAnsi="GHEA Grapalat"/>
                <w:sz w:val="16"/>
                <w:szCs w:val="16"/>
              </w:rPr>
              <w:t>декабрь</w:t>
            </w:r>
          </w:p>
        </w:tc>
        <w:tc>
          <w:tcPr>
            <w:tcW w:w="448" w:type="dxa"/>
            <w:vAlign w:val="center"/>
          </w:tcPr>
          <w:p w:rsidR="00BB28C8" w:rsidRPr="00D25446" w:rsidRDefault="00BB28C8" w:rsidP="003D2146">
            <w:pPr>
              <w:widowControl w:val="0"/>
              <w:spacing w:after="120"/>
              <w:ind w:left="-108" w:right="-136"/>
              <w:jc w:val="center"/>
              <w:rPr>
                <w:rFonts w:ascii="GHEA Grapalat" w:hAnsi="GHEA Grapalat"/>
                <w:sz w:val="16"/>
                <w:szCs w:val="16"/>
                <w:lang w:val="en-US"/>
              </w:rPr>
            </w:pPr>
            <w:r w:rsidRPr="00D25446">
              <w:rPr>
                <w:rFonts w:ascii="GHEA Grapalat" w:hAnsi="GHEA Grapalat"/>
                <w:sz w:val="16"/>
                <w:szCs w:val="16"/>
              </w:rPr>
              <w:t>Всего</w:t>
            </w:r>
          </w:p>
        </w:tc>
      </w:tr>
      <w:tr w:rsidR="001442EF" w:rsidRPr="00D25446" w:rsidTr="00AE223E">
        <w:trPr>
          <w:cantSplit/>
          <w:trHeight w:val="1096"/>
          <w:jc w:val="center"/>
        </w:trPr>
        <w:tc>
          <w:tcPr>
            <w:tcW w:w="922" w:type="dxa"/>
            <w:vAlign w:val="center"/>
          </w:tcPr>
          <w:p w:rsidR="001442EF" w:rsidRPr="00D25446" w:rsidRDefault="001442EF" w:rsidP="001442EF">
            <w:pPr>
              <w:widowControl w:val="0"/>
              <w:spacing w:after="120"/>
              <w:ind w:left="-43"/>
              <w:jc w:val="center"/>
              <w:rPr>
                <w:rFonts w:ascii="GHEA Grapalat" w:hAnsi="GHEA Grapalat"/>
                <w:sz w:val="16"/>
                <w:szCs w:val="16"/>
              </w:rPr>
            </w:pPr>
          </w:p>
        </w:tc>
        <w:tc>
          <w:tcPr>
            <w:tcW w:w="1492" w:type="dxa"/>
          </w:tcPr>
          <w:p w:rsidR="001442EF" w:rsidRPr="00E6597C" w:rsidRDefault="001442EF" w:rsidP="001442EF">
            <w:pPr>
              <w:jc w:val="center"/>
              <w:rPr>
                <w:rFonts w:ascii="GHEA Grapalat" w:hAnsi="GHEA Grapalat"/>
                <w:sz w:val="20"/>
              </w:rPr>
            </w:pPr>
            <w:r w:rsidRPr="007D7AC6">
              <w:rPr>
                <w:rFonts w:ascii="GHEA Grapalat" w:hAnsi="GHEA Grapalat"/>
                <w:sz w:val="20"/>
              </w:rPr>
              <w:t>45421140</w:t>
            </w:r>
          </w:p>
        </w:tc>
        <w:tc>
          <w:tcPr>
            <w:tcW w:w="1062" w:type="dxa"/>
            <w:vAlign w:val="center"/>
          </w:tcPr>
          <w:p w:rsidR="001442EF" w:rsidRPr="001442EF" w:rsidRDefault="001442EF" w:rsidP="001442EF">
            <w:pPr>
              <w:widowControl w:val="0"/>
              <w:spacing w:after="120"/>
              <w:ind w:left="-43"/>
              <w:jc w:val="center"/>
              <w:rPr>
                <w:rFonts w:ascii="GHEA Grapalat" w:hAnsi="GHEA Grapalat"/>
                <w:sz w:val="16"/>
                <w:szCs w:val="16"/>
                <w:lang w:val="en-US"/>
              </w:rPr>
            </w:pPr>
            <w:r>
              <w:rPr>
                <w:rFonts w:ascii="GHEA Grapalat" w:hAnsi="GHEA Grapalat"/>
                <w:sz w:val="16"/>
                <w:szCs w:val="16"/>
                <w:lang w:val="en-US"/>
              </w:rPr>
              <w:t>Работа по изготовлению мебели</w:t>
            </w:r>
          </w:p>
        </w:tc>
        <w:tc>
          <w:tcPr>
            <w:tcW w:w="633" w:type="dxa"/>
            <w:vAlign w:val="center"/>
          </w:tcPr>
          <w:p w:rsidR="001442EF" w:rsidRPr="00D25446" w:rsidRDefault="001442EF" w:rsidP="001442EF">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719" w:type="dxa"/>
            <w:vAlign w:val="center"/>
          </w:tcPr>
          <w:p w:rsidR="001442EF" w:rsidRPr="00D25446" w:rsidRDefault="001442EF" w:rsidP="001442EF">
            <w:pPr>
              <w:widowControl w:val="0"/>
              <w:spacing w:after="120"/>
              <w:ind w:left="-43"/>
              <w:jc w:val="center"/>
              <w:rPr>
                <w:rFonts w:ascii="GHEA Grapalat" w:hAnsi="GHEA Grapalat"/>
                <w:sz w:val="16"/>
                <w:szCs w:val="16"/>
              </w:rPr>
            </w:pPr>
            <w:r w:rsidRPr="00D25446">
              <w:rPr>
                <w:rFonts w:ascii="GHEA Grapalat" w:hAnsi="GHEA Grapalat"/>
                <w:sz w:val="16"/>
                <w:szCs w:val="16"/>
              </w:rPr>
              <w:t>... %</w:t>
            </w:r>
          </w:p>
        </w:tc>
        <w:tc>
          <w:tcPr>
            <w:tcW w:w="514"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sidRPr="00D25446">
              <w:rPr>
                <w:rFonts w:ascii="GHEA Grapalat" w:hAnsi="GHEA Grapalat"/>
                <w:sz w:val="16"/>
                <w:szCs w:val="16"/>
              </w:rPr>
              <w:t>... %</w:t>
            </w:r>
          </w:p>
        </w:tc>
        <w:tc>
          <w:tcPr>
            <w:tcW w:w="628"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Pr>
                <w:rFonts w:ascii="GHEA Grapalat" w:hAnsi="GHEA Grapalat"/>
                <w:sz w:val="16"/>
                <w:szCs w:val="16"/>
              </w:rPr>
              <w:t>100</w:t>
            </w:r>
            <w:r w:rsidRPr="00D25446">
              <w:rPr>
                <w:rFonts w:ascii="GHEA Grapalat" w:hAnsi="GHEA Grapalat"/>
                <w:sz w:val="16"/>
                <w:szCs w:val="16"/>
              </w:rPr>
              <w:t xml:space="preserve"> %</w:t>
            </w:r>
          </w:p>
        </w:tc>
        <w:tc>
          <w:tcPr>
            <w:tcW w:w="598"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Pr>
                <w:rFonts w:ascii="GHEA Grapalat" w:hAnsi="GHEA Grapalat"/>
                <w:sz w:val="16"/>
                <w:szCs w:val="16"/>
              </w:rPr>
              <w:t>100</w:t>
            </w:r>
            <w:r w:rsidRPr="00D25446">
              <w:rPr>
                <w:rFonts w:ascii="GHEA Grapalat" w:hAnsi="GHEA Grapalat"/>
                <w:sz w:val="16"/>
                <w:szCs w:val="16"/>
              </w:rPr>
              <w:t xml:space="preserve"> %</w:t>
            </w:r>
          </w:p>
        </w:tc>
        <w:tc>
          <w:tcPr>
            <w:tcW w:w="567"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Pr>
                <w:rFonts w:ascii="GHEA Grapalat" w:hAnsi="GHEA Grapalat"/>
                <w:sz w:val="16"/>
                <w:szCs w:val="16"/>
              </w:rPr>
              <w:t>100</w:t>
            </w:r>
            <w:r w:rsidRPr="00D25446">
              <w:rPr>
                <w:rFonts w:ascii="GHEA Grapalat" w:hAnsi="GHEA Grapalat"/>
                <w:sz w:val="16"/>
                <w:szCs w:val="16"/>
              </w:rPr>
              <w:t xml:space="preserve"> %</w:t>
            </w:r>
          </w:p>
        </w:tc>
        <w:tc>
          <w:tcPr>
            <w:tcW w:w="567"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Pr>
                <w:rFonts w:ascii="GHEA Grapalat" w:hAnsi="GHEA Grapalat"/>
                <w:sz w:val="16"/>
                <w:szCs w:val="16"/>
              </w:rPr>
              <w:t>100</w:t>
            </w:r>
            <w:r w:rsidRPr="00D25446">
              <w:rPr>
                <w:rFonts w:ascii="GHEA Grapalat" w:hAnsi="GHEA Grapalat"/>
                <w:sz w:val="16"/>
                <w:szCs w:val="16"/>
              </w:rPr>
              <w:t xml:space="preserve"> %</w:t>
            </w:r>
          </w:p>
        </w:tc>
        <w:tc>
          <w:tcPr>
            <w:tcW w:w="567"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Pr>
                <w:rFonts w:ascii="GHEA Grapalat" w:hAnsi="GHEA Grapalat"/>
                <w:sz w:val="16"/>
                <w:szCs w:val="16"/>
              </w:rPr>
              <w:t>100</w:t>
            </w:r>
            <w:r w:rsidRPr="00D25446">
              <w:rPr>
                <w:rFonts w:ascii="GHEA Grapalat" w:hAnsi="GHEA Grapalat"/>
                <w:sz w:val="16"/>
                <w:szCs w:val="16"/>
              </w:rPr>
              <w:t xml:space="preserve"> %</w:t>
            </w:r>
          </w:p>
        </w:tc>
        <w:tc>
          <w:tcPr>
            <w:tcW w:w="709"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Pr>
                <w:rFonts w:ascii="GHEA Grapalat" w:hAnsi="GHEA Grapalat"/>
                <w:sz w:val="16"/>
                <w:szCs w:val="16"/>
              </w:rPr>
              <w:t>100</w:t>
            </w:r>
            <w:r w:rsidRPr="00D25446">
              <w:rPr>
                <w:rFonts w:ascii="GHEA Grapalat" w:hAnsi="GHEA Grapalat"/>
                <w:sz w:val="16"/>
                <w:szCs w:val="16"/>
              </w:rPr>
              <w:t xml:space="preserve"> %</w:t>
            </w:r>
          </w:p>
        </w:tc>
        <w:tc>
          <w:tcPr>
            <w:tcW w:w="644"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Pr>
                <w:rFonts w:ascii="GHEA Grapalat" w:hAnsi="GHEA Grapalat"/>
                <w:sz w:val="16"/>
                <w:szCs w:val="16"/>
              </w:rPr>
              <w:t>100</w:t>
            </w:r>
            <w:r w:rsidRPr="00D25446">
              <w:rPr>
                <w:rFonts w:ascii="GHEA Grapalat" w:hAnsi="GHEA Grapalat"/>
                <w:sz w:val="16"/>
                <w:szCs w:val="16"/>
              </w:rPr>
              <w:t xml:space="preserve"> %</w:t>
            </w:r>
          </w:p>
        </w:tc>
        <w:tc>
          <w:tcPr>
            <w:tcW w:w="553"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Pr>
                <w:rFonts w:ascii="GHEA Grapalat" w:hAnsi="GHEA Grapalat"/>
                <w:sz w:val="16"/>
                <w:szCs w:val="16"/>
              </w:rPr>
              <w:t>100</w:t>
            </w:r>
            <w:r w:rsidRPr="00D25446">
              <w:rPr>
                <w:rFonts w:ascii="GHEA Grapalat" w:hAnsi="GHEA Grapalat"/>
                <w:sz w:val="16"/>
                <w:szCs w:val="16"/>
              </w:rPr>
              <w:t xml:space="preserve"> %</w:t>
            </w:r>
          </w:p>
        </w:tc>
        <w:tc>
          <w:tcPr>
            <w:tcW w:w="480"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Pr>
                <w:rFonts w:ascii="GHEA Grapalat" w:hAnsi="GHEA Grapalat"/>
                <w:sz w:val="16"/>
                <w:szCs w:val="16"/>
              </w:rPr>
              <w:t>100</w:t>
            </w:r>
            <w:r w:rsidRPr="00D25446">
              <w:rPr>
                <w:rFonts w:ascii="GHEA Grapalat" w:hAnsi="GHEA Grapalat"/>
                <w:sz w:val="16"/>
                <w:szCs w:val="16"/>
              </w:rPr>
              <w:t xml:space="preserve"> %</w:t>
            </w:r>
          </w:p>
        </w:tc>
        <w:tc>
          <w:tcPr>
            <w:tcW w:w="448" w:type="dxa"/>
            <w:vAlign w:val="center"/>
          </w:tcPr>
          <w:p w:rsidR="001442EF" w:rsidRPr="00D25446" w:rsidRDefault="001442EF" w:rsidP="001442EF">
            <w:pPr>
              <w:widowControl w:val="0"/>
              <w:spacing w:after="120"/>
              <w:ind w:left="-43"/>
              <w:jc w:val="center"/>
              <w:rPr>
                <w:rFonts w:ascii="GHEA Grapalat" w:hAnsi="GHEA Grapalat" w:cs="Arial"/>
                <w:sz w:val="16"/>
                <w:szCs w:val="16"/>
              </w:rPr>
            </w:pPr>
            <w:r>
              <w:rPr>
                <w:rFonts w:ascii="GHEA Grapalat" w:hAnsi="GHEA Grapalat"/>
                <w:sz w:val="16"/>
                <w:szCs w:val="16"/>
              </w:rPr>
              <w:t>100</w:t>
            </w:r>
            <w:r w:rsidRPr="00D25446">
              <w:rPr>
                <w:rFonts w:ascii="GHEA Grapalat" w:hAnsi="GHEA Grapalat"/>
                <w:sz w:val="16"/>
                <w:szCs w:val="16"/>
              </w:rPr>
              <w:t xml:space="preserve"> %</w:t>
            </w:r>
          </w:p>
        </w:tc>
      </w:tr>
    </w:tbl>
    <w:p w:rsidR="00BB28C8" w:rsidRDefault="00BB28C8" w:rsidP="00BB28C8">
      <w:pPr>
        <w:widowControl w:val="0"/>
        <w:spacing w:after="160" w:line="360" w:lineRule="auto"/>
        <w:ind w:firstLine="567"/>
        <w:jc w:val="both"/>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rsidTr="003D2146">
        <w:trPr>
          <w:jc w:val="center"/>
        </w:trPr>
        <w:tc>
          <w:tcPr>
            <w:tcW w:w="4536"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ЗАКАЗЧИК</w:t>
            </w:r>
          </w:p>
          <w:p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w:t>
            </w:r>
          </w:p>
          <w:p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c>
          <w:tcPr>
            <w:tcW w:w="760" w:type="dxa"/>
          </w:tcPr>
          <w:p w:rsidR="00BB28C8" w:rsidRPr="009F3DC7" w:rsidRDefault="00BB28C8" w:rsidP="003D2146">
            <w:pPr>
              <w:widowControl w:val="0"/>
              <w:spacing w:after="160" w:line="360" w:lineRule="auto"/>
              <w:jc w:val="center"/>
              <w:rPr>
                <w:rFonts w:ascii="GHEA Grapalat" w:hAnsi="GHEA Grapalat"/>
              </w:rPr>
            </w:pPr>
          </w:p>
        </w:tc>
        <w:tc>
          <w:tcPr>
            <w:tcW w:w="43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ИСПОЛНИТЕЛЬ</w:t>
            </w:r>
          </w:p>
          <w:p w:rsidR="00BB28C8" w:rsidRPr="00562671" w:rsidRDefault="00BB28C8" w:rsidP="003D2146">
            <w:pPr>
              <w:widowControl w:val="0"/>
              <w:jc w:val="center"/>
              <w:rPr>
                <w:rFonts w:ascii="GHEA Grapalat" w:hAnsi="GHEA Grapalat"/>
                <w:lang w:val="en-US"/>
              </w:rPr>
            </w:pPr>
            <w:r>
              <w:rPr>
                <w:rFonts w:ascii="GHEA Grapalat" w:hAnsi="GHEA Grapalat"/>
                <w:lang w:val="en-US"/>
              </w:rPr>
              <w:t>_______________________</w:t>
            </w:r>
          </w:p>
          <w:p w:rsidR="00BB28C8" w:rsidRPr="00562671" w:rsidRDefault="00BB28C8" w:rsidP="003D2146">
            <w:pPr>
              <w:widowControl w:val="0"/>
              <w:spacing w:after="160" w:line="360" w:lineRule="auto"/>
              <w:jc w:val="center"/>
              <w:rPr>
                <w:rFonts w:ascii="GHEA Grapalat" w:hAnsi="GHEA Grapalat"/>
                <w:vertAlign w:val="superscript"/>
              </w:rPr>
            </w:pPr>
            <w:r w:rsidRPr="00562671">
              <w:rPr>
                <w:rFonts w:ascii="GHEA Grapalat" w:hAnsi="GHEA Grapalat"/>
                <w:vertAlign w:val="superscript"/>
              </w:rPr>
              <w:t>/подпись/</w:t>
            </w:r>
          </w:p>
          <w:p w:rsidR="00BB28C8" w:rsidRPr="009F3DC7" w:rsidRDefault="00BB28C8" w:rsidP="003D2146">
            <w:pPr>
              <w:widowControl w:val="0"/>
              <w:spacing w:after="160" w:line="360" w:lineRule="auto"/>
              <w:jc w:val="center"/>
              <w:rPr>
                <w:rFonts w:ascii="GHEA Grapalat" w:hAnsi="GHEA Grapalat"/>
              </w:rPr>
            </w:pPr>
            <w:r w:rsidRPr="009F3DC7">
              <w:rPr>
                <w:rFonts w:ascii="GHEA Grapalat" w:hAnsi="GHEA Grapalat"/>
              </w:rPr>
              <w:t>М. П.</w:t>
            </w:r>
          </w:p>
        </w:tc>
      </w:tr>
    </w:tbl>
    <w:p w:rsidR="00BB28C8" w:rsidRPr="009F3DC7" w:rsidRDefault="00BB28C8" w:rsidP="00BB28C8">
      <w:pPr>
        <w:widowControl w:val="0"/>
        <w:spacing w:after="160" w:line="360" w:lineRule="auto"/>
        <w:ind w:firstLine="567"/>
        <w:rPr>
          <w:rFonts w:ascii="GHEA Grapalat" w:hAnsi="GHEA Grapalat"/>
        </w:rPr>
        <w:sectPr w:rsidR="00BB28C8" w:rsidRPr="009F3DC7" w:rsidSect="000814B8">
          <w:footerReference w:type="default" r:id="rId10"/>
          <w:footnotePr>
            <w:pos w:val="beneathText"/>
          </w:footnotePr>
          <w:pgSz w:w="11907" w:h="16840" w:code="9"/>
          <w:pgMar w:top="1276" w:right="850" w:bottom="993" w:left="1418" w:header="561" w:footer="561" w:gutter="0"/>
          <w:cols w:space="720"/>
          <w:titlePg/>
          <w:docGrid w:linePitch="326"/>
        </w:sectPr>
      </w:pPr>
    </w:p>
    <w:p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lastRenderedPageBreak/>
        <w:t>Приложение № 3</w:t>
      </w:r>
    </w:p>
    <w:p w:rsidR="00BB28C8" w:rsidRPr="009F3DC7" w:rsidRDefault="00BB28C8" w:rsidP="00BB28C8">
      <w:pPr>
        <w:widowControl w:val="0"/>
        <w:autoSpaceDE w:val="0"/>
        <w:autoSpaceDN w:val="0"/>
        <w:adjustRightInd w:val="0"/>
        <w:spacing w:after="160" w:line="360" w:lineRule="auto"/>
        <w:ind w:firstLine="567"/>
        <w:jc w:val="right"/>
        <w:rPr>
          <w:rFonts w:ascii="GHEA Grapalat" w:hAnsi="GHEA Grapalat" w:cs="TimesArmenianPSMT"/>
          <w:i/>
        </w:rPr>
      </w:pPr>
      <w:r w:rsidRPr="009F3DC7">
        <w:rPr>
          <w:rFonts w:ascii="GHEA Grapalat" w:hAnsi="GHEA Grapalat"/>
          <w:i/>
        </w:rPr>
        <w:t xml:space="preserve">к Договору под кодом </w:t>
      </w:r>
      <w:r w:rsidRPr="00EF1C40">
        <w:rPr>
          <w:rFonts w:ascii="GHEA Grapalat" w:hAnsi="GHEA Grapalat" w:cs="TimesArmenianPSMT"/>
          <w:i/>
        </w:rPr>
        <w:br/>
      </w:r>
      <w:r w:rsidRPr="009F3DC7">
        <w:rPr>
          <w:rFonts w:ascii="GHEA Grapalat" w:hAnsi="GHEA Grapalat"/>
          <w:i/>
        </w:rPr>
        <w:t xml:space="preserve">заключенному </w:t>
      </w:r>
      <w:r>
        <w:rPr>
          <w:rFonts w:ascii="GHEA Grapalat" w:hAnsi="GHEA Grapalat"/>
          <w:i/>
        </w:rPr>
        <w:t xml:space="preserve">" </w:t>
      </w:r>
      <w:r w:rsidRPr="00EF1C40">
        <w:rPr>
          <w:rFonts w:ascii="GHEA Grapalat" w:hAnsi="GHEA Grapalat"/>
          <w:i/>
        </w:rPr>
        <w:tab/>
      </w:r>
      <w:r>
        <w:rPr>
          <w:rFonts w:ascii="GHEA Grapalat" w:hAnsi="GHEA Grapalat"/>
          <w:i/>
        </w:rPr>
        <w:t xml:space="preserve">" </w:t>
      </w:r>
      <w:r w:rsidRPr="00EF1C40">
        <w:rPr>
          <w:rFonts w:ascii="GHEA Grapalat" w:hAnsi="GHEA Grapalat"/>
          <w:i/>
        </w:rPr>
        <w:tab/>
      </w:r>
      <w:r w:rsidRPr="009F3DC7">
        <w:rPr>
          <w:rFonts w:ascii="GHEA Grapalat" w:hAnsi="GHEA Grapalat"/>
          <w:i/>
        </w:rPr>
        <w:t>20</w:t>
      </w:r>
      <w:r w:rsidRPr="00EF1C40">
        <w:rPr>
          <w:rFonts w:ascii="GHEA Grapalat" w:hAnsi="GHEA Grapalat"/>
          <w:i/>
        </w:rPr>
        <w:tab/>
      </w:r>
      <w:r w:rsidRPr="009F3DC7">
        <w:rPr>
          <w:rFonts w:ascii="GHEA Grapalat" w:hAnsi="GHEA Grapalat"/>
          <w:i/>
        </w:rPr>
        <w:t>г.</w:t>
      </w:r>
    </w:p>
    <w:p w:rsidR="00BB28C8" w:rsidRPr="009F3DC7" w:rsidRDefault="00BB28C8" w:rsidP="00BB28C8">
      <w:pPr>
        <w:widowControl w:val="0"/>
        <w:spacing w:after="160"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801"/>
        <w:gridCol w:w="4949"/>
      </w:tblGrid>
      <w:tr w:rsidR="00BB28C8" w:rsidRPr="009F3DC7" w:rsidTr="003D2146">
        <w:trPr>
          <w:tblCellSpacing w:w="7" w:type="dxa"/>
          <w:jc w:val="center"/>
        </w:trPr>
        <w:tc>
          <w:tcPr>
            <w:tcW w:w="0" w:type="auto"/>
            <w:vAlign w:val="center"/>
          </w:tcPr>
          <w:p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___________________________</w:t>
            </w:r>
            <w:r w:rsidRPr="00EF1C40">
              <w:rPr>
                <w:rFonts w:ascii="GHEA Grapalat" w:hAnsi="GHEA Grapalat"/>
                <w:color w:val="000000"/>
              </w:rPr>
              <w:t>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_______________________</w:t>
            </w:r>
            <w:r w:rsidRPr="00EF1C40">
              <w:rPr>
                <w:rFonts w:ascii="GHEA Grapalat" w:hAnsi="GHEA Grapalat"/>
                <w:color w:val="000000"/>
              </w:rPr>
              <w:t>____</w:t>
            </w:r>
            <w:r w:rsidRPr="009F3DC7">
              <w:rPr>
                <w:rFonts w:ascii="GHEA Grapalat" w:hAnsi="GHEA Grapalat"/>
                <w:color w:val="000000"/>
              </w:rPr>
              <w:t>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место нахождения ______________</w:t>
            </w:r>
          </w:p>
          <w:p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Р/С___________________</w:t>
            </w:r>
            <w:r w:rsidRPr="00EF1C40">
              <w:rPr>
                <w:rFonts w:ascii="GHEA Grapalat" w:hAnsi="GHEA Grapalat"/>
                <w:color w:val="000000"/>
              </w:rPr>
              <w:t>___</w:t>
            </w:r>
            <w:r>
              <w:rPr>
                <w:rFonts w:ascii="GHEA Grapalat" w:hAnsi="GHEA Grapalat"/>
                <w:color w:val="000000"/>
              </w:rPr>
              <w:t>______</w:t>
            </w:r>
          </w:p>
          <w:p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УНН___________________</w:t>
            </w:r>
            <w:r w:rsidRPr="00EF1C40">
              <w:rPr>
                <w:rFonts w:ascii="GHEA Grapalat" w:hAnsi="GHEA Grapalat"/>
                <w:color w:val="000000"/>
              </w:rPr>
              <w:t>____</w:t>
            </w:r>
            <w:r w:rsidRPr="009F3DC7">
              <w:rPr>
                <w:rFonts w:ascii="GHEA Grapalat" w:hAnsi="GHEA Grapalat"/>
                <w:color w:val="000000"/>
              </w:rPr>
              <w:t>____</w:t>
            </w:r>
            <w:r w:rsidRPr="00EF1C40">
              <w:rPr>
                <w:rFonts w:ascii="GHEA Grapalat" w:hAnsi="GHEA Grapalat"/>
                <w:color w:val="000000"/>
              </w:rPr>
              <w:t>_</w:t>
            </w:r>
          </w:p>
        </w:tc>
        <w:tc>
          <w:tcPr>
            <w:tcW w:w="0" w:type="auto"/>
            <w:vAlign w:val="center"/>
          </w:tcPr>
          <w:p w:rsidR="00BB28C8" w:rsidRPr="00EF1C40" w:rsidRDefault="00BB28C8" w:rsidP="003D2146">
            <w:pPr>
              <w:widowControl w:val="0"/>
              <w:spacing w:after="160" w:line="360" w:lineRule="auto"/>
              <w:jc w:val="center"/>
              <w:rPr>
                <w:rFonts w:ascii="GHEA Grapalat" w:hAnsi="GHEA Grapalat"/>
                <w:iCs/>
                <w:color w:val="000000"/>
              </w:rPr>
            </w:pPr>
            <w:r>
              <w:rPr>
                <w:rFonts w:ascii="GHEA Grapalat" w:hAnsi="GHEA Grapalat"/>
                <w:color w:val="000000"/>
              </w:rPr>
              <w:t xml:space="preserve">Заказчик </w:t>
            </w:r>
          </w:p>
          <w:p w:rsidR="00BB28C8" w:rsidRPr="00EF1C40"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__________________</w:t>
            </w:r>
            <w:r w:rsidRPr="00562671">
              <w:rPr>
                <w:rFonts w:ascii="GHEA Grapalat" w:hAnsi="GHEA Grapalat"/>
                <w:color w:val="000000"/>
              </w:rPr>
              <w:t>__</w:t>
            </w:r>
            <w:r w:rsidRPr="009F3DC7">
              <w:rPr>
                <w:rFonts w:ascii="GHEA Grapalat" w:hAnsi="GHEA Grapalat"/>
                <w:color w:val="000000"/>
              </w:rPr>
              <w:t>___________</w:t>
            </w:r>
            <w:r w:rsidRPr="00EF1C40">
              <w:rPr>
                <w:rFonts w:ascii="GHEA Grapalat" w:hAnsi="GHEA Grapalat"/>
                <w:color w:val="000000"/>
              </w:rPr>
              <w:t>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_________</w:t>
            </w:r>
            <w:r w:rsidRPr="00562671">
              <w:rPr>
                <w:rFonts w:ascii="GHEA Grapalat" w:hAnsi="GHEA Grapalat"/>
                <w:color w:val="000000"/>
              </w:rPr>
              <w:t>_</w:t>
            </w:r>
            <w:r w:rsidRPr="009F3DC7">
              <w:rPr>
                <w:rFonts w:ascii="GHEA Grapalat" w:hAnsi="GHEA Grapalat"/>
                <w:color w:val="000000"/>
              </w:rPr>
              <w:t>_________</w:t>
            </w:r>
            <w:r w:rsidRPr="00562671">
              <w:rPr>
                <w:rFonts w:ascii="GHEA Grapalat" w:hAnsi="GHEA Grapalat"/>
                <w:color w:val="000000"/>
              </w:rPr>
              <w:t>__</w:t>
            </w:r>
            <w:r w:rsidRPr="009F3DC7">
              <w:rPr>
                <w:rFonts w:ascii="GHEA Grapalat" w:hAnsi="GHEA Grapalat"/>
                <w:color w:val="000000"/>
              </w:rPr>
              <w:t>___________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r w:rsidRPr="009F3DC7">
              <w:rPr>
                <w:rFonts w:ascii="GHEA Grapalat" w:hAnsi="GHEA Grapalat"/>
                <w:color w:val="000000"/>
              </w:rPr>
              <w:t>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Р/С__________________</w:t>
            </w:r>
            <w:r w:rsidRPr="00562671">
              <w:rPr>
                <w:rFonts w:ascii="GHEA Grapalat" w:hAnsi="GHEA Grapalat"/>
                <w:color w:val="000000"/>
              </w:rPr>
              <w:t>_</w:t>
            </w:r>
            <w:r w:rsidRPr="009F3DC7">
              <w:rPr>
                <w:rFonts w:ascii="GHEA Grapalat" w:hAnsi="GHEA Grapalat"/>
                <w:color w:val="000000"/>
              </w:rPr>
              <w:t>__________</w:t>
            </w:r>
          </w:p>
          <w:p w:rsidR="00BB28C8" w:rsidRPr="009F3DC7" w:rsidRDefault="00BB28C8" w:rsidP="003D2146">
            <w:pPr>
              <w:widowControl w:val="0"/>
              <w:spacing w:after="160" w:line="360" w:lineRule="auto"/>
              <w:jc w:val="center"/>
              <w:rPr>
                <w:rFonts w:ascii="GHEA Grapalat" w:hAnsi="GHEA Grapalat"/>
                <w:iCs/>
                <w:color w:val="000000"/>
              </w:rPr>
            </w:pPr>
            <w:r w:rsidRPr="009F3DC7">
              <w:rPr>
                <w:rFonts w:ascii="GHEA Grapalat" w:hAnsi="GHEA Grapalat"/>
                <w:color w:val="000000"/>
              </w:rPr>
              <w:t>УНН_____</w:t>
            </w:r>
            <w:r w:rsidRPr="00562671">
              <w:rPr>
                <w:rFonts w:ascii="GHEA Grapalat" w:hAnsi="GHEA Grapalat"/>
                <w:color w:val="000000"/>
              </w:rPr>
              <w:t>_</w:t>
            </w:r>
            <w:r w:rsidRPr="009F3DC7">
              <w:rPr>
                <w:rFonts w:ascii="GHEA Grapalat" w:hAnsi="GHEA Grapalat"/>
                <w:color w:val="000000"/>
              </w:rPr>
              <w:t>__________</w:t>
            </w:r>
            <w:r w:rsidRPr="00562671">
              <w:rPr>
                <w:rFonts w:ascii="GHEA Grapalat" w:hAnsi="GHEA Grapalat"/>
                <w:color w:val="000000"/>
              </w:rPr>
              <w:t>_</w:t>
            </w:r>
            <w:r w:rsidRPr="009F3DC7">
              <w:rPr>
                <w:rFonts w:ascii="GHEA Grapalat" w:hAnsi="GHEA Grapalat"/>
                <w:color w:val="000000"/>
              </w:rPr>
              <w:t>____________</w:t>
            </w:r>
          </w:p>
        </w:tc>
      </w:tr>
    </w:tbl>
    <w:p w:rsidR="00BB28C8" w:rsidRPr="009F3DC7" w:rsidRDefault="00BB28C8" w:rsidP="00BB28C8">
      <w:pPr>
        <w:widowControl w:val="0"/>
        <w:spacing w:after="160" w:line="360" w:lineRule="auto"/>
        <w:ind w:firstLine="567"/>
        <w:rPr>
          <w:rFonts w:ascii="GHEA Grapalat" w:hAnsi="GHEA Grapalat"/>
          <w:iCs/>
          <w:color w:val="000000"/>
        </w:rPr>
      </w:pP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АКТ №</w:t>
      </w:r>
    </w:p>
    <w:p w:rsidR="00BB28C8" w:rsidRPr="009F3DC7" w:rsidRDefault="00BB28C8" w:rsidP="00BB28C8">
      <w:pPr>
        <w:widowControl w:val="0"/>
        <w:spacing w:after="160" w:line="360" w:lineRule="auto"/>
        <w:ind w:left="567" w:right="566"/>
        <w:jc w:val="center"/>
        <w:rPr>
          <w:rFonts w:ascii="GHEA Grapalat" w:hAnsi="GHEA Grapalat"/>
          <w:iCs/>
          <w:color w:val="000000"/>
        </w:rPr>
      </w:pPr>
      <w:r w:rsidRPr="009F3DC7">
        <w:rPr>
          <w:rFonts w:ascii="GHEA Grapalat" w:hAnsi="GHEA Grapalat"/>
          <w:b/>
          <w:color w:val="000000"/>
        </w:rPr>
        <w:t xml:space="preserve">СДАЧИ-ПРИЕМКИ РЕЗУЛЬТАТОВ ИСПОЛНЕНИЯ ДОГОВОРА </w:t>
      </w:r>
      <w:r w:rsidRPr="004F6CFB">
        <w:rPr>
          <w:rFonts w:ascii="GHEA Grapalat" w:hAnsi="GHEA Grapalat"/>
          <w:b/>
          <w:color w:val="000000"/>
        </w:rPr>
        <w:br/>
      </w:r>
      <w:r w:rsidRPr="009F3DC7">
        <w:rPr>
          <w:rFonts w:ascii="GHEA Grapalat" w:hAnsi="GHEA Grapalat"/>
          <w:b/>
          <w:color w:val="000000"/>
        </w:rPr>
        <w:t>ИЛИ ЕГО ЧАСТИ</w:t>
      </w:r>
    </w:p>
    <w:p w:rsidR="00BB28C8" w:rsidRPr="009F3DC7" w:rsidRDefault="00BB28C8" w:rsidP="00BB28C8">
      <w:pPr>
        <w:pStyle w:val="BodyTextIndent"/>
        <w:widowControl w:val="0"/>
        <w:spacing w:after="160"/>
        <w:ind w:firstLine="567"/>
        <w:jc w:val="center"/>
        <w:rPr>
          <w:rFonts w:ascii="GHEA Grapalat" w:hAnsi="GHEA Grapalat"/>
          <w:b/>
          <w:bCs/>
          <w:iCs/>
          <w:sz w:val="24"/>
          <w:szCs w:val="24"/>
        </w:rPr>
      </w:pPr>
    </w:p>
    <w:p w:rsidR="00BB28C8" w:rsidRPr="00EF1C40" w:rsidRDefault="00BB28C8" w:rsidP="00BB28C8">
      <w:pPr>
        <w:pStyle w:val="BodyTextIndent"/>
        <w:widowControl w:val="0"/>
        <w:spacing w:after="160"/>
        <w:ind w:firstLine="567"/>
        <w:rPr>
          <w:rFonts w:ascii="GHEA Grapalat" w:hAnsi="GHEA Grapalat"/>
          <w:sz w:val="24"/>
          <w:szCs w:val="24"/>
        </w:rPr>
      </w:pPr>
      <w:r w:rsidRPr="009F3DC7">
        <w:rPr>
          <w:rFonts w:ascii="GHEA Grapalat" w:hAnsi="GHEA Grapalat"/>
          <w:sz w:val="24"/>
          <w:szCs w:val="24"/>
        </w:rPr>
        <w:t xml:space="preserve">" </w:t>
      </w:r>
      <w:r w:rsidRPr="00EF1C40">
        <w:rPr>
          <w:rFonts w:ascii="GHEA Grapalat" w:hAnsi="GHEA Grapalat"/>
          <w:sz w:val="24"/>
          <w:szCs w:val="24"/>
        </w:rPr>
        <w:tab/>
      </w:r>
      <w:r w:rsidRPr="009F3DC7">
        <w:rPr>
          <w:rFonts w:ascii="GHEA Grapalat" w:hAnsi="GHEA Grapalat"/>
          <w:sz w:val="24"/>
          <w:szCs w:val="24"/>
        </w:rPr>
        <w:t xml:space="preserve">" " </w:t>
      </w:r>
      <w:r w:rsidRPr="00EF1C40">
        <w:rPr>
          <w:rFonts w:ascii="GHEA Grapalat" w:hAnsi="GHEA Grapalat"/>
          <w:sz w:val="24"/>
          <w:szCs w:val="24"/>
        </w:rPr>
        <w:tab/>
      </w:r>
      <w:r w:rsidRPr="009F3DC7">
        <w:rPr>
          <w:rFonts w:ascii="GHEA Grapalat" w:hAnsi="GHEA Grapalat"/>
          <w:sz w:val="24"/>
          <w:szCs w:val="24"/>
        </w:rPr>
        <w:t>" 20</w:t>
      </w:r>
      <w:r w:rsidRPr="00EF1C40">
        <w:rPr>
          <w:rFonts w:ascii="GHEA Grapalat" w:hAnsi="GHEA Grapalat"/>
          <w:sz w:val="24"/>
          <w:szCs w:val="24"/>
        </w:rPr>
        <w:tab/>
      </w:r>
      <w:r w:rsidRPr="009F3DC7">
        <w:rPr>
          <w:rFonts w:ascii="GHEA Grapalat" w:hAnsi="GHEA Grapalat"/>
          <w:sz w:val="24"/>
          <w:szCs w:val="24"/>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Наименование договора (далее — До</w:t>
      </w:r>
      <w:r>
        <w:rPr>
          <w:rFonts w:ascii="GHEA Grapalat" w:hAnsi="GHEA Grapalat"/>
          <w:color w:val="000000"/>
        </w:rPr>
        <w:t>говор)</w:t>
      </w:r>
      <w:r w:rsidRPr="004F6CFB">
        <w:rPr>
          <w:rFonts w:ascii="GHEA Grapalat" w:hAnsi="GHEA Grapalat"/>
          <w:color w:val="000000"/>
        </w:rPr>
        <w:t xml:space="preserve"> </w:t>
      </w:r>
      <w:r>
        <w:rPr>
          <w:rFonts w:ascii="GHEA Grapalat" w:hAnsi="GHEA Grapalat"/>
          <w:color w:val="000000"/>
        </w:rPr>
        <w:t>________</w:t>
      </w:r>
      <w:r w:rsidRPr="009F3DC7">
        <w:rPr>
          <w:rFonts w:ascii="GHEA Grapalat" w:hAnsi="GHEA Grapalat"/>
          <w:color w:val="000000"/>
        </w:rPr>
        <w:t>_____________________</w:t>
      </w:r>
    </w:p>
    <w:p w:rsidR="00BB28C8" w:rsidRPr="009F3DC7" w:rsidRDefault="00BB28C8" w:rsidP="00BB28C8">
      <w:pPr>
        <w:pStyle w:val="NormalWeb"/>
        <w:widowControl w:val="0"/>
        <w:tabs>
          <w:tab w:val="left" w:pos="8789"/>
        </w:tabs>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Дата заключения Договора "_</w:t>
      </w:r>
      <w:r>
        <w:rPr>
          <w:rFonts w:ascii="GHEA Grapalat" w:hAnsi="GHEA Grapalat"/>
          <w:color w:val="000000"/>
        </w:rPr>
        <w:t>__</w:t>
      </w:r>
      <w:r w:rsidRPr="004F6CFB">
        <w:rPr>
          <w:rFonts w:ascii="GHEA Grapalat" w:hAnsi="GHEA Grapalat"/>
          <w:color w:val="000000"/>
        </w:rPr>
        <w:t>_</w:t>
      </w:r>
      <w:r w:rsidRPr="009F3DC7">
        <w:rPr>
          <w:rFonts w:ascii="GHEA Grapalat" w:hAnsi="GHEA Grapalat"/>
          <w:color w:val="000000"/>
        </w:rPr>
        <w:t>___" "__________</w:t>
      </w:r>
      <w:r w:rsidRPr="004F6CFB">
        <w:rPr>
          <w:rFonts w:ascii="GHEA Grapalat" w:hAnsi="GHEA Grapalat"/>
          <w:color w:val="000000"/>
        </w:rPr>
        <w:t>_______</w:t>
      </w:r>
      <w:r w:rsidRPr="009F3DC7">
        <w:rPr>
          <w:rFonts w:ascii="GHEA Grapalat" w:hAnsi="GHEA Grapalat"/>
          <w:color w:val="000000"/>
        </w:rPr>
        <w:t>________" 20</w:t>
      </w:r>
      <w:r w:rsidRPr="004F6CFB">
        <w:rPr>
          <w:rFonts w:ascii="GHEA Grapalat" w:hAnsi="GHEA Grapalat"/>
          <w:color w:val="000000"/>
        </w:rPr>
        <w:tab/>
      </w:r>
      <w:r w:rsidRPr="009F3DC7">
        <w:rPr>
          <w:rFonts w:ascii="GHEA Grapalat" w:hAnsi="GHEA Grapalat"/>
          <w:color w:val="000000"/>
        </w:rPr>
        <w:t>г.</w:t>
      </w:r>
    </w:p>
    <w:p w:rsidR="00BB28C8" w:rsidRPr="009F3DC7" w:rsidRDefault="00BB28C8" w:rsidP="00BB28C8">
      <w:pPr>
        <w:pStyle w:val="NormalWeb"/>
        <w:widowControl w:val="0"/>
        <w:spacing w:before="0" w:beforeAutospacing="0" w:after="160" w:afterAutospacing="0" w:line="360" w:lineRule="auto"/>
        <w:ind w:firstLine="567"/>
        <w:rPr>
          <w:rFonts w:ascii="GHEA Grapalat" w:hAnsi="GHEA Grapalat"/>
          <w:color w:val="000000"/>
        </w:rPr>
      </w:pPr>
      <w:r w:rsidRPr="009F3DC7">
        <w:rPr>
          <w:rFonts w:ascii="GHEA Grapalat" w:hAnsi="GHEA Grapalat"/>
          <w:color w:val="000000"/>
        </w:rPr>
        <w:t>Номер Договора __</w:t>
      </w:r>
      <w:r w:rsidRPr="004F6CFB">
        <w:rPr>
          <w:rFonts w:ascii="GHEA Grapalat" w:hAnsi="GHEA Grapalat"/>
          <w:color w:val="000000"/>
        </w:rPr>
        <w:t>___________________________________________</w:t>
      </w:r>
      <w:r w:rsidRPr="009F3DC7">
        <w:rPr>
          <w:rFonts w:ascii="GHEA Grapalat" w:hAnsi="GHEA Grapalat"/>
          <w:color w:val="000000"/>
        </w:rPr>
        <w:t>________</w:t>
      </w:r>
    </w:p>
    <w:p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F6CFB">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4F6CFB">
        <w:rPr>
          <w:rFonts w:ascii="GHEA Grapalat" w:hAnsi="GHEA Grapalat"/>
          <w:color w:val="000000"/>
        </w:rPr>
        <w:tab/>
      </w:r>
      <w:r w:rsidRPr="009F3DC7">
        <w:rPr>
          <w:rFonts w:ascii="GHEA Grapalat" w:hAnsi="GHEA Grapalat"/>
          <w:color w:val="000000"/>
        </w:rPr>
        <w:t>" 20</w:t>
      </w:r>
      <w:r w:rsidRPr="00EF1C40">
        <w:rPr>
          <w:rFonts w:ascii="GHEA Grapalat" w:hAnsi="GHEA Grapalat"/>
          <w:color w:val="000000"/>
        </w:rPr>
        <w:tab/>
      </w:r>
      <w:r w:rsidRPr="009F3DC7">
        <w:rPr>
          <w:rFonts w:ascii="GHEA Grapalat" w:hAnsi="GHEA Grapalat"/>
          <w:color w:val="000000"/>
        </w:rPr>
        <w:t>г., составили настоящий акт о следующем:</w:t>
      </w:r>
    </w:p>
    <w:p w:rsidR="00BB28C8" w:rsidRPr="00EF1C40" w:rsidRDefault="00BB28C8" w:rsidP="00BB28C8">
      <w:pPr>
        <w:widowControl w:val="0"/>
        <w:tabs>
          <w:tab w:val="left" w:pos="6804"/>
          <w:tab w:val="left" w:pos="7797"/>
          <w:tab w:val="left" w:pos="8789"/>
        </w:tabs>
        <w:spacing w:after="160" w:line="360" w:lineRule="auto"/>
        <w:ind w:firstLine="567"/>
        <w:jc w:val="both"/>
        <w:rPr>
          <w:rFonts w:ascii="GHEA Grapalat" w:hAnsi="GHEA Grapalat" w:cs="Sylfaen"/>
          <w:iCs/>
        </w:rPr>
      </w:pPr>
    </w:p>
    <w:p w:rsidR="00BB28C8" w:rsidRPr="009F3DC7" w:rsidRDefault="00BB28C8" w:rsidP="00BB28C8">
      <w:pPr>
        <w:widowControl w:val="0"/>
        <w:spacing w:after="160" w:line="360" w:lineRule="auto"/>
        <w:jc w:val="both"/>
        <w:rPr>
          <w:rFonts w:ascii="GHEA Grapalat" w:hAnsi="GHEA Grapalat"/>
          <w:iCs/>
          <w:color w:val="000000"/>
        </w:rPr>
      </w:pPr>
      <w:r w:rsidRPr="009F3DC7">
        <w:rPr>
          <w:rFonts w:ascii="GHEA Grapalat" w:hAnsi="GHEA Grapalat"/>
          <w:color w:val="000000"/>
        </w:rPr>
        <w:lastRenderedPageBreak/>
        <w:t>В рамках Договора сторона Договора выполнила следующие работы:</w:t>
      </w:r>
    </w:p>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38"/>
        <w:gridCol w:w="1802"/>
        <w:gridCol w:w="1215"/>
        <w:gridCol w:w="1743"/>
        <w:gridCol w:w="1234"/>
        <w:gridCol w:w="1271"/>
        <w:gridCol w:w="1175"/>
      </w:tblGrid>
      <w:tr w:rsidR="00BB28C8" w:rsidRPr="00EF1C40" w:rsidTr="003D2146">
        <w:trPr>
          <w:jc w:val="center"/>
        </w:trPr>
        <w:tc>
          <w:tcPr>
            <w:tcW w:w="357" w:type="dxa"/>
            <w:vMerge w:val="restart"/>
            <w:shd w:val="clear" w:color="auto" w:fill="auto"/>
            <w:vAlign w:val="center"/>
          </w:tcPr>
          <w:p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r w:rsidRPr="00EF1C40">
              <w:rPr>
                <w:rFonts w:ascii="GHEA Grapalat" w:hAnsi="GHEA Grapalat"/>
                <w:sz w:val="16"/>
                <w:szCs w:val="16"/>
              </w:rPr>
              <w:t>№</w:t>
            </w:r>
          </w:p>
        </w:tc>
        <w:tc>
          <w:tcPr>
            <w:tcW w:w="11051" w:type="dxa"/>
            <w:gridSpan w:val="8"/>
            <w:shd w:val="clear" w:color="auto" w:fill="auto"/>
            <w:vAlign w:val="center"/>
          </w:tcPr>
          <w:p w:rsidR="00BB28C8" w:rsidRPr="00EF1C40"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F1C40">
              <w:rPr>
                <w:rFonts w:ascii="GHEA Grapalat" w:hAnsi="GHEA Grapalat"/>
                <w:sz w:val="16"/>
                <w:szCs w:val="16"/>
              </w:rPr>
              <w:t>Выполненные работы</w:t>
            </w:r>
          </w:p>
        </w:tc>
      </w:tr>
      <w:tr w:rsidR="00BB28C8" w:rsidRPr="00EF1C40" w:rsidTr="003D2146">
        <w:trPr>
          <w:jc w:val="center"/>
        </w:trPr>
        <w:tc>
          <w:tcPr>
            <w:tcW w:w="357" w:type="dxa"/>
            <w:vMerge/>
            <w:shd w:val="clear" w:color="auto" w:fill="auto"/>
          </w:tcPr>
          <w:p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vMerge w:val="restart"/>
            <w:shd w:val="clear" w:color="auto" w:fill="auto"/>
            <w:vAlign w:val="center"/>
          </w:tcPr>
          <w:p w:rsidR="00BB28C8" w:rsidRPr="00EF1C40" w:rsidRDefault="00BB28C8" w:rsidP="003D2146">
            <w:pPr>
              <w:pStyle w:val="NormalWeb"/>
              <w:widowControl w:val="0"/>
              <w:spacing w:before="0" w:beforeAutospacing="0" w:after="120" w:afterAutospacing="0"/>
              <w:ind w:left="-73" w:right="-20"/>
              <w:jc w:val="center"/>
              <w:rPr>
                <w:rFonts w:ascii="GHEA Grapalat" w:hAnsi="GHEA Grapalat"/>
                <w:sz w:val="16"/>
                <w:szCs w:val="16"/>
              </w:rPr>
            </w:pPr>
            <w:r w:rsidRPr="00EF1C40">
              <w:rPr>
                <w:rFonts w:ascii="GHEA Grapalat" w:hAnsi="GHEA Grapalat"/>
                <w:sz w:val="16"/>
                <w:szCs w:val="16"/>
              </w:rPr>
              <w:t>наименование</w:t>
            </w:r>
          </w:p>
        </w:tc>
        <w:tc>
          <w:tcPr>
            <w:tcW w:w="1438" w:type="dxa"/>
            <w:vMerge w:val="restart"/>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краткое изложение технической характеристики</w:t>
            </w:r>
          </w:p>
        </w:tc>
        <w:tc>
          <w:tcPr>
            <w:tcW w:w="3017" w:type="dxa"/>
            <w:gridSpan w:val="2"/>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количественный показатель</w:t>
            </w:r>
          </w:p>
        </w:tc>
        <w:tc>
          <w:tcPr>
            <w:tcW w:w="2977" w:type="dxa"/>
            <w:gridSpan w:val="2"/>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исполнения</w:t>
            </w:r>
          </w:p>
        </w:tc>
        <w:tc>
          <w:tcPr>
            <w:tcW w:w="1271" w:type="dxa"/>
            <w:vMerge w:val="restart"/>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сумма, подлежащая уплате (тыс.</w:t>
            </w:r>
            <w:r>
              <w:rPr>
                <w:rFonts w:ascii="Courier New" w:hAnsi="Courier New" w:cs="Courier New"/>
                <w:sz w:val="16"/>
                <w:szCs w:val="16"/>
                <w:lang w:val="en-US"/>
              </w:rPr>
              <w:t> </w:t>
            </w:r>
            <w:r w:rsidRPr="00EF1C40">
              <w:rPr>
                <w:rFonts w:ascii="GHEA Grapalat" w:hAnsi="GHEA Grapalat"/>
                <w:sz w:val="16"/>
                <w:szCs w:val="16"/>
              </w:rPr>
              <w:t>драмов)</w:t>
            </w:r>
          </w:p>
        </w:tc>
        <w:tc>
          <w:tcPr>
            <w:tcW w:w="1175" w:type="dxa"/>
            <w:vMerge w:val="restart"/>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срок оплаты (по</w:t>
            </w:r>
            <w:r>
              <w:rPr>
                <w:rFonts w:ascii="Courier New" w:hAnsi="Courier New" w:cs="Courier New"/>
                <w:sz w:val="16"/>
                <w:szCs w:val="16"/>
                <w:lang w:val="en-US"/>
              </w:rPr>
              <w:t> </w:t>
            </w:r>
            <w:r w:rsidRPr="00EF1C40">
              <w:rPr>
                <w:rFonts w:ascii="GHEA Grapalat" w:hAnsi="GHEA Grapalat"/>
                <w:sz w:val="16"/>
                <w:szCs w:val="16"/>
              </w:rPr>
              <w:t>графику оплаты)</w:t>
            </w:r>
          </w:p>
        </w:tc>
      </w:tr>
      <w:tr w:rsidR="00BB28C8" w:rsidRPr="00EF1C40" w:rsidTr="003D2146">
        <w:trPr>
          <w:trHeight w:val="1105"/>
          <w:jc w:val="center"/>
        </w:trPr>
        <w:tc>
          <w:tcPr>
            <w:tcW w:w="357" w:type="dxa"/>
            <w:vMerge/>
            <w:tcBorders>
              <w:bottom w:val="single" w:sz="4" w:space="0" w:color="auto"/>
            </w:tcBorders>
            <w:shd w:val="clear" w:color="auto" w:fill="auto"/>
          </w:tcPr>
          <w:p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vMerge/>
            <w:tcBorders>
              <w:bottom w:val="single" w:sz="4" w:space="0" w:color="auto"/>
            </w:tcBorders>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vMerge/>
            <w:tcBorders>
              <w:bottom w:val="single" w:sz="4" w:space="0" w:color="auto"/>
            </w:tcBorders>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tcBorders>
              <w:bottom w:val="single" w:sz="4" w:space="0" w:color="auto"/>
            </w:tcBorders>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15" w:type="dxa"/>
            <w:tcBorders>
              <w:bottom w:val="single" w:sz="4" w:space="0" w:color="auto"/>
            </w:tcBorders>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743" w:type="dxa"/>
            <w:tcBorders>
              <w:bottom w:val="single" w:sz="4" w:space="0" w:color="auto"/>
            </w:tcBorders>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по графику закупки, утвержденному Договором</w:t>
            </w:r>
          </w:p>
        </w:tc>
        <w:tc>
          <w:tcPr>
            <w:tcW w:w="1234" w:type="dxa"/>
            <w:tcBorders>
              <w:bottom w:val="single" w:sz="4" w:space="0" w:color="auto"/>
            </w:tcBorders>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r w:rsidRPr="00EF1C40">
              <w:rPr>
                <w:rFonts w:ascii="GHEA Grapalat" w:hAnsi="GHEA Grapalat"/>
                <w:sz w:val="16"/>
                <w:szCs w:val="16"/>
              </w:rPr>
              <w:t>фактический</w:t>
            </w:r>
          </w:p>
        </w:tc>
        <w:tc>
          <w:tcPr>
            <w:tcW w:w="1271" w:type="dxa"/>
            <w:vMerge/>
            <w:tcBorders>
              <w:bottom w:val="single" w:sz="4" w:space="0" w:color="auto"/>
            </w:tcBorders>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vMerge/>
            <w:tcBorders>
              <w:bottom w:val="single" w:sz="4" w:space="0" w:color="auto"/>
            </w:tcBorders>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r w:rsidR="00BB28C8" w:rsidRPr="00EF1C40" w:rsidTr="003D2146">
        <w:trPr>
          <w:jc w:val="center"/>
        </w:trPr>
        <w:tc>
          <w:tcPr>
            <w:tcW w:w="357" w:type="dxa"/>
            <w:shd w:val="clear" w:color="auto" w:fill="auto"/>
            <w:vAlign w:val="center"/>
          </w:tcPr>
          <w:p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15" w:type="dxa"/>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743" w:type="dxa"/>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34" w:type="dxa"/>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71" w:type="dxa"/>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shd w:val="clear" w:color="auto" w:fill="auto"/>
            <w:vAlign w:val="center"/>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r w:rsidR="00BB28C8" w:rsidRPr="00EF1C40" w:rsidTr="003D2146">
        <w:trPr>
          <w:jc w:val="center"/>
        </w:trPr>
        <w:tc>
          <w:tcPr>
            <w:tcW w:w="357" w:type="dxa"/>
            <w:shd w:val="clear" w:color="auto" w:fill="auto"/>
          </w:tcPr>
          <w:p w:rsidR="00BB28C8" w:rsidRPr="00EF1C40" w:rsidRDefault="00BB28C8" w:rsidP="003D2146">
            <w:pPr>
              <w:pStyle w:val="NormalWeb"/>
              <w:widowControl w:val="0"/>
              <w:spacing w:before="0" w:beforeAutospacing="0" w:after="120" w:afterAutospacing="0"/>
              <w:ind w:firstLine="567"/>
              <w:jc w:val="center"/>
              <w:rPr>
                <w:rFonts w:ascii="GHEA Grapalat" w:hAnsi="GHEA Grapalat"/>
                <w:sz w:val="16"/>
                <w:szCs w:val="16"/>
              </w:rPr>
            </w:pPr>
          </w:p>
        </w:tc>
        <w:tc>
          <w:tcPr>
            <w:tcW w:w="1173" w:type="dxa"/>
            <w:shd w:val="clear" w:color="auto" w:fill="auto"/>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438" w:type="dxa"/>
            <w:shd w:val="clear" w:color="auto" w:fill="auto"/>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802" w:type="dxa"/>
            <w:shd w:val="clear" w:color="auto" w:fill="auto"/>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15" w:type="dxa"/>
            <w:shd w:val="clear" w:color="auto" w:fill="auto"/>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743" w:type="dxa"/>
            <w:shd w:val="clear" w:color="auto" w:fill="auto"/>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34" w:type="dxa"/>
            <w:shd w:val="clear" w:color="auto" w:fill="auto"/>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271" w:type="dxa"/>
            <w:shd w:val="clear" w:color="auto" w:fill="auto"/>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c>
          <w:tcPr>
            <w:tcW w:w="1175" w:type="dxa"/>
            <w:shd w:val="clear" w:color="auto" w:fill="auto"/>
          </w:tcPr>
          <w:p w:rsidR="00BB28C8" w:rsidRPr="00EF1C40" w:rsidRDefault="00BB28C8" w:rsidP="003D2146">
            <w:pPr>
              <w:pStyle w:val="NormalWeb"/>
              <w:widowControl w:val="0"/>
              <w:spacing w:before="0" w:beforeAutospacing="0" w:after="120" w:afterAutospacing="0"/>
              <w:jc w:val="center"/>
              <w:rPr>
                <w:rFonts w:ascii="GHEA Grapalat" w:hAnsi="GHEA Grapalat"/>
                <w:sz w:val="16"/>
                <w:szCs w:val="16"/>
              </w:rPr>
            </w:pPr>
          </w:p>
        </w:tc>
      </w:tr>
    </w:tbl>
    <w:p w:rsidR="00BB28C8" w:rsidRPr="00EF1C40" w:rsidRDefault="00BB28C8" w:rsidP="00BB28C8">
      <w:pPr>
        <w:widowControl w:val="0"/>
        <w:spacing w:after="160" w:line="360" w:lineRule="auto"/>
        <w:ind w:firstLine="567"/>
        <w:jc w:val="both"/>
        <w:rPr>
          <w:rFonts w:ascii="GHEA Grapalat" w:hAnsi="GHEA Grapalat" w:cs="Arial"/>
          <w:iCs/>
          <w:color w:val="000000"/>
          <w:lang w:val="en-US"/>
        </w:rPr>
      </w:pPr>
    </w:p>
    <w:p w:rsidR="00BB28C8" w:rsidRPr="009F3DC7" w:rsidRDefault="00BB28C8" w:rsidP="00BB28C8">
      <w:pPr>
        <w:widowControl w:val="0"/>
        <w:spacing w:after="160" w:line="360" w:lineRule="auto"/>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744E7F" w:rsidRDefault="00BB28C8" w:rsidP="00BB28C8">
      <w:pPr>
        <w:widowControl w:val="0"/>
        <w:spacing w:after="160" w:line="360" w:lineRule="auto"/>
        <w:ind w:firstLine="567"/>
        <w:rPr>
          <w:rFonts w:ascii="GHEA Grapalat" w:hAnsi="GHEA Grapalat"/>
          <w:iCs/>
          <w:snapToGrid w:val="0"/>
          <w:color w:val="000000"/>
        </w:rPr>
      </w:pPr>
    </w:p>
    <w:tbl>
      <w:tblPr>
        <w:tblStyle w:val="TableSimple2"/>
        <w:tblW w:w="9704" w:type="dxa"/>
        <w:tblLook w:val="0000" w:firstRow="0" w:lastRow="0" w:firstColumn="0" w:lastColumn="0" w:noHBand="0" w:noVBand="0"/>
      </w:tblPr>
      <w:tblGrid>
        <w:gridCol w:w="4852"/>
        <w:gridCol w:w="4852"/>
      </w:tblGrid>
      <w:tr w:rsidR="00BB28C8" w:rsidRPr="009F3DC7" w:rsidTr="003D2146">
        <w:trPr>
          <w:trHeight w:val="266"/>
        </w:trPr>
        <w:tc>
          <w:tcPr>
            <w:tcW w:w="0" w:type="auto"/>
          </w:tcPr>
          <w:p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tcPr>
          <w:p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Работу принял</w:t>
            </w:r>
          </w:p>
        </w:tc>
      </w:tr>
      <w:tr w:rsidR="00BB28C8" w:rsidRPr="009F3DC7" w:rsidTr="003D2146">
        <w:trPr>
          <w:trHeight w:val="473"/>
        </w:trPr>
        <w:tc>
          <w:tcPr>
            <w:tcW w:w="0" w:type="auto"/>
          </w:tcPr>
          <w:p w:rsidR="00BB28C8" w:rsidRPr="00EF1C40" w:rsidRDefault="00BB28C8" w:rsidP="003D2146">
            <w:pPr>
              <w:widowControl w:val="0"/>
              <w:ind w:firstLine="19"/>
              <w:jc w:val="center"/>
              <w:rPr>
                <w:rFonts w:ascii="GHEA Grapalat" w:hAnsi="GHEA Grapalat"/>
                <w:iCs/>
                <w:lang w:val="en-US"/>
              </w:rPr>
            </w:pPr>
            <w:r>
              <w:rPr>
                <w:rFonts w:ascii="GHEA Grapalat" w:hAnsi="GHEA Grapalat"/>
              </w:rPr>
              <w:t>___________________________</w:t>
            </w:r>
          </w:p>
          <w:p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c>
          <w:tcPr>
            <w:tcW w:w="0" w:type="auto"/>
          </w:tcPr>
          <w:p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 xml:space="preserve">подпись </w:t>
            </w:r>
          </w:p>
        </w:tc>
      </w:tr>
      <w:tr w:rsidR="00BB28C8" w:rsidRPr="009F3DC7" w:rsidTr="003D2146">
        <w:trPr>
          <w:trHeight w:val="503"/>
        </w:trPr>
        <w:tc>
          <w:tcPr>
            <w:tcW w:w="0" w:type="auto"/>
          </w:tcPr>
          <w:p w:rsidR="00BB28C8" w:rsidRPr="009F3DC7" w:rsidRDefault="00BB28C8" w:rsidP="003D2146">
            <w:pPr>
              <w:widowControl w:val="0"/>
              <w:ind w:firstLine="19"/>
              <w:jc w:val="center"/>
              <w:rPr>
                <w:rFonts w:ascii="GHEA Grapalat" w:hAnsi="GHEA Grapalat"/>
                <w:iCs/>
              </w:rPr>
            </w:pPr>
            <w:r w:rsidRPr="009F3DC7">
              <w:rPr>
                <w:rFonts w:ascii="GHEA Grapalat" w:hAnsi="GHEA Grapalat"/>
              </w:rPr>
              <w:t xml:space="preserve">___________________________ </w:t>
            </w:r>
          </w:p>
          <w:p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c>
          <w:tcPr>
            <w:tcW w:w="0" w:type="auto"/>
          </w:tcPr>
          <w:p w:rsidR="00BB28C8" w:rsidRPr="009F3DC7" w:rsidRDefault="00BB28C8" w:rsidP="003D2146">
            <w:pPr>
              <w:widowControl w:val="0"/>
              <w:ind w:firstLine="19"/>
              <w:jc w:val="center"/>
              <w:rPr>
                <w:rFonts w:ascii="GHEA Grapalat" w:hAnsi="GHEA Grapalat"/>
                <w:iCs/>
              </w:rPr>
            </w:pPr>
            <w:r w:rsidRPr="009F3DC7">
              <w:rPr>
                <w:rFonts w:ascii="GHEA Grapalat" w:hAnsi="GHEA Grapalat"/>
              </w:rPr>
              <w:t>___________________________</w:t>
            </w:r>
          </w:p>
          <w:p w:rsidR="00BB28C8" w:rsidRPr="00E50D56" w:rsidRDefault="00BB28C8" w:rsidP="003D2146">
            <w:pPr>
              <w:widowControl w:val="0"/>
              <w:spacing w:after="160" w:line="360" w:lineRule="auto"/>
              <w:ind w:firstLine="19"/>
              <w:jc w:val="center"/>
              <w:rPr>
                <w:rFonts w:ascii="GHEA Grapalat" w:hAnsi="GHEA Grapalat"/>
                <w:iCs/>
                <w:vertAlign w:val="superscript"/>
              </w:rPr>
            </w:pPr>
            <w:r w:rsidRPr="00E50D56">
              <w:rPr>
                <w:rFonts w:ascii="GHEA Grapalat" w:hAnsi="GHEA Grapalat"/>
                <w:vertAlign w:val="superscript"/>
              </w:rPr>
              <w:t>фамилия, имя</w:t>
            </w:r>
          </w:p>
        </w:tc>
      </w:tr>
      <w:tr w:rsidR="00BB28C8" w:rsidRPr="009F3DC7" w:rsidTr="003D2146">
        <w:trPr>
          <w:trHeight w:val="281"/>
        </w:trPr>
        <w:tc>
          <w:tcPr>
            <w:tcW w:w="0" w:type="auto"/>
          </w:tcPr>
          <w:p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c>
          <w:tcPr>
            <w:tcW w:w="0" w:type="auto"/>
          </w:tcPr>
          <w:p w:rsidR="00BB28C8" w:rsidRPr="009F3DC7" w:rsidRDefault="00BB28C8" w:rsidP="003D2146">
            <w:pPr>
              <w:widowControl w:val="0"/>
              <w:spacing w:after="160" w:line="360" w:lineRule="auto"/>
              <w:ind w:firstLine="19"/>
              <w:jc w:val="center"/>
              <w:rPr>
                <w:rFonts w:ascii="GHEA Grapalat" w:hAnsi="GHEA Grapalat"/>
                <w:iCs/>
                <w:color w:val="000000"/>
              </w:rPr>
            </w:pPr>
            <w:r w:rsidRPr="009F3DC7">
              <w:rPr>
                <w:rFonts w:ascii="GHEA Grapalat" w:hAnsi="GHEA Grapalat"/>
                <w:color w:val="000000"/>
              </w:rPr>
              <w:t>М. П.</w:t>
            </w:r>
          </w:p>
        </w:tc>
      </w:tr>
    </w:tbl>
    <w:p w:rsidR="00BB28C8" w:rsidRDefault="00BB28C8" w:rsidP="00BB28C8">
      <w:pPr>
        <w:widowControl w:val="0"/>
        <w:spacing w:after="160" w:line="360" w:lineRule="auto"/>
        <w:ind w:firstLine="567"/>
        <w:jc w:val="right"/>
        <w:rPr>
          <w:rFonts w:ascii="GHEA Grapalat" w:hAnsi="GHEA Grapalat" w:cs="Sylfaen"/>
          <w:b/>
        </w:rPr>
      </w:pPr>
    </w:p>
    <w:p w:rsidR="00BB28C8" w:rsidRDefault="00BB28C8" w:rsidP="00BB28C8">
      <w:pPr>
        <w:rPr>
          <w:rFonts w:ascii="GHEA Grapalat" w:hAnsi="GHEA Grapalat" w:cs="Sylfaen"/>
          <w:b/>
        </w:rPr>
      </w:pPr>
      <w:r>
        <w:rPr>
          <w:rFonts w:ascii="GHEA Grapalat" w:hAnsi="GHEA Grapalat" w:cs="Sylfaen"/>
          <w:b/>
        </w:rPr>
        <w:br w:type="page"/>
      </w:r>
    </w:p>
    <w:p w:rsidR="00BB28C8" w:rsidRPr="009F3DC7" w:rsidRDefault="00BB28C8" w:rsidP="00BB28C8">
      <w:pPr>
        <w:widowControl w:val="0"/>
        <w:spacing w:after="160" w:line="360" w:lineRule="auto"/>
        <w:ind w:firstLine="567"/>
        <w:contextualSpacing/>
        <w:jc w:val="right"/>
        <w:rPr>
          <w:rFonts w:ascii="GHEA Grapalat" w:hAnsi="GHEA Grapalat" w:cs="Sylfaen"/>
          <w:i/>
        </w:rPr>
      </w:pPr>
      <w:r w:rsidRPr="009F3DC7">
        <w:rPr>
          <w:rFonts w:ascii="GHEA Grapalat" w:hAnsi="GHEA Grapalat"/>
          <w:i/>
        </w:rPr>
        <w:lastRenderedPageBreak/>
        <w:t>Приложение № 3.1</w:t>
      </w:r>
    </w:p>
    <w:p w:rsidR="00BB28C8" w:rsidRPr="009F3DC7" w:rsidRDefault="00BB28C8" w:rsidP="00BB28C8">
      <w:pPr>
        <w:widowControl w:val="0"/>
        <w:spacing w:after="160" w:line="360" w:lineRule="auto"/>
        <w:ind w:firstLine="567"/>
        <w:contextualSpacing/>
        <w:jc w:val="right"/>
        <w:rPr>
          <w:rFonts w:ascii="GHEA Grapalat" w:hAnsi="GHEA Grapalat" w:cs="Sylfaen"/>
          <w:i/>
        </w:rPr>
      </w:pPr>
      <w:r w:rsidRPr="009F3DC7">
        <w:rPr>
          <w:rFonts w:ascii="GHEA Grapalat" w:hAnsi="GHEA Grapalat"/>
          <w:i/>
        </w:rPr>
        <w:t xml:space="preserve">к Договору под кодом </w:t>
      </w:r>
      <w:r w:rsidRPr="00124BE9">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E50D56">
        <w:rPr>
          <w:rFonts w:ascii="GHEA Grapalat" w:hAnsi="GHEA Grapalat"/>
          <w:i/>
        </w:rPr>
        <w:tab/>
      </w:r>
      <w:r>
        <w:rPr>
          <w:rFonts w:ascii="GHEA Grapalat" w:hAnsi="GHEA Grapalat"/>
          <w:i/>
        </w:rPr>
        <w:t xml:space="preserve">" </w:t>
      </w:r>
      <w:r w:rsidRPr="00E50D56">
        <w:rPr>
          <w:rFonts w:ascii="GHEA Grapalat" w:hAnsi="GHEA Grapalat"/>
          <w:i/>
        </w:rPr>
        <w:tab/>
      </w:r>
      <w:r>
        <w:rPr>
          <w:rFonts w:ascii="GHEA Grapalat" w:hAnsi="GHEA Grapalat"/>
          <w:i/>
        </w:rPr>
        <w:t>20</w:t>
      </w:r>
      <w:r w:rsidRPr="00E50D56">
        <w:rPr>
          <w:rFonts w:ascii="GHEA Grapalat" w:hAnsi="GHEA Grapalat"/>
          <w:i/>
        </w:rPr>
        <w:tab/>
      </w:r>
      <w:r w:rsidRPr="009F3DC7">
        <w:rPr>
          <w:rFonts w:ascii="GHEA Grapalat" w:hAnsi="GHEA Grapalat"/>
          <w:i/>
        </w:rPr>
        <w:t>г.</w:t>
      </w:r>
    </w:p>
    <w:p w:rsidR="00BB28C8" w:rsidRPr="008A435E" w:rsidRDefault="00BB28C8" w:rsidP="00BB28C8">
      <w:pPr>
        <w:widowControl w:val="0"/>
        <w:tabs>
          <w:tab w:val="left" w:pos="2250"/>
        </w:tabs>
        <w:spacing w:after="160" w:line="360" w:lineRule="auto"/>
        <w:ind w:firstLine="567"/>
        <w:jc w:val="center"/>
        <w:rPr>
          <w:rFonts w:ascii="GHEA Grapalat" w:hAnsi="GHEA Grapalat" w:cs="Sylfaen"/>
          <w:bCs/>
        </w:rPr>
      </w:pPr>
      <w:r w:rsidRPr="009F3DC7">
        <w:rPr>
          <w:rFonts w:ascii="GHEA Grapalat" w:hAnsi="GHEA Grapalat"/>
        </w:rPr>
        <w:t>АКТ №</w:t>
      </w:r>
      <w:r>
        <w:rPr>
          <w:rFonts w:ascii="GHEA Grapalat" w:hAnsi="GHEA Grapalat"/>
        </w:rPr>
        <w:t xml:space="preserve"> </w:t>
      </w:r>
      <w:r w:rsidRPr="008A435E">
        <w:rPr>
          <w:rFonts w:ascii="GHEA Grapalat" w:hAnsi="GHEA Grapalat"/>
        </w:rPr>
        <w:t>______</w:t>
      </w:r>
    </w:p>
    <w:p w:rsidR="00BB28C8" w:rsidRPr="009F3DC7" w:rsidRDefault="00BB28C8" w:rsidP="00BB28C8">
      <w:pPr>
        <w:widowControl w:val="0"/>
        <w:tabs>
          <w:tab w:val="left" w:pos="360"/>
          <w:tab w:val="left" w:pos="540"/>
          <w:tab w:val="left" w:pos="2250"/>
        </w:tabs>
        <w:spacing w:after="160" w:line="360" w:lineRule="auto"/>
        <w:ind w:firstLine="567"/>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p w:rsidR="00BB28C8" w:rsidRPr="0086243C" w:rsidRDefault="00BB28C8" w:rsidP="00BB28C8">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rsidR="00BB28C8" w:rsidRPr="0086243C" w:rsidRDefault="00BB28C8" w:rsidP="00BB28C8">
      <w:pPr>
        <w:widowControl w:val="0"/>
        <w:spacing w:after="160" w:line="360" w:lineRule="auto"/>
        <w:ind w:left="6946"/>
        <w:jc w:val="center"/>
        <w:rPr>
          <w:rFonts w:ascii="GHEA Grapalat" w:hAnsi="GHEA Grapalat"/>
          <w:vertAlign w:val="superscript"/>
        </w:rPr>
      </w:pPr>
      <w:r w:rsidRPr="0086243C">
        <w:rPr>
          <w:rFonts w:ascii="GHEA Grapalat" w:hAnsi="GHEA Grapalat"/>
          <w:vertAlign w:val="superscript"/>
        </w:rPr>
        <w:t>номер договора</w:t>
      </w:r>
    </w:p>
    <w:p w:rsidR="00BB28C8" w:rsidRPr="0086243C" w:rsidRDefault="00BB28C8" w:rsidP="00BB28C8">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rsidR="00BB28C8" w:rsidRPr="0086243C" w:rsidRDefault="00BB28C8" w:rsidP="00BB28C8">
      <w:pPr>
        <w:widowControl w:val="0"/>
        <w:spacing w:after="160" w:line="360" w:lineRule="auto"/>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rsidR="00BB28C8" w:rsidRPr="0086243C" w:rsidRDefault="00BB28C8" w:rsidP="00BB28C8">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rsidR="00BB28C8" w:rsidRPr="0086243C" w:rsidRDefault="00BB28C8" w:rsidP="00BB28C8">
      <w:pPr>
        <w:widowControl w:val="0"/>
        <w:tabs>
          <w:tab w:val="left" w:pos="4678"/>
        </w:tabs>
        <w:spacing w:after="160" w:line="360" w:lineRule="auto"/>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rsidR="00BB28C8" w:rsidRPr="009F3DC7" w:rsidRDefault="00BB28C8" w:rsidP="00BB28C8">
      <w:pPr>
        <w:widowControl w:val="0"/>
        <w:spacing w:after="160" w:line="360" w:lineRule="auto"/>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9F3DC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9F3DC7" w:rsidRDefault="00BB28C8" w:rsidP="003D2146">
            <w:pPr>
              <w:widowControl w:val="0"/>
              <w:spacing w:after="120"/>
              <w:jc w:val="center"/>
              <w:rPr>
                <w:rFonts w:ascii="GHEA Grapalat" w:hAnsi="GHEA Grapalat" w:cs="Sylfaen"/>
                <w:bCs/>
              </w:rPr>
            </w:pPr>
            <w:r w:rsidRPr="009F3DC7">
              <w:rPr>
                <w:rFonts w:ascii="GHEA Grapalat" w:hAnsi="GHEA Grapalat"/>
              </w:rPr>
              <w:t>Работа</w:t>
            </w: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9F3DC7" w:rsidRDefault="00BB28C8" w:rsidP="003D2146">
            <w:pPr>
              <w:widowControl w:val="0"/>
              <w:spacing w:after="120"/>
              <w:ind w:firstLine="567"/>
              <w:jc w:val="center"/>
              <w:rPr>
                <w:rFonts w:ascii="GHEA Grapalat" w:hAnsi="GHEA Grapalat"/>
              </w:rPr>
            </w:pPr>
            <w:r w:rsidRPr="009F3DC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9F3DC7" w:rsidRDefault="00BB28C8" w:rsidP="003D2146">
            <w:pPr>
              <w:widowControl w:val="0"/>
              <w:spacing w:after="120"/>
              <w:jc w:val="center"/>
              <w:rPr>
                <w:rFonts w:ascii="GHEA Grapalat" w:hAnsi="GHEA Grapalat"/>
              </w:rPr>
            </w:pPr>
            <w:r w:rsidRPr="009F3DC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9F3DC7" w:rsidRDefault="00BB28C8" w:rsidP="003D2146">
            <w:pPr>
              <w:widowControl w:val="0"/>
              <w:spacing w:after="120"/>
              <w:jc w:val="center"/>
              <w:rPr>
                <w:rFonts w:ascii="GHEA Grapalat" w:hAnsi="GHEA Grapalat"/>
              </w:rPr>
            </w:pPr>
            <w:r w:rsidRPr="009F3DC7">
              <w:rPr>
                <w:rFonts w:ascii="GHEA Grapalat" w:hAnsi="GHEA Grapalat"/>
              </w:rPr>
              <w:t>объем (фактический)</w:t>
            </w: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BB28C8" w:rsidRPr="009F3DC7" w:rsidRDefault="00BB28C8" w:rsidP="003D2146">
            <w:pPr>
              <w:widowControl w:val="0"/>
              <w:spacing w:after="120"/>
              <w:ind w:firstLine="567"/>
              <w:rPr>
                <w:rFonts w:ascii="GHEA Grapalat" w:hAnsi="GHEA Grapalat" w:cs="Sylfaen"/>
              </w:rPr>
            </w:pPr>
          </w:p>
        </w:tc>
      </w:tr>
      <w:tr w:rsidR="00BB28C8" w:rsidRPr="009F3DC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F3DC7" w:rsidRDefault="00BB28C8" w:rsidP="003D2146">
            <w:pPr>
              <w:widowControl w:val="0"/>
              <w:spacing w:after="120"/>
              <w:ind w:firstLine="567"/>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BB28C8" w:rsidRPr="009F3DC7" w:rsidRDefault="00BB28C8" w:rsidP="003D2146">
            <w:pPr>
              <w:widowControl w:val="0"/>
              <w:spacing w:after="120"/>
              <w:ind w:firstLine="567"/>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BB28C8" w:rsidRPr="009F3DC7" w:rsidRDefault="00BB28C8" w:rsidP="003D2146">
            <w:pPr>
              <w:widowControl w:val="0"/>
              <w:spacing w:after="120"/>
              <w:ind w:firstLine="567"/>
              <w:rPr>
                <w:rFonts w:ascii="GHEA Grapalat" w:hAnsi="GHEA Grapalat" w:cs="Sylfaen"/>
              </w:rPr>
            </w:pPr>
          </w:p>
        </w:tc>
      </w:tr>
    </w:tbl>
    <w:p w:rsidR="00BB28C8" w:rsidRDefault="00BB28C8" w:rsidP="00BB28C8">
      <w:pPr>
        <w:widowControl w:val="0"/>
        <w:tabs>
          <w:tab w:val="left" w:pos="360"/>
          <w:tab w:val="left" w:pos="540"/>
        </w:tabs>
        <w:spacing w:after="160" w:line="360" w:lineRule="auto"/>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r>
        <w:rPr>
          <w:rFonts w:ascii="GHEA Grapalat" w:hAnsi="GHEA Grapalat"/>
        </w:rPr>
        <w:br w:type="page"/>
      </w:r>
    </w:p>
    <w:p w:rsidR="00BB28C8" w:rsidRPr="009F3DC7" w:rsidRDefault="00BB28C8" w:rsidP="00BB28C8">
      <w:pPr>
        <w:widowControl w:val="0"/>
        <w:spacing w:after="160" w:line="360" w:lineRule="auto"/>
        <w:jc w:val="center"/>
        <w:rPr>
          <w:rFonts w:ascii="GHEA Grapalat" w:hAnsi="GHEA Grapalat" w:cs="Sylfaen"/>
        </w:rPr>
      </w:pPr>
      <w:r w:rsidRPr="009F3DC7">
        <w:rPr>
          <w:rFonts w:ascii="GHEA Grapalat" w:hAnsi="GHEA Grapalat"/>
        </w:rPr>
        <w:lastRenderedPageBreak/>
        <w:t>СТОРОНЫ</w:t>
      </w:r>
    </w:p>
    <w:p w:rsidR="00BB28C8" w:rsidRPr="009F3DC7" w:rsidRDefault="00BB28C8" w:rsidP="00BB28C8">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644"/>
        <w:gridCol w:w="4643"/>
      </w:tblGrid>
      <w:tr w:rsidR="00BB28C8" w:rsidRPr="009F3DC7" w:rsidTr="003D2146">
        <w:tc>
          <w:tcPr>
            <w:tcW w:w="4644"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Сдал</w:t>
            </w:r>
          </w:p>
        </w:tc>
        <w:tc>
          <w:tcPr>
            <w:tcW w:w="4643" w:type="dxa"/>
          </w:tcPr>
          <w:p w:rsidR="00BB28C8" w:rsidRPr="009F3DC7" w:rsidRDefault="00BB28C8" w:rsidP="003D2146">
            <w:pPr>
              <w:widowControl w:val="0"/>
              <w:spacing w:after="160" w:line="360" w:lineRule="auto"/>
              <w:jc w:val="center"/>
              <w:rPr>
                <w:rFonts w:ascii="GHEA Grapalat" w:hAnsi="GHEA Grapalat" w:cs="Sylfaen"/>
                <w:b/>
                <w:bCs/>
              </w:rPr>
            </w:pPr>
            <w:r w:rsidRPr="009F3DC7">
              <w:rPr>
                <w:rFonts w:ascii="GHEA Grapalat" w:hAnsi="GHEA Grapalat"/>
                <w:b/>
              </w:rPr>
              <w:t>Принял</w:t>
            </w:r>
          </w:p>
        </w:tc>
      </w:tr>
    </w:tbl>
    <w:p w:rsidR="00BB28C8" w:rsidRPr="009F3DC7" w:rsidRDefault="00BB28C8" w:rsidP="00BB28C8">
      <w:pPr>
        <w:widowControl w:val="0"/>
        <w:spacing w:after="160" w:line="360" w:lineRule="auto"/>
        <w:jc w:val="right"/>
        <w:rPr>
          <w:rFonts w:ascii="GHEA Grapalat" w:hAnsi="GHEA Grapalat" w:cs="Sylfaen"/>
        </w:rPr>
      </w:pPr>
      <w:r w:rsidRPr="009F3DC7">
        <w:rPr>
          <w:rFonts w:ascii="GHEA Grapalat" w:hAnsi="GHEA Grapalat"/>
        </w:rPr>
        <w:t>представитель, спроектировавший заявку:</w:t>
      </w:r>
    </w:p>
    <w:p w:rsidR="00BB28C8" w:rsidRPr="009F3DC7" w:rsidRDefault="00BB28C8" w:rsidP="00BB28C8">
      <w:pPr>
        <w:widowControl w:val="0"/>
        <w:tabs>
          <w:tab w:val="left" w:pos="360"/>
          <w:tab w:val="left" w:pos="540"/>
        </w:tabs>
        <w:spacing w:after="160" w:line="360" w:lineRule="auto"/>
        <w:ind w:firstLine="567"/>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фамилия, имя</w:t>
            </w:r>
          </w:p>
        </w:tc>
      </w:tr>
      <w:tr w:rsidR="00BB28C8" w:rsidRPr="009F3DC7" w:rsidTr="003D2146">
        <w:trPr>
          <w:tblCellSpacing w:w="7" w:type="dxa"/>
          <w:jc w:val="center"/>
        </w:trPr>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 xml:space="preserve">___________________________ </w:t>
            </w:r>
          </w:p>
          <w:p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c>
          <w:tcPr>
            <w:tcW w:w="0" w:type="auto"/>
            <w:vAlign w:val="center"/>
          </w:tcPr>
          <w:p w:rsidR="00BB28C8" w:rsidRPr="009F3DC7" w:rsidRDefault="00BB28C8" w:rsidP="003D2146">
            <w:pPr>
              <w:widowControl w:val="0"/>
              <w:jc w:val="center"/>
              <w:rPr>
                <w:rFonts w:ascii="GHEA Grapalat" w:hAnsi="GHEA Grapalat" w:cs="GHEA Grapalat"/>
                <w:color w:val="000000"/>
              </w:rPr>
            </w:pPr>
            <w:r w:rsidRPr="009F3DC7">
              <w:rPr>
                <w:rFonts w:ascii="GHEA Grapalat" w:hAnsi="GHEA Grapalat"/>
                <w:color w:val="000000"/>
              </w:rPr>
              <w:t>___________________________</w:t>
            </w:r>
          </w:p>
          <w:p w:rsidR="00BB28C8" w:rsidRPr="00676B4F" w:rsidRDefault="00BB28C8" w:rsidP="003D2146">
            <w:pPr>
              <w:widowControl w:val="0"/>
              <w:spacing w:after="160" w:line="360" w:lineRule="auto"/>
              <w:jc w:val="center"/>
              <w:rPr>
                <w:rFonts w:ascii="GHEA Grapalat" w:hAnsi="GHEA Grapalat" w:cs="GHEA Grapalat"/>
                <w:color w:val="000000"/>
                <w:vertAlign w:val="superscript"/>
              </w:rPr>
            </w:pPr>
            <w:r w:rsidRPr="00676B4F">
              <w:rPr>
                <w:rFonts w:ascii="GHEA Grapalat" w:hAnsi="GHEA Grapalat"/>
                <w:color w:val="000000"/>
                <w:vertAlign w:val="superscript"/>
              </w:rPr>
              <w:t>подпись</w:t>
            </w:r>
          </w:p>
        </w:tc>
      </w:tr>
    </w:tbl>
    <w:p w:rsidR="00BB28C8" w:rsidRDefault="00BB28C8" w:rsidP="00BB28C8">
      <w:pPr>
        <w:pStyle w:val="BodyTextIndent3"/>
        <w:widowControl w:val="0"/>
        <w:spacing w:after="160"/>
        <w:jc w:val="right"/>
        <w:rPr>
          <w:rFonts w:ascii="GHEA Grapalat" w:hAnsi="GHEA Grapalat" w:cs="Sylfaen"/>
          <w:sz w:val="24"/>
          <w:szCs w:val="24"/>
        </w:rPr>
      </w:pPr>
    </w:p>
    <w:p w:rsidR="00BB28C8" w:rsidRDefault="00BB28C8" w:rsidP="00BB28C8">
      <w:pPr>
        <w:rPr>
          <w:rFonts w:ascii="GHEA Grapalat" w:hAnsi="GHEA Grapalat" w:cs="Sylfaen"/>
        </w:rPr>
      </w:pPr>
      <w:r>
        <w:rPr>
          <w:rFonts w:ascii="GHEA Grapalat" w:hAnsi="GHEA Grapalat" w:cs="Sylfaen"/>
        </w:rPr>
        <w:br w:type="page"/>
      </w:r>
    </w:p>
    <w:p w:rsidR="00B80444" w:rsidRPr="00EB1587" w:rsidRDefault="00B80444" w:rsidP="00C52874">
      <w:pPr>
        <w:widowControl w:val="0"/>
        <w:jc w:val="right"/>
        <w:rPr>
          <w:rFonts w:ascii="GHEA Grapalat" w:hAnsi="GHEA Grapalat" w:cs="Sylfaen"/>
          <w:i/>
        </w:rPr>
      </w:pPr>
      <w:r w:rsidRPr="00EB1587">
        <w:rPr>
          <w:rFonts w:ascii="GHEA Grapalat" w:hAnsi="GHEA Grapalat"/>
          <w:i/>
        </w:rPr>
        <w:lastRenderedPageBreak/>
        <w:t>Приложение № 4</w:t>
      </w:r>
    </w:p>
    <w:p w:rsidR="00B80444" w:rsidRPr="00EB1587" w:rsidRDefault="00B80444" w:rsidP="00B80444">
      <w:pPr>
        <w:widowControl w:val="0"/>
        <w:jc w:val="right"/>
        <w:rPr>
          <w:rFonts w:ascii="GHEA Grapalat" w:hAnsi="GHEA Grapalat" w:cs="Sylfaen"/>
          <w:i/>
        </w:rPr>
      </w:pPr>
      <w:r w:rsidRPr="00EB1587">
        <w:rPr>
          <w:rFonts w:ascii="GHEA Grapalat" w:hAnsi="GHEA Grapalat"/>
          <w:i/>
        </w:rPr>
        <w:t>к Договору под кодом</w:t>
      </w:r>
      <w:r w:rsidRPr="00EB1587">
        <w:rPr>
          <w:rFonts w:ascii="GHEA Grapalat" w:hAnsi="GHEA Grapalat"/>
          <w:i/>
          <w:lang w:val="hy-AM"/>
        </w:rPr>
        <w:t xml:space="preserve"> «      »</w:t>
      </w:r>
      <w:r w:rsidRPr="00EB1587">
        <w:rPr>
          <w:rFonts w:ascii="GHEA Grapalat" w:hAnsi="GHEA Grapalat"/>
          <w:i/>
        </w:rPr>
        <w:t xml:space="preserve"> </w:t>
      </w:r>
      <w:r w:rsidRPr="00EB1587">
        <w:rPr>
          <w:rFonts w:ascii="GHEA Grapalat" w:hAnsi="GHEA Grapalat" w:cs="Sylfaen"/>
          <w:i/>
        </w:rPr>
        <w:br/>
      </w:r>
      <w:r w:rsidRPr="00EB1587">
        <w:rPr>
          <w:rFonts w:ascii="GHEA Grapalat" w:hAnsi="GHEA Grapalat"/>
          <w:i/>
        </w:rPr>
        <w:t>заключенному "</w:t>
      </w:r>
      <w:r w:rsidRPr="00EB1587">
        <w:rPr>
          <w:rFonts w:ascii="GHEA Grapalat" w:hAnsi="GHEA Grapalat"/>
          <w:i/>
        </w:rPr>
        <w:tab/>
        <w:t xml:space="preserve"> "</w:t>
      </w:r>
      <w:r w:rsidRPr="00EB1587">
        <w:rPr>
          <w:rFonts w:ascii="GHEA Grapalat" w:hAnsi="GHEA Grapalat"/>
          <w:i/>
        </w:rPr>
        <w:tab/>
        <w:t>20</w:t>
      </w:r>
      <w:r w:rsidRPr="00EB1587">
        <w:rPr>
          <w:rFonts w:ascii="GHEA Grapalat" w:hAnsi="GHEA Grapalat"/>
          <w:i/>
        </w:rPr>
        <w:tab/>
        <w:t xml:space="preserve">  г.</w:t>
      </w:r>
    </w:p>
    <w:p w:rsidR="00B80444" w:rsidRPr="00EB1587" w:rsidRDefault="00B80444" w:rsidP="00B80444">
      <w:pPr>
        <w:jc w:val="center"/>
        <w:rPr>
          <w:rFonts w:ascii="GHEA Grapalat" w:hAnsi="GHEA Grapalat" w:cs="GHEA Grapalat"/>
        </w:rPr>
      </w:pPr>
    </w:p>
    <w:p w:rsidR="00B80444" w:rsidRPr="00EB1587" w:rsidRDefault="00B80444" w:rsidP="00B80444">
      <w:pPr>
        <w:jc w:val="center"/>
        <w:rPr>
          <w:rFonts w:ascii="GHEA Grapalat" w:hAnsi="GHEA Grapalat" w:cs="GHEA Grapalat"/>
        </w:rPr>
      </w:pPr>
      <w:r w:rsidRPr="00EB1587">
        <w:rPr>
          <w:rFonts w:ascii="GHEA Grapalat" w:hAnsi="GHEA Grapalat" w:cs="GHEA Grapalat"/>
        </w:rPr>
        <w:t>УВЕДОМЛЕНИЕ</w:t>
      </w:r>
    </w:p>
    <w:p w:rsidR="00B80444" w:rsidRPr="00EB1587" w:rsidRDefault="00B80444" w:rsidP="00B80444">
      <w:pPr>
        <w:jc w:val="center"/>
        <w:rPr>
          <w:rFonts w:ascii="GHEA Grapalat" w:hAnsi="GHEA Grapalat" w:cs="GHEA Grapalat"/>
          <w:lang w:val="hy-AM"/>
        </w:rPr>
      </w:pPr>
    </w:p>
    <w:p w:rsidR="00B80444" w:rsidRPr="00EB1587" w:rsidRDefault="00B80444" w:rsidP="00B80444">
      <w:pPr>
        <w:rPr>
          <w:rFonts w:ascii="GHEA Grapalat" w:hAnsi="GHEA Grapalat" w:cs="Arial"/>
          <w:sz w:val="20"/>
          <w:szCs w:val="20"/>
          <w:lang w:val="es-ES"/>
        </w:rPr>
      </w:pPr>
      <w:r w:rsidRPr="00EB1587">
        <w:rPr>
          <w:rFonts w:ascii="GHEA Grapalat" w:hAnsi="GHEA Grapalat"/>
          <w:u w:val="single"/>
          <w:lang w:val="es-ES"/>
        </w:rPr>
        <w:t xml:space="preserve">                                                             </w:t>
      </w:r>
      <w:r w:rsidRPr="00EB1587">
        <w:rPr>
          <w:rFonts w:ascii="GHEA Grapalat" w:hAnsi="GHEA Grapalat"/>
          <w:u w:val="single"/>
          <w:lang w:val="es-ES"/>
        </w:rPr>
        <w:tab/>
      </w:r>
      <w:r w:rsidRPr="00EB1587">
        <w:rPr>
          <w:rFonts w:ascii="GHEA Grapalat" w:hAnsi="GHEA Grapalat"/>
          <w:u w:val="single"/>
          <w:lang w:val="es-ES"/>
        </w:rPr>
        <w:tab/>
        <w:t xml:space="preserve">       </w:t>
      </w:r>
      <w:r w:rsidRPr="00EB1587">
        <w:rPr>
          <w:rFonts w:ascii="GHEA Grapalat" w:hAnsi="GHEA Grapalat"/>
          <w:lang w:val="es-ES"/>
        </w:rPr>
        <w:t xml:space="preserve"> </w:t>
      </w:r>
      <w:r w:rsidRPr="00EB1587">
        <w:rPr>
          <w:rFonts w:ascii="GHEA Grapalat" w:hAnsi="GHEA Grapalat"/>
        </w:rPr>
        <w:t>з</w:t>
      </w:r>
      <w:r w:rsidRPr="00EB1587">
        <w:rPr>
          <w:rFonts w:ascii="GHEA Grapalat" w:hAnsi="GHEA Grapalat" w:cs="Sylfaen"/>
          <w:sz w:val="20"/>
          <w:szCs w:val="20"/>
        </w:rPr>
        <w:t>аявляет, что</w:t>
      </w:r>
      <w:r w:rsidRPr="00EB1587">
        <w:rPr>
          <w:rFonts w:ascii="GHEA Grapalat" w:hAnsi="GHEA Grapalat" w:cs="Arial"/>
          <w:sz w:val="20"/>
          <w:szCs w:val="20"/>
        </w:rPr>
        <w:t>:</w:t>
      </w:r>
      <w:r w:rsidRPr="00EB1587">
        <w:rPr>
          <w:rFonts w:ascii="GHEA Grapalat" w:hAnsi="GHEA Grapalat" w:cs="Arial"/>
          <w:sz w:val="20"/>
          <w:szCs w:val="20"/>
          <w:lang w:val="es-ES"/>
        </w:rPr>
        <w:t xml:space="preserve">  </w:t>
      </w:r>
    </w:p>
    <w:p w:rsidR="00B80444" w:rsidRPr="00EB1587" w:rsidRDefault="00B80444" w:rsidP="00B80444">
      <w:pPr>
        <w:rPr>
          <w:rFonts w:ascii="GHEA Grapalat" w:hAnsi="GHEA Grapalat" w:cs="Arial"/>
          <w:vertAlign w:val="superscript"/>
          <w:lang w:val="es-ES"/>
        </w:rPr>
      </w:pPr>
      <w:r w:rsidRPr="00EB1587">
        <w:rPr>
          <w:rFonts w:ascii="GHEA Grapalat" w:hAnsi="GHEA Grapalat"/>
          <w:vertAlign w:val="superscript"/>
          <w:lang w:val="es-ES"/>
        </w:rPr>
        <w:t xml:space="preserve">               </w:t>
      </w:r>
      <w:r w:rsidRPr="00EB1587">
        <w:rPr>
          <w:rFonts w:ascii="GHEA Grapalat" w:hAnsi="GHEA Grapalat"/>
          <w:lang w:val="es-ES"/>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финансового агента</w:t>
      </w:r>
    </w:p>
    <w:p w:rsidR="00B80444" w:rsidRPr="00EB1587" w:rsidRDefault="00B80444" w:rsidP="00B80444">
      <w:pPr>
        <w:rPr>
          <w:rFonts w:ascii="GHEA Grapalat" w:hAnsi="GHEA Grapalat"/>
          <w:vertAlign w:val="superscript"/>
          <w:lang w:val="es-ES"/>
        </w:rPr>
      </w:pPr>
    </w:p>
    <w:p w:rsidR="00B80444" w:rsidRPr="00EB1587" w:rsidRDefault="00B80444" w:rsidP="00B80444">
      <w:pPr>
        <w:pStyle w:val="ListParagraph"/>
        <w:numPr>
          <w:ilvl w:val="0"/>
          <w:numId w:val="36"/>
        </w:numPr>
        <w:contextualSpacing/>
        <w:jc w:val="both"/>
        <w:rPr>
          <w:rFonts w:ascii="GHEA Grapalat" w:hAnsi="GHEA Grapalat"/>
          <w:u w:val="single"/>
          <w:lang w:val="es-ES"/>
        </w:rPr>
      </w:pPr>
      <w:r w:rsidRPr="00EB1587">
        <w:rPr>
          <w:rFonts w:ascii="GHEA Grapalat" w:hAnsi="GHEA Grapalat"/>
          <w:sz w:val="20"/>
          <w:szCs w:val="20"/>
        </w:rPr>
        <w:t>В рамках заключенного между</w:t>
      </w:r>
      <w:r w:rsidRPr="00EB1587">
        <w:rPr>
          <w:rFonts w:ascii="GHEA Grapalat" w:hAnsi="GHEA Grapalat"/>
        </w:rPr>
        <w:t xml:space="preserve">   ----------------------</w:t>
      </w:r>
      <w:r w:rsidRPr="00EB1587">
        <w:rPr>
          <w:rFonts w:ascii="GHEA Grapalat" w:hAnsi="GHEA Grapalat"/>
          <w:lang w:val="hy-AM"/>
        </w:rPr>
        <w:t xml:space="preserve"> </w:t>
      </w:r>
      <w:r w:rsidRPr="00EB1587">
        <w:rPr>
          <w:rFonts w:ascii="GHEA Grapalat" w:hAnsi="GHEA Grapalat"/>
          <w:sz w:val="20"/>
          <w:szCs w:val="20"/>
        </w:rPr>
        <w:t>- ом   и</w:t>
      </w:r>
      <w:r w:rsidRPr="00EB1587">
        <w:rPr>
          <w:rFonts w:ascii="GHEA Grapalat" w:hAnsi="GHEA Grapalat"/>
        </w:rPr>
        <w:t xml:space="preserve"> ---------------------------- </w:t>
      </w:r>
      <w:r w:rsidRPr="00EB1587">
        <w:rPr>
          <w:rFonts w:ascii="GHEA Grapalat" w:hAnsi="GHEA Grapalat"/>
          <w:sz w:val="20"/>
          <w:szCs w:val="20"/>
        </w:rPr>
        <w:t>-ом</w:t>
      </w:r>
      <w:r w:rsidRPr="00EB1587">
        <w:rPr>
          <w:rFonts w:ascii="GHEA Grapalat" w:hAnsi="GHEA Grapalat"/>
        </w:rPr>
        <w:t xml:space="preserve">                              </w:t>
      </w:r>
    </w:p>
    <w:p w:rsidR="00B80444" w:rsidRPr="00EB1587" w:rsidRDefault="00B80444" w:rsidP="00B80444">
      <w:pPr>
        <w:rPr>
          <w:rFonts w:ascii="GHEA Grapalat" w:hAnsi="GHEA Grapalat" w:cs="Sylfaen"/>
          <w:vertAlign w:val="superscript"/>
        </w:rPr>
      </w:pPr>
      <w:r w:rsidRPr="00EB1587">
        <w:rPr>
          <w:rFonts w:ascii="GHEA Grapalat" w:hAnsi="GHEA Grapalat" w:cs="Sylfaen"/>
          <w:vertAlign w:val="superscript"/>
          <w:lang w:val="es-ES"/>
        </w:rPr>
        <w:t xml:space="preserve">                                                                                     </w:t>
      </w:r>
      <w:r w:rsidRPr="00EB1587">
        <w:rPr>
          <w:rFonts w:ascii="GHEA Grapalat" w:hAnsi="GHEA Grapalat" w:cs="Sylfaen"/>
          <w:vertAlign w:val="superscript"/>
        </w:rPr>
        <w:t xml:space="preserve">      название</w:t>
      </w:r>
      <w:r w:rsidRPr="00EB1587">
        <w:rPr>
          <w:rFonts w:ascii="GHEA Grapalat" w:hAnsi="GHEA Grapalat" w:cs="Sylfaen"/>
          <w:vertAlign w:val="superscript"/>
          <w:lang w:val="es-ES"/>
        </w:rPr>
        <w:t xml:space="preserve"> </w:t>
      </w:r>
      <w:r w:rsidR="00EB1587" w:rsidRPr="00EB1587">
        <w:rPr>
          <w:rFonts w:ascii="GHEA Grapalat" w:hAnsi="GHEA Grapalat" w:cs="Sylfaen"/>
          <w:vertAlign w:val="superscript"/>
        </w:rPr>
        <w:t>заказчика</w:t>
      </w: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00EB1587" w:rsidRPr="00EB1587">
        <w:rPr>
          <w:rFonts w:ascii="GHEA Grapalat" w:hAnsi="GHEA Grapalat" w:cs="Sylfaen"/>
          <w:vertAlign w:val="superscript"/>
        </w:rPr>
        <w:t>иаполнителя</w:t>
      </w:r>
    </w:p>
    <w:p w:rsidR="00B80444" w:rsidRPr="00EB1587" w:rsidRDefault="00B80444" w:rsidP="00B80444">
      <w:pPr>
        <w:rPr>
          <w:rFonts w:ascii="GHEA Grapalat" w:hAnsi="GHEA Grapalat" w:cs="Sylfaen"/>
          <w:vertAlign w:val="superscript"/>
        </w:rPr>
      </w:pP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 </w:t>
      </w:r>
      <w:r w:rsidRPr="00EB1587">
        <w:rPr>
          <w:rFonts w:ascii="GHEA Grapalat" w:hAnsi="GHEA Grapalat" w:cs="Sylfaen"/>
          <w:sz w:val="20"/>
          <w:szCs w:val="20"/>
          <w:lang w:val="es-ES"/>
        </w:rPr>
        <w:t>20</w:t>
      </w:r>
      <w:r w:rsidRPr="00EB1587">
        <w:rPr>
          <w:rFonts w:ascii="GHEA Grapalat" w:hAnsi="GHEA Grapalat" w:cs="Sylfaen"/>
          <w:sz w:val="20"/>
          <w:szCs w:val="20"/>
        </w:rPr>
        <w:t>г</w:t>
      </w:r>
      <w:r w:rsidRPr="00EB1587">
        <w:rPr>
          <w:rFonts w:ascii="GHEA Grapalat" w:hAnsi="GHEA Grapalat" w:cs="Sylfaen"/>
          <w:sz w:val="20"/>
          <w:szCs w:val="20"/>
          <w:lang w:val="es-ES"/>
        </w:rPr>
        <w:t>.</w:t>
      </w:r>
      <w:r w:rsidRPr="00EB1587">
        <w:rPr>
          <w:rFonts w:ascii="GHEA Grapalat" w:hAnsi="GHEA Grapalat" w:cs="Sylfaen"/>
          <w:sz w:val="20"/>
          <w:szCs w:val="20"/>
        </w:rPr>
        <w:t xml:space="preserve">договора под кодом </w:t>
      </w:r>
      <w:r w:rsidRPr="00EB1587">
        <w:rPr>
          <w:rFonts w:ascii="GHEA Grapalat" w:hAnsi="GHEA Grapalat" w:cs="Sylfaen"/>
          <w:sz w:val="20"/>
          <w:szCs w:val="20"/>
          <w:lang w:val="es-ES"/>
        </w:rPr>
        <w:t xml:space="preserve"> </w:t>
      </w:r>
      <w:r w:rsidRPr="00EB1587">
        <w:rPr>
          <w:rFonts w:ascii="GHEA Grapalat" w:hAnsi="GHEA Grapalat"/>
          <w:i/>
          <w:sz w:val="20"/>
          <w:szCs w:val="20"/>
          <w:lang w:val="af-ZA"/>
        </w:rPr>
        <w:t>___</w:t>
      </w:r>
      <w:r w:rsidRPr="00EB1587">
        <w:rPr>
          <w:rFonts w:ascii="GHEA Grapalat" w:hAnsi="GHEA Grapalat" w:cs="Arial"/>
          <w:i/>
          <w:sz w:val="20"/>
          <w:szCs w:val="20"/>
          <w:shd w:val="clear" w:color="auto" w:fill="FFFFFF"/>
          <w:lang w:val="hy-AM"/>
        </w:rPr>
        <w:t>«________»</w:t>
      </w:r>
      <w:r w:rsidRPr="00EB1587">
        <w:rPr>
          <w:rFonts w:ascii="GHEA Grapalat" w:hAnsi="GHEA Grapalat"/>
          <w:i/>
          <w:sz w:val="20"/>
          <w:szCs w:val="20"/>
          <w:u w:val="single"/>
        </w:rPr>
        <w:t xml:space="preserve">__ </w:t>
      </w:r>
      <w:r w:rsidRPr="00EB1587">
        <w:rPr>
          <w:rFonts w:ascii="GHEA Grapalat" w:hAnsi="GHEA Grapalat"/>
          <w:sz w:val="20"/>
          <w:szCs w:val="20"/>
        </w:rPr>
        <w:t>(</w:t>
      </w:r>
      <w:r w:rsidRPr="00EB1587">
        <w:rPr>
          <w:rFonts w:ascii="GHEA Grapalat" w:hAnsi="GHEA Grapalat" w:cs="Sylfaen"/>
          <w:sz w:val="20"/>
          <w:szCs w:val="20"/>
        </w:rPr>
        <w:t>далее-Договор</w:t>
      </w:r>
      <w:r w:rsidRPr="00EB1587">
        <w:rPr>
          <w:rFonts w:ascii="GHEA Grapalat" w:hAnsi="GHEA Grapalat" w:cs="Sylfaen"/>
          <w:sz w:val="20"/>
          <w:szCs w:val="20"/>
          <w:lang w:val="es-ES"/>
        </w:rPr>
        <w:t>)</w:t>
      </w:r>
      <w:r w:rsidRPr="00EB1587">
        <w:rPr>
          <w:rFonts w:ascii="GHEA Grapalat" w:hAnsi="GHEA Grapalat" w:cs="Sylfaen"/>
          <w:sz w:val="20"/>
          <w:szCs w:val="20"/>
        </w:rPr>
        <w:t xml:space="preserve">, между мной </w:t>
      </w:r>
      <w:r w:rsidRPr="00EB1587">
        <w:rPr>
          <w:rFonts w:ascii="GHEA Grapalat" w:hAnsi="GHEA Grapalat" w:cs="Sylfaen"/>
          <w:sz w:val="20"/>
          <w:szCs w:val="20"/>
          <w:lang w:val="hy-AM"/>
        </w:rPr>
        <w:t xml:space="preserve"> </w:t>
      </w:r>
      <w:r w:rsidRPr="00EB1587">
        <w:rPr>
          <w:rFonts w:ascii="GHEA Grapalat" w:hAnsi="GHEA Grapalat" w:cs="Sylfaen"/>
          <w:sz w:val="20"/>
          <w:szCs w:val="20"/>
        </w:rPr>
        <w:t>и -------------- - ом</w:t>
      </w:r>
    </w:p>
    <w:p w:rsidR="00B80444" w:rsidRPr="00EB1587" w:rsidRDefault="00B80444" w:rsidP="00B80444">
      <w:pPr>
        <w:rPr>
          <w:rFonts w:ascii="GHEA Grapalat" w:hAnsi="GHEA Grapalat"/>
          <w:u w:val="single"/>
          <w:lang w:val="es-ES"/>
        </w:rPr>
      </w:pPr>
      <w:r w:rsidRPr="00EB1587">
        <w:rPr>
          <w:rFonts w:ascii="GHEA Grapalat" w:hAnsi="GHEA Grapalat" w:cs="Sylfaen"/>
          <w:vertAlign w:val="superscript"/>
        </w:rPr>
        <w:t xml:space="preserve">                                                                                                                                                               </w:t>
      </w:r>
      <w:r w:rsidRPr="00EB1587">
        <w:rPr>
          <w:rFonts w:ascii="GHEA Grapalat" w:hAnsi="GHEA Grapalat" w:cs="Sylfaen"/>
          <w:vertAlign w:val="superscript"/>
          <w:lang w:val="hy-AM"/>
        </w:rPr>
        <w:t xml:space="preserve">            </w:t>
      </w:r>
      <w:r w:rsidRPr="00EB1587">
        <w:rPr>
          <w:rFonts w:ascii="GHEA Grapalat" w:hAnsi="GHEA Grapalat" w:cs="Sylfaen"/>
          <w:vertAlign w:val="superscript"/>
        </w:rPr>
        <w:t>название</w:t>
      </w:r>
      <w:r w:rsidRPr="00EB1587">
        <w:rPr>
          <w:rFonts w:ascii="GHEA Grapalat" w:hAnsi="GHEA Grapalat" w:cs="Sylfaen"/>
          <w:vertAlign w:val="superscript"/>
          <w:lang w:val="es-ES"/>
        </w:rPr>
        <w:t xml:space="preserve"> </w:t>
      </w:r>
      <w:r w:rsidRPr="00EB1587">
        <w:rPr>
          <w:rFonts w:ascii="GHEA Grapalat" w:hAnsi="GHEA Grapalat" w:cs="Sylfaen"/>
          <w:vertAlign w:val="superscript"/>
        </w:rPr>
        <w:t>исполнителя</w:t>
      </w:r>
    </w:p>
    <w:p w:rsidR="00B80444" w:rsidRPr="00EB1587" w:rsidRDefault="00B80444" w:rsidP="00B80444">
      <w:pPr>
        <w:ind w:firstLine="709"/>
        <w:rPr>
          <w:rFonts w:ascii="GHEA Grapalat" w:hAnsi="GHEA Grapalat" w:cs="Sylfaen"/>
          <w:sz w:val="20"/>
          <w:szCs w:val="20"/>
          <w:lang w:val="es-ES"/>
        </w:rPr>
      </w:pPr>
      <w:r w:rsidRPr="00EB1587">
        <w:rPr>
          <w:rFonts w:ascii="GHEA Grapalat" w:hAnsi="GHEA Grapalat"/>
          <w:u w:val="single"/>
          <w:lang w:val="es-ES"/>
        </w:rPr>
        <w:tab/>
      </w:r>
      <w:r w:rsidRPr="00EB1587">
        <w:rPr>
          <w:rFonts w:ascii="GHEA Grapalat" w:hAnsi="GHEA Grapalat" w:cs="Sylfaen"/>
          <w:sz w:val="20"/>
          <w:szCs w:val="20"/>
          <w:lang w:val="es-ES"/>
        </w:rPr>
        <w:t xml:space="preserve"> «--»   20  </w:t>
      </w:r>
      <w:r w:rsidRPr="00EB1587">
        <w:rPr>
          <w:rFonts w:ascii="GHEA Grapalat" w:hAnsi="GHEA Grapalat" w:cs="Sylfaen"/>
          <w:sz w:val="20"/>
          <w:szCs w:val="20"/>
        </w:rPr>
        <w:t xml:space="preserve">года </w:t>
      </w:r>
      <w:r w:rsidRPr="00EB1587">
        <w:rPr>
          <w:rFonts w:ascii="GHEA Grapalat" w:hAnsi="GHEA Grapalat" w:cs="Sylfaen"/>
          <w:sz w:val="20"/>
          <w:szCs w:val="20"/>
          <w:lang w:val="es-ES"/>
        </w:rPr>
        <w:t xml:space="preserve"> </w:t>
      </w:r>
      <w:r w:rsidRPr="00EB1587">
        <w:rPr>
          <w:rFonts w:ascii="GHEA Grapalat" w:hAnsi="GHEA Grapalat"/>
          <w:sz w:val="20"/>
          <w:szCs w:val="20"/>
        </w:rPr>
        <w:t>заключен</w:t>
      </w:r>
      <w:r w:rsidRPr="00EB1587">
        <w:rPr>
          <w:rFonts w:ascii="GHEA Grapalat" w:hAnsi="GHEA Grapalat" w:cs="Sylfaen"/>
          <w:sz w:val="20"/>
          <w:szCs w:val="20"/>
          <w:lang w:val="es-ES"/>
        </w:rPr>
        <w:t xml:space="preserve"> </w:t>
      </w:r>
      <w:r w:rsidRPr="00EB1587">
        <w:rPr>
          <w:rFonts w:ascii="GHEA Grapalat" w:hAnsi="GHEA Grapalat" w:cs="Sylfaen"/>
          <w:sz w:val="20"/>
          <w:szCs w:val="20"/>
        </w:rPr>
        <w:t xml:space="preserve">договор факторинга под кодом </w:t>
      </w:r>
      <w:r w:rsidRPr="00EB1587">
        <w:rPr>
          <w:rFonts w:ascii="GHEA Grapalat" w:hAnsi="GHEA Grapalat"/>
          <w:lang w:val="es-ES"/>
        </w:rPr>
        <w:t>«</w:t>
      </w:r>
      <w:r w:rsidRPr="00EB1587">
        <w:rPr>
          <w:rFonts w:ascii="GHEA Grapalat" w:hAnsi="GHEA Grapalat"/>
          <w:sz w:val="20"/>
          <w:szCs w:val="20"/>
          <w:lang w:val="es-ES"/>
        </w:rPr>
        <w:t>---</w:t>
      </w:r>
      <w:r w:rsidRPr="00EB1587">
        <w:rPr>
          <w:rFonts w:ascii="GHEA Grapalat" w:hAnsi="GHEA Grapalat" w:cs="Sylfaen"/>
          <w:sz w:val="20"/>
          <w:szCs w:val="20"/>
          <w:lang w:val="es-ES"/>
        </w:rPr>
        <w:t>------------------</w:t>
      </w:r>
      <w:r w:rsidRPr="00EB1587">
        <w:rPr>
          <w:rFonts w:ascii="GHEA Grapalat" w:hAnsi="GHEA Grapalat"/>
          <w:lang w:val="es-ES"/>
        </w:rPr>
        <w:t>»</w:t>
      </w:r>
      <w:r w:rsidRPr="00EB1587">
        <w:rPr>
          <w:rFonts w:ascii="GHEA Grapalat" w:hAnsi="GHEA Grapalat"/>
        </w:rPr>
        <w:t>.</w:t>
      </w:r>
      <w:r w:rsidRPr="00EB1587">
        <w:rPr>
          <w:rFonts w:ascii="GHEA Grapalat" w:hAnsi="GHEA Grapalat" w:cs="Sylfaen"/>
          <w:sz w:val="20"/>
          <w:szCs w:val="20"/>
          <w:lang w:val="es-ES"/>
        </w:rPr>
        <w:t xml:space="preserve"> </w:t>
      </w:r>
    </w:p>
    <w:p w:rsidR="00B80444" w:rsidRPr="00EB1587" w:rsidRDefault="00B80444" w:rsidP="00B80444">
      <w:pPr>
        <w:rPr>
          <w:rFonts w:ascii="GHEA Grapalat" w:hAnsi="GHEA Grapalat" w:cs="Sylfaen"/>
          <w:sz w:val="20"/>
          <w:szCs w:val="20"/>
          <w:lang w:val="es-ES"/>
        </w:rPr>
      </w:pPr>
    </w:p>
    <w:p w:rsidR="00B80444" w:rsidRPr="00EB1587" w:rsidRDefault="00B80444" w:rsidP="00B80444">
      <w:pPr>
        <w:pStyle w:val="ListParagraph"/>
        <w:numPr>
          <w:ilvl w:val="0"/>
          <w:numId w:val="36"/>
        </w:numPr>
        <w:contextualSpacing/>
        <w:jc w:val="both"/>
        <w:rPr>
          <w:rFonts w:ascii="GHEA Grapalat" w:hAnsi="GHEA Grapalat" w:cs="Sylfaen"/>
          <w:sz w:val="20"/>
          <w:szCs w:val="20"/>
        </w:rPr>
      </w:pPr>
      <w:r w:rsidRPr="00EB1587">
        <w:rPr>
          <w:rFonts w:ascii="GHEA Grapalat" w:hAnsi="GHEA Grapalat" w:cs="Sylfaen"/>
          <w:sz w:val="20"/>
          <w:szCs w:val="20"/>
        </w:rPr>
        <w:t>Согласен с условиями изложенными в пункте 7.12 .</w:t>
      </w:r>
    </w:p>
    <w:p w:rsidR="00B80444" w:rsidRPr="00EB1587" w:rsidRDefault="00B80444" w:rsidP="00B80444">
      <w:pPr>
        <w:jc w:val="center"/>
        <w:rPr>
          <w:rFonts w:ascii="GHEA Grapalat" w:hAnsi="GHEA Grapalat" w:cs="GHEA Grapalat"/>
          <w:lang w:val="es-ES"/>
        </w:rPr>
      </w:pPr>
    </w:p>
    <w:p w:rsidR="00B80444" w:rsidRPr="00EB1587" w:rsidRDefault="00B80444" w:rsidP="00B80444">
      <w:pPr>
        <w:jc w:val="center"/>
        <w:rPr>
          <w:rFonts w:ascii="GHEA Grapalat" w:hAnsi="GHEA Grapalat" w:cs="Sylfaen"/>
          <w:b/>
          <w:lang w:val="es-ES"/>
        </w:rPr>
      </w:pPr>
    </w:p>
    <w:p w:rsidR="00B80444" w:rsidRPr="00EB1587" w:rsidRDefault="00B80444" w:rsidP="00B80444">
      <w:pPr>
        <w:ind w:left="720" w:firstLine="720"/>
        <w:rPr>
          <w:rFonts w:ascii="GHEA Grapalat" w:hAnsi="GHEA Grapalat"/>
          <w:sz w:val="20"/>
          <w:lang w:val="hy-AM"/>
        </w:rPr>
      </w:pPr>
      <w:r w:rsidRPr="00EB1587">
        <w:rPr>
          <w:rFonts w:ascii="GHEA Grapalat" w:hAnsi="GHEA Grapalat"/>
          <w:sz w:val="20"/>
          <w:lang w:val="es-ES"/>
        </w:rPr>
        <w:t xml:space="preserve">     </w:t>
      </w:r>
      <w:r w:rsidRPr="00EB1587">
        <w:rPr>
          <w:rFonts w:ascii="GHEA Grapalat" w:hAnsi="GHEA Grapalat"/>
          <w:sz w:val="20"/>
          <w:lang w:val="hy-AM"/>
        </w:rPr>
        <w:t xml:space="preserve">___________________________________________ </w:t>
      </w:r>
      <w:r w:rsidRPr="00EB1587">
        <w:rPr>
          <w:rFonts w:ascii="GHEA Grapalat" w:hAnsi="GHEA Grapalat"/>
          <w:sz w:val="20"/>
          <w:lang w:val="hy-AM"/>
        </w:rPr>
        <w:tab/>
        <w:t xml:space="preserve">        </w:t>
      </w:r>
      <w:r w:rsidRPr="00EB1587">
        <w:rPr>
          <w:rFonts w:ascii="GHEA Grapalat" w:hAnsi="GHEA Grapalat"/>
          <w:sz w:val="20"/>
          <w:lang w:val="es-ES"/>
        </w:rPr>
        <w:t xml:space="preserve">      </w:t>
      </w:r>
      <w:r w:rsidRPr="00EB1587">
        <w:rPr>
          <w:rFonts w:ascii="GHEA Grapalat" w:hAnsi="GHEA Grapalat"/>
          <w:sz w:val="20"/>
          <w:lang w:val="hy-AM"/>
        </w:rPr>
        <w:t xml:space="preserve">_____________ </w:t>
      </w:r>
    </w:p>
    <w:p w:rsidR="00B80444" w:rsidRPr="00EB1587" w:rsidRDefault="00B80444" w:rsidP="00B80444">
      <w:pPr>
        <w:rPr>
          <w:rFonts w:ascii="GHEA Grapalat" w:hAnsi="GHEA Grapalat"/>
          <w:sz w:val="20"/>
          <w:vertAlign w:val="superscript"/>
          <w:lang w:val="hy-AM"/>
        </w:rPr>
      </w:pPr>
      <w:r w:rsidRPr="00EB1587">
        <w:rPr>
          <w:rFonts w:ascii="GHEA Grapalat" w:hAnsi="GHEA Grapalat"/>
          <w:sz w:val="20"/>
          <w:vertAlign w:val="superscript"/>
        </w:rPr>
        <w:t xml:space="preserve">                                                </w:t>
      </w:r>
      <w:r w:rsidRPr="00EB1587">
        <w:rPr>
          <w:rFonts w:ascii="GHEA Grapalat" w:hAnsi="GHEA Grapalat"/>
          <w:sz w:val="20"/>
          <w:vertAlign w:val="superscript"/>
          <w:lang w:val="hy-AM"/>
        </w:rPr>
        <w:t>название финансового агента (должность руководителя, имя, фамилия)</w:t>
      </w:r>
      <w:r w:rsidRPr="00EB1587">
        <w:rPr>
          <w:rFonts w:ascii="GHEA Grapalat" w:hAnsi="GHEA Grapalat"/>
          <w:sz w:val="20"/>
          <w:vertAlign w:val="superscript"/>
        </w:rPr>
        <w:t xml:space="preserve">                                                         подпись</w:t>
      </w:r>
      <w:r w:rsidRPr="00EB1587">
        <w:rPr>
          <w:rFonts w:ascii="GHEA Grapalat" w:hAnsi="GHEA Grapalat"/>
          <w:sz w:val="20"/>
          <w:vertAlign w:val="superscript"/>
          <w:lang w:val="hy-AM"/>
        </w:rPr>
        <w:t xml:space="preserve">                                                                                                                                                                                                                       </w:t>
      </w:r>
    </w:p>
    <w:p w:rsidR="00B80444" w:rsidRPr="00EB1587" w:rsidRDefault="00B80444" w:rsidP="00B80444">
      <w:pPr>
        <w:jc w:val="right"/>
        <w:rPr>
          <w:rFonts w:ascii="GHEA Grapalat" w:hAnsi="GHEA Grapalat"/>
          <w:sz w:val="20"/>
          <w:lang w:val="hy-AM"/>
        </w:rPr>
      </w:pPr>
      <w:r w:rsidRPr="00EB1587">
        <w:rPr>
          <w:rFonts w:ascii="GHEA Grapalat" w:hAnsi="GHEA Grapalat"/>
          <w:sz w:val="20"/>
          <w:lang w:val="hy-AM"/>
        </w:rPr>
        <w:t xml:space="preserve">    </w:t>
      </w:r>
    </w:p>
    <w:p w:rsidR="00B80444" w:rsidRPr="00EB1587" w:rsidRDefault="00B80444" w:rsidP="00B80444">
      <w:pPr>
        <w:jc w:val="center"/>
        <w:rPr>
          <w:rFonts w:ascii="GHEA Grapalat" w:hAnsi="GHEA Grapalat" w:cs="Sylfaen"/>
          <w:sz w:val="16"/>
          <w:szCs w:val="16"/>
          <w:lang w:val="es-ES"/>
        </w:rPr>
      </w:pPr>
      <w:r w:rsidRPr="00EB1587">
        <w:rPr>
          <w:rFonts w:ascii="GHEA Grapalat" w:hAnsi="GHEA Grapalat"/>
          <w:sz w:val="16"/>
          <w:szCs w:val="16"/>
        </w:rPr>
        <w:t xml:space="preserve">                                                                                                      М. П.</w:t>
      </w:r>
      <w:r w:rsidRPr="00EB1587">
        <w:rPr>
          <w:rFonts w:ascii="GHEA Grapalat" w:hAnsi="GHEA Grapalat" w:cs="Sylfaen"/>
          <w:sz w:val="16"/>
          <w:szCs w:val="16"/>
          <w:lang w:val="es-ES"/>
        </w:rPr>
        <w:t xml:space="preserve"> (</w:t>
      </w:r>
      <w:r w:rsidRPr="00EB1587">
        <w:rPr>
          <w:rFonts w:ascii="GHEA Grapalat" w:hAnsi="GHEA Grapalat" w:cs="Sylfaen"/>
          <w:sz w:val="16"/>
          <w:szCs w:val="16"/>
        </w:rPr>
        <w:t>при наличии</w:t>
      </w:r>
      <w:r w:rsidRPr="00EB1587">
        <w:rPr>
          <w:rFonts w:ascii="GHEA Grapalat" w:hAnsi="GHEA Grapalat" w:cs="Sylfaen"/>
          <w:sz w:val="16"/>
          <w:szCs w:val="16"/>
          <w:lang w:val="es-ES"/>
        </w:rPr>
        <w:t>)</w:t>
      </w:r>
    </w:p>
    <w:p w:rsidR="00B80444" w:rsidRPr="00EB1587" w:rsidRDefault="00B80444" w:rsidP="00B80444">
      <w:pPr>
        <w:jc w:val="center"/>
        <w:rPr>
          <w:rFonts w:ascii="GHEA Grapalat" w:hAnsi="GHEA Grapalat" w:cs="Sylfaen"/>
          <w:sz w:val="16"/>
          <w:szCs w:val="16"/>
          <w:lang w:val="es-ES"/>
        </w:rPr>
      </w:pPr>
      <w:r w:rsidRPr="00EB1587">
        <w:rPr>
          <w:rFonts w:ascii="GHEA Grapalat" w:hAnsi="GHEA Grapalat" w:cs="Sylfaen"/>
          <w:sz w:val="16"/>
          <w:szCs w:val="16"/>
          <w:lang w:val="es-ES"/>
        </w:rPr>
        <w:t xml:space="preserve">                                               </w:t>
      </w:r>
    </w:p>
    <w:p w:rsidR="00B80444" w:rsidRPr="00EB1587" w:rsidRDefault="00B80444" w:rsidP="00B80444">
      <w:pPr>
        <w:jc w:val="center"/>
        <w:rPr>
          <w:rFonts w:ascii="GHEA Grapalat" w:hAnsi="GHEA Grapalat" w:cs="Sylfaen"/>
          <w:sz w:val="16"/>
          <w:szCs w:val="16"/>
          <w:lang w:val="es-ES"/>
        </w:rPr>
      </w:pPr>
    </w:p>
    <w:p w:rsidR="00B80444" w:rsidRPr="00EB1587" w:rsidRDefault="00B80444" w:rsidP="00B80444">
      <w:pPr>
        <w:jc w:val="right"/>
        <w:rPr>
          <w:rFonts w:ascii="GHEA Grapalat" w:hAnsi="GHEA Grapalat"/>
          <w:sz w:val="20"/>
          <w:lang w:val="hy-AM"/>
        </w:rPr>
      </w:pPr>
      <w:r w:rsidRPr="00EB1587">
        <w:rPr>
          <w:rFonts w:ascii="GHEA Grapalat" w:hAnsi="GHEA Grapalat" w:cs="Sylfaen"/>
          <w:sz w:val="20"/>
          <w:szCs w:val="20"/>
          <w:lang w:val="es-ES"/>
        </w:rPr>
        <w:t xml:space="preserve">«--»         20  </w:t>
      </w:r>
      <w:r w:rsidRPr="00EB1587">
        <w:rPr>
          <w:rFonts w:ascii="GHEA Grapalat" w:hAnsi="GHEA Grapalat" w:cs="Sylfaen"/>
          <w:sz w:val="20"/>
          <w:szCs w:val="20"/>
        </w:rPr>
        <w:t>г.</w:t>
      </w:r>
      <w:r w:rsidRPr="00EB1587">
        <w:rPr>
          <w:rFonts w:ascii="GHEA Grapalat" w:hAnsi="GHEA Grapalat"/>
          <w:sz w:val="20"/>
          <w:lang w:val="hy-AM"/>
        </w:rPr>
        <w:tab/>
        <w:t xml:space="preserve"> </w:t>
      </w:r>
    </w:p>
    <w:p w:rsidR="00B80444" w:rsidRDefault="00B80444" w:rsidP="00B80444">
      <w:pPr>
        <w:rPr>
          <w:rFonts w:ascii="GHEA Grapalat" w:hAnsi="GHEA Grapalat"/>
          <w:b/>
        </w:rPr>
      </w:pPr>
      <w:bookmarkStart w:id="15" w:name="_GoBack"/>
      <w:bookmarkEnd w:id="15"/>
    </w:p>
    <w:sectPr w:rsidR="00B80444" w:rsidSect="00C52874">
      <w:footnotePr>
        <w:pos w:val="beneathText"/>
      </w:footnotePr>
      <w:type w:val="nextColumn"/>
      <w:pgSz w:w="11907" w:h="16840"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806" w:rsidRDefault="00981806">
      <w:r>
        <w:separator/>
      </w:r>
    </w:p>
  </w:endnote>
  <w:endnote w:type="continuationSeparator" w:id="0">
    <w:p w:rsidR="00981806" w:rsidRDefault="0098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3841"/>
      <w:docPartObj>
        <w:docPartGallery w:val="Page Numbers (Bottom of Page)"/>
        <w:docPartUnique/>
      </w:docPartObj>
    </w:sdtPr>
    <w:sdtEndPr>
      <w:rPr>
        <w:rFonts w:ascii="GHEA Grapalat" w:hAnsi="GHEA Grapalat"/>
        <w:sz w:val="24"/>
        <w:szCs w:val="24"/>
      </w:rPr>
    </w:sdtEndPr>
    <w:sdtContent>
      <w:p w:rsidR="005A43F5" w:rsidRPr="003E450C" w:rsidRDefault="005A43F5">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C52874">
          <w:rPr>
            <w:rFonts w:ascii="GHEA Grapalat" w:hAnsi="GHEA Grapalat"/>
            <w:noProof/>
            <w:sz w:val="24"/>
            <w:szCs w:val="24"/>
          </w:rPr>
          <w:t>95</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806" w:rsidRDefault="00981806">
      <w:r>
        <w:separator/>
      </w:r>
    </w:p>
  </w:footnote>
  <w:footnote w:type="continuationSeparator" w:id="0">
    <w:p w:rsidR="00981806" w:rsidRDefault="00981806">
      <w:r>
        <w:continuationSeparator/>
      </w:r>
    </w:p>
  </w:footnote>
  <w:footnote w:id="1">
    <w:p w:rsidR="005A43F5" w:rsidRPr="00803069" w:rsidRDefault="005A43F5"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803069">
        <w:rPr>
          <w:i/>
          <w:sz w:val="20"/>
          <w:szCs w:val="20"/>
        </w:rPr>
        <w:footnoteRef/>
      </w:r>
      <w:r w:rsidRPr="00803069">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5A43F5" w:rsidRPr="00803069" w:rsidDel="0014408D" w:rsidRDefault="005A43F5" w:rsidP="00541313">
      <w:pPr>
        <w:widowControl w:val="0"/>
        <w:ind w:firstLine="142"/>
        <w:jc w:val="both"/>
        <w:rPr>
          <w:del w:id="1" w:author="Inesa Kocharyan" w:date="2022-10-24T15:49:00Z"/>
          <w:rFonts w:ascii="GHEA Grapalat" w:hAnsi="GHEA Grapalat"/>
          <w:i/>
          <w:sz w:val="20"/>
          <w:szCs w:val="20"/>
        </w:rPr>
      </w:pPr>
      <w:r w:rsidRPr="00803069">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пункта 1 </w:t>
      </w:r>
      <w:r w:rsidRPr="00803069">
        <w:rPr>
          <w:rFonts w:ascii="GHEA Grapalat" w:hAnsi="GHEA Grapalat"/>
          <w:i/>
          <w:sz w:val="20"/>
          <w:szCs w:val="20"/>
        </w:rPr>
        <w:t>части 6 статьи 15 Закона РА "О закупках</w:t>
      </w:r>
      <w:r w:rsidRPr="00EA4AE7">
        <w:rPr>
          <w:rFonts w:ascii="GHEA Grapalat" w:hAnsi="GHEA Grapalat"/>
          <w:i/>
          <w:sz w:val="20"/>
          <w:szCs w:val="20"/>
        </w:rPr>
        <w:t>"</w:t>
      </w:r>
      <w:r w:rsidRPr="00803069">
        <w:rPr>
          <w:rFonts w:ascii="GHEA Grapalat" w:hAnsi="GHEA Grapalat"/>
          <w:i/>
          <w:sz w:val="20"/>
          <w:szCs w:val="20"/>
        </w:rPr>
        <w:t>,</w:t>
      </w:r>
    </w:p>
    <w:p w:rsidR="005A43F5" w:rsidRPr="00803069" w:rsidRDefault="005A43F5" w:rsidP="00541313">
      <w:pPr>
        <w:widowControl w:val="0"/>
        <w:ind w:firstLine="142"/>
        <w:jc w:val="both"/>
        <w:rPr>
          <w:rFonts w:ascii="GHEA Grapalat" w:hAnsi="GHEA Grapalat"/>
          <w:i/>
          <w:sz w:val="20"/>
          <w:szCs w:val="20"/>
        </w:rPr>
      </w:pPr>
      <w:r w:rsidRPr="00803069">
        <w:rPr>
          <w:rFonts w:ascii="GHEA Grapalat" w:hAnsi="GHEA Grapalat"/>
          <w:i/>
          <w:sz w:val="20"/>
          <w:szCs w:val="20"/>
        </w:rPr>
        <w:t>-</w:t>
      </w:r>
      <w:r w:rsidRPr="00EA4AE7">
        <w:rPr>
          <w:rFonts w:ascii="GHEA Grapalat" w:hAnsi="GHEA Grapalat"/>
          <w:i/>
          <w:sz w:val="20"/>
          <w:szCs w:val="20"/>
        </w:rPr>
        <w:t xml:space="preserve">  запланированная (прогнозируемая) общая цена закупки в рамках данной процедуры по заявке на закупку не превышает 25 млн. </w:t>
      </w:r>
      <w:r w:rsidRPr="00553DC6">
        <w:rPr>
          <w:rFonts w:ascii="GHEA Grapalat" w:hAnsi="GHEA Grapalat"/>
          <w:i/>
          <w:sz w:val="20"/>
          <w:szCs w:val="20"/>
        </w:rPr>
        <w:t>драмов РА</w:t>
      </w:r>
    </w:p>
    <w:p w:rsidR="005A43F5" w:rsidRPr="00803069" w:rsidRDefault="005A43F5" w:rsidP="00541313">
      <w:pPr>
        <w:widowControl w:val="0"/>
        <w:jc w:val="both"/>
        <w:rPr>
          <w:rFonts w:ascii="GHEA Grapalat" w:hAnsi="GHEA Grapalat"/>
          <w:i/>
          <w:sz w:val="20"/>
          <w:szCs w:val="20"/>
        </w:rPr>
      </w:pPr>
      <w:r w:rsidRPr="00803069">
        <w:rPr>
          <w:rFonts w:ascii="GHEA Grapalat" w:hAnsi="GHEA Grapalat"/>
          <w:i/>
          <w:sz w:val="20"/>
          <w:szCs w:val="20"/>
        </w:rPr>
        <w:t xml:space="preserve">  -</w:t>
      </w:r>
      <w:r w:rsidRPr="00EA4AE7">
        <w:rPr>
          <w:rFonts w:ascii="GHEA Grapalat" w:hAnsi="GHEA Grapalat"/>
          <w:i/>
          <w:sz w:val="20"/>
          <w:szCs w:val="20"/>
        </w:rPr>
        <w:t xml:space="preserve"> </w:t>
      </w:r>
      <w:r w:rsidRPr="00803069">
        <w:rPr>
          <w:rFonts w:ascii="GHEA Grapalat" w:hAnsi="GHEA Grapalat"/>
          <w:i/>
          <w:sz w:val="20"/>
          <w:szCs w:val="20"/>
        </w:rPr>
        <w:t>закупка осуществляется в форме закупки у одного лица, обусловленная безотлагательностью.</w:t>
      </w:r>
    </w:p>
    <w:p w:rsidR="005A43F5" w:rsidRPr="00D3436F" w:rsidRDefault="005A43F5" w:rsidP="00541313">
      <w:pPr>
        <w:widowControl w:val="0"/>
        <w:ind w:firstLine="142"/>
        <w:jc w:val="both"/>
        <w:rPr>
          <w:rFonts w:ascii="GHEA Grapalat" w:hAnsi="GHEA Grapalat"/>
          <w:i/>
          <w:sz w:val="20"/>
          <w:szCs w:val="20"/>
        </w:rPr>
      </w:pPr>
      <w:r w:rsidRPr="00803069">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5A43F5" w:rsidRPr="008842CE" w:rsidRDefault="005A43F5" w:rsidP="001831C4">
      <w:pPr>
        <w:pStyle w:val="FootnoteText"/>
        <w:widowControl w:val="0"/>
        <w:jc w:val="both"/>
        <w:rPr>
          <w:rFonts w:ascii="GHEA Grapalat" w:hAnsi="GHEA Grapalat"/>
          <w:lang w:val="af-ZA"/>
        </w:rPr>
      </w:pPr>
    </w:p>
    <w:p w:rsidR="005A43F5" w:rsidRPr="008842CE" w:rsidRDefault="005A43F5" w:rsidP="008842CE">
      <w:pPr>
        <w:pStyle w:val="FootnoteText"/>
        <w:widowControl w:val="0"/>
        <w:jc w:val="both"/>
        <w:rPr>
          <w:rFonts w:ascii="GHEA Grapalat" w:hAnsi="GHEA Grapalat"/>
          <w:lang w:val="af-ZA"/>
        </w:rPr>
      </w:pPr>
    </w:p>
  </w:footnote>
  <w:footnote w:id="2">
    <w:p w:rsidR="005A43F5" w:rsidRPr="00CD6B60" w:rsidRDefault="005A43F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A43F5" w:rsidRPr="00CD6B60" w:rsidRDefault="005A43F5"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A43F5" w:rsidRPr="002E4BC5" w:rsidRDefault="005A43F5"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A43F5" w:rsidRPr="003F2273" w:rsidRDefault="005A43F5"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3">
    <w:p w:rsidR="005A43F5" w:rsidRPr="00FE2AA4" w:rsidRDefault="005A43F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rsidR="005A43F5" w:rsidRPr="008842CE" w:rsidRDefault="005A43F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A43F5" w:rsidRPr="000811C1" w:rsidRDefault="005A43F5">
      <w:pPr>
        <w:pStyle w:val="FootnoteText"/>
        <w:rPr>
          <w:lang w:val="af-ZA"/>
        </w:rPr>
      </w:pPr>
    </w:p>
  </w:footnote>
  <w:footnote w:id="5">
    <w:p w:rsidR="005A43F5" w:rsidRPr="00C224A2" w:rsidRDefault="005A43F5" w:rsidP="00690CC2">
      <w:pPr>
        <w:widowControl w:val="0"/>
        <w:tabs>
          <w:tab w:val="left" w:pos="1276"/>
        </w:tabs>
        <w:rPr>
          <w:i/>
          <w:sz w:val="18"/>
          <w:szCs w:val="18"/>
        </w:rPr>
      </w:pPr>
      <w:r w:rsidRPr="005455E8">
        <w:rPr>
          <w:rFonts w:asciiTheme="minorHAnsi" w:hAnsiTheme="minorHAnsi"/>
          <w:i/>
          <w:vertAlign w:val="superscript"/>
        </w:rPr>
        <w:t>11,1</w:t>
      </w:r>
      <w:r>
        <w:rPr>
          <w:rFonts w:asciiTheme="minorHAnsi" w:hAnsiTheme="minorHAnsi"/>
          <w:i/>
          <w:vertAlign w:val="superscript"/>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A43F5" w:rsidRPr="00F41D1E" w:rsidRDefault="005A43F5" w:rsidP="00690CC2">
      <w:pPr>
        <w:pStyle w:val="FootnoteText"/>
        <w:jc w:val="both"/>
        <w:rPr>
          <w:rFonts w:ascii="GHEA Grapalat" w:hAnsi="GHEA Grapalat"/>
          <w:i/>
          <w:sz w:val="18"/>
          <w:szCs w:val="18"/>
        </w:rPr>
      </w:pPr>
      <w:r>
        <w:rPr>
          <w:i/>
          <w:sz w:val="18"/>
          <w:szCs w:val="18"/>
        </w:rPr>
        <w:t xml:space="preserve">    </w:t>
      </w:r>
      <w:r>
        <w:rPr>
          <w:rFonts w:asciiTheme="minorHAnsi" w:hAnsiTheme="minorHAnsi"/>
          <w:i/>
          <w:sz w:val="18"/>
          <w:szCs w:val="18"/>
          <w:lang w:val="hy-AM"/>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F41D1E">
        <w:rPr>
          <w:rFonts w:ascii="GHEA Grapalat" w:hAnsi="GHEA Grapalat"/>
          <w:i/>
          <w:sz w:val="18"/>
          <w:szCs w:val="18"/>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8"/>
          <w:szCs w:val="18"/>
          <w:lang w:val="hy-AM"/>
        </w:rPr>
        <w:t>«»</w:t>
      </w:r>
      <w:r w:rsidRPr="00F41D1E">
        <w:rPr>
          <w:rFonts w:ascii="GHEA Grapalat" w:hAnsi="GHEA Grapalat"/>
          <w:i/>
          <w:sz w:val="18"/>
          <w:szCs w:val="18"/>
        </w:rPr>
        <w:t xml:space="preserve"> рабочих дней. " исключается из пункта 10.1, если </w:t>
      </w:r>
    </w:p>
    <w:p w:rsidR="005A43F5" w:rsidRPr="00F41D1E" w:rsidRDefault="005A43F5" w:rsidP="00791FCA">
      <w:pPr>
        <w:pStyle w:val="FootnoteText"/>
        <w:jc w:val="both"/>
        <w:rPr>
          <w:rFonts w:ascii="GHEA Grapalat" w:hAnsi="GHEA Grapalat"/>
          <w:i/>
          <w:sz w:val="18"/>
          <w:szCs w:val="18"/>
        </w:rPr>
      </w:pPr>
      <w:r w:rsidRPr="00F41D1E">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A43F5" w:rsidRPr="00F41D1E" w:rsidRDefault="005A43F5" w:rsidP="00791FCA">
      <w:pPr>
        <w:pStyle w:val="FootnoteText"/>
        <w:jc w:val="both"/>
        <w:rPr>
          <w:rFonts w:ascii="GHEA Grapalat" w:hAnsi="GHEA Grapalat"/>
          <w:i/>
          <w:sz w:val="18"/>
          <w:szCs w:val="18"/>
        </w:rPr>
      </w:pPr>
      <w:r w:rsidRPr="00F41D1E">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41D1E">
        <w:rPr>
          <w:sz w:val="18"/>
          <w:szCs w:val="18"/>
        </w:rPr>
        <w:t xml:space="preserve"> </w:t>
      </w:r>
      <w:r w:rsidRPr="00F41D1E">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5A43F5" w:rsidRPr="00791FCA" w:rsidRDefault="005A43F5" w:rsidP="00C457A7">
      <w:pPr>
        <w:pStyle w:val="FootnoteText"/>
        <w:jc w:val="both"/>
        <w:rPr>
          <w:rFonts w:asciiTheme="minorHAnsi" w:hAnsiTheme="minorHAnsi"/>
          <w:i/>
        </w:rPr>
      </w:pPr>
    </w:p>
    <w:p w:rsidR="005A43F5" w:rsidRPr="00D44813" w:rsidRDefault="005A43F5" w:rsidP="00C457A7">
      <w:pPr>
        <w:pStyle w:val="FootnoteText"/>
        <w:jc w:val="both"/>
        <w:rPr>
          <w:rFonts w:asciiTheme="minorHAnsi" w:hAnsiTheme="minorHAnsi"/>
          <w:i/>
        </w:rPr>
      </w:pPr>
      <w:r>
        <w:rPr>
          <w:rFonts w:asciiTheme="minorHAnsi" w:hAnsiTheme="minorHAnsi"/>
          <w:i/>
        </w:rPr>
        <w:t>11.2</w:t>
      </w:r>
      <w:r w:rsidRPr="00D44813">
        <w:rPr>
          <w:rFonts w:asciiTheme="minorHAnsi" w:hAnsiTheme="minorHAnsi"/>
          <w:i/>
        </w:rPr>
        <w:t xml:space="preserve"> Если цена данного лота по заявке на закупку․</w:t>
      </w:r>
    </w:p>
    <w:p w:rsidR="005A43F5" w:rsidRPr="00D44813" w:rsidRDefault="005A43F5" w:rsidP="00C457A7">
      <w:pPr>
        <w:pStyle w:val="FootnoteText"/>
        <w:jc w:val="both"/>
        <w:rPr>
          <w:rFonts w:asciiTheme="minorHAnsi" w:hAnsiTheme="minorHAnsi"/>
          <w:i/>
        </w:rPr>
      </w:pPr>
      <w:r w:rsidRPr="00D44813">
        <w:rPr>
          <w:rFonts w:asciiTheme="minorHAnsi" w:hAnsiTheme="minorHAnsi"/>
          <w:i/>
        </w:rPr>
        <w:t xml:space="preserve">- не превышает двадцатипятикратный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"или гарантий, предоставленных банками "․</w:t>
      </w:r>
    </w:p>
    <w:p w:rsidR="005A43F5" w:rsidRPr="00D44813" w:rsidRDefault="005A43F5" w:rsidP="00C457A7">
      <w:pPr>
        <w:pStyle w:val="FootnoteText"/>
        <w:jc w:val="both"/>
        <w:rPr>
          <w:rFonts w:asciiTheme="minorHAnsi" w:hAnsiTheme="minorHAnsi"/>
          <w:i/>
        </w:rPr>
      </w:pPr>
      <w:r w:rsidRPr="00D44813">
        <w:rPr>
          <w:rFonts w:asciiTheme="minorHAnsi" w:hAnsiTheme="minorHAnsi"/>
          <w:i/>
        </w:rPr>
        <w:t xml:space="preserve">- не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но более двадцатипятикратного размера,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 xml:space="preserve"> соглашения о неустойке</w:t>
      </w:r>
      <w:r w:rsidRPr="00D44813">
        <w:rPr>
          <w:rFonts w:asciiTheme="minorHAnsi" w:hAnsiTheme="minorHAnsi"/>
          <w:i/>
        </w:rPr>
        <w:t xml:space="preserve"> (приложение 4,2) или", а число " 20 " заменяется  числом " 90",</w:t>
      </w:r>
    </w:p>
    <w:p w:rsidR="005A43F5" w:rsidRDefault="005A43F5" w:rsidP="00C457A7">
      <w:pPr>
        <w:pStyle w:val="FootnoteText"/>
        <w:jc w:val="both"/>
        <w:rPr>
          <w:rFonts w:asciiTheme="minorHAnsi" w:hAnsiTheme="minorHAnsi"/>
          <w:i/>
        </w:rPr>
      </w:pPr>
      <w:r w:rsidRPr="00D44813">
        <w:rPr>
          <w:rFonts w:asciiTheme="minorHAnsi" w:hAnsiTheme="minorHAnsi"/>
          <w:i/>
        </w:rPr>
        <w:t xml:space="preserve">- превышает </w:t>
      </w:r>
      <w:r>
        <w:rPr>
          <w:rFonts w:asciiTheme="minorHAnsi" w:hAnsiTheme="minorHAnsi"/>
          <w:i/>
        </w:rPr>
        <w:t>вось</w:t>
      </w:r>
      <w:r w:rsidRPr="00D44813">
        <w:rPr>
          <w:rFonts w:asciiTheme="minorHAnsi" w:hAnsiTheme="minorHAnsi"/>
          <w:i/>
        </w:rPr>
        <w:t xml:space="preserve">мидесятикратный размер базовой единицы закупок, то из настоящего абзаца </w:t>
      </w:r>
      <w:r w:rsidRPr="00D64786">
        <w:rPr>
          <w:rFonts w:asciiTheme="minorHAnsi" w:hAnsiTheme="minorHAnsi"/>
          <w:i/>
        </w:rPr>
        <w:t>исключаются</w:t>
      </w:r>
      <w:r w:rsidRPr="00D44813">
        <w:rPr>
          <w:rFonts w:asciiTheme="minorHAnsi" w:hAnsiTheme="minorHAnsi"/>
          <w:i/>
        </w:rPr>
        <w:t xml:space="preserve"> слова "</w:t>
      </w:r>
      <w:r w:rsidRPr="00D64786">
        <w:rPr>
          <w:rFonts w:asciiTheme="minorHAnsi" w:hAnsiTheme="minorHAnsi"/>
          <w:i/>
        </w:rPr>
        <w:t>соглашения о неустойке</w:t>
      </w:r>
      <w:r w:rsidRPr="00D44813">
        <w:rPr>
          <w:rFonts w:asciiTheme="minorHAnsi" w:hAnsiTheme="minorHAnsi"/>
          <w:i/>
        </w:rPr>
        <w:t xml:space="preserve"> (приложение 4. 2) или", число " 15 "заменяется числом "30", а число " 20 "- числом "90"</w:t>
      </w:r>
      <w:r>
        <w:rPr>
          <w:rFonts w:asciiTheme="minorHAnsi" w:hAnsiTheme="minorHAnsi"/>
          <w:i/>
        </w:rPr>
        <w:t>.</w:t>
      </w:r>
    </w:p>
    <w:p w:rsidR="005A43F5" w:rsidRPr="00D44813" w:rsidRDefault="005A43F5" w:rsidP="00C457A7">
      <w:pPr>
        <w:pStyle w:val="FootnoteText"/>
        <w:jc w:val="both"/>
        <w:rPr>
          <w:rFonts w:asciiTheme="minorHAnsi" w:hAnsiTheme="minorHAnsi"/>
          <w:i/>
        </w:rPr>
      </w:pPr>
    </w:p>
    <w:p w:rsidR="005A43F5" w:rsidRDefault="005A43F5" w:rsidP="00C67FAB">
      <w:pPr>
        <w:pStyle w:val="FootnoteText"/>
        <w:jc w:val="both"/>
        <w:rPr>
          <w:rFonts w:asciiTheme="minorHAnsi" w:hAnsiTheme="minorHAnsi"/>
        </w:rPr>
      </w:pPr>
    </w:p>
    <w:p w:rsidR="005A43F5" w:rsidRPr="002B487D" w:rsidRDefault="005A43F5" w:rsidP="00C67FAB">
      <w:pPr>
        <w:pStyle w:val="FootnoteText"/>
        <w:jc w:val="both"/>
        <w:rPr>
          <w:ins w:id="4" w:author="Vardan" w:date="2020-06-03T18:23:00Z"/>
          <w:rFonts w:asciiTheme="minorHAnsi" w:hAnsiTheme="minorHAnsi"/>
          <w:i/>
        </w:rPr>
      </w:pPr>
      <w:r w:rsidRPr="002B487D">
        <w:rPr>
          <w:rFonts w:asciiTheme="minorHAnsi" w:hAnsiTheme="minorHAnsi"/>
          <w:i/>
        </w:rPr>
        <w:t>12 Если:</w:t>
      </w:r>
    </w:p>
    <w:p w:rsidR="005A43F5" w:rsidRPr="002B487D" w:rsidRDefault="005A43F5" w:rsidP="008F43E8">
      <w:pPr>
        <w:pStyle w:val="FootnoteText"/>
        <w:jc w:val="both"/>
        <w:rPr>
          <w:rFonts w:asciiTheme="minorHAnsi" w:hAnsiTheme="minorHAnsi"/>
          <w:i/>
        </w:rPr>
      </w:pPr>
      <w:r w:rsidRPr="002B487D">
        <w:rPr>
          <w:rFonts w:asciiTheme="minorHAnsi" w:hAnsiTheme="minorHAnsi"/>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5A43F5" w:rsidRPr="002B487D" w:rsidRDefault="005A43F5" w:rsidP="008F43E8">
      <w:pPr>
        <w:pStyle w:val="FootnoteText"/>
        <w:jc w:val="both"/>
        <w:rPr>
          <w:rFonts w:asciiTheme="minorHAnsi" w:hAnsiTheme="minorHAnsi"/>
          <w:i/>
        </w:rPr>
      </w:pPr>
      <w:r w:rsidRPr="002B487D">
        <w:rPr>
          <w:rFonts w:asciiTheme="minorHAnsi" w:hAnsiTheme="minorHAnsi"/>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Обеспечение квалификации в виде гарантии отобранный участник представляет согласно приложению 4.1.", а приложение 4 исключается из приглашения.</w:t>
      </w:r>
    </w:p>
    <w:p w:rsidR="005A43F5" w:rsidRPr="002B487D" w:rsidRDefault="005A43F5" w:rsidP="00C67FAB">
      <w:pPr>
        <w:pStyle w:val="FootnoteText"/>
        <w:jc w:val="both"/>
        <w:rPr>
          <w:rFonts w:asciiTheme="minorHAnsi" w:hAnsiTheme="minorHAnsi"/>
          <w:i/>
        </w:rPr>
      </w:pPr>
    </w:p>
  </w:footnote>
  <w:footnote w:id="6">
    <w:p w:rsidR="005A43F5" w:rsidRPr="002B487D" w:rsidRDefault="005A43F5" w:rsidP="00C67FAB">
      <w:pPr>
        <w:pStyle w:val="FootnoteText"/>
        <w:jc w:val="both"/>
        <w:rPr>
          <w:rFonts w:asciiTheme="minorHAnsi" w:hAnsiTheme="minorHAnsi"/>
          <w:i/>
        </w:rPr>
      </w:pPr>
      <w:r w:rsidRPr="002B487D">
        <w:rPr>
          <w:rFonts w:asciiTheme="minorHAnsi" w:hAnsiTheme="minorHAnsi"/>
          <w:i/>
        </w:rPr>
        <w:t>13 Если цена закупаемой по заявке на закупку работы не превышает 25 млн. драмов РА, то слова ”в виде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 а число "90", указанное в абзаце 3, заменяется числом " 20".</w:t>
      </w:r>
    </w:p>
  </w:footnote>
  <w:footnote w:id="7">
    <w:p w:rsidR="005A43F5" w:rsidRPr="00A31673" w:rsidRDefault="005A43F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5A43F5" w:rsidRPr="00900E5A" w:rsidRDefault="005A43F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9">
    <w:p w:rsidR="005A43F5" w:rsidRPr="00810F23" w:rsidRDefault="005A43F5"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5A43F5" w:rsidRPr="005F2C25" w:rsidRDefault="005A43F5">
      <w:pPr>
        <w:pStyle w:val="FootnoteText"/>
        <w:rPr>
          <w:rFonts w:ascii="Times New Roman" w:hAnsi="Times New Roman"/>
        </w:rPr>
      </w:pPr>
    </w:p>
  </w:footnote>
  <w:footnote w:id="10">
    <w:p w:rsidR="005A43F5" w:rsidRDefault="005A43F5" w:rsidP="006B3E56">
      <w:pPr>
        <w:jc w:val="both"/>
      </w:pPr>
    </w:p>
    <w:p w:rsidR="005A43F5" w:rsidRPr="00FC561F" w:rsidRDefault="005A43F5" w:rsidP="006B3E56">
      <w:pPr>
        <w:jc w:val="both"/>
        <w:rPr>
          <w:rFonts w:ascii="GHEA Grapalat" w:hAnsi="GHEA Grapalat"/>
          <w:i/>
          <w:sz w:val="20"/>
          <w:szCs w:val="20"/>
        </w:rPr>
      </w:pPr>
    </w:p>
    <w:p w:rsidR="005A43F5" w:rsidRDefault="005A43F5"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5A43F5" w:rsidRPr="00E7182E" w:rsidRDefault="005A43F5"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5A43F5" w:rsidRPr="007D41A3" w:rsidRDefault="005A43F5"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A43F5" w:rsidRPr="001849D9" w:rsidRDefault="005A43F5"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5A43F5" w:rsidRPr="001849D9" w:rsidRDefault="005A43F5" w:rsidP="006B3E56">
      <w:pPr>
        <w:pStyle w:val="FootnoteText"/>
        <w:rPr>
          <w:rFonts w:asciiTheme="minorHAnsi" w:hAnsiTheme="minorHAnsi"/>
          <w:i/>
          <w:lang w:val="af-ZA"/>
        </w:rPr>
      </w:pPr>
    </w:p>
  </w:footnote>
  <w:footnote w:id="11">
    <w:p w:rsidR="005A43F5" w:rsidRPr="00990559" w:rsidRDefault="005A43F5">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2">
    <w:p w:rsidR="005A43F5" w:rsidRPr="00DC619D" w:rsidRDefault="005A43F5"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rsidR="005A43F5" w:rsidRPr="00D3436F" w:rsidRDefault="005A43F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rsidR="005A43F5" w:rsidRPr="00D3436F" w:rsidRDefault="005A43F5">
      <w:pPr>
        <w:pStyle w:val="FootnoteText"/>
        <w:rPr>
          <w:lang w:val="es-ES"/>
        </w:rPr>
      </w:pPr>
    </w:p>
  </w:footnote>
  <w:footnote w:id="14">
    <w:p w:rsidR="005A43F5" w:rsidRPr="008842CE" w:rsidRDefault="005A43F5"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A43F5" w:rsidRPr="008842CE" w:rsidRDefault="005A43F5" w:rsidP="003D2FE2">
      <w:pPr>
        <w:pStyle w:val="FootnoteText"/>
        <w:jc w:val="both"/>
        <w:rPr>
          <w:rFonts w:ascii="GHEA Grapalat" w:hAnsi="GHEA Grapalat"/>
        </w:rPr>
      </w:pPr>
    </w:p>
  </w:footnote>
  <w:footnote w:id="15">
    <w:p w:rsidR="005A43F5" w:rsidRPr="008842CE" w:rsidRDefault="005A43F5" w:rsidP="003D2FE2">
      <w:pPr>
        <w:pStyle w:val="FootnoteText"/>
        <w:jc w:val="both"/>
      </w:pPr>
    </w:p>
  </w:footnote>
  <w:footnote w:id="16">
    <w:p w:rsidR="005A43F5" w:rsidRPr="008842CE" w:rsidRDefault="005A43F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A43F5" w:rsidRPr="008842CE" w:rsidRDefault="005A43F5" w:rsidP="000A214C">
      <w:pPr>
        <w:pStyle w:val="FootnoteText"/>
        <w:jc w:val="both"/>
        <w:rPr>
          <w:rFonts w:ascii="GHEA Grapalat" w:hAnsi="GHEA Grapalat"/>
        </w:rPr>
      </w:pPr>
    </w:p>
  </w:footnote>
  <w:footnote w:id="17">
    <w:p w:rsidR="005A43F5" w:rsidRPr="008842CE" w:rsidRDefault="005A43F5" w:rsidP="000A214C">
      <w:pPr>
        <w:pStyle w:val="FootnoteText"/>
        <w:jc w:val="both"/>
      </w:pPr>
    </w:p>
  </w:footnote>
  <w:footnote w:id="18">
    <w:p w:rsidR="00F43DE3" w:rsidRPr="00217344" w:rsidRDefault="00F43DE3" w:rsidP="00F43DE3">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5A43F5" w:rsidRPr="008842CE" w:rsidRDefault="005A43F5"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5A43F5" w:rsidRPr="00124BE9" w:rsidRDefault="005A43F5" w:rsidP="00BB28C8">
      <w:pPr>
        <w:pStyle w:val="FootnoteText"/>
        <w:widowControl w:val="0"/>
        <w:jc w:val="both"/>
        <w:rPr>
          <w:rFonts w:ascii="GHEA Grapalat" w:hAnsi="GHEA Grapalat"/>
          <w:lang w:val="hy-AM"/>
        </w:rPr>
      </w:pPr>
      <w:r>
        <w:rPr>
          <w:rStyle w:val="FootnoteReference"/>
        </w:rPr>
        <w:t>18</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rsidR="005A43F5" w:rsidRDefault="005A43F5" w:rsidP="00BB28C8">
      <w:pPr>
        <w:widowControl w:val="0"/>
        <w:spacing w:after="160"/>
        <w:jc w:val="both"/>
        <w:rPr>
          <w:rFonts w:ascii="GHEA Grapalat" w:hAnsi="GHEA Grapalat"/>
          <w:i/>
        </w:rPr>
      </w:pPr>
      <w:r>
        <w:rPr>
          <w:rStyle w:val="FootnoteReference"/>
          <w:rFonts w:ascii="Times Armenian" w:hAnsi="Times Armenian"/>
          <w:sz w:val="20"/>
          <w:szCs w:val="20"/>
        </w:rPr>
        <w:t>19</w:t>
      </w:r>
      <w:r w:rsidRPr="00D66E0C">
        <w:rPr>
          <w:sz w:val="20"/>
          <w:szCs w:val="20"/>
        </w:rPr>
        <w:t xml:space="preserve"> </w:t>
      </w:r>
      <w:r w:rsidRPr="00D66E0C">
        <w:rPr>
          <w:rFonts w:ascii="GHEA Grapalat" w:hAnsi="GHEA Grapalat"/>
          <w:i/>
          <w:sz w:val="20"/>
          <w:szCs w:val="20"/>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r w:rsidRPr="00124BE9">
        <w:rPr>
          <w:rFonts w:ascii="GHEA Grapalat" w:hAnsi="GHEA Grapalat"/>
          <w:i/>
        </w:rPr>
        <w:t>.</w:t>
      </w:r>
    </w:p>
    <w:p w:rsidR="005A43F5" w:rsidRPr="00EB336B" w:rsidRDefault="005A43F5" w:rsidP="00A45057">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19</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A43F5" w:rsidRPr="00F21C0D" w:rsidRDefault="005A43F5" w:rsidP="00A45057">
      <w:pPr>
        <w:pStyle w:val="FootnoteText"/>
        <w:widowControl w:val="0"/>
        <w:jc w:val="both"/>
        <w:rPr>
          <w:lang w:val="hy-AM"/>
        </w:rPr>
      </w:pPr>
    </w:p>
    <w:p w:rsidR="005A43F5" w:rsidRPr="004D38C0" w:rsidRDefault="005A43F5" w:rsidP="00BB28C8">
      <w:pPr>
        <w:pStyle w:val="FootnoteText"/>
      </w:pPr>
    </w:p>
  </w:footnote>
  <w:footnote w:id="22">
    <w:p w:rsidR="005A43F5" w:rsidRPr="00AA52B7" w:rsidRDefault="005A43F5" w:rsidP="00BB28C8">
      <w:pPr>
        <w:pStyle w:val="FootnoteText"/>
        <w:jc w:val="both"/>
        <w:rPr>
          <w:rFonts w:ascii="GHEA Grapalat" w:hAnsi="GHEA Grapalat"/>
          <w:i/>
        </w:rPr>
      </w:pPr>
      <w:r>
        <w:rPr>
          <w:rStyle w:val="FootnoteReference"/>
        </w:rPr>
        <w:t>20</w:t>
      </w:r>
      <w: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AA52B7">
        <w:rPr>
          <w:rFonts w:ascii="GHEA Grapalat" w:hAnsi="GHEA Grapalat"/>
          <w:i/>
        </w:rPr>
        <w:t>.</w:t>
      </w:r>
    </w:p>
    <w:p w:rsidR="005A43F5" w:rsidRPr="00552088" w:rsidRDefault="005A43F5"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A43F5" w:rsidRPr="00124BE9" w:rsidRDefault="005A43F5" w:rsidP="00BB28C8">
      <w:pPr>
        <w:pStyle w:val="FootnoteText"/>
        <w:widowControl w:val="0"/>
        <w:jc w:val="both"/>
        <w:rPr>
          <w:rFonts w:ascii="GHEA Grapalat" w:hAnsi="GHEA Grapalat"/>
          <w:lang w:val="hy-AM"/>
        </w:rPr>
      </w:pPr>
      <w:r w:rsidRPr="00124BE9">
        <w:rPr>
          <w:rFonts w:ascii="GHEA Grapalat" w:hAnsi="GHEA Grapalat"/>
          <w:i/>
        </w:rPr>
        <w:t>.</w:t>
      </w:r>
    </w:p>
  </w:footnote>
  <w:footnote w:id="23">
    <w:p w:rsidR="005A43F5" w:rsidRPr="00124BE9" w:rsidRDefault="005A43F5" w:rsidP="00BB28C8">
      <w:pPr>
        <w:pStyle w:val="FootnoteText"/>
        <w:widowControl w:val="0"/>
        <w:jc w:val="both"/>
        <w:rPr>
          <w:rFonts w:ascii="GHEA Grapalat" w:hAnsi="GHEA Grapalat"/>
          <w:lang w:val="hy-AM"/>
        </w:rPr>
      </w:pPr>
      <w:r>
        <w:rPr>
          <w:rStyle w:val="FootnoteReference"/>
        </w:rPr>
        <w:t>21</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rsidR="005A43F5" w:rsidRPr="00124BE9" w:rsidRDefault="005A43F5" w:rsidP="00BB28C8">
      <w:pPr>
        <w:pStyle w:val="FootnoteText"/>
        <w:widowControl w:val="0"/>
        <w:jc w:val="both"/>
        <w:rPr>
          <w:rFonts w:ascii="GHEA Grapalat" w:hAnsi="GHEA Grapalat"/>
          <w:lang w:val="hy-AM"/>
        </w:rPr>
      </w:pPr>
      <w:r>
        <w:rPr>
          <w:rStyle w:val="FootnoteReference"/>
        </w:rPr>
        <w:t>22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5A43F5" w:rsidRPr="00124BE9" w:rsidRDefault="005A43F5" w:rsidP="00BB28C8">
      <w:pPr>
        <w:pStyle w:val="FootnoteText"/>
        <w:widowControl w:val="0"/>
        <w:jc w:val="both"/>
        <w:rPr>
          <w:rFonts w:ascii="GHEA Grapalat" w:hAnsi="GHEA Grapalat"/>
          <w:lang w:val="hy-AM"/>
        </w:rPr>
      </w:pPr>
      <w:r>
        <w:rPr>
          <w:rStyle w:val="FootnoteReference"/>
        </w:rPr>
        <w:t>23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rsidR="005A43F5" w:rsidRPr="00124BE9" w:rsidRDefault="005A43F5" w:rsidP="00BB28C8">
      <w:pPr>
        <w:pStyle w:val="FootnoteText"/>
        <w:widowControl w:val="0"/>
        <w:jc w:val="both"/>
      </w:pPr>
      <w:r w:rsidRPr="00124BE9">
        <w:rPr>
          <w:rStyle w:val="FootnoteReference"/>
        </w:rPr>
        <w:t>*</w:t>
      </w:r>
      <w:r w:rsidRPr="00124BE9">
        <w:t xml:space="preserve"> </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footnote>
  <w:footnote w:id="27">
    <w:p w:rsidR="005A43F5" w:rsidRPr="00124BE9" w:rsidRDefault="005A43F5" w:rsidP="00BB28C8">
      <w:pPr>
        <w:widowControl w:val="0"/>
        <w:jc w:val="both"/>
        <w:rPr>
          <w:rFonts w:ascii="GHEA Grapalat" w:hAnsi="GHEA Grapalat"/>
          <w:i/>
          <w:sz w:val="20"/>
          <w:szCs w:val="20"/>
        </w:rPr>
      </w:pPr>
      <w:r w:rsidRPr="00124BE9">
        <w:rPr>
          <w:rStyle w:val="FootnoteReference"/>
          <w:sz w:val="20"/>
          <w:szCs w:val="20"/>
        </w:rPr>
        <w:t>**</w:t>
      </w:r>
      <w:r w:rsidRPr="00124BE9">
        <w:rPr>
          <w:sz w:val="20"/>
          <w:szCs w:val="20"/>
        </w:rPr>
        <w:t xml:space="preserve"> </w:t>
      </w:r>
      <w:r w:rsidRPr="00124BE9">
        <w:rPr>
          <w:rFonts w:ascii="GHEA Grapalat" w:hAnsi="GHEA Grapalat"/>
          <w:i/>
          <w:sz w:val="20"/>
          <w:szCs w:val="20"/>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124BE9">
        <w:rPr>
          <w:rFonts w:ascii="GHEA Grapalat" w:hAnsi="GHEA Grapalat"/>
          <w:i/>
          <w:sz w:val="20"/>
          <w:szCs w:val="20"/>
        </w:rPr>
        <w:t>исчисление осуществляется со дня вступления в силу заключаемого между сторонами соглашения в случае предусмотрения финансовых средств.</w:t>
      </w:r>
    </w:p>
    <w:p w:rsidR="005A43F5" w:rsidRPr="00124BE9" w:rsidRDefault="005A43F5" w:rsidP="00BB28C8">
      <w:pPr>
        <w:pStyle w:val="FootnoteText"/>
        <w:widowControl w:val="0"/>
        <w:jc w:val="both"/>
      </w:pPr>
    </w:p>
  </w:footnote>
  <w:footnote w:id="28">
    <w:p w:rsidR="005A43F5" w:rsidRPr="00124BE9" w:rsidRDefault="005A43F5"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1"/>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9"/>
  </w:num>
  <w:num w:numId="12">
    <w:abstractNumId w:val="31"/>
  </w:num>
  <w:num w:numId="13">
    <w:abstractNumId w:val="28"/>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22"/>
  </w:num>
  <w:num w:numId="26">
    <w:abstractNumId w:val="14"/>
  </w:num>
  <w:num w:numId="27">
    <w:abstractNumId w:val="7"/>
  </w:num>
  <w:num w:numId="28">
    <w:abstractNumId w:val="12"/>
  </w:num>
  <w:num w:numId="29">
    <w:abstractNumId w:val="4"/>
  </w:num>
  <w:num w:numId="30">
    <w:abstractNumId w:val="3"/>
  </w:num>
  <w:num w:numId="31">
    <w:abstractNumId w:val="0"/>
  </w:num>
  <w:num w:numId="32">
    <w:abstractNumId w:val="10"/>
  </w:num>
  <w:num w:numId="33">
    <w:abstractNumId w:val="27"/>
  </w:num>
  <w:num w:numId="34">
    <w:abstractNumId w:val="25"/>
  </w:num>
  <w:num w:numId="35">
    <w:abstractNumId w:val="29"/>
  </w:num>
  <w:num w:numId="36">
    <w:abstractNumId w:val="2"/>
  </w:num>
  <w:num w:numId="37">
    <w:abstractNumId w:val="1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0EDA"/>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2EF"/>
    <w:rsid w:val="0014472E"/>
    <w:rsid w:val="00144E38"/>
    <w:rsid w:val="00144EF7"/>
    <w:rsid w:val="00144F73"/>
    <w:rsid w:val="001454D3"/>
    <w:rsid w:val="001457AE"/>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6EE7"/>
    <w:rsid w:val="0020701A"/>
    <w:rsid w:val="00207490"/>
    <w:rsid w:val="002100B3"/>
    <w:rsid w:val="002101F2"/>
    <w:rsid w:val="00210F0C"/>
    <w:rsid w:val="00211425"/>
    <w:rsid w:val="002137E6"/>
    <w:rsid w:val="00213830"/>
    <w:rsid w:val="00213EB8"/>
    <w:rsid w:val="00214462"/>
    <w:rsid w:val="00216143"/>
    <w:rsid w:val="002166CE"/>
    <w:rsid w:val="00216DA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4B5D"/>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06DD"/>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3FD9"/>
    <w:rsid w:val="00345909"/>
    <w:rsid w:val="00345CB0"/>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18"/>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3302"/>
    <w:rsid w:val="003B3A13"/>
    <w:rsid w:val="003B3E74"/>
    <w:rsid w:val="003B43A2"/>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298"/>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193"/>
    <w:rsid w:val="004D134A"/>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3A3"/>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4FF"/>
    <w:rsid w:val="005455E8"/>
    <w:rsid w:val="005457B4"/>
    <w:rsid w:val="00545F4E"/>
    <w:rsid w:val="00546454"/>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BD3"/>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5725"/>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43F5"/>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6F28"/>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668"/>
    <w:rsid w:val="00685962"/>
    <w:rsid w:val="00685A30"/>
    <w:rsid w:val="00685C48"/>
    <w:rsid w:val="00686E1A"/>
    <w:rsid w:val="00687302"/>
    <w:rsid w:val="00687381"/>
    <w:rsid w:val="00687E34"/>
    <w:rsid w:val="006906E8"/>
    <w:rsid w:val="00690CC2"/>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1D9"/>
    <w:rsid w:val="006F246F"/>
    <w:rsid w:val="006F2702"/>
    <w:rsid w:val="006F2817"/>
    <w:rsid w:val="006F297B"/>
    <w:rsid w:val="006F2D9C"/>
    <w:rsid w:val="006F2EF5"/>
    <w:rsid w:val="006F3372"/>
    <w:rsid w:val="006F3B78"/>
    <w:rsid w:val="006F3FF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41AA"/>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A96"/>
    <w:rsid w:val="00784CB7"/>
    <w:rsid w:val="007854B2"/>
    <w:rsid w:val="00786041"/>
    <w:rsid w:val="00786A78"/>
    <w:rsid w:val="00786EB3"/>
    <w:rsid w:val="007874CB"/>
    <w:rsid w:val="0078774A"/>
    <w:rsid w:val="00787A1B"/>
    <w:rsid w:val="00787B55"/>
    <w:rsid w:val="00790268"/>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35F8"/>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968"/>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78A"/>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DB0"/>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1806"/>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218"/>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04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970"/>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0C64"/>
    <w:rsid w:val="00AD1066"/>
    <w:rsid w:val="00AD1BFE"/>
    <w:rsid w:val="00AD2081"/>
    <w:rsid w:val="00AD305B"/>
    <w:rsid w:val="00AD32FE"/>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51BE"/>
    <w:rsid w:val="00B05EC7"/>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663"/>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8EA"/>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444"/>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66B"/>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E66"/>
    <w:rsid w:val="00BC4594"/>
    <w:rsid w:val="00BC50BB"/>
    <w:rsid w:val="00BC54CA"/>
    <w:rsid w:val="00BC5A0C"/>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511"/>
    <w:rsid w:val="00BE6F5D"/>
    <w:rsid w:val="00BE7FE1"/>
    <w:rsid w:val="00BF0913"/>
    <w:rsid w:val="00BF09F8"/>
    <w:rsid w:val="00BF0BF6"/>
    <w:rsid w:val="00BF0F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2874"/>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3BA1"/>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880"/>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807"/>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8D1"/>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933"/>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3"/>
    <w:rsid w:val="00F43DE4"/>
    <w:rsid w:val="00F445EC"/>
    <w:rsid w:val="00F449C0"/>
    <w:rsid w:val="00F453C2"/>
    <w:rsid w:val="00F45B4D"/>
    <w:rsid w:val="00F45B8B"/>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576F"/>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55B"/>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0BA"/>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D265C"/>
  <w15:docId w15:val="{68D0AA4A-895F-4083-AD3A-30FC267B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customStyle="1" w:styleId="ezkurwreuab5ozgtqnkl">
    <w:name w:val="ezkurwreuab5ozgtqnkl"/>
    <w:basedOn w:val="DefaultParagraphFont"/>
    <w:rsid w:val="008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1114603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_Asatryan@src.training-cente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gar_Asatryan@training-cent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72AAC-5A9A-4973-9F42-8C61EB1B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95</Pages>
  <Words>19901</Words>
  <Characters>113436</Characters>
  <Application>Microsoft Office Word</Application>
  <DocSecurity>0</DocSecurity>
  <Lines>945</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133071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Edgar Asatryan</cp:lastModifiedBy>
  <cp:revision>1727</cp:revision>
  <cp:lastPrinted>2018-02-16T07:12:00Z</cp:lastPrinted>
  <dcterms:created xsi:type="dcterms:W3CDTF">2019-10-28T07:04:00Z</dcterms:created>
  <dcterms:modified xsi:type="dcterms:W3CDTF">2026-02-12T13:41:00Z</dcterms:modified>
</cp:coreProperties>
</file>