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688" w:rsidRPr="00911CFE" w:rsidRDefault="00100688" w:rsidP="00100688">
      <w:pPr>
        <w:pStyle w:val="aa"/>
        <w:spacing w:after="0"/>
        <w:ind w:firstLine="567"/>
        <w:contextualSpacing/>
        <w:jc w:val="right"/>
        <w:rPr>
          <w:rFonts w:ascii="GHEA Grapalat" w:hAnsi="GHEA Grapalat" w:cs="Sylfaen"/>
          <w:i/>
          <w:sz w:val="16"/>
          <w:lang w:val="ru-RU"/>
        </w:rPr>
      </w:pPr>
      <w:r>
        <w:rPr>
          <w:rFonts w:ascii="GHEA Grapalat" w:hAnsi="GHEA Grapalat" w:cs="Sylfaen"/>
          <w:i/>
          <w:sz w:val="16"/>
        </w:rPr>
        <w:t xml:space="preserve">Հավելված N </w:t>
      </w:r>
      <w:r>
        <w:rPr>
          <w:rFonts w:ascii="GHEA Grapalat" w:hAnsi="GHEA Grapalat" w:cs="Sylfaen"/>
          <w:i/>
          <w:sz w:val="16"/>
          <w:lang w:val="ru-RU"/>
        </w:rPr>
        <w:t>3</w:t>
      </w:r>
    </w:p>
    <w:p w:rsidR="00100688" w:rsidRDefault="00100688" w:rsidP="00100688">
      <w:pPr>
        <w:pStyle w:val="aa"/>
        <w:spacing w:after="0"/>
        <w:ind w:firstLine="567"/>
        <w:contextualSpacing/>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2024 թվականի փետրվարի </w:t>
      </w:r>
      <w:r w:rsidR="002A5880">
        <w:rPr>
          <w:rFonts w:ascii="GHEA Grapalat" w:hAnsi="GHEA Grapalat" w:cs="Sylfaen"/>
          <w:i/>
          <w:sz w:val="16"/>
          <w:lang w:val="hy-AM"/>
        </w:rPr>
        <w:t xml:space="preserve"> 26</w:t>
      </w:r>
      <w:bookmarkStart w:id="0" w:name="_GoBack"/>
      <w:bookmarkEnd w:id="0"/>
      <w:r>
        <w:rPr>
          <w:rFonts w:ascii="GHEA Grapalat" w:hAnsi="GHEA Grapalat" w:cs="Sylfaen"/>
          <w:i/>
          <w:sz w:val="16"/>
          <w:lang w:val="hy-AM"/>
        </w:rPr>
        <w:t xml:space="preserve"> -ի </w:t>
      </w:r>
    </w:p>
    <w:p w:rsidR="00096865" w:rsidRPr="009E1915" w:rsidRDefault="00100688" w:rsidP="00873739">
      <w:pPr>
        <w:pStyle w:val="aa"/>
        <w:ind w:right="-7" w:firstLine="567"/>
        <w:jc w:val="right"/>
        <w:rPr>
          <w:rFonts w:ascii="GHEA Grapalat" w:hAnsi="GHEA Grapalat" w:cs="Sylfaen"/>
          <w:i/>
          <w:sz w:val="18"/>
          <w:lang w:val="hy-AM"/>
        </w:rPr>
      </w:pPr>
      <w:r>
        <w:rPr>
          <w:rFonts w:ascii="GHEA Grapalat" w:hAnsi="GHEA Grapalat" w:cs="Sylfaen"/>
          <w:i/>
          <w:sz w:val="16"/>
          <w:lang w:val="hy-AM"/>
        </w:rPr>
        <w:t xml:space="preserve"> N 31-Ա հրամանի     </w:t>
      </w:r>
      <w:r w:rsidRPr="00A2575E">
        <w:rPr>
          <w:rFonts w:ascii="GHEA Grapalat" w:hAnsi="GHEA Grapalat" w:cs="Sylfaen"/>
          <w:i/>
          <w:sz w:val="18"/>
          <w:lang w:val="hy-AM"/>
        </w:rPr>
        <w:t xml:space="preserve">                                                            </w:t>
      </w:r>
      <w:r w:rsidR="00873739">
        <w:rPr>
          <w:rFonts w:ascii="GHEA Grapalat" w:hAnsi="GHEA Grapalat" w:cs="Sylfaen"/>
          <w:i/>
          <w:sz w:val="18"/>
          <w:lang w:val="hy-AM"/>
        </w:rPr>
        <w:t xml:space="preserve">                               </w:t>
      </w:r>
      <w:r w:rsidR="007B188A" w:rsidRPr="009E1915">
        <w:rPr>
          <w:rFonts w:ascii="GHEA Grapalat" w:hAnsi="GHEA Grapalat" w:cs="Sylfaen"/>
          <w:i/>
          <w:sz w:val="18"/>
          <w:lang w:val="hy-AM"/>
        </w:rPr>
        <w:t xml:space="preserve">                                                                                           </w:t>
      </w:r>
      <w:r w:rsidR="00931A1F" w:rsidRPr="009E1915">
        <w:rPr>
          <w:rFonts w:ascii="GHEA Grapalat" w:hAnsi="GHEA Grapalat" w:cs="Sylfaen"/>
          <w:i/>
          <w:sz w:val="18"/>
          <w:lang w:val="hy-AM"/>
        </w:rPr>
        <w:t xml:space="preserve"> </w:t>
      </w:r>
    </w:p>
    <w:p w:rsidR="00A16BE7" w:rsidRPr="00A16BE7" w:rsidRDefault="00A16BE7" w:rsidP="00A16BE7">
      <w:pPr>
        <w:pStyle w:val="aa"/>
        <w:spacing w:after="0" w:line="360" w:lineRule="auto"/>
        <w:ind w:firstLine="567"/>
        <w:jc w:val="right"/>
        <w:rPr>
          <w:rFonts w:ascii="GHEA Grapalat" w:hAnsi="GHEA Grapalat" w:cs="Sylfaen"/>
          <w:i/>
          <w:sz w:val="16"/>
          <w:lang w:val="hy-AM"/>
        </w:rPr>
      </w:pPr>
      <w:r w:rsidRPr="009E1915">
        <w:rPr>
          <w:rFonts w:ascii="GHEA Grapalat" w:hAnsi="GHEA Grapalat" w:cs="Sylfaen"/>
          <w:i/>
          <w:sz w:val="16"/>
          <w:lang w:val="hy-AM"/>
        </w:rPr>
        <w:t xml:space="preserve">Հավելված N </w:t>
      </w:r>
      <w:r>
        <w:rPr>
          <w:rFonts w:ascii="GHEA Grapalat" w:hAnsi="GHEA Grapalat" w:cs="Sylfaen"/>
          <w:i/>
          <w:sz w:val="16"/>
          <w:lang w:val="hy-AM"/>
        </w:rPr>
        <w:t>8</w:t>
      </w:r>
    </w:p>
    <w:p w:rsidR="001F7800" w:rsidRDefault="001F7800" w:rsidP="001F7800">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3D6DCF">
        <w:rPr>
          <w:rFonts w:ascii="GHEA Grapalat" w:hAnsi="GHEA Grapalat" w:cs="Sylfaen"/>
          <w:i/>
          <w:sz w:val="16"/>
          <w:lang w:val="hy-AM"/>
        </w:rPr>
        <w:t>մարտի 1-ի</w:t>
      </w:r>
      <w:r>
        <w:rPr>
          <w:rFonts w:ascii="GHEA Grapalat" w:hAnsi="GHEA Grapalat" w:cs="Sylfaen"/>
          <w:i/>
          <w:sz w:val="16"/>
          <w:lang w:val="hy-AM"/>
        </w:rPr>
        <w:t xml:space="preserve"> </w:t>
      </w:r>
    </w:p>
    <w:p w:rsidR="001F7800" w:rsidRDefault="001F7800" w:rsidP="001F7800">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E4B61" w:rsidRPr="001F7800" w:rsidRDefault="005E4B61" w:rsidP="005E4B61">
      <w:pPr>
        <w:pStyle w:val="aa"/>
        <w:spacing w:after="0"/>
        <w:ind w:right="-7" w:firstLine="567"/>
        <w:jc w:val="right"/>
        <w:rPr>
          <w:rFonts w:ascii="GHEA Grapalat" w:hAnsi="GHEA Grapalat" w:cs="Sylfaen"/>
          <w:i/>
          <w:sz w:val="16"/>
          <w:lang w:val="af-ZA"/>
        </w:rPr>
      </w:pPr>
    </w:p>
    <w:p w:rsidR="00096865" w:rsidRPr="00E6597C" w:rsidRDefault="00096865" w:rsidP="005E4B61">
      <w:pPr>
        <w:pStyle w:val="aa"/>
        <w:spacing w:after="0"/>
        <w:ind w:right="-7" w:firstLine="567"/>
        <w:jc w:val="right"/>
        <w:rPr>
          <w:rFonts w:ascii="GHEA Grapalat" w:hAnsi="GHEA Grapalat" w:cs="Sylfaen"/>
          <w:i/>
          <w:u w:val="single"/>
          <w:lang w:val="af-ZA" w:eastAsia="ru-RU"/>
        </w:rPr>
      </w:pPr>
      <w:r w:rsidRPr="00217530">
        <w:rPr>
          <w:rFonts w:ascii="GHEA Grapalat" w:hAnsi="GHEA Grapalat" w:cs="Sylfaen"/>
          <w:i/>
          <w:u w:val="single"/>
          <w:lang w:val="hy-AM" w:eastAsia="ru-RU"/>
        </w:rPr>
        <w:t>Օրինակելի</w:t>
      </w:r>
      <w:r w:rsidRPr="00E6597C">
        <w:rPr>
          <w:rFonts w:ascii="GHEA Grapalat" w:hAnsi="GHEA Grapalat" w:cs="Sylfaen"/>
          <w:i/>
          <w:u w:val="single"/>
          <w:lang w:val="af-ZA" w:eastAsia="ru-RU"/>
        </w:rPr>
        <w:t xml:space="preserve"> </w:t>
      </w:r>
      <w:r w:rsidRPr="00217530">
        <w:rPr>
          <w:rFonts w:ascii="GHEA Grapalat" w:hAnsi="GHEA Grapalat" w:cs="Sylfaen"/>
          <w:i/>
          <w:u w:val="single"/>
          <w:lang w:val="hy-AM" w:eastAsia="ru-RU"/>
        </w:rPr>
        <w:t>ձև</w:t>
      </w:r>
    </w:p>
    <w:p w:rsidR="00096865" w:rsidRPr="00E6597C" w:rsidRDefault="00096865" w:rsidP="00EF3662">
      <w:pPr>
        <w:pStyle w:val="a3"/>
        <w:spacing w:line="240" w:lineRule="auto"/>
        <w:jc w:val="center"/>
        <w:rPr>
          <w:rFonts w:ascii="GHEA Grapalat" w:hAnsi="GHEA Grapalat"/>
          <w:i w:val="0"/>
          <w:lang w:val="af-ZA"/>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642EFE" w:rsidRPr="00F91692" w:rsidRDefault="002B1D5F"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00642EFE" w:rsidRPr="00E6597C">
        <w:rPr>
          <w:rFonts w:ascii="GHEA Grapalat" w:hAnsi="GHEA Grapalat"/>
          <w:i w:val="0"/>
          <w:lang w:val="af-ZA"/>
        </w:rPr>
        <w:t xml:space="preserve"> ՄԱՍԻՆ</w:t>
      </w:r>
    </w:p>
    <w:p w:rsidR="00642EFE" w:rsidRPr="00E6597C" w:rsidRDefault="00642EFE" w:rsidP="00EF3662">
      <w:pPr>
        <w:pStyle w:val="a3"/>
        <w:spacing w:line="240" w:lineRule="auto"/>
        <w:jc w:val="center"/>
        <w:rPr>
          <w:rFonts w:ascii="GHEA Grapalat" w:hAnsi="GHEA Grapalat"/>
          <w:i w:val="0"/>
          <w:lang w:val="af-ZA"/>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rsidR="0091042F" w:rsidRPr="00E6597C" w:rsidRDefault="002B1D5F" w:rsidP="00D21F8D">
      <w:pPr>
        <w:pStyle w:val="a3"/>
        <w:spacing w:line="240" w:lineRule="auto"/>
        <w:jc w:val="center"/>
        <w:rPr>
          <w:rFonts w:ascii="GHEA Grapalat" w:hAnsi="GHEA Grapalat"/>
          <w:i w:val="0"/>
          <w:lang w:val="af-ZA"/>
        </w:rPr>
      </w:pPr>
      <w:r>
        <w:rPr>
          <w:rFonts w:ascii="GHEA Grapalat" w:hAnsi="GHEA Grapalat"/>
          <w:i w:val="0"/>
          <w:lang w:val="af-ZA"/>
        </w:rPr>
        <w:t>2</w:t>
      </w:r>
      <w:r w:rsidRPr="002C3FA0">
        <w:rPr>
          <w:rFonts w:ascii="GHEA Grapalat" w:hAnsi="GHEA Grapalat"/>
          <w:i w:val="0"/>
          <w:lang w:val="af-ZA"/>
        </w:rPr>
        <w:t>024</w:t>
      </w:r>
      <w:r w:rsidR="00642EFE" w:rsidRPr="00E6597C">
        <w:rPr>
          <w:rFonts w:ascii="GHEA Grapalat" w:hAnsi="GHEA Grapalat"/>
          <w:i w:val="0"/>
          <w:lang w:val="af-ZA"/>
        </w:rPr>
        <w:t xml:space="preserve">թվականի </w:t>
      </w:r>
      <w:r w:rsidR="00A76C15" w:rsidRPr="00E6597C">
        <w:rPr>
          <w:rFonts w:ascii="GHEA Grapalat" w:hAnsi="GHEA Grapalat"/>
          <w:i w:val="0"/>
          <w:lang w:val="af-ZA"/>
        </w:rPr>
        <w:t>«</w:t>
      </w:r>
      <w:r w:rsidR="006D0AE0">
        <w:rPr>
          <w:rFonts w:ascii="GHEA Grapalat" w:hAnsi="GHEA Grapalat"/>
          <w:i w:val="0"/>
          <w:lang w:val="ru-RU"/>
        </w:rPr>
        <w:t>նոյեմբեր</w:t>
      </w:r>
      <w:r w:rsidR="00BF182F">
        <w:rPr>
          <w:rFonts w:ascii="GHEA Grapalat" w:hAnsi="GHEA Grapalat"/>
          <w:i w:val="0"/>
          <w:lang w:val="ru-RU"/>
        </w:rPr>
        <w:t>ի</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3C53D4" w:rsidRPr="00E6597C">
        <w:rPr>
          <w:rFonts w:ascii="GHEA Grapalat" w:hAnsi="GHEA Grapalat"/>
          <w:i w:val="0"/>
          <w:lang w:val="af-ZA"/>
        </w:rPr>
        <w:t>«</w:t>
      </w:r>
      <w:r w:rsidR="00A04203">
        <w:rPr>
          <w:rFonts w:ascii="GHEA Grapalat" w:hAnsi="GHEA Grapalat"/>
          <w:i w:val="0"/>
          <w:lang w:val="af-ZA"/>
        </w:rPr>
        <w:t>0</w:t>
      </w:r>
      <w:r w:rsidR="00A04203" w:rsidRPr="00910FF7">
        <w:rPr>
          <w:rFonts w:ascii="GHEA Grapalat" w:hAnsi="GHEA Grapalat"/>
          <w:i w:val="0"/>
          <w:lang w:val="af-ZA"/>
        </w:rPr>
        <w:t>6</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C02266" w:rsidRPr="00792AFC">
        <w:rPr>
          <w:rFonts w:ascii="GHEA Grapalat" w:hAnsi="GHEA Grapalat"/>
          <w:i w:val="0"/>
          <w:lang w:val="af-ZA"/>
        </w:rPr>
        <w:t xml:space="preserve">N </w:t>
      </w:r>
      <w:r w:rsidR="00A76C15" w:rsidRPr="00E6597C">
        <w:rPr>
          <w:rFonts w:ascii="GHEA Grapalat" w:hAnsi="GHEA Grapalat"/>
          <w:i w:val="0"/>
          <w:lang w:val="af-ZA"/>
        </w:rPr>
        <w:t>«</w:t>
      </w:r>
      <w:r w:rsidRPr="002C3FA0">
        <w:rPr>
          <w:rFonts w:ascii="GHEA Grapalat" w:hAnsi="GHEA Grapalat"/>
          <w:i w:val="0"/>
          <w:lang w:val="af-ZA"/>
        </w:rPr>
        <w:t>2</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00642EFE" w:rsidRPr="00E6597C">
        <w:rPr>
          <w:rFonts w:ascii="GHEA Grapalat" w:hAnsi="GHEA Grapalat"/>
          <w:i w:val="0"/>
          <w:lang w:val="af-ZA"/>
        </w:rPr>
        <w:t xml:space="preserve">որոշմամբ </w:t>
      </w:r>
    </w:p>
    <w:p w:rsidR="0091042F" w:rsidRPr="00E6597C" w:rsidRDefault="0091042F" w:rsidP="00EF3662">
      <w:pPr>
        <w:pStyle w:val="a3"/>
        <w:spacing w:line="240" w:lineRule="auto"/>
        <w:jc w:val="center"/>
        <w:rPr>
          <w:rFonts w:ascii="GHEA Grapalat" w:hAnsi="GHEA Grapalat"/>
          <w:i w:val="0"/>
          <w:lang w:val="af-ZA"/>
        </w:rPr>
      </w:pPr>
    </w:p>
    <w:p w:rsidR="0091042F" w:rsidRPr="00E6597C"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2B1D5F">
        <w:rPr>
          <w:rFonts w:ascii="GHEA Grapalat" w:hAnsi="GHEA Grapalat"/>
          <w:i w:val="0"/>
          <w:lang w:val="ru-RU"/>
        </w:rPr>
        <w:t>ԲԿԾՀ</w:t>
      </w:r>
      <w:r w:rsidR="002B1D5F" w:rsidRPr="002C3FA0">
        <w:rPr>
          <w:rFonts w:ascii="GHEA Grapalat" w:hAnsi="GHEA Grapalat"/>
          <w:i w:val="0"/>
          <w:lang w:val="af-ZA"/>
        </w:rPr>
        <w:t>-</w:t>
      </w:r>
      <w:r w:rsidR="002B1D5F">
        <w:rPr>
          <w:rFonts w:ascii="GHEA Grapalat" w:hAnsi="GHEA Grapalat"/>
          <w:i w:val="0"/>
          <w:lang w:val="ru-RU"/>
        </w:rPr>
        <w:t>ԳՀԱՇՁԲ</w:t>
      </w:r>
      <w:r w:rsidR="002B1D5F" w:rsidRPr="002C3FA0">
        <w:rPr>
          <w:rFonts w:ascii="GHEA Grapalat" w:hAnsi="GHEA Grapalat"/>
          <w:i w:val="0"/>
          <w:lang w:val="af-ZA"/>
        </w:rPr>
        <w:t>-24/</w:t>
      </w:r>
      <w:r w:rsidR="00184BF7" w:rsidRPr="00792AFC">
        <w:rPr>
          <w:rFonts w:ascii="GHEA Grapalat" w:hAnsi="GHEA Grapalat"/>
          <w:i w:val="0"/>
          <w:lang w:val="af-ZA"/>
        </w:rPr>
        <w:t>3</w:t>
      </w:r>
      <w:r w:rsidR="00A821AE" w:rsidRPr="00A821AE">
        <w:rPr>
          <w:rFonts w:ascii="GHEA Grapalat" w:hAnsi="GHEA Grapalat"/>
          <w:i w:val="0"/>
          <w:lang w:val="af-ZA"/>
        </w:rPr>
        <w:t>7</w:t>
      </w:r>
      <w:r w:rsidR="009F18D0" w:rsidRPr="00E6597C">
        <w:rPr>
          <w:rFonts w:ascii="GHEA Grapalat" w:hAnsi="GHEA Grapalat"/>
          <w:i w:val="0"/>
          <w:u w:val="single"/>
          <w:lang w:val="af-ZA"/>
        </w:rPr>
        <w:t xml:space="preserve">    </w:t>
      </w:r>
    </w:p>
    <w:p w:rsidR="0091042F" w:rsidRPr="00E6597C" w:rsidRDefault="0091042F" w:rsidP="00EF3662">
      <w:pPr>
        <w:pStyle w:val="a3"/>
        <w:spacing w:line="240" w:lineRule="auto"/>
        <w:rPr>
          <w:rFonts w:ascii="GHEA Grapalat" w:hAnsi="GHEA Grapalat"/>
          <w:i w:val="0"/>
          <w:lang w:val="af-ZA"/>
        </w:rPr>
      </w:pPr>
    </w:p>
    <w:p w:rsidR="00642EFE" w:rsidRPr="00E6597C" w:rsidRDefault="00642EFE" w:rsidP="00D104AF">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2C3FA0" w:rsidRPr="002C3FA0">
        <w:rPr>
          <w:rFonts w:ascii="GHEA Grapalat" w:hAnsi="GHEA Grapalat"/>
          <w:i w:val="0"/>
          <w:lang w:val="af-ZA"/>
        </w:rPr>
        <w:t xml:space="preserve"> </w:t>
      </w:r>
      <w:r w:rsidR="002C3FA0" w:rsidRPr="00E6597C">
        <w:rPr>
          <w:rFonts w:ascii="GHEA Grapalat" w:hAnsi="GHEA Grapalat"/>
          <w:i w:val="0"/>
          <w:lang w:val="af-ZA"/>
        </w:rPr>
        <w:t>«</w:t>
      </w:r>
      <w:r w:rsidR="002C3FA0">
        <w:rPr>
          <w:rFonts w:ascii="GHEA Grapalat" w:hAnsi="GHEA Grapalat"/>
          <w:i w:val="0"/>
          <w:lang w:val="ru-RU"/>
        </w:rPr>
        <w:t>Բերդի</w:t>
      </w:r>
      <w:r w:rsidR="002C3FA0" w:rsidRPr="002C3FA0">
        <w:rPr>
          <w:rFonts w:ascii="GHEA Grapalat" w:hAnsi="GHEA Grapalat"/>
          <w:i w:val="0"/>
          <w:lang w:val="af-ZA"/>
        </w:rPr>
        <w:t xml:space="preserve"> </w:t>
      </w:r>
      <w:r w:rsidR="002C3FA0">
        <w:rPr>
          <w:rFonts w:ascii="GHEA Grapalat" w:hAnsi="GHEA Grapalat"/>
          <w:i w:val="0"/>
          <w:lang w:val="ru-RU"/>
        </w:rPr>
        <w:t>կոմունալ</w:t>
      </w:r>
      <w:r w:rsidR="002C3FA0" w:rsidRPr="002C3FA0">
        <w:rPr>
          <w:rFonts w:ascii="GHEA Grapalat" w:hAnsi="GHEA Grapalat"/>
          <w:i w:val="0"/>
          <w:lang w:val="af-ZA"/>
        </w:rPr>
        <w:t xml:space="preserve"> </w:t>
      </w:r>
      <w:r w:rsidR="002C3FA0">
        <w:rPr>
          <w:rFonts w:ascii="GHEA Grapalat" w:hAnsi="GHEA Grapalat"/>
          <w:i w:val="0"/>
          <w:lang w:val="ru-RU"/>
        </w:rPr>
        <w:t>ծառայություն</w:t>
      </w:r>
      <w:r w:rsidR="002C3FA0" w:rsidRPr="00E6597C">
        <w:rPr>
          <w:rFonts w:ascii="GHEA Grapalat" w:hAnsi="GHEA Grapalat"/>
          <w:i w:val="0"/>
          <w:lang w:val="af-ZA"/>
        </w:rPr>
        <w:t>»</w:t>
      </w:r>
      <w:r w:rsidR="002C3FA0" w:rsidRPr="002C3FA0">
        <w:rPr>
          <w:rFonts w:ascii="GHEA Grapalat" w:hAnsi="GHEA Grapalat"/>
          <w:i w:val="0"/>
          <w:lang w:val="af-ZA"/>
        </w:rPr>
        <w:t xml:space="preserve"> </w:t>
      </w:r>
      <w:r w:rsidR="002C3FA0">
        <w:rPr>
          <w:rFonts w:ascii="GHEA Grapalat" w:hAnsi="GHEA Grapalat"/>
          <w:i w:val="0"/>
          <w:lang w:val="ru-RU"/>
        </w:rPr>
        <w:t>ՀՈԱԿ</w:t>
      </w:r>
      <w:r w:rsidR="002C3FA0" w:rsidRPr="002C3FA0">
        <w:rPr>
          <w:rFonts w:ascii="GHEA Grapalat" w:hAnsi="GHEA Grapalat"/>
          <w:i w:val="0"/>
          <w:lang w:val="af-ZA"/>
        </w:rPr>
        <w:t>-</w:t>
      </w:r>
      <w:r w:rsidR="002C3FA0">
        <w:rPr>
          <w:rFonts w:ascii="GHEA Grapalat" w:hAnsi="GHEA Grapalat"/>
          <w:i w:val="0"/>
          <w:lang w:val="ru-RU"/>
        </w:rPr>
        <w:t>ը</w:t>
      </w:r>
      <w:r w:rsidRPr="00E6597C">
        <w:rPr>
          <w:rFonts w:ascii="GHEA Grapalat" w:hAnsi="GHEA Grapalat"/>
          <w:i w:val="0"/>
          <w:lang w:val="af-ZA"/>
        </w:rPr>
        <w:t>, որը գտնվում է</w:t>
      </w:r>
      <w:r w:rsidR="002C3FA0" w:rsidRPr="002C3FA0">
        <w:rPr>
          <w:rFonts w:ascii="GHEA Grapalat" w:hAnsi="GHEA Grapalat"/>
          <w:i w:val="0"/>
          <w:lang w:val="af-ZA"/>
        </w:rPr>
        <w:t xml:space="preserve"> </w:t>
      </w:r>
      <w:r w:rsidR="002C3FA0">
        <w:rPr>
          <w:rFonts w:ascii="GHEA Grapalat" w:hAnsi="GHEA Grapalat"/>
          <w:i w:val="0"/>
          <w:lang w:val="ru-RU"/>
        </w:rPr>
        <w:t>ՀՀ</w:t>
      </w:r>
      <w:r w:rsidR="002C3FA0" w:rsidRPr="002C3FA0">
        <w:rPr>
          <w:rFonts w:ascii="GHEA Grapalat" w:hAnsi="GHEA Grapalat"/>
          <w:i w:val="0"/>
          <w:lang w:val="af-ZA"/>
        </w:rPr>
        <w:t xml:space="preserve"> </w:t>
      </w:r>
      <w:r w:rsidR="002C3FA0">
        <w:rPr>
          <w:rFonts w:ascii="GHEA Grapalat" w:hAnsi="GHEA Grapalat"/>
          <w:i w:val="0"/>
          <w:lang w:val="ru-RU"/>
        </w:rPr>
        <w:t>Տավուշի</w:t>
      </w:r>
      <w:r w:rsidR="002C3FA0" w:rsidRPr="002C3FA0">
        <w:rPr>
          <w:rFonts w:ascii="GHEA Grapalat" w:hAnsi="GHEA Grapalat"/>
          <w:i w:val="0"/>
          <w:lang w:val="af-ZA"/>
        </w:rPr>
        <w:t xml:space="preserve"> </w:t>
      </w:r>
      <w:r w:rsidR="002C3FA0">
        <w:rPr>
          <w:rFonts w:ascii="GHEA Grapalat" w:hAnsi="GHEA Grapalat"/>
          <w:i w:val="0"/>
          <w:lang w:val="ru-RU"/>
        </w:rPr>
        <w:t>մարզի</w:t>
      </w:r>
      <w:r w:rsidR="002C3FA0" w:rsidRPr="002C3FA0">
        <w:rPr>
          <w:rFonts w:ascii="GHEA Grapalat" w:hAnsi="GHEA Grapalat"/>
          <w:i w:val="0"/>
          <w:lang w:val="af-ZA"/>
        </w:rPr>
        <w:t xml:space="preserve"> </w:t>
      </w:r>
      <w:r w:rsidR="002C3FA0">
        <w:rPr>
          <w:rFonts w:ascii="GHEA Grapalat" w:hAnsi="GHEA Grapalat"/>
          <w:i w:val="0"/>
          <w:lang w:val="ru-RU"/>
        </w:rPr>
        <w:t>Բերդ</w:t>
      </w:r>
      <w:r w:rsidR="002C3FA0" w:rsidRPr="002C3FA0">
        <w:rPr>
          <w:rFonts w:ascii="GHEA Grapalat" w:hAnsi="GHEA Grapalat"/>
          <w:i w:val="0"/>
          <w:lang w:val="af-ZA"/>
        </w:rPr>
        <w:t xml:space="preserve"> </w:t>
      </w:r>
      <w:r w:rsidR="002C3FA0">
        <w:rPr>
          <w:rFonts w:ascii="GHEA Grapalat" w:hAnsi="GHEA Grapalat"/>
          <w:i w:val="0"/>
          <w:lang w:val="ru-RU"/>
        </w:rPr>
        <w:t>քաղաքի</w:t>
      </w:r>
      <w:r w:rsidR="002C3FA0" w:rsidRPr="002C3FA0">
        <w:rPr>
          <w:rFonts w:ascii="GHEA Grapalat" w:hAnsi="GHEA Grapalat"/>
          <w:i w:val="0"/>
          <w:lang w:val="af-ZA"/>
        </w:rPr>
        <w:t xml:space="preserve"> </w:t>
      </w:r>
      <w:r w:rsidR="002C3FA0">
        <w:rPr>
          <w:rFonts w:ascii="GHEA Grapalat" w:hAnsi="GHEA Grapalat"/>
          <w:i w:val="0"/>
          <w:lang w:val="ru-RU"/>
        </w:rPr>
        <w:t>Լևոն</w:t>
      </w:r>
      <w:r w:rsidR="002C3FA0" w:rsidRPr="002C3FA0">
        <w:rPr>
          <w:rFonts w:ascii="GHEA Grapalat" w:hAnsi="GHEA Grapalat"/>
          <w:i w:val="0"/>
          <w:lang w:val="af-ZA"/>
        </w:rPr>
        <w:t xml:space="preserve"> </w:t>
      </w:r>
      <w:r w:rsidR="002C3FA0">
        <w:rPr>
          <w:rFonts w:ascii="GHEA Grapalat" w:hAnsi="GHEA Grapalat"/>
          <w:i w:val="0"/>
          <w:lang w:val="ru-RU"/>
        </w:rPr>
        <w:t>Բեկի</w:t>
      </w:r>
      <w:r w:rsidR="002C3FA0" w:rsidRPr="002C3FA0">
        <w:rPr>
          <w:rFonts w:ascii="GHEA Grapalat" w:hAnsi="GHEA Grapalat"/>
          <w:i w:val="0"/>
          <w:lang w:val="af-ZA"/>
        </w:rPr>
        <w:t xml:space="preserve"> 5 </w:t>
      </w:r>
      <w:r w:rsidRPr="00E6597C">
        <w:rPr>
          <w:rFonts w:ascii="GHEA Grapalat" w:hAnsi="GHEA Grapalat"/>
          <w:i w:val="0"/>
          <w:lang w:val="af-ZA"/>
        </w:rPr>
        <w:t>հասցեում,</w:t>
      </w:r>
      <w:r w:rsidR="005112D4">
        <w:rPr>
          <w:rFonts w:ascii="GHEA Grapalat" w:hAnsi="GHEA Grapalat"/>
          <w:i w:val="0"/>
          <w:lang w:val="af-ZA"/>
        </w:rPr>
        <w:t xml:space="preserve">հայտարարում է </w:t>
      </w:r>
      <w:r w:rsidR="005112D4">
        <w:rPr>
          <w:rFonts w:ascii="GHEA Grapalat" w:hAnsi="GHEA Grapalat"/>
          <w:i w:val="0"/>
          <w:lang w:val="ru-RU"/>
        </w:rPr>
        <w:t>գնանշման</w:t>
      </w:r>
      <w:r w:rsidR="005112D4" w:rsidRPr="005112D4">
        <w:rPr>
          <w:rFonts w:ascii="GHEA Grapalat" w:hAnsi="GHEA Grapalat"/>
          <w:i w:val="0"/>
          <w:lang w:val="af-ZA"/>
        </w:rPr>
        <w:t xml:space="preserve"> </w:t>
      </w:r>
      <w:r w:rsidR="005112D4">
        <w:rPr>
          <w:rFonts w:ascii="GHEA Grapalat" w:hAnsi="GHEA Grapalat"/>
          <w:i w:val="0"/>
          <w:lang w:val="ru-RU"/>
        </w:rPr>
        <w:t>հարցման</w:t>
      </w:r>
      <w:r w:rsidR="005112D4" w:rsidRPr="005112D4">
        <w:rPr>
          <w:rFonts w:ascii="GHEA Grapalat" w:hAnsi="GHEA Grapalat"/>
          <w:i w:val="0"/>
          <w:lang w:val="af-ZA"/>
        </w:rPr>
        <w:t xml:space="preserve"> </w:t>
      </w:r>
      <w:r w:rsidR="005112D4">
        <w:rPr>
          <w:rFonts w:ascii="GHEA Grapalat" w:hAnsi="GHEA Grapalat"/>
          <w:i w:val="0"/>
          <w:lang w:val="ru-RU"/>
        </w:rPr>
        <w:t>մրցույթ</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rsidR="00311076" w:rsidRPr="00F91692"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1" w:name="_Hlk23167417"/>
      <w:r w:rsidR="00496E18" w:rsidRPr="00E6597C">
        <w:rPr>
          <w:rFonts w:ascii="GHEA Grapalat" w:hAnsi="GHEA Grapalat"/>
          <w:i w:val="0"/>
          <w:lang w:val="af-ZA"/>
        </w:rPr>
        <w:t>Սույն ընթացակարգի</w:t>
      </w:r>
      <w:bookmarkEnd w:id="1"/>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792AFC">
        <w:rPr>
          <w:rFonts w:ascii="GHEA Grapalat" w:hAnsi="GHEA Grapalat"/>
          <w:b/>
          <w:i w:val="0"/>
          <w:color w:val="000000" w:themeColor="text1"/>
          <w:lang w:val="ru-RU"/>
        </w:rPr>
        <w:t>Բերդ</w:t>
      </w:r>
      <w:r w:rsidR="00792AFC" w:rsidRPr="00792AFC">
        <w:rPr>
          <w:rFonts w:ascii="GHEA Grapalat" w:hAnsi="GHEA Grapalat"/>
          <w:b/>
          <w:i w:val="0"/>
          <w:color w:val="000000" w:themeColor="text1"/>
          <w:lang w:val="af-ZA"/>
        </w:rPr>
        <w:t xml:space="preserve"> </w:t>
      </w:r>
      <w:r w:rsidR="00792AFC">
        <w:rPr>
          <w:rFonts w:ascii="GHEA Grapalat" w:hAnsi="GHEA Grapalat"/>
          <w:b/>
          <w:i w:val="0"/>
          <w:color w:val="000000" w:themeColor="text1"/>
          <w:lang w:val="ru-RU"/>
        </w:rPr>
        <w:t>համայնքի</w:t>
      </w:r>
      <w:r w:rsidR="00792AFC" w:rsidRPr="00792AFC">
        <w:rPr>
          <w:rFonts w:ascii="GHEA Grapalat" w:hAnsi="GHEA Grapalat"/>
          <w:b/>
          <w:i w:val="0"/>
          <w:color w:val="000000" w:themeColor="text1"/>
          <w:lang w:val="af-ZA"/>
        </w:rPr>
        <w:t xml:space="preserve"> </w:t>
      </w:r>
      <w:r w:rsidR="00792AFC">
        <w:rPr>
          <w:rFonts w:ascii="GHEA Grapalat" w:hAnsi="GHEA Grapalat"/>
          <w:b/>
          <w:i w:val="0"/>
          <w:color w:val="000000" w:themeColor="text1"/>
          <w:lang w:val="ru-RU"/>
        </w:rPr>
        <w:t>վարչական</w:t>
      </w:r>
      <w:r w:rsidR="00792AFC" w:rsidRPr="00792AFC">
        <w:rPr>
          <w:rFonts w:ascii="GHEA Grapalat" w:hAnsi="GHEA Grapalat"/>
          <w:b/>
          <w:i w:val="0"/>
          <w:color w:val="000000" w:themeColor="text1"/>
          <w:lang w:val="af-ZA"/>
        </w:rPr>
        <w:t xml:space="preserve"> </w:t>
      </w:r>
      <w:r w:rsidR="00792AFC">
        <w:rPr>
          <w:rFonts w:ascii="GHEA Grapalat" w:hAnsi="GHEA Grapalat"/>
          <w:b/>
          <w:i w:val="0"/>
          <w:color w:val="000000" w:themeColor="text1"/>
          <w:lang w:val="ru-RU"/>
        </w:rPr>
        <w:t>տարածքում</w:t>
      </w:r>
      <w:r w:rsidR="00792AFC" w:rsidRPr="00792AFC">
        <w:rPr>
          <w:rFonts w:ascii="GHEA Grapalat" w:hAnsi="GHEA Grapalat"/>
          <w:b/>
          <w:i w:val="0"/>
          <w:color w:val="000000" w:themeColor="text1"/>
          <w:lang w:val="af-ZA"/>
        </w:rPr>
        <w:t xml:space="preserve"> </w:t>
      </w:r>
      <w:r w:rsidR="00792AFC">
        <w:rPr>
          <w:rFonts w:ascii="GHEA Grapalat" w:hAnsi="GHEA Grapalat"/>
          <w:b/>
          <w:i w:val="0"/>
          <w:color w:val="000000" w:themeColor="text1"/>
          <w:lang w:val="ru-RU"/>
        </w:rPr>
        <w:t>գտնվող</w:t>
      </w:r>
      <w:r w:rsidR="00792AFC" w:rsidRPr="00792AFC">
        <w:rPr>
          <w:rFonts w:ascii="GHEA Grapalat" w:hAnsi="GHEA Grapalat"/>
          <w:b/>
          <w:i w:val="0"/>
          <w:color w:val="000000" w:themeColor="text1"/>
          <w:lang w:val="af-ZA"/>
        </w:rPr>
        <w:t xml:space="preserve"> </w:t>
      </w:r>
      <w:r w:rsidR="00792AFC">
        <w:rPr>
          <w:rFonts w:ascii="GHEA Grapalat" w:hAnsi="GHEA Grapalat"/>
          <w:b/>
          <w:i w:val="0"/>
          <w:color w:val="000000" w:themeColor="text1"/>
          <w:lang w:val="ru-RU"/>
        </w:rPr>
        <w:t>աղբավայրի</w:t>
      </w:r>
      <w:r w:rsidR="00792AFC" w:rsidRPr="00792AFC">
        <w:rPr>
          <w:rFonts w:ascii="GHEA Grapalat" w:hAnsi="GHEA Grapalat"/>
          <w:b/>
          <w:i w:val="0"/>
          <w:color w:val="000000" w:themeColor="text1"/>
          <w:lang w:val="af-ZA"/>
        </w:rPr>
        <w:t xml:space="preserve"> 0.4 </w:t>
      </w:r>
      <w:r w:rsidR="00792AFC">
        <w:rPr>
          <w:rFonts w:ascii="GHEA Grapalat" w:hAnsi="GHEA Grapalat"/>
          <w:b/>
          <w:i w:val="0"/>
          <w:color w:val="000000" w:themeColor="text1"/>
          <w:lang w:val="ru-RU"/>
        </w:rPr>
        <w:t>ԿՎ</w:t>
      </w:r>
      <w:r w:rsidR="00792AFC" w:rsidRPr="00792AFC">
        <w:rPr>
          <w:rFonts w:ascii="GHEA Grapalat" w:hAnsi="GHEA Grapalat"/>
          <w:b/>
          <w:i w:val="0"/>
          <w:color w:val="000000" w:themeColor="text1"/>
          <w:lang w:val="af-ZA"/>
        </w:rPr>
        <w:t xml:space="preserve"> </w:t>
      </w:r>
      <w:r w:rsidR="00792AFC">
        <w:rPr>
          <w:rFonts w:ascii="GHEA Grapalat" w:hAnsi="GHEA Grapalat"/>
          <w:b/>
          <w:i w:val="0"/>
          <w:color w:val="000000" w:themeColor="text1"/>
          <w:lang w:val="ru-RU"/>
        </w:rPr>
        <w:t>էլեկտրամատակարարման</w:t>
      </w:r>
      <w:r w:rsidR="00792AFC" w:rsidRPr="00792AFC">
        <w:rPr>
          <w:rFonts w:ascii="GHEA Grapalat" w:hAnsi="GHEA Grapalat"/>
          <w:b/>
          <w:i w:val="0"/>
          <w:color w:val="000000" w:themeColor="text1"/>
          <w:lang w:val="af-ZA"/>
        </w:rPr>
        <w:t xml:space="preserve"> </w:t>
      </w:r>
      <w:r w:rsidR="00203AF7">
        <w:rPr>
          <w:rFonts w:ascii="GHEA Grapalat" w:hAnsi="GHEA Grapalat"/>
          <w:i w:val="0"/>
          <w:lang w:val="ru-RU"/>
        </w:rPr>
        <w:t>աշխատանքների</w:t>
      </w:r>
      <w:r w:rsidR="00964D37" w:rsidRPr="00964D37">
        <w:rPr>
          <w:rFonts w:ascii="GHEA Grapalat" w:hAnsi="GHEA Grapalat"/>
          <w:i w:val="0"/>
          <w:lang w:val="af-ZA"/>
        </w:rPr>
        <w:t xml:space="preserve"> </w:t>
      </w:r>
      <w:r w:rsidR="00341A74" w:rsidRPr="00E6597C">
        <w:rPr>
          <w:rFonts w:ascii="GHEA Grapalat" w:hAnsi="GHEA Grapalat"/>
          <w:i w:val="0"/>
          <w:lang w:val="af-ZA"/>
        </w:rPr>
        <w:t>պայմանագիր (այսուհետ`</w:t>
      </w:r>
      <w:r w:rsidR="00B90137" w:rsidRPr="00B90137">
        <w:rPr>
          <w:rFonts w:ascii="GHEA Grapalat" w:hAnsi="GHEA Grapalat"/>
          <w:i w:val="0"/>
          <w:lang w:val="af-ZA"/>
        </w:rPr>
        <w:t xml:space="preserve"> </w:t>
      </w:r>
      <w:r w:rsidR="00341A74" w:rsidRPr="00E6597C">
        <w:rPr>
          <w:rFonts w:ascii="GHEA Grapalat" w:hAnsi="GHEA Grapalat"/>
          <w:i w:val="0"/>
          <w:lang w:val="af-ZA"/>
        </w:rPr>
        <w:t xml:space="preserve">պայմանագիր)։ </w:t>
      </w:r>
    </w:p>
    <w:p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rsidR="000E2427" w:rsidRPr="00E6597C" w:rsidRDefault="000E2427" w:rsidP="00EF3662">
      <w:pPr>
        <w:pStyle w:val="a3"/>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0C51A3">
        <w:rPr>
          <w:rStyle w:val="af6"/>
          <w:rFonts w:ascii="GHEA Grapalat" w:hAnsi="GHEA Grapalat"/>
          <w:i w:val="0"/>
          <w:lang w:val="af-ZA"/>
        </w:rPr>
        <w:footnoteReference w:id="1"/>
      </w:r>
    </w:p>
    <w:p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rsidR="00357D48" w:rsidRPr="00E6597C" w:rsidRDefault="003B5AE9" w:rsidP="0037593E">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3401FF">
        <w:rPr>
          <w:rFonts w:ascii="GHEA Grapalat" w:hAnsi="GHEA Grapalat"/>
          <w:i w:val="0"/>
          <w:lang w:val="af-ZA" w:eastAsia="ru-RU"/>
        </w:rPr>
        <w:t xml:space="preserve"> </w:t>
      </w:r>
      <w:r w:rsidR="003401FF">
        <w:rPr>
          <w:rFonts w:ascii="GHEA Grapalat" w:hAnsi="GHEA Grapalat"/>
          <w:i w:val="0"/>
          <w:lang w:val="ru-RU" w:eastAsia="ru-RU"/>
        </w:rPr>
        <w:t>ՀՀ</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Տավուշի</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մարզի</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Բերդ</w:t>
      </w:r>
      <w:r w:rsidR="003401FF" w:rsidRPr="003401FF">
        <w:rPr>
          <w:rFonts w:ascii="GHEA Grapalat" w:hAnsi="GHEA Grapalat"/>
          <w:i w:val="0"/>
          <w:lang w:val="af-ZA" w:eastAsia="ru-RU"/>
        </w:rPr>
        <w:t xml:space="preserve"> </w:t>
      </w:r>
      <w:r w:rsidR="003401FF">
        <w:rPr>
          <w:rFonts w:ascii="GHEA Grapalat" w:hAnsi="GHEA Grapalat"/>
          <w:i w:val="0"/>
          <w:lang w:val="ru-RU" w:eastAsia="ru-RU"/>
        </w:rPr>
        <w:t>քաղաքի</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Լևոն</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Բեկի</w:t>
      </w:r>
      <w:r w:rsidR="003401FF" w:rsidRPr="003401FF">
        <w:rPr>
          <w:rFonts w:ascii="GHEA Grapalat" w:hAnsi="GHEA Grapalat"/>
          <w:i w:val="0"/>
          <w:lang w:val="af-ZA" w:eastAsia="ru-RU"/>
        </w:rPr>
        <w:t xml:space="preserve"> 5</w:t>
      </w:r>
      <w:r w:rsidR="003401FF" w:rsidRPr="0037593E">
        <w:rPr>
          <w:rFonts w:ascii="GHEA Grapalat" w:hAnsi="GHEA Grapalat"/>
          <w:i w:val="0"/>
          <w:lang w:val="af-ZA" w:eastAsia="ru-RU"/>
        </w:rPr>
        <w:t xml:space="preserve"> </w:t>
      </w:r>
      <w:r w:rsidR="0037593E">
        <w:rPr>
          <w:rFonts w:ascii="GHEA Grapalat" w:hAnsi="GHEA Grapalat"/>
          <w:i w:val="0"/>
          <w:lang w:val="af-ZA"/>
        </w:rPr>
        <w:t>հասցեով,</w:t>
      </w:r>
      <w:r w:rsidR="00B61894" w:rsidRPr="00E6597C">
        <w:rPr>
          <w:rFonts w:ascii="GHEA Grapalat" w:hAnsi="GHEA Grapalat"/>
          <w:i w:val="0"/>
          <w:lang w:val="af-ZA"/>
        </w:rPr>
        <w:t>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w:t>
      </w:r>
      <w:r w:rsidR="00332465" w:rsidRPr="00332465">
        <w:rPr>
          <w:rFonts w:ascii="GHEA Grapalat" w:hAnsi="GHEA Grapalat"/>
          <w:i w:val="0"/>
          <w:lang w:val="af-ZA"/>
        </w:rPr>
        <w:t>սույն հայտարարության հրապարակման օրվանից հաշ</w:t>
      </w:r>
      <w:r w:rsidR="00332465">
        <w:rPr>
          <w:rFonts w:ascii="GHEA Grapalat" w:hAnsi="GHEA Grapalat"/>
          <w:i w:val="0"/>
          <w:lang w:val="af-ZA"/>
        </w:rPr>
        <w:t xml:space="preserve">ված մինչև </w:t>
      </w:r>
      <w:r w:rsidR="0022362D">
        <w:rPr>
          <w:rFonts w:ascii="GHEA Grapalat" w:hAnsi="GHEA Grapalat"/>
          <w:b/>
          <w:i w:val="0"/>
          <w:lang w:val="af-ZA"/>
        </w:rPr>
        <w:t xml:space="preserve">2024 թվականի </w:t>
      </w:r>
      <w:r w:rsidR="0022362D">
        <w:rPr>
          <w:rFonts w:ascii="GHEA Grapalat" w:hAnsi="GHEA Grapalat"/>
          <w:b/>
          <w:i w:val="0"/>
          <w:lang w:val="ru-RU"/>
        </w:rPr>
        <w:t>նոյեմբերի</w:t>
      </w:r>
      <w:r w:rsidR="00B959AA">
        <w:rPr>
          <w:rFonts w:ascii="GHEA Grapalat" w:hAnsi="GHEA Grapalat"/>
          <w:b/>
          <w:i w:val="0"/>
          <w:lang w:val="af-ZA"/>
        </w:rPr>
        <w:t xml:space="preserve"> 1</w:t>
      </w:r>
      <w:r w:rsidR="00B959AA" w:rsidRPr="00B959AA">
        <w:rPr>
          <w:rFonts w:ascii="GHEA Grapalat" w:hAnsi="GHEA Grapalat"/>
          <w:b/>
          <w:i w:val="0"/>
          <w:lang w:val="af-ZA"/>
        </w:rPr>
        <w:t>3</w:t>
      </w:r>
      <w:r w:rsidR="00332465" w:rsidRPr="00B154B0">
        <w:rPr>
          <w:rFonts w:ascii="GHEA Grapalat" w:hAnsi="GHEA Grapalat"/>
          <w:b/>
          <w:i w:val="0"/>
          <w:lang w:val="af-ZA"/>
        </w:rPr>
        <w:t>-ը, ժամը 11:00-</w:t>
      </w:r>
      <w:r w:rsidR="00C5269B">
        <w:rPr>
          <w:rFonts w:ascii="GHEA Grapalat" w:hAnsi="GHEA Grapalat"/>
          <w:b/>
          <w:i w:val="0"/>
          <w:lang w:val="ru-RU"/>
        </w:rPr>
        <w:t>ին</w:t>
      </w:r>
      <w:r w:rsidR="00332465" w:rsidRPr="00332465">
        <w:rPr>
          <w:rFonts w:ascii="GHEA Grapalat" w:hAnsi="GHEA Grapalat"/>
          <w:i w:val="0"/>
          <w:lang w:val="af-ZA"/>
        </w:rPr>
        <w:t>:</w:t>
      </w:r>
      <w:r w:rsidR="00B61894" w:rsidRPr="00E6597C">
        <w:rPr>
          <w:rFonts w:ascii="GHEA Grapalat" w:hAnsi="GHEA Grapalat"/>
          <w:i w:val="0"/>
          <w:lang w:val="af-ZA"/>
        </w:rPr>
        <w:t xml:space="preserve">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rsidR="00442610" w:rsidRPr="00442610" w:rsidRDefault="00B61894" w:rsidP="00442610">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sidR="00CA2AF8">
        <w:rPr>
          <w:rFonts w:ascii="GHEA Grapalat" w:hAnsi="GHEA Grapalat"/>
          <w:i w:val="0"/>
          <w:lang w:val="af-ZA"/>
        </w:rPr>
        <w:t xml:space="preserve">ումը տեղի կունենա </w:t>
      </w:r>
      <w:r w:rsidR="00CA2AF8">
        <w:rPr>
          <w:rFonts w:ascii="GHEA Grapalat" w:hAnsi="GHEA Grapalat"/>
          <w:i w:val="0"/>
          <w:lang w:val="ru-RU"/>
        </w:rPr>
        <w:t>ՀՀ</w:t>
      </w:r>
      <w:r w:rsidR="00CA2AF8" w:rsidRPr="00CA2AF8">
        <w:rPr>
          <w:rFonts w:ascii="GHEA Grapalat" w:hAnsi="GHEA Grapalat"/>
          <w:i w:val="0"/>
          <w:lang w:val="af-ZA"/>
        </w:rPr>
        <w:t xml:space="preserve"> </w:t>
      </w:r>
      <w:r w:rsidR="00CA2AF8">
        <w:rPr>
          <w:rFonts w:ascii="GHEA Grapalat" w:hAnsi="GHEA Grapalat"/>
          <w:i w:val="0"/>
          <w:lang w:val="ru-RU"/>
        </w:rPr>
        <w:t>Տավուշի</w:t>
      </w:r>
      <w:r w:rsidR="00CA2AF8" w:rsidRPr="00CA2AF8">
        <w:rPr>
          <w:rFonts w:ascii="GHEA Grapalat" w:hAnsi="GHEA Grapalat"/>
          <w:i w:val="0"/>
          <w:lang w:val="af-ZA"/>
        </w:rPr>
        <w:t xml:space="preserve"> </w:t>
      </w:r>
      <w:r w:rsidR="00CA2AF8">
        <w:rPr>
          <w:rFonts w:ascii="GHEA Grapalat" w:hAnsi="GHEA Grapalat"/>
          <w:i w:val="0"/>
          <w:lang w:val="ru-RU"/>
        </w:rPr>
        <w:t>մարզի</w:t>
      </w:r>
      <w:r w:rsidR="00CA2AF8" w:rsidRPr="00CA2AF8">
        <w:rPr>
          <w:rFonts w:ascii="GHEA Grapalat" w:hAnsi="GHEA Grapalat"/>
          <w:i w:val="0"/>
          <w:lang w:val="af-ZA"/>
        </w:rPr>
        <w:t xml:space="preserve"> </w:t>
      </w:r>
      <w:r w:rsidR="00CA2AF8">
        <w:rPr>
          <w:rFonts w:ascii="GHEA Grapalat" w:hAnsi="GHEA Grapalat"/>
          <w:i w:val="0"/>
          <w:lang w:val="ru-RU"/>
        </w:rPr>
        <w:t>Բերդ</w:t>
      </w:r>
      <w:r w:rsidR="00CA2AF8" w:rsidRPr="00CA2AF8">
        <w:rPr>
          <w:rFonts w:ascii="GHEA Grapalat" w:hAnsi="GHEA Grapalat"/>
          <w:i w:val="0"/>
          <w:lang w:val="af-ZA"/>
        </w:rPr>
        <w:t xml:space="preserve"> </w:t>
      </w:r>
      <w:r w:rsidR="00CA2AF8">
        <w:rPr>
          <w:rFonts w:ascii="GHEA Grapalat" w:hAnsi="GHEA Grapalat"/>
          <w:i w:val="0"/>
          <w:lang w:val="ru-RU"/>
        </w:rPr>
        <w:t>քաղաքի</w:t>
      </w:r>
      <w:r w:rsidR="00CA2AF8" w:rsidRPr="00CA2AF8">
        <w:rPr>
          <w:rFonts w:ascii="GHEA Grapalat" w:hAnsi="GHEA Grapalat"/>
          <w:i w:val="0"/>
          <w:lang w:val="af-ZA"/>
        </w:rPr>
        <w:t xml:space="preserve"> </w:t>
      </w:r>
      <w:r w:rsidR="00CA2AF8">
        <w:rPr>
          <w:rFonts w:ascii="GHEA Grapalat" w:hAnsi="GHEA Grapalat"/>
          <w:i w:val="0"/>
          <w:lang w:val="ru-RU"/>
        </w:rPr>
        <w:t>Լևոն</w:t>
      </w:r>
      <w:r w:rsidR="00CA2AF8" w:rsidRPr="00CA2AF8">
        <w:rPr>
          <w:rFonts w:ascii="GHEA Grapalat" w:hAnsi="GHEA Grapalat"/>
          <w:i w:val="0"/>
          <w:lang w:val="af-ZA"/>
        </w:rPr>
        <w:t xml:space="preserve"> </w:t>
      </w:r>
      <w:r w:rsidR="00CA2AF8">
        <w:rPr>
          <w:rFonts w:ascii="GHEA Grapalat" w:hAnsi="GHEA Grapalat"/>
          <w:i w:val="0"/>
          <w:lang w:val="ru-RU"/>
        </w:rPr>
        <w:t>Բեկի</w:t>
      </w:r>
      <w:r w:rsidR="00CA2AF8"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00442610" w:rsidRPr="00442610">
        <w:rPr>
          <w:rFonts w:ascii="GHEA Grapalat" w:hAnsi="GHEA Grapalat"/>
          <w:i w:val="0"/>
          <w:lang w:val="af-ZA"/>
        </w:rPr>
        <w:t>սույն հայտարարության հրապարակման օրվանից հաշվ</w:t>
      </w:r>
      <w:r w:rsidR="00442610">
        <w:rPr>
          <w:rFonts w:ascii="GHEA Grapalat" w:hAnsi="GHEA Grapalat"/>
          <w:i w:val="0"/>
          <w:lang w:val="af-ZA"/>
        </w:rPr>
        <w:t xml:space="preserve">ած մինչև </w:t>
      </w:r>
      <w:r w:rsidR="00F43072">
        <w:rPr>
          <w:rFonts w:ascii="GHEA Grapalat" w:hAnsi="GHEA Grapalat"/>
          <w:b/>
          <w:i w:val="0"/>
          <w:lang w:val="af-ZA"/>
        </w:rPr>
        <w:t xml:space="preserve">2024 թվականի </w:t>
      </w:r>
      <w:r w:rsidR="00F43072">
        <w:rPr>
          <w:rFonts w:ascii="GHEA Grapalat" w:hAnsi="GHEA Grapalat"/>
          <w:b/>
          <w:i w:val="0"/>
          <w:lang w:val="ru-RU"/>
        </w:rPr>
        <w:t>նոյեմբերի</w:t>
      </w:r>
      <w:r w:rsidR="007616EA">
        <w:rPr>
          <w:rFonts w:ascii="GHEA Grapalat" w:hAnsi="GHEA Grapalat"/>
          <w:b/>
          <w:i w:val="0"/>
          <w:lang w:val="af-ZA"/>
        </w:rPr>
        <w:t xml:space="preserve"> </w:t>
      </w:r>
      <w:r w:rsidR="007616EA" w:rsidRPr="007616EA">
        <w:rPr>
          <w:rFonts w:ascii="GHEA Grapalat" w:hAnsi="GHEA Grapalat"/>
          <w:b/>
          <w:i w:val="0"/>
          <w:lang w:val="af-ZA"/>
        </w:rPr>
        <w:t>13</w:t>
      </w:r>
      <w:r w:rsidR="00442610" w:rsidRPr="00442610">
        <w:rPr>
          <w:rFonts w:ascii="GHEA Grapalat" w:hAnsi="GHEA Grapalat"/>
          <w:b/>
          <w:i w:val="0"/>
          <w:lang w:val="af-ZA"/>
        </w:rPr>
        <w:t>-ը, ժամը 11:0</w:t>
      </w:r>
      <w:r w:rsidR="00C5269B">
        <w:rPr>
          <w:rFonts w:ascii="GHEA Grapalat" w:hAnsi="GHEA Grapalat"/>
          <w:b/>
          <w:i w:val="0"/>
          <w:lang w:val="af-ZA"/>
        </w:rPr>
        <w:t>0-</w:t>
      </w:r>
      <w:r w:rsidR="00C5269B">
        <w:rPr>
          <w:rFonts w:ascii="GHEA Grapalat" w:hAnsi="GHEA Grapalat"/>
          <w:b/>
          <w:i w:val="0"/>
          <w:lang w:val="ru-RU"/>
        </w:rPr>
        <w:t>ին</w:t>
      </w:r>
      <w:r w:rsidR="00442610" w:rsidRPr="00442610">
        <w:rPr>
          <w:rFonts w:ascii="GHEA Grapalat" w:hAnsi="GHEA Grapalat"/>
          <w:b/>
          <w:i w:val="0"/>
          <w:lang w:val="af-ZA"/>
        </w:rPr>
        <w:t>:</w:t>
      </w:r>
    </w:p>
    <w:p w:rsidR="00B61894" w:rsidRPr="00F91692" w:rsidRDefault="001822F3" w:rsidP="00C5269B">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2B75F0" w:rsidRPr="00F91692" w:rsidRDefault="00754697" w:rsidP="002B75F0">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008D3F83">
        <w:rPr>
          <w:rFonts w:ascii="GHEA Grapalat" w:hAnsi="GHEA Grapalat"/>
          <w:i w:val="0"/>
          <w:lang w:val="ru-RU"/>
        </w:rPr>
        <w:t>Անդրանիկ</w:t>
      </w:r>
      <w:r w:rsidR="008D3F83" w:rsidRPr="008D3F83">
        <w:rPr>
          <w:rFonts w:ascii="GHEA Grapalat" w:hAnsi="GHEA Grapalat"/>
          <w:i w:val="0"/>
          <w:lang w:val="af-ZA"/>
        </w:rPr>
        <w:t xml:space="preserve"> </w:t>
      </w:r>
      <w:r w:rsidR="008D3F83">
        <w:rPr>
          <w:rFonts w:ascii="GHEA Grapalat" w:hAnsi="GHEA Grapalat"/>
          <w:i w:val="0"/>
          <w:lang w:val="ru-RU"/>
        </w:rPr>
        <w:t>Ոսկանյանին</w:t>
      </w:r>
      <w:r w:rsidR="002B75F0" w:rsidRPr="00F91692">
        <w:rPr>
          <w:rFonts w:ascii="GHEA Grapalat" w:hAnsi="GHEA Grapalat"/>
          <w:i w:val="0"/>
          <w:lang w:val="af-ZA"/>
        </w:rPr>
        <w:t>:</w:t>
      </w:r>
      <w:r w:rsidR="009F18D0" w:rsidRPr="00E6597C">
        <w:rPr>
          <w:rFonts w:ascii="GHEA Grapalat" w:hAnsi="GHEA Grapalat"/>
          <w:i w:val="0"/>
          <w:lang w:val="af-ZA"/>
        </w:rPr>
        <w:tab/>
      </w:r>
    </w:p>
    <w:p w:rsidR="009F18D0" w:rsidRPr="00E6597C" w:rsidRDefault="009F18D0" w:rsidP="002B75F0">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2B75F0" w:rsidRPr="008045D6" w:rsidRDefault="00754697" w:rsidP="002B75F0">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002B75F0" w:rsidRPr="003248FD">
        <w:rPr>
          <w:rFonts w:ascii="GHEA Grapalat" w:hAnsi="GHEA Grapalat"/>
          <w:i w:val="0"/>
          <w:lang w:val="af-ZA"/>
        </w:rPr>
        <w:t xml:space="preserve">Հեռախոս        </w:t>
      </w:r>
      <w:r w:rsidR="008045D6">
        <w:rPr>
          <w:rFonts w:ascii="GHEA Grapalat" w:hAnsi="GHEA Grapalat"/>
          <w:i w:val="0"/>
          <w:u w:val="single"/>
          <w:lang w:val="af-ZA"/>
        </w:rPr>
        <w:t xml:space="preserve"> +374 77</w:t>
      </w:r>
      <w:r w:rsidR="008045D6" w:rsidRPr="008045D6">
        <w:rPr>
          <w:rFonts w:ascii="GHEA Grapalat" w:hAnsi="GHEA Grapalat"/>
          <w:i w:val="0"/>
          <w:u w:val="single"/>
          <w:lang w:val="af-ZA"/>
        </w:rPr>
        <w:t xml:space="preserve"> 58-55-49</w:t>
      </w:r>
    </w:p>
    <w:p w:rsidR="002B75F0" w:rsidRPr="003248FD" w:rsidRDefault="002B75F0" w:rsidP="002B75F0">
      <w:pPr>
        <w:pStyle w:val="a3"/>
        <w:spacing w:line="240" w:lineRule="auto"/>
        <w:rPr>
          <w:rFonts w:ascii="GHEA Grapalat" w:hAnsi="GHEA Grapalat"/>
          <w:i w:val="0"/>
          <w:lang w:val="af-ZA"/>
        </w:rPr>
      </w:pPr>
    </w:p>
    <w:p w:rsidR="002B75F0" w:rsidRPr="003248FD" w:rsidRDefault="002B75F0" w:rsidP="002B75F0">
      <w:pPr>
        <w:pStyle w:val="a3"/>
        <w:spacing w:line="240" w:lineRule="auto"/>
        <w:rPr>
          <w:rFonts w:ascii="GHEA Grapalat" w:hAnsi="GHEA Grapalat"/>
          <w:i w:val="0"/>
          <w:lang w:val="af-ZA"/>
        </w:rPr>
      </w:pPr>
      <w:r w:rsidRPr="003248FD">
        <w:rPr>
          <w:rFonts w:ascii="GHEA Grapalat" w:hAnsi="GHEA Grapalat"/>
          <w:i w:val="0"/>
          <w:lang w:val="af-ZA"/>
        </w:rPr>
        <w:t xml:space="preserve">                                        Էլ. Փոստ      </w:t>
      </w:r>
      <w:r>
        <w:rPr>
          <w:rFonts w:ascii="GHEA Grapalat" w:hAnsi="GHEA Grapalat"/>
          <w:i w:val="0"/>
          <w:u w:val="single"/>
          <w:lang w:val="hy-AM"/>
        </w:rPr>
        <w:t xml:space="preserve"> </w:t>
      </w:r>
      <w:r w:rsidR="008045D6">
        <w:rPr>
          <w:rFonts w:ascii="GHEA Grapalat" w:hAnsi="GHEA Grapalat"/>
          <w:i w:val="0"/>
          <w:u w:val="single"/>
          <w:lang w:val="af-ZA"/>
        </w:rPr>
        <w:t xml:space="preserve"> </w:t>
      </w:r>
      <w:r w:rsidR="008045D6" w:rsidRPr="008045D6">
        <w:rPr>
          <w:rFonts w:ascii="GHEA Grapalat" w:hAnsi="GHEA Grapalat"/>
          <w:i w:val="0"/>
          <w:u w:val="single"/>
          <w:lang w:val="af-ZA"/>
        </w:rPr>
        <w:t>andranik.voskanyan.87@mail.ru</w:t>
      </w:r>
      <w:r w:rsidRPr="003248FD">
        <w:rPr>
          <w:rFonts w:ascii="GHEA Grapalat" w:hAnsi="GHEA Grapalat"/>
          <w:i w:val="0"/>
          <w:u w:val="single"/>
          <w:lang w:val="af-ZA"/>
        </w:rPr>
        <w:tab/>
      </w:r>
    </w:p>
    <w:p w:rsidR="002B75F0" w:rsidRPr="003248FD" w:rsidRDefault="002B75F0" w:rsidP="002B75F0">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2B75F0" w:rsidRPr="006D76B4" w:rsidRDefault="002B75F0" w:rsidP="002B75F0">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00280713" w:rsidRPr="006D76B4">
        <w:rPr>
          <w:rFonts w:ascii="GHEA Grapalat" w:hAnsi="GHEA Grapalat"/>
          <w:i w:val="0"/>
          <w:u w:val="single"/>
          <w:lang w:val="af-ZA"/>
        </w:rPr>
        <w:t>«Բերդի կոմունալ ծառայություն» ՀՈԱԿ</w:t>
      </w:r>
    </w:p>
    <w:p w:rsidR="002B75F0" w:rsidRPr="004E7EB6" w:rsidRDefault="002B75F0" w:rsidP="002B75F0">
      <w:pPr>
        <w:pStyle w:val="a3"/>
        <w:spacing w:line="240" w:lineRule="auto"/>
        <w:ind w:firstLine="0"/>
        <w:jc w:val="left"/>
        <w:rPr>
          <w:rFonts w:ascii="GHEA Grapalat" w:hAnsi="GHEA Grapalat"/>
          <w:i w:val="0"/>
          <w:u w:val="single"/>
          <w:lang w:val="af-ZA"/>
        </w:rPr>
      </w:pPr>
    </w:p>
    <w:p w:rsidR="009E4B3C" w:rsidRPr="00F91692" w:rsidRDefault="009F18D0" w:rsidP="0011663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rsidR="0011663D" w:rsidRPr="00F91692" w:rsidRDefault="0011663D" w:rsidP="0011663D">
      <w:pPr>
        <w:pStyle w:val="a3"/>
        <w:spacing w:line="240" w:lineRule="auto"/>
        <w:rPr>
          <w:rFonts w:ascii="GHEA Grapalat" w:hAnsi="GHEA Grapalat"/>
          <w:i w:val="0"/>
          <w:lang w:val="af-ZA"/>
        </w:rPr>
      </w:pPr>
    </w:p>
    <w:p w:rsidR="00096865" w:rsidRPr="00E6597C" w:rsidRDefault="00096865" w:rsidP="00EF3662">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rsidR="00096865" w:rsidRPr="00E6597C" w:rsidRDefault="00D44AD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F91692">
        <w:rPr>
          <w:rFonts w:ascii="GHEA Grapalat" w:hAnsi="GHEA Grapalat" w:cs="Sylfaen"/>
          <w:i/>
          <w:sz w:val="20"/>
          <w:szCs w:val="20"/>
          <w:u w:val="single"/>
          <w:lang w:val="af-ZA"/>
        </w:rPr>
        <w:t>-</w:t>
      </w:r>
      <w:r>
        <w:rPr>
          <w:rFonts w:ascii="GHEA Grapalat" w:hAnsi="GHEA Grapalat" w:cs="Sylfaen"/>
          <w:i/>
          <w:sz w:val="20"/>
          <w:szCs w:val="20"/>
          <w:u w:val="single"/>
          <w:lang w:val="ru-RU"/>
        </w:rPr>
        <w:t>ԳՀԱՇՁԲ</w:t>
      </w:r>
      <w:r w:rsidR="00AC3288">
        <w:rPr>
          <w:rFonts w:ascii="GHEA Grapalat" w:hAnsi="GHEA Grapalat" w:cs="Sylfaen"/>
          <w:i/>
          <w:sz w:val="20"/>
          <w:szCs w:val="20"/>
          <w:u w:val="single"/>
          <w:lang w:val="af-ZA"/>
        </w:rPr>
        <w:t>-24/</w:t>
      </w:r>
      <w:r w:rsidR="00714CF9">
        <w:rPr>
          <w:rFonts w:ascii="GHEA Grapalat" w:hAnsi="GHEA Grapalat" w:cs="Sylfaen"/>
          <w:i/>
          <w:sz w:val="20"/>
          <w:szCs w:val="20"/>
          <w:u w:val="single"/>
          <w:lang w:val="af-ZA"/>
        </w:rPr>
        <w:t>3</w:t>
      </w:r>
      <w:r w:rsidR="00A821AE" w:rsidRPr="00CD01BB">
        <w:rPr>
          <w:rFonts w:ascii="GHEA Grapalat" w:hAnsi="GHEA Grapalat" w:cs="Sylfaen"/>
          <w:i/>
          <w:sz w:val="20"/>
          <w:szCs w:val="20"/>
          <w:u w:val="single"/>
          <w:lang w:val="af-ZA"/>
        </w:rPr>
        <w:t>7</w:t>
      </w:r>
      <w:r w:rsidRPr="00F91692">
        <w:rPr>
          <w:rFonts w:ascii="GHEA Grapalat" w:hAnsi="GHEA Grapalat" w:cs="Sylfaen"/>
          <w:i/>
          <w:sz w:val="20"/>
          <w:szCs w:val="20"/>
          <w:u w:val="single"/>
          <w:lang w:val="af-ZA"/>
        </w:rPr>
        <w:t xml:space="preserve"> </w:t>
      </w:r>
      <w:r w:rsidR="009F18D0" w:rsidRPr="00E6597C">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rsidR="00096865" w:rsidRPr="00E6597C" w:rsidRDefault="00D44AD3"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rsidR="00096865" w:rsidRPr="00AC3288" w:rsidRDefault="00AE39D0"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Pr="00AC3288">
        <w:rPr>
          <w:rFonts w:ascii="GHEA Grapalat" w:hAnsi="GHEA Grapalat" w:cs="Sylfaen"/>
          <w:i/>
          <w:sz w:val="20"/>
          <w:szCs w:val="20"/>
          <w:lang w:val="af-ZA"/>
        </w:rPr>
        <w:t>2024</w:t>
      </w:r>
      <w:r w:rsidR="00096865" w:rsidRPr="00AC3288">
        <w:rPr>
          <w:rFonts w:ascii="GHEA Grapalat" w:hAnsi="GHEA Grapalat" w:cs="Sylfaen"/>
          <w:i/>
          <w:sz w:val="20"/>
          <w:szCs w:val="20"/>
        </w:rPr>
        <w:t>թ</w:t>
      </w:r>
      <w:r w:rsidR="00096865" w:rsidRPr="00AC3288">
        <w:rPr>
          <w:rFonts w:ascii="GHEA Grapalat" w:hAnsi="GHEA Grapalat" w:cs="Times Armenian"/>
          <w:i/>
          <w:sz w:val="20"/>
          <w:szCs w:val="20"/>
          <w:lang w:val="af-ZA"/>
        </w:rPr>
        <w:t xml:space="preserve">. </w:t>
      </w:r>
      <w:r w:rsidR="00AC3288" w:rsidRPr="00AC3288">
        <w:rPr>
          <w:rFonts w:ascii="GHEA Grapalat" w:hAnsi="GHEA Grapalat" w:cs="Times Armenian"/>
          <w:i/>
          <w:sz w:val="20"/>
          <w:szCs w:val="20"/>
          <w:lang w:val="ru-RU"/>
        </w:rPr>
        <w:t>նոյեմբերի</w:t>
      </w:r>
      <w:r w:rsidR="00AC3288" w:rsidRPr="009923F7">
        <w:rPr>
          <w:rFonts w:ascii="GHEA Grapalat" w:hAnsi="GHEA Grapalat" w:cs="Times Armenian"/>
          <w:i/>
          <w:sz w:val="20"/>
          <w:szCs w:val="20"/>
          <w:lang w:val="af-ZA"/>
        </w:rPr>
        <w:t xml:space="preserve"> 6</w:t>
      </w:r>
      <w:r w:rsidR="005C6159" w:rsidRPr="00AC3288">
        <w:rPr>
          <w:rFonts w:ascii="GHEA Grapalat" w:hAnsi="GHEA Grapalat" w:cs="Times Armenian"/>
          <w:i/>
          <w:sz w:val="20"/>
          <w:szCs w:val="20"/>
          <w:lang w:val="af-ZA"/>
        </w:rPr>
        <w:t xml:space="preserve">-ի </w:t>
      </w:r>
      <w:r w:rsidR="00096865" w:rsidRPr="00AC3288">
        <w:rPr>
          <w:rFonts w:ascii="GHEA Grapalat" w:hAnsi="GHEA Grapalat" w:cs="Times Armenian"/>
          <w:i/>
          <w:sz w:val="20"/>
          <w:szCs w:val="20"/>
          <w:vertAlign w:val="subscript"/>
          <w:lang w:val="af-ZA"/>
        </w:rPr>
        <w:t xml:space="preserve"> </w:t>
      </w:r>
      <w:r w:rsidR="005C6159" w:rsidRPr="00AC3288">
        <w:rPr>
          <w:rFonts w:ascii="GHEA Grapalat" w:hAnsi="GHEA Grapalat" w:cs="Times Armenian"/>
          <w:i/>
          <w:sz w:val="20"/>
          <w:szCs w:val="20"/>
          <w:lang w:val="af-ZA"/>
        </w:rPr>
        <w:t>N</w:t>
      </w:r>
      <w:r w:rsidR="00AC3288" w:rsidRPr="009923F7">
        <w:rPr>
          <w:rFonts w:ascii="GHEA Grapalat" w:hAnsi="GHEA Grapalat" w:cs="Times Armenian"/>
          <w:i/>
          <w:sz w:val="20"/>
          <w:szCs w:val="20"/>
          <w:lang w:val="af-ZA"/>
        </w:rPr>
        <w:t xml:space="preserve"> 2 </w:t>
      </w:r>
      <w:r w:rsidR="00096865" w:rsidRPr="00AC3288">
        <w:rPr>
          <w:rFonts w:ascii="GHEA Grapalat" w:hAnsi="GHEA Grapalat" w:cs="Sylfaen"/>
          <w:i/>
          <w:sz w:val="20"/>
          <w:szCs w:val="20"/>
        </w:rPr>
        <w:t>որոշմամբ</w:t>
      </w: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F91692" w:rsidRDefault="00A76C15" w:rsidP="00EF3662">
      <w:pPr>
        <w:pStyle w:val="aa"/>
        <w:ind w:right="-7" w:firstLine="567"/>
        <w:jc w:val="center"/>
        <w:rPr>
          <w:rFonts w:ascii="GHEA Grapalat" w:hAnsi="GHEA Grapalat"/>
          <w:lang w:val="af-ZA"/>
        </w:rPr>
      </w:pPr>
      <w:r w:rsidRPr="00E6597C">
        <w:rPr>
          <w:rFonts w:ascii="GHEA Grapalat" w:hAnsi="GHEA Grapalat" w:cs="Times Armenian"/>
          <w:i/>
          <w:lang w:val="af-ZA"/>
        </w:rPr>
        <w:t>«</w:t>
      </w:r>
      <w:r w:rsidR="00AE39D0" w:rsidRPr="00AE39D0">
        <w:rPr>
          <w:rFonts w:ascii="GHEA Grapalat" w:hAnsi="GHEA Grapalat" w:cs="Sylfaen"/>
          <w:i/>
          <w:lang w:val="ru-RU"/>
        </w:rPr>
        <w:t>ԲԵՐԴԻ</w:t>
      </w:r>
      <w:r w:rsidR="00AE39D0" w:rsidRPr="00AE39D0">
        <w:rPr>
          <w:rFonts w:ascii="GHEA Grapalat" w:hAnsi="GHEA Grapalat" w:cs="Sylfaen"/>
          <w:i/>
          <w:lang w:val="af-ZA"/>
        </w:rPr>
        <w:t xml:space="preserve"> </w:t>
      </w:r>
      <w:r w:rsidR="00AE39D0" w:rsidRPr="00AE39D0">
        <w:rPr>
          <w:rFonts w:ascii="GHEA Grapalat" w:hAnsi="GHEA Grapalat" w:cs="Sylfaen"/>
          <w:i/>
          <w:lang w:val="ru-RU"/>
        </w:rPr>
        <w:t>ԿՄՈՒՆԱԼ</w:t>
      </w:r>
      <w:r w:rsidR="00AE39D0" w:rsidRPr="00AE39D0">
        <w:rPr>
          <w:rFonts w:ascii="GHEA Grapalat" w:hAnsi="GHEA Grapalat" w:cs="Sylfaen"/>
          <w:i/>
          <w:lang w:val="af-ZA"/>
        </w:rPr>
        <w:t xml:space="preserve"> </w:t>
      </w:r>
      <w:r w:rsidR="00AE39D0" w:rsidRPr="00AE39D0">
        <w:rPr>
          <w:rFonts w:ascii="GHEA Grapalat" w:hAnsi="GHEA Grapalat" w:cs="Sylfaen"/>
          <w:i/>
          <w:lang w:val="ru-RU"/>
        </w:rPr>
        <w:t>ԾԱՌԱՅՈՒԹՅՈՒՆ</w:t>
      </w:r>
      <w:r w:rsidRPr="00E6597C">
        <w:rPr>
          <w:rFonts w:ascii="GHEA Grapalat" w:hAnsi="GHEA Grapalat" w:cs="Sylfaen"/>
          <w:i/>
          <w:lang w:val="af-ZA"/>
        </w:rPr>
        <w:t>»</w:t>
      </w:r>
      <w:r w:rsidR="00AE39D0" w:rsidRPr="00F91692">
        <w:rPr>
          <w:rFonts w:ascii="GHEA Grapalat" w:hAnsi="GHEA Grapalat" w:cs="Sylfaen"/>
          <w:i/>
          <w:lang w:val="af-ZA"/>
        </w:rPr>
        <w:t xml:space="preserve"> </w:t>
      </w:r>
      <w:r w:rsidR="00AE39D0">
        <w:rPr>
          <w:rFonts w:ascii="GHEA Grapalat" w:hAnsi="GHEA Grapalat" w:cs="Sylfaen"/>
          <w:i/>
          <w:lang w:val="ru-RU"/>
        </w:rPr>
        <w:t>ՀՈԱԿ</w:t>
      </w:r>
    </w:p>
    <w:p w:rsidR="00096865" w:rsidRPr="00E6597C" w:rsidRDefault="00096865" w:rsidP="00EF3662">
      <w:pPr>
        <w:pStyle w:val="aa"/>
        <w:tabs>
          <w:tab w:val="left" w:pos="5968"/>
        </w:tabs>
        <w:ind w:right="-7" w:firstLine="567"/>
        <w:rPr>
          <w:rFonts w:ascii="GHEA Grapalat" w:hAnsi="GHEA Grapalat"/>
          <w:lang w:val="af-ZA"/>
        </w:rPr>
      </w:pPr>
      <w:r w:rsidRPr="00E6597C">
        <w:rPr>
          <w:rFonts w:ascii="GHEA Grapalat" w:hAnsi="GHEA Grapalat"/>
          <w:lang w:val="af-ZA"/>
        </w:rPr>
        <w:tab/>
      </w: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CE0D95" w:rsidRPr="00E6597C" w:rsidRDefault="00CE0D9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096865" w:rsidRPr="00E6597C" w:rsidRDefault="00096865" w:rsidP="00EF3662">
      <w:pPr>
        <w:pStyle w:val="aa"/>
        <w:ind w:right="-7" w:firstLine="567"/>
        <w:jc w:val="center"/>
        <w:rPr>
          <w:rFonts w:ascii="GHEA Grapalat" w:hAnsi="GHEA Grapalat" w:cs="Sylfaen"/>
          <w:lang w:val="af-ZA"/>
        </w:rPr>
      </w:pPr>
    </w:p>
    <w:p w:rsidR="00096865" w:rsidRPr="00E6597C" w:rsidRDefault="00096865" w:rsidP="00EF3662">
      <w:pPr>
        <w:pStyle w:val="aa"/>
        <w:ind w:right="-7" w:firstLine="567"/>
        <w:jc w:val="center"/>
        <w:rPr>
          <w:rFonts w:ascii="GHEA Grapalat" w:hAnsi="GHEA Grapalat" w:cs="Sylfaen"/>
          <w:lang w:val="af-ZA"/>
        </w:rPr>
      </w:pPr>
    </w:p>
    <w:p w:rsidR="00096865" w:rsidRPr="009811FE" w:rsidRDefault="002B32D6" w:rsidP="009811FE">
      <w:pPr>
        <w:pStyle w:val="aa"/>
        <w:ind w:right="-7"/>
        <w:jc w:val="center"/>
        <w:rPr>
          <w:rFonts w:ascii="GHEA Grapalat" w:hAnsi="GHEA Grapalat" w:cs="Times Armenian"/>
          <w:lang w:val="af-ZA"/>
        </w:rPr>
      </w:pPr>
      <w:r w:rsidRPr="00E6597C">
        <w:rPr>
          <w:rFonts w:ascii="GHEA Grapalat" w:hAnsi="GHEA Grapalat" w:cs="Sylfaen"/>
          <w:lang w:val="af-ZA"/>
        </w:rPr>
        <w:t>«</w:t>
      </w:r>
      <w:r w:rsidR="00394F53" w:rsidRPr="00394F53">
        <w:rPr>
          <w:rFonts w:ascii="GHEA Grapalat" w:hAnsi="GHEA Grapalat" w:cs="Sylfaen"/>
          <w:lang w:val="ru-RU"/>
        </w:rPr>
        <w:t>ԲԵՐԴԻ</w:t>
      </w:r>
      <w:r w:rsidR="00394F53" w:rsidRPr="00394F53">
        <w:rPr>
          <w:rFonts w:ascii="GHEA Grapalat" w:hAnsi="GHEA Grapalat" w:cs="Sylfaen"/>
          <w:lang w:val="af-ZA"/>
        </w:rPr>
        <w:t xml:space="preserve"> </w:t>
      </w:r>
      <w:r w:rsidR="00394F53" w:rsidRPr="00394F53">
        <w:rPr>
          <w:rFonts w:ascii="GHEA Grapalat" w:hAnsi="GHEA Grapalat" w:cs="Sylfaen"/>
          <w:lang w:val="ru-RU"/>
        </w:rPr>
        <w:t>ԿՈՄՈՒՆԱԼ</w:t>
      </w:r>
      <w:r w:rsidR="00394F53" w:rsidRPr="00394F53">
        <w:rPr>
          <w:rFonts w:ascii="GHEA Grapalat" w:hAnsi="GHEA Grapalat" w:cs="Sylfaen"/>
          <w:lang w:val="af-ZA"/>
        </w:rPr>
        <w:t xml:space="preserve"> </w:t>
      </w:r>
      <w:r w:rsidR="00394F53" w:rsidRPr="00394F53">
        <w:rPr>
          <w:rFonts w:ascii="GHEA Grapalat" w:hAnsi="GHEA Grapalat" w:cs="Sylfaen"/>
          <w:lang w:val="ru-RU"/>
        </w:rPr>
        <w:t>ԾԱՌԱՅՈՒԹՅՈՒՆ</w:t>
      </w:r>
      <w:r w:rsidRPr="00E6597C">
        <w:rPr>
          <w:rFonts w:ascii="GHEA Grapalat" w:hAnsi="GHEA Grapalat" w:cs="Sylfaen"/>
          <w:lang w:val="af-ZA"/>
        </w:rPr>
        <w:t>»</w:t>
      </w:r>
      <w:r w:rsidR="00394F53" w:rsidRPr="00394F53">
        <w:rPr>
          <w:rFonts w:ascii="GHEA Grapalat" w:hAnsi="GHEA Grapalat" w:cs="Sylfaen"/>
          <w:lang w:val="af-ZA"/>
        </w:rPr>
        <w:t xml:space="preserve"> </w:t>
      </w:r>
      <w:r w:rsidR="00394F53">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009811FE" w:rsidRPr="009811FE">
        <w:rPr>
          <w:rFonts w:ascii="GHEA Grapalat" w:hAnsi="GHEA Grapalat" w:cs="Times Armenian"/>
          <w:lang w:val="af-ZA"/>
        </w:rPr>
        <w:t xml:space="preserve"> </w:t>
      </w:r>
      <w:r w:rsidRPr="00E6597C">
        <w:rPr>
          <w:rFonts w:ascii="GHEA Grapalat" w:hAnsi="GHEA Grapalat" w:cs="Sylfaen"/>
          <w:lang w:val="af-ZA"/>
        </w:rPr>
        <w:t>«</w:t>
      </w:r>
      <w:r w:rsidR="009923F7" w:rsidRPr="009923F7">
        <w:rPr>
          <w:rFonts w:ascii="GHEA Grapalat" w:hAnsi="GHEA Grapalat" w:cs="Sylfaen"/>
          <w:lang w:val="af-ZA"/>
        </w:rPr>
        <w:t>Բերդ համայնքի վարչական տարածքում գտնվող աղբավայրի 0.4 ԿՎ էլեկտրամատակարարման</w:t>
      </w:r>
      <w:r w:rsidRPr="00E6597C">
        <w:rPr>
          <w:rFonts w:ascii="GHEA Grapalat" w:hAnsi="GHEA Grapalat" w:cs="Sylfaen"/>
          <w:lang w:val="af-ZA"/>
        </w:rPr>
        <w:t xml:space="preserve">» </w:t>
      </w:r>
      <w:r w:rsidR="00E61B95">
        <w:rPr>
          <w:rFonts w:ascii="GHEA Grapalat" w:hAnsi="GHEA Grapalat" w:cs="Sylfaen"/>
          <w:lang w:val="ru-RU"/>
        </w:rPr>
        <w:t>ԱՇԽԱՏԱՆՔՆԵՐԻ</w:t>
      </w:r>
      <w:r w:rsidR="00E61B95" w:rsidRPr="004B690B">
        <w:rPr>
          <w:rFonts w:ascii="GHEA Grapalat" w:hAnsi="GHEA Grapalat" w:cs="Sylfaen"/>
          <w:lang w:val="af-ZA"/>
        </w:rPr>
        <w:t xml:space="preserve"> </w:t>
      </w:r>
      <w:r w:rsidRPr="00E6597C">
        <w:rPr>
          <w:rFonts w:ascii="GHEA Grapalat" w:hAnsi="GHEA Grapalat" w:cs="Sylfaen"/>
        </w:rPr>
        <w:t>ՁԵՌՔԲԵՐՄԱՆ</w:t>
      </w:r>
      <w:r w:rsidRPr="00E6597C">
        <w:rPr>
          <w:rFonts w:ascii="GHEA Grapalat" w:hAnsi="GHEA Grapalat" w:cs="Times Armenia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sidR="004B690B">
        <w:rPr>
          <w:rFonts w:ascii="GHEA Grapalat" w:hAnsi="GHEA Grapalat" w:cs="Sylfaen"/>
          <w:lang w:val="ru-RU"/>
        </w:rPr>
        <w:t>ԳՆԱՆՇՄԱՆ</w:t>
      </w:r>
      <w:r w:rsidR="004B690B" w:rsidRPr="004B690B">
        <w:rPr>
          <w:rFonts w:ascii="GHEA Grapalat" w:hAnsi="GHEA Grapalat" w:cs="Sylfaen"/>
          <w:lang w:val="af-ZA"/>
        </w:rPr>
        <w:t xml:space="preserve"> </w:t>
      </w:r>
      <w:r w:rsidR="004B690B">
        <w:rPr>
          <w:rFonts w:ascii="GHEA Grapalat" w:hAnsi="GHEA Grapalat" w:cs="Sylfaen"/>
          <w:lang w:val="ru-RU"/>
        </w:rPr>
        <w:t>ՀԱՐՑՄԱՆ</w:t>
      </w:r>
      <w:r w:rsidR="004B690B" w:rsidRPr="004B690B">
        <w:rPr>
          <w:rFonts w:ascii="GHEA Grapalat" w:hAnsi="GHEA Grapalat" w:cs="Sylfaen"/>
          <w:lang w:val="af-ZA"/>
        </w:rPr>
        <w:t xml:space="preserve"> </w:t>
      </w:r>
    </w:p>
    <w:p w:rsidR="00096865" w:rsidRPr="00E6597C" w:rsidRDefault="00096865" w:rsidP="00EF3662">
      <w:pPr>
        <w:pStyle w:val="aa"/>
        <w:ind w:right="-7"/>
        <w:jc w:val="center"/>
        <w:rPr>
          <w:rFonts w:ascii="GHEA Grapalat" w:hAnsi="GHEA Grapalat"/>
          <w:szCs w:val="22"/>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2B32D6" w:rsidRPr="00E6597C" w:rsidRDefault="002B32D6"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1A43A4" w:rsidRPr="00E6597C" w:rsidRDefault="006F0D3F" w:rsidP="00A67CB7">
      <w:pPr>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rsidR="00096865" w:rsidRPr="00F91692" w:rsidRDefault="00096865"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160AE4" w:rsidRPr="00E6597C" w:rsidRDefault="00160AE4" w:rsidP="00EF3662">
      <w:pPr>
        <w:ind w:firstLine="567"/>
        <w:jc w:val="center"/>
        <w:rPr>
          <w:rFonts w:ascii="GHEA Grapalat" w:hAnsi="GHEA Grapalat" w:cs="Sylfaen"/>
          <w:b/>
          <w:sz w:val="22"/>
          <w:szCs w:val="22"/>
          <w:lang w:val="af-ZA"/>
        </w:rPr>
      </w:pPr>
    </w:p>
    <w:p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rsidR="00160AE4" w:rsidRPr="00E6597C" w:rsidRDefault="00160AE4" w:rsidP="00EF3662">
      <w:pPr>
        <w:ind w:firstLine="567"/>
        <w:jc w:val="center"/>
        <w:rPr>
          <w:rFonts w:ascii="GHEA Grapalat" w:hAnsi="GHEA Grapalat"/>
          <w:i/>
          <w:sz w:val="20"/>
          <w:lang w:val="af-ZA"/>
        </w:rPr>
      </w:pPr>
    </w:p>
    <w:p w:rsidR="00096865" w:rsidRPr="00E6597C" w:rsidRDefault="00030875" w:rsidP="00EF3662">
      <w:pPr>
        <w:ind w:firstLine="567"/>
        <w:jc w:val="center"/>
        <w:rPr>
          <w:rFonts w:ascii="GHEA Grapalat" w:hAnsi="GHEA Grapalat"/>
          <w:i/>
          <w:sz w:val="20"/>
          <w:lang w:val="af-ZA"/>
        </w:rPr>
      </w:pPr>
      <w:r w:rsidRPr="00030875">
        <w:rPr>
          <w:rFonts w:ascii="GHEA Grapalat" w:hAnsi="GHEA Grapalat"/>
          <w:b/>
          <w:sz w:val="20"/>
          <w:lang w:val="af-ZA"/>
        </w:rPr>
        <w:t>«</w:t>
      </w:r>
      <w:r w:rsidRPr="00030875">
        <w:rPr>
          <w:rFonts w:ascii="GHEA Grapalat" w:hAnsi="GHEA Grapalat"/>
          <w:b/>
          <w:sz w:val="20"/>
          <w:lang w:val="ru-RU"/>
        </w:rPr>
        <w:t>ԲԵՐԴԻ</w:t>
      </w:r>
      <w:r w:rsidRPr="00030875">
        <w:rPr>
          <w:rFonts w:ascii="GHEA Grapalat" w:hAnsi="GHEA Grapalat"/>
          <w:b/>
          <w:sz w:val="20"/>
          <w:lang w:val="af-ZA"/>
        </w:rPr>
        <w:t xml:space="preserve"> </w:t>
      </w:r>
      <w:r w:rsidRPr="00030875">
        <w:rPr>
          <w:rFonts w:ascii="GHEA Grapalat" w:hAnsi="GHEA Grapalat"/>
          <w:b/>
          <w:sz w:val="20"/>
          <w:lang w:val="ru-RU"/>
        </w:rPr>
        <w:t>ԿՈՄՈՒՆԱԼ</w:t>
      </w:r>
      <w:r w:rsidRPr="00030875">
        <w:rPr>
          <w:rFonts w:ascii="GHEA Grapalat" w:hAnsi="GHEA Grapalat"/>
          <w:b/>
          <w:sz w:val="20"/>
          <w:lang w:val="af-ZA"/>
        </w:rPr>
        <w:t xml:space="preserve"> </w:t>
      </w:r>
      <w:r w:rsidRPr="00030875">
        <w:rPr>
          <w:rFonts w:ascii="GHEA Grapalat" w:hAnsi="GHEA Grapalat"/>
          <w:b/>
          <w:sz w:val="20"/>
          <w:lang w:val="ru-RU"/>
        </w:rPr>
        <w:t>ԾԱՌԱՅՈՒԹՅՈՒՆ</w:t>
      </w:r>
      <w:r w:rsidRPr="00030875">
        <w:rPr>
          <w:rFonts w:ascii="GHEA Grapalat" w:hAnsi="GHEA Grapalat"/>
          <w:b/>
          <w:sz w:val="20"/>
          <w:lang w:val="af-ZA"/>
        </w:rPr>
        <w:t xml:space="preserve">» </w:t>
      </w:r>
      <w:r w:rsidRPr="00030875">
        <w:rPr>
          <w:rFonts w:ascii="GHEA Grapalat" w:hAnsi="GHEA Grapalat"/>
          <w:b/>
          <w:sz w:val="20"/>
          <w:lang w:val="ru-RU"/>
        </w:rPr>
        <w:t>ՀՈԱԿ</w:t>
      </w:r>
      <w:r w:rsidRPr="00030875">
        <w:rPr>
          <w:rFonts w:ascii="GHEA Grapalat" w:hAnsi="GHEA Grapalat"/>
          <w:b/>
          <w:sz w:val="20"/>
          <w:lang w:val="af-ZA"/>
        </w:rPr>
        <w:t>-</w:t>
      </w:r>
      <w:r w:rsidRPr="00030875">
        <w:rPr>
          <w:rFonts w:ascii="GHEA Grapalat" w:hAnsi="GHEA Grapalat"/>
          <w:b/>
          <w:sz w:val="20"/>
          <w:lang w:val="ru-RU"/>
        </w:rPr>
        <w:t>Ի</w:t>
      </w:r>
      <w:r w:rsidRPr="00030875">
        <w:rPr>
          <w:rFonts w:ascii="GHEA Grapalat" w:hAnsi="GHEA Grapalat"/>
          <w:b/>
          <w:sz w:val="20"/>
          <w:lang w:val="af-ZA"/>
        </w:rPr>
        <w:t xml:space="preserve"> </w:t>
      </w:r>
      <w:r w:rsidRPr="00030875">
        <w:rPr>
          <w:rFonts w:ascii="GHEA Grapalat" w:hAnsi="GHEA Grapalat"/>
          <w:b/>
          <w:sz w:val="20"/>
          <w:lang w:val="ru-RU"/>
        </w:rPr>
        <w:t>ԿԱՐԻՔՆԵՐԻ</w:t>
      </w:r>
      <w:r w:rsidRPr="00030875">
        <w:rPr>
          <w:rFonts w:ascii="GHEA Grapalat" w:hAnsi="GHEA Grapalat"/>
          <w:b/>
          <w:sz w:val="20"/>
          <w:lang w:val="af-ZA"/>
        </w:rPr>
        <w:t xml:space="preserve"> </w:t>
      </w:r>
      <w:r w:rsidRPr="00030875">
        <w:rPr>
          <w:rFonts w:ascii="GHEA Grapalat" w:hAnsi="GHEA Grapalat"/>
          <w:b/>
          <w:sz w:val="20"/>
          <w:lang w:val="ru-RU"/>
        </w:rPr>
        <w:t>ՀԱՄԱՐ</w:t>
      </w:r>
      <w:r w:rsidRPr="00030875">
        <w:rPr>
          <w:rFonts w:ascii="GHEA Grapalat" w:hAnsi="GHEA Grapalat"/>
          <w:b/>
          <w:sz w:val="20"/>
          <w:lang w:val="af-ZA"/>
        </w:rPr>
        <w:t xml:space="preserve"> «</w:t>
      </w:r>
      <w:r w:rsidR="00771908" w:rsidRPr="00771908">
        <w:rPr>
          <w:rFonts w:ascii="GHEA Grapalat" w:hAnsi="GHEA Grapalat"/>
          <w:b/>
          <w:sz w:val="20"/>
          <w:lang w:val="af-ZA"/>
        </w:rPr>
        <w:t>Բերդ համայնքի վարչական տարածքում գտնվող աղբավայրի 0.4 ԿՎ էլեկտրամատակարարման</w:t>
      </w:r>
      <w:r w:rsidRPr="00030875">
        <w:rPr>
          <w:rFonts w:ascii="GHEA Grapalat" w:hAnsi="GHEA Grapalat"/>
          <w:b/>
          <w:sz w:val="20"/>
          <w:lang w:val="af-ZA"/>
        </w:rPr>
        <w:t xml:space="preserve">» </w:t>
      </w:r>
      <w:r w:rsidRPr="00030875">
        <w:rPr>
          <w:rFonts w:ascii="GHEA Grapalat" w:hAnsi="GHEA Grapalat"/>
          <w:b/>
          <w:sz w:val="20"/>
          <w:lang w:val="ru-RU"/>
        </w:rPr>
        <w:t>ԱՇԽԱՏԱՆՔՆԵՐԻ</w:t>
      </w:r>
      <w:r w:rsidRPr="00030875">
        <w:rPr>
          <w:rFonts w:ascii="GHEA Grapalat" w:hAnsi="GHEA Grapalat"/>
          <w:b/>
          <w:sz w:val="20"/>
          <w:lang w:val="af-ZA"/>
        </w:rPr>
        <w:t xml:space="preserve"> </w:t>
      </w:r>
      <w:r w:rsidRPr="00030875">
        <w:rPr>
          <w:rFonts w:ascii="GHEA Grapalat" w:hAnsi="GHEA Grapalat"/>
          <w:b/>
          <w:sz w:val="20"/>
          <w:lang w:val="ru-RU"/>
        </w:rPr>
        <w:t>ՁԵՌՔԲԵՐՄԱՆ</w:t>
      </w:r>
      <w:r w:rsidRPr="00030875">
        <w:rPr>
          <w:rFonts w:ascii="GHEA Grapalat" w:hAnsi="GHEA Grapalat"/>
          <w:b/>
          <w:sz w:val="20"/>
          <w:lang w:val="af-ZA"/>
        </w:rPr>
        <w:t xml:space="preserve"> </w:t>
      </w:r>
      <w:r w:rsidRPr="00030875">
        <w:rPr>
          <w:rFonts w:ascii="GHEA Grapalat" w:hAnsi="GHEA Grapalat"/>
          <w:b/>
          <w:sz w:val="20"/>
          <w:lang w:val="ru-RU"/>
        </w:rPr>
        <w:t>ՆՊԱՏԱԿՈՎ</w:t>
      </w:r>
      <w:r w:rsidRPr="00030875">
        <w:rPr>
          <w:rFonts w:ascii="GHEA Grapalat" w:hAnsi="GHEA Grapalat"/>
          <w:b/>
          <w:sz w:val="20"/>
          <w:lang w:val="af-ZA"/>
        </w:rPr>
        <w:t xml:space="preserve">  </w:t>
      </w:r>
      <w:r w:rsidRPr="00030875">
        <w:rPr>
          <w:rFonts w:ascii="GHEA Grapalat" w:hAnsi="GHEA Grapalat"/>
          <w:b/>
          <w:sz w:val="20"/>
          <w:lang w:val="ru-RU"/>
        </w:rPr>
        <w:t>ՀԱՅՏԱՐԱՐՎԱԾ</w:t>
      </w:r>
      <w:r w:rsidRPr="00030875">
        <w:rPr>
          <w:rFonts w:ascii="GHEA Grapalat" w:hAnsi="GHEA Grapalat"/>
          <w:b/>
          <w:sz w:val="20"/>
          <w:lang w:val="af-ZA"/>
        </w:rPr>
        <w:t xml:space="preserve"> </w:t>
      </w:r>
      <w:r w:rsidRPr="00030875">
        <w:rPr>
          <w:rFonts w:ascii="GHEA Grapalat" w:hAnsi="GHEA Grapalat"/>
          <w:b/>
          <w:sz w:val="20"/>
          <w:lang w:val="ru-RU"/>
        </w:rPr>
        <w:t>ԳՆԱՆՇՄԱՆ</w:t>
      </w:r>
      <w:r w:rsidRPr="00030875">
        <w:rPr>
          <w:rFonts w:ascii="GHEA Grapalat" w:hAnsi="GHEA Grapalat"/>
          <w:b/>
          <w:sz w:val="20"/>
          <w:lang w:val="af-ZA"/>
        </w:rPr>
        <w:t xml:space="preserve"> </w:t>
      </w:r>
      <w:r w:rsidRPr="00030875">
        <w:rPr>
          <w:rFonts w:ascii="GHEA Grapalat" w:hAnsi="GHEA Grapalat"/>
          <w:b/>
          <w:sz w:val="20"/>
          <w:lang w:val="ru-RU"/>
        </w:rPr>
        <w:t>ՀԱՐՑՄԱՆ</w:t>
      </w:r>
      <w:r w:rsidRPr="00030875">
        <w:rPr>
          <w:rFonts w:ascii="GHEA Grapalat" w:hAnsi="GHEA Grapalat"/>
          <w:b/>
          <w:sz w:val="20"/>
          <w:lang w:val="af-ZA"/>
        </w:rPr>
        <w:t xml:space="preserve"> </w:t>
      </w:r>
      <w:r w:rsidR="00160AE4" w:rsidRPr="00E6597C">
        <w:rPr>
          <w:rFonts w:ascii="GHEA Grapalat" w:hAnsi="GHEA Grapalat"/>
          <w:b/>
          <w:sz w:val="20"/>
          <w:lang w:val="af-ZA"/>
        </w:rPr>
        <w:t>ՀՐԱՎԵՐԻ</w:t>
      </w:r>
    </w:p>
    <w:p w:rsidR="00C67E80" w:rsidRPr="00E6597C" w:rsidRDefault="00C67E80" w:rsidP="00EF3662">
      <w:pPr>
        <w:ind w:firstLine="567"/>
        <w:jc w:val="center"/>
        <w:rPr>
          <w:rFonts w:ascii="GHEA Grapalat" w:hAnsi="GHEA Grapalat" w:cs="Sylfaen"/>
          <w:b/>
          <w:sz w:val="20"/>
          <w:szCs w:val="22"/>
          <w:lang w:val="af-ZA"/>
        </w:rPr>
      </w:pPr>
    </w:p>
    <w:p w:rsidR="009F5D9B" w:rsidRPr="00E6597C" w:rsidRDefault="009F5D9B" w:rsidP="00EF3662">
      <w:pPr>
        <w:ind w:firstLine="567"/>
        <w:jc w:val="center"/>
        <w:rPr>
          <w:rFonts w:ascii="GHEA Grapalat" w:hAnsi="GHEA Grapalat" w:cs="Sylfaen"/>
          <w:b/>
          <w:sz w:val="20"/>
          <w:szCs w:val="22"/>
          <w:lang w:val="af-ZA"/>
        </w:rPr>
      </w:pPr>
    </w:p>
    <w:p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rsidR="00096865" w:rsidRPr="00B24677" w:rsidRDefault="00087A30" w:rsidP="004B3513">
      <w:pPr>
        <w:ind w:firstLine="1134"/>
        <w:jc w:val="both"/>
        <w:rPr>
          <w:rFonts w:ascii="GHEA Grapalat" w:hAnsi="GHEA Grapalat" w:cs="Times Armenian"/>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rsidR="00D33B0C" w:rsidRPr="00B24677" w:rsidRDefault="00D33B0C" w:rsidP="004B3513">
      <w:pPr>
        <w:ind w:firstLine="1134"/>
        <w:jc w:val="both"/>
        <w:rPr>
          <w:rFonts w:ascii="GHEA Grapalat" w:hAnsi="GHEA Grapalat"/>
          <w:sz w:val="20"/>
          <w:lang w:val="af-ZA"/>
        </w:rPr>
      </w:pPr>
      <w:r w:rsidRPr="00B24677">
        <w:rPr>
          <w:rFonts w:ascii="GHEA Grapalat" w:hAnsi="GHEA Grapalat" w:cs="Times Armenian"/>
          <w:sz w:val="20"/>
          <w:lang w:val="af-ZA"/>
        </w:rPr>
        <w:t>7.</w:t>
      </w:r>
      <w:r w:rsidRPr="00B24677">
        <w:rPr>
          <w:rFonts w:ascii="GHEA Grapalat" w:hAnsi="GHEA Grapalat" w:cs="Sylfaen"/>
          <w:sz w:val="20"/>
          <w:lang w:val="af-ZA"/>
        </w:rPr>
        <w:t xml:space="preserve"> </w:t>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Sylfaen"/>
          <w:sz w:val="20"/>
        </w:rPr>
        <w:t>ապահովումը</w:t>
      </w:r>
      <w:r w:rsidRPr="00E6597C">
        <w:rPr>
          <w:rStyle w:val="af6"/>
          <w:rFonts w:ascii="GHEA Grapalat" w:hAnsi="GHEA Grapalat" w:cs="Sylfaen"/>
          <w:sz w:val="20"/>
        </w:rPr>
        <w:footnoteReference w:id="2"/>
      </w:r>
    </w:p>
    <w:p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E1294C">
        <w:rPr>
          <w:rFonts w:ascii="GHEA Grapalat" w:hAnsi="GHEA Grapalat" w:cs="Sylfaen"/>
          <w:b/>
          <w:sz w:val="20"/>
          <w:lang w:val="ru-RU"/>
        </w:rPr>
        <w:t>ԳՆԱՆՇՄԱՆ</w:t>
      </w:r>
      <w:r w:rsidR="00E1294C" w:rsidRPr="00F91692">
        <w:rPr>
          <w:rFonts w:ascii="GHEA Grapalat" w:hAnsi="GHEA Grapalat" w:cs="Sylfaen"/>
          <w:b/>
          <w:sz w:val="20"/>
          <w:lang w:val="af-ZA"/>
        </w:rPr>
        <w:t xml:space="preserve"> </w:t>
      </w:r>
      <w:r w:rsidR="00E1294C">
        <w:rPr>
          <w:rFonts w:ascii="GHEA Grapalat" w:hAnsi="GHEA Grapalat" w:cs="Sylfaen"/>
          <w:b/>
          <w:sz w:val="20"/>
          <w:lang w:val="ru-RU"/>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A55E59" w:rsidRPr="00E6597C" w:rsidRDefault="00A55E59" w:rsidP="00EF3662">
      <w:pPr>
        <w:ind w:firstLine="1134"/>
        <w:jc w:val="both"/>
        <w:rPr>
          <w:rFonts w:ascii="GHEA Grapalat" w:hAnsi="GHEA Grapalat" w:cs="Times Armenian"/>
          <w:sz w:val="20"/>
          <w:lang w:val="af-ZA"/>
        </w:rPr>
      </w:pPr>
    </w:p>
    <w:p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3F547A">
        <w:rPr>
          <w:rFonts w:ascii="GHEA Grapalat" w:hAnsi="GHEA Grapalat" w:cs="Times Armenian"/>
          <w:sz w:val="20"/>
          <w:lang w:val="ru-RU"/>
        </w:rPr>
        <w:t>ԲԿԾՀ</w:t>
      </w:r>
      <w:r w:rsidR="003F547A" w:rsidRPr="003F547A">
        <w:rPr>
          <w:rFonts w:ascii="GHEA Grapalat" w:hAnsi="GHEA Grapalat" w:cs="Times Armenian"/>
          <w:sz w:val="20"/>
          <w:lang w:val="af-ZA"/>
        </w:rPr>
        <w:t>-</w:t>
      </w:r>
      <w:r w:rsidR="003F547A">
        <w:rPr>
          <w:rFonts w:ascii="GHEA Grapalat" w:hAnsi="GHEA Grapalat" w:cs="Times Armenian"/>
          <w:sz w:val="20"/>
          <w:lang w:val="ru-RU"/>
        </w:rPr>
        <w:t>ԳՀԱՇՁԲ</w:t>
      </w:r>
      <w:r w:rsidR="00562FFF">
        <w:rPr>
          <w:rFonts w:ascii="GHEA Grapalat" w:hAnsi="GHEA Grapalat" w:cs="Times Armenian"/>
          <w:sz w:val="20"/>
          <w:lang w:val="af-ZA"/>
        </w:rPr>
        <w:t>-24/</w:t>
      </w:r>
      <w:r w:rsidR="00714CF9">
        <w:rPr>
          <w:rFonts w:ascii="GHEA Grapalat" w:hAnsi="GHEA Grapalat" w:cs="Times Armenian"/>
          <w:sz w:val="20"/>
          <w:lang w:val="af-ZA"/>
        </w:rPr>
        <w:t>3</w:t>
      </w:r>
      <w:r w:rsidR="00A821AE" w:rsidRPr="00A821AE">
        <w:rPr>
          <w:rFonts w:ascii="GHEA Grapalat" w:hAnsi="GHEA Grapalat" w:cs="Times Armenian"/>
          <w:sz w:val="20"/>
          <w:lang w:val="af-ZA"/>
        </w:rPr>
        <w:t>7</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3F547A">
        <w:rPr>
          <w:rFonts w:ascii="GHEA Grapalat" w:hAnsi="GHEA Grapalat" w:cs="Sylfaen"/>
          <w:sz w:val="20"/>
          <w:lang w:val="ru-RU"/>
        </w:rPr>
        <w:t>գնանշման</w:t>
      </w:r>
      <w:r w:rsidR="003F547A" w:rsidRPr="003F547A">
        <w:rPr>
          <w:rFonts w:ascii="GHEA Grapalat" w:hAnsi="GHEA Grapalat" w:cs="Sylfaen"/>
          <w:sz w:val="20"/>
          <w:lang w:val="af-ZA"/>
        </w:rPr>
        <w:t xml:space="preserve"> </w:t>
      </w:r>
      <w:r w:rsidR="003F547A">
        <w:rPr>
          <w:rFonts w:ascii="GHEA Grapalat" w:hAnsi="GHEA Grapalat" w:cs="Sylfaen"/>
          <w:sz w:val="20"/>
          <w:lang w:val="ru-RU"/>
        </w:rPr>
        <w:t>հարցման</w:t>
      </w:r>
      <w:r w:rsidR="003F547A" w:rsidRPr="00BC6996">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BC6996">
        <w:rPr>
          <w:rFonts w:ascii="GHEA Grapalat" w:hAnsi="GHEA Grapalat" w:cs="Sylfaen"/>
          <w:sz w:val="20"/>
          <w:lang w:val="ru-RU"/>
        </w:rPr>
        <w:t>Բերդի</w:t>
      </w:r>
      <w:r w:rsidR="00BC6996" w:rsidRPr="00BC6996">
        <w:rPr>
          <w:rFonts w:ascii="GHEA Grapalat" w:hAnsi="GHEA Grapalat" w:cs="Sylfaen"/>
          <w:sz w:val="20"/>
          <w:lang w:val="af-ZA"/>
        </w:rPr>
        <w:t xml:space="preserve"> </w:t>
      </w:r>
      <w:r w:rsidR="00BC6996">
        <w:rPr>
          <w:rFonts w:ascii="GHEA Grapalat" w:hAnsi="GHEA Grapalat" w:cs="Sylfaen"/>
          <w:sz w:val="20"/>
          <w:lang w:val="ru-RU"/>
        </w:rPr>
        <w:t>կոմունալ</w:t>
      </w:r>
      <w:r w:rsidR="00BC6996" w:rsidRPr="00BC6996">
        <w:rPr>
          <w:rFonts w:ascii="GHEA Grapalat" w:hAnsi="GHEA Grapalat" w:cs="Sylfaen"/>
          <w:sz w:val="20"/>
          <w:lang w:val="af-ZA"/>
        </w:rPr>
        <w:t xml:space="preserve"> </w:t>
      </w:r>
      <w:r w:rsidR="00BC6996">
        <w:rPr>
          <w:rFonts w:ascii="GHEA Grapalat" w:hAnsi="GHEA Grapalat" w:cs="Sylfaen"/>
          <w:sz w:val="20"/>
          <w:lang w:val="ru-RU"/>
        </w:rPr>
        <w:t>ծառայություն</w:t>
      </w:r>
      <w:r w:rsidR="00A00E74" w:rsidRPr="00E6597C">
        <w:rPr>
          <w:rFonts w:ascii="GHEA Grapalat" w:hAnsi="GHEA Grapalat"/>
          <w:sz w:val="20"/>
          <w:lang w:val="af-ZA"/>
        </w:rPr>
        <w:t>»</w:t>
      </w:r>
      <w:r w:rsidR="00BC6996" w:rsidRPr="00BC6996">
        <w:rPr>
          <w:rFonts w:ascii="GHEA Grapalat" w:hAnsi="GHEA Grapalat"/>
          <w:sz w:val="20"/>
          <w:lang w:val="af-ZA"/>
        </w:rPr>
        <w:t xml:space="preserve"> </w:t>
      </w:r>
      <w:r w:rsidR="00BC6996">
        <w:rPr>
          <w:rFonts w:ascii="GHEA Grapalat" w:hAnsi="GHEA Grapalat"/>
          <w:sz w:val="20"/>
          <w:lang w:val="ru-RU"/>
        </w:rPr>
        <w:t>ՀՈԱԿ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E6597C">
        <w:rPr>
          <w:rFonts w:ascii="GHEA Grapalat" w:hAnsi="GHEA Grapalat"/>
          <w:sz w:val="24"/>
          <w:szCs w:val="24"/>
        </w:rPr>
        <w:t>«</w:t>
      </w:r>
      <w:r w:rsidR="00E76EA0" w:rsidRPr="00E76EA0">
        <w:rPr>
          <w:rFonts w:ascii="GHEA Grapalat" w:hAnsi="GHEA Grapalat"/>
        </w:rPr>
        <w:t>andranik.voskanyan.87@mail.ru</w:t>
      </w:r>
      <w:r w:rsidR="00B2681D" w:rsidRPr="00E6597C">
        <w:rPr>
          <w:rFonts w:ascii="GHEA Grapalat" w:hAnsi="GHEA Grapalat"/>
          <w:sz w:val="24"/>
          <w:szCs w:val="24"/>
        </w:rPr>
        <w:t>»</w:t>
      </w:r>
    </w:p>
    <w:p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rsidR="00096865" w:rsidRPr="00E6597C" w:rsidRDefault="00096865" w:rsidP="00EF3662">
      <w:pPr>
        <w:pStyle w:val="3"/>
        <w:spacing w:line="240" w:lineRule="auto"/>
        <w:ind w:firstLine="567"/>
        <w:rPr>
          <w:rFonts w:ascii="GHEA Grapalat" w:hAnsi="GHEA Grapalat"/>
          <w:sz w:val="24"/>
          <w:szCs w:val="22"/>
          <w:lang w:val="af-ZA"/>
        </w:rPr>
      </w:pPr>
    </w:p>
    <w:p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2B32D6" w:rsidRPr="00E6597C" w:rsidRDefault="002B32D6" w:rsidP="00EF3662">
      <w:pPr>
        <w:ind w:left="360"/>
        <w:jc w:val="center"/>
        <w:rPr>
          <w:rFonts w:ascii="GHEA Grapalat" w:hAnsi="GHEA Grapalat" w:cs="Sylfaen"/>
          <w:b/>
          <w:sz w:val="20"/>
        </w:rPr>
      </w:pPr>
    </w:p>
    <w:p w:rsidR="00096865" w:rsidRPr="00F91692" w:rsidRDefault="00845AA5" w:rsidP="00EF3662">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A76C15" w:rsidRPr="00E6597C">
        <w:rPr>
          <w:rFonts w:ascii="GHEA Grapalat" w:hAnsi="GHEA Grapalat" w:cs="Sylfaen"/>
          <w:i w:val="0"/>
          <w:lang w:val="af-ZA"/>
        </w:rPr>
        <w:t>«</w:t>
      </w:r>
      <w:r w:rsidR="00E56BDF">
        <w:rPr>
          <w:rFonts w:ascii="GHEA Grapalat" w:hAnsi="GHEA Grapalat" w:cs="Sylfaen"/>
          <w:i w:val="0"/>
          <w:lang w:val="ru-RU"/>
        </w:rPr>
        <w:t>Բերդի</w:t>
      </w:r>
      <w:r w:rsidR="00E56BDF" w:rsidRPr="00E56BDF">
        <w:rPr>
          <w:rFonts w:ascii="GHEA Grapalat" w:hAnsi="GHEA Grapalat" w:cs="Sylfaen"/>
          <w:i w:val="0"/>
          <w:lang w:val="en-US"/>
        </w:rPr>
        <w:t xml:space="preserve"> </w:t>
      </w:r>
      <w:r w:rsidR="00E56BDF">
        <w:rPr>
          <w:rFonts w:ascii="GHEA Grapalat" w:hAnsi="GHEA Grapalat" w:cs="Sylfaen"/>
          <w:i w:val="0"/>
          <w:lang w:val="ru-RU"/>
        </w:rPr>
        <w:t>կոմունալ</w:t>
      </w:r>
      <w:r w:rsidR="00E56BDF" w:rsidRPr="00E56BDF">
        <w:rPr>
          <w:rFonts w:ascii="GHEA Grapalat" w:hAnsi="GHEA Grapalat" w:cs="Sylfaen"/>
          <w:i w:val="0"/>
          <w:lang w:val="en-US"/>
        </w:rPr>
        <w:t xml:space="preserve"> </w:t>
      </w:r>
      <w:r w:rsidR="00E56BDF">
        <w:rPr>
          <w:rFonts w:ascii="GHEA Grapalat" w:hAnsi="GHEA Grapalat" w:cs="Sylfaen"/>
          <w:i w:val="0"/>
          <w:lang w:val="ru-RU"/>
        </w:rPr>
        <w:t>ծառայություն</w:t>
      </w:r>
      <w:r w:rsidR="00A76C15" w:rsidRPr="00E6597C">
        <w:rPr>
          <w:rFonts w:ascii="GHEA Grapalat" w:hAnsi="GHEA Grapalat"/>
          <w:i w:val="0"/>
          <w:lang w:val="af-ZA"/>
        </w:rPr>
        <w:t>»</w:t>
      </w:r>
      <w:r w:rsidR="00E56BDF" w:rsidRPr="00E56BDF">
        <w:rPr>
          <w:rFonts w:ascii="GHEA Grapalat" w:hAnsi="GHEA Grapalat"/>
          <w:i w:val="0"/>
          <w:lang w:val="en-US"/>
        </w:rPr>
        <w:t xml:space="preserve"> </w:t>
      </w:r>
      <w:r w:rsidR="00E56BDF">
        <w:rPr>
          <w:rFonts w:ascii="GHEA Grapalat" w:hAnsi="GHEA Grapalat"/>
          <w:i w:val="0"/>
          <w:lang w:val="ru-RU"/>
        </w:rPr>
        <w:t>ՀՈԱԿ</w:t>
      </w:r>
      <w:r w:rsidR="00E56BDF" w:rsidRPr="00E56BDF">
        <w:rPr>
          <w:rFonts w:ascii="GHEA Grapalat" w:hAnsi="GHEA Grapalat"/>
          <w:i w:val="0"/>
          <w:lang w:val="en-US"/>
        </w:rPr>
        <w:t>-</w:t>
      </w:r>
      <w:r w:rsidR="00E56BDF">
        <w:rPr>
          <w:rFonts w:ascii="GHEA Grapalat" w:hAnsi="GHEA Grapalat"/>
          <w:i w:val="0"/>
          <w:lang w:val="ru-RU"/>
        </w:rPr>
        <w:t>ի</w:t>
      </w:r>
      <w:r w:rsidR="00096865" w:rsidRPr="00E6597C">
        <w:rPr>
          <w:rFonts w:ascii="GHEA Grapalat" w:hAnsi="GHEA Grapalat"/>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A76C15" w:rsidRPr="00E6597C">
        <w:rPr>
          <w:rFonts w:ascii="GHEA Grapalat" w:hAnsi="GHEA Grapalat"/>
          <w:i w:val="0"/>
          <w:lang w:val="af-ZA"/>
        </w:rPr>
        <w:t>«</w:t>
      </w:r>
      <w:r w:rsidR="00E76EA0">
        <w:rPr>
          <w:rFonts w:ascii="GHEA Grapalat" w:hAnsi="GHEA Grapalat"/>
          <w:b/>
          <w:i w:val="0"/>
          <w:color w:val="000000" w:themeColor="text1"/>
          <w:lang w:val="ru-RU"/>
        </w:rPr>
        <w:t>Բերդ</w:t>
      </w:r>
      <w:r w:rsidR="00E76EA0" w:rsidRPr="00792AFC">
        <w:rPr>
          <w:rFonts w:ascii="GHEA Grapalat" w:hAnsi="GHEA Grapalat"/>
          <w:b/>
          <w:i w:val="0"/>
          <w:color w:val="000000" w:themeColor="text1"/>
          <w:lang w:val="af-ZA"/>
        </w:rPr>
        <w:t xml:space="preserve"> </w:t>
      </w:r>
      <w:r w:rsidR="00E76EA0">
        <w:rPr>
          <w:rFonts w:ascii="GHEA Grapalat" w:hAnsi="GHEA Grapalat"/>
          <w:b/>
          <w:i w:val="0"/>
          <w:color w:val="000000" w:themeColor="text1"/>
          <w:lang w:val="ru-RU"/>
        </w:rPr>
        <w:t>համայնքի</w:t>
      </w:r>
      <w:r w:rsidR="00E76EA0" w:rsidRPr="00792AFC">
        <w:rPr>
          <w:rFonts w:ascii="GHEA Grapalat" w:hAnsi="GHEA Grapalat"/>
          <w:b/>
          <w:i w:val="0"/>
          <w:color w:val="000000" w:themeColor="text1"/>
          <w:lang w:val="af-ZA"/>
        </w:rPr>
        <w:t xml:space="preserve"> </w:t>
      </w:r>
      <w:r w:rsidR="00E76EA0">
        <w:rPr>
          <w:rFonts w:ascii="GHEA Grapalat" w:hAnsi="GHEA Grapalat"/>
          <w:b/>
          <w:i w:val="0"/>
          <w:color w:val="000000" w:themeColor="text1"/>
          <w:lang w:val="ru-RU"/>
        </w:rPr>
        <w:t>վարչական</w:t>
      </w:r>
      <w:r w:rsidR="00E76EA0" w:rsidRPr="00792AFC">
        <w:rPr>
          <w:rFonts w:ascii="GHEA Grapalat" w:hAnsi="GHEA Grapalat"/>
          <w:b/>
          <w:i w:val="0"/>
          <w:color w:val="000000" w:themeColor="text1"/>
          <w:lang w:val="af-ZA"/>
        </w:rPr>
        <w:t xml:space="preserve"> </w:t>
      </w:r>
      <w:r w:rsidR="00E76EA0">
        <w:rPr>
          <w:rFonts w:ascii="GHEA Grapalat" w:hAnsi="GHEA Grapalat"/>
          <w:b/>
          <w:i w:val="0"/>
          <w:color w:val="000000" w:themeColor="text1"/>
          <w:lang w:val="ru-RU"/>
        </w:rPr>
        <w:t>տարածքում</w:t>
      </w:r>
      <w:r w:rsidR="00E76EA0" w:rsidRPr="00792AFC">
        <w:rPr>
          <w:rFonts w:ascii="GHEA Grapalat" w:hAnsi="GHEA Grapalat"/>
          <w:b/>
          <w:i w:val="0"/>
          <w:color w:val="000000" w:themeColor="text1"/>
          <w:lang w:val="af-ZA"/>
        </w:rPr>
        <w:t xml:space="preserve"> </w:t>
      </w:r>
      <w:r w:rsidR="00E76EA0">
        <w:rPr>
          <w:rFonts w:ascii="GHEA Grapalat" w:hAnsi="GHEA Grapalat"/>
          <w:b/>
          <w:i w:val="0"/>
          <w:color w:val="000000" w:themeColor="text1"/>
          <w:lang w:val="ru-RU"/>
        </w:rPr>
        <w:t>գտնվող</w:t>
      </w:r>
      <w:r w:rsidR="00E76EA0" w:rsidRPr="00792AFC">
        <w:rPr>
          <w:rFonts w:ascii="GHEA Grapalat" w:hAnsi="GHEA Grapalat"/>
          <w:b/>
          <w:i w:val="0"/>
          <w:color w:val="000000" w:themeColor="text1"/>
          <w:lang w:val="af-ZA"/>
        </w:rPr>
        <w:t xml:space="preserve"> </w:t>
      </w:r>
      <w:r w:rsidR="00E76EA0">
        <w:rPr>
          <w:rFonts w:ascii="GHEA Grapalat" w:hAnsi="GHEA Grapalat"/>
          <w:b/>
          <w:i w:val="0"/>
          <w:color w:val="000000" w:themeColor="text1"/>
          <w:lang w:val="ru-RU"/>
        </w:rPr>
        <w:t>աղբավայրի</w:t>
      </w:r>
      <w:r w:rsidR="00E76EA0" w:rsidRPr="00792AFC">
        <w:rPr>
          <w:rFonts w:ascii="GHEA Grapalat" w:hAnsi="GHEA Grapalat"/>
          <w:b/>
          <w:i w:val="0"/>
          <w:color w:val="000000" w:themeColor="text1"/>
          <w:lang w:val="af-ZA"/>
        </w:rPr>
        <w:t xml:space="preserve"> 0.4 </w:t>
      </w:r>
      <w:r w:rsidR="00E76EA0">
        <w:rPr>
          <w:rFonts w:ascii="GHEA Grapalat" w:hAnsi="GHEA Grapalat"/>
          <w:b/>
          <w:i w:val="0"/>
          <w:color w:val="000000" w:themeColor="text1"/>
          <w:lang w:val="ru-RU"/>
        </w:rPr>
        <w:t>ԿՎ</w:t>
      </w:r>
      <w:r w:rsidR="00E76EA0" w:rsidRPr="00792AFC">
        <w:rPr>
          <w:rFonts w:ascii="GHEA Grapalat" w:hAnsi="GHEA Grapalat"/>
          <w:b/>
          <w:i w:val="0"/>
          <w:color w:val="000000" w:themeColor="text1"/>
          <w:lang w:val="af-ZA"/>
        </w:rPr>
        <w:t xml:space="preserve"> </w:t>
      </w:r>
      <w:r w:rsidR="00E76EA0">
        <w:rPr>
          <w:rFonts w:ascii="GHEA Grapalat" w:hAnsi="GHEA Grapalat"/>
          <w:b/>
          <w:i w:val="0"/>
          <w:color w:val="000000" w:themeColor="text1"/>
          <w:lang w:val="ru-RU"/>
        </w:rPr>
        <w:t>էլեկտրամատակարարման</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7C1C55">
        <w:rPr>
          <w:rFonts w:ascii="GHEA Grapalat" w:hAnsi="GHEA Grapalat"/>
          <w:i w:val="0"/>
          <w:lang w:val="ru-RU"/>
        </w:rPr>
        <w:t>աշխատանքների</w:t>
      </w:r>
      <w:r w:rsidR="007C1C55" w:rsidRPr="007C1C55">
        <w:rPr>
          <w:rFonts w:ascii="GHEA Grapalat" w:hAnsi="GHEA Grapalat"/>
          <w:i w:val="0"/>
          <w:lang w:val="en-US"/>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E6597C">
        <w:rPr>
          <w:rFonts w:ascii="GHEA Grapalat" w:hAnsi="GHEA Grapalat"/>
          <w:i w:val="0"/>
          <w:lang w:val="af-ZA"/>
        </w:rPr>
        <w:t xml:space="preserve"> </w:t>
      </w:r>
      <w:r w:rsidR="00A76C15" w:rsidRPr="00E6597C">
        <w:rPr>
          <w:rFonts w:ascii="GHEA Grapalat" w:hAnsi="GHEA Grapalat"/>
          <w:i w:val="0"/>
          <w:lang w:val="af-ZA"/>
        </w:rPr>
        <w:t>«</w:t>
      </w:r>
      <w:r w:rsidR="00602C19" w:rsidRPr="00B23D42">
        <w:rPr>
          <w:rFonts w:ascii="GHEA Grapalat" w:hAnsi="GHEA Grapalat"/>
          <w:i w:val="0"/>
          <w:lang w:val="en-US"/>
        </w:rPr>
        <w:t>1</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B23D42">
        <w:rPr>
          <w:rFonts w:ascii="GHEA Grapalat" w:hAnsi="GHEA Grapalat" w:cs="Sylfaen"/>
          <w:i w:val="0"/>
        </w:rPr>
        <w:t>չափաբ</w:t>
      </w:r>
      <w:r w:rsidR="00B23D42">
        <w:rPr>
          <w:rFonts w:ascii="GHEA Grapalat" w:hAnsi="GHEA Grapalat" w:cs="Sylfaen"/>
          <w:i w:val="0"/>
          <w:lang w:val="ru-RU"/>
        </w:rPr>
        <w:t>աժն</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p w:rsidR="00E56E2C" w:rsidRPr="00F91692" w:rsidRDefault="00E56E2C" w:rsidP="00E56E2C"/>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1E412B" w:rsidRPr="00E6597C" w:rsidTr="00015CC3">
        <w:trPr>
          <w:trHeight w:val="600"/>
        </w:trPr>
        <w:tc>
          <w:tcPr>
            <w:tcW w:w="3544" w:type="dxa"/>
            <w:gridSpan w:val="2"/>
            <w:vAlign w:val="center"/>
          </w:tcPr>
          <w:p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rsidTr="00015CC3">
        <w:trPr>
          <w:trHeight w:val="306"/>
        </w:trPr>
        <w:tc>
          <w:tcPr>
            <w:tcW w:w="1843" w:type="dxa"/>
            <w:vAlign w:val="center"/>
          </w:tcPr>
          <w:p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rsidR="001E412B" w:rsidRPr="00E6597C" w:rsidRDefault="001E412B" w:rsidP="00EF3662">
            <w:pPr>
              <w:pStyle w:val="23"/>
              <w:spacing w:line="240" w:lineRule="auto"/>
              <w:ind w:firstLine="0"/>
              <w:jc w:val="center"/>
              <w:rPr>
                <w:rFonts w:ascii="GHEA Grapalat" w:hAnsi="GHEA Grapalat"/>
                <w:b/>
                <w:bCs/>
                <w:i/>
                <w:iCs/>
              </w:rPr>
            </w:pPr>
          </w:p>
        </w:tc>
      </w:tr>
      <w:tr w:rsidR="001E412B" w:rsidRPr="00734778" w:rsidTr="00015CC3">
        <w:tc>
          <w:tcPr>
            <w:tcW w:w="1843" w:type="dxa"/>
            <w:vAlign w:val="center"/>
          </w:tcPr>
          <w:p w:rsidR="001E412B" w:rsidRPr="008B5805" w:rsidRDefault="001E412B" w:rsidP="00EF3662">
            <w:pPr>
              <w:pStyle w:val="23"/>
              <w:spacing w:line="240" w:lineRule="auto"/>
              <w:ind w:firstLine="0"/>
              <w:jc w:val="center"/>
              <w:rPr>
                <w:rFonts w:ascii="GHEA Grapalat" w:hAnsi="GHEA Grapalat"/>
              </w:rPr>
            </w:pPr>
            <w:r w:rsidRPr="008B5805">
              <w:rPr>
                <w:rFonts w:ascii="GHEA Grapalat" w:hAnsi="GHEA Grapalat"/>
              </w:rPr>
              <w:t>1</w:t>
            </w:r>
          </w:p>
        </w:tc>
        <w:tc>
          <w:tcPr>
            <w:tcW w:w="1701" w:type="dxa"/>
            <w:vAlign w:val="center"/>
          </w:tcPr>
          <w:p w:rsidR="001E412B" w:rsidRPr="008B5805" w:rsidRDefault="00CB40F7" w:rsidP="001E412B">
            <w:pPr>
              <w:pStyle w:val="23"/>
              <w:spacing w:line="240" w:lineRule="auto"/>
              <w:ind w:firstLine="0"/>
              <w:jc w:val="center"/>
              <w:rPr>
                <w:rFonts w:ascii="GHEA Grapalat" w:hAnsi="GHEA Grapalat"/>
                <w:lang w:val="ru-RU"/>
              </w:rPr>
            </w:pPr>
            <w:r w:rsidRPr="00CB40F7">
              <w:rPr>
                <w:rFonts w:ascii="GHEA Grapalat" w:hAnsi="GHEA Grapalat"/>
                <w:lang w:val="ru-RU"/>
              </w:rPr>
              <w:t>33</w:t>
            </w:r>
            <w:r>
              <w:rPr>
                <w:rFonts w:ascii="GHEA Grapalat" w:hAnsi="GHEA Grapalat"/>
                <w:lang w:val="ru-RU"/>
              </w:rPr>
              <w:t xml:space="preserve"> 590 </w:t>
            </w:r>
            <w:r w:rsidRPr="00CB40F7">
              <w:rPr>
                <w:rFonts w:ascii="GHEA Grapalat" w:hAnsi="GHEA Grapalat"/>
                <w:lang w:val="ru-RU"/>
              </w:rPr>
              <w:t>363</w:t>
            </w:r>
          </w:p>
        </w:tc>
        <w:tc>
          <w:tcPr>
            <w:tcW w:w="6806" w:type="dxa"/>
            <w:vAlign w:val="center"/>
          </w:tcPr>
          <w:p w:rsidR="001E412B" w:rsidRPr="008B5805" w:rsidRDefault="00DB739C" w:rsidP="008D241E">
            <w:pPr>
              <w:pStyle w:val="23"/>
              <w:spacing w:line="240" w:lineRule="auto"/>
              <w:ind w:firstLine="0"/>
              <w:rPr>
                <w:rFonts w:ascii="GHEA Grapalat" w:hAnsi="GHEA Grapalat"/>
                <w:lang w:val="ru-RU"/>
              </w:rPr>
            </w:pPr>
            <w:r>
              <w:rPr>
                <w:rFonts w:ascii="GHEA Grapalat" w:hAnsi="GHEA Grapalat"/>
                <w:lang w:val="ru-RU"/>
              </w:rPr>
              <w:t xml:space="preserve">ՀՀ </w:t>
            </w:r>
            <w:r w:rsidR="008D241E">
              <w:rPr>
                <w:rFonts w:ascii="GHEA Grapalat" w:hAnsi="GHEA Grapalat"/>
                <w:lang w:val="ru-RU"/>
              </w:rPr>
              <w:t xml:space="preserve">Տավուշի մարզի Բերդ համայնքի </w:t>
            </w:r>
            <w:r w:rsidR="008D241E" w:rsidRPr="008D241E">
              <w:rPr>
                <w:rFonts w:ascii="GHEA Grapalat" w:hAnsi="GHEA Grapalat"/>
                <w:lang w:val="ru-RU"/>
              </w:rPr>
              <w:t>վարչական տարածքում գտնվող աղբավայրի 0.4 ԿՎ էլեկտրամատակարարման</w:t>
            </w:r>
            <w:r w:rsidR="008D241E">
              <w:rPr>
                <w:rFonts w:ascii="GHEA Grapalat" w:hAnsi="GHEA Grapalat"/>
                <w:lang w:val="ru-RU"/>
              </w:rPr>
              <w:t xml:space="preserve"> աշխատանքներ:</w:t>
            </w:r>
          </w:p>
        </w:tc>
      </w:tr>
    </w:tbl>
    <w:p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rsidR="00845AA5" w:rsidRPr="00ED4A01" w:rsidRDefault="00845AA5" w:rsidP="00ED4A01">
      <w:pPr>
        <w:rPr>
          <w:rFonts w:ascii="GHEA Grapalat" w:hAnsi="GHEA Grapalat" w:cs="Sylfaen"/>
          <w:i/>
          <w:sz w:val="20"/>
          <w:lang w:val="ru-RU"/>
        </w:rPr>
      </w:pPr>
    </w:p>
    <w:p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rsidR="00096865" w:rsidRPr="00E6597C" w:rsidRDefault="00096865" w:rsidP="00EF3662">
      <w:pPr>
        <w:ind w:firstLine="567"/>
        <w:jc w:val="both"/>
        <w:rPr>
          <w:rFonts w:ascii="GHEA Grapalat" w:hAnsi="GHEA Grapalat"/>
          <w:szCs w:val="22"/>
          <w:lang w:val="es-ES"/>
        </w:rPr>
      </w:pPr>
    </w:p>
    <w:p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lastRenderedPageBreak/>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rsidR="00581DC3" w:rsidRPr="00F91692" w:rsidRDefault="00E6597C" w:rsidP="00304282">
      <w:pPr>
        <w:pStyle w:val="23"/>
        <w:spacing w:line="240" w:lineRule="auto"/>
        <w:ind w:firstLine="567"/>
        <w:rPr>
          <w:rFonts w:ascii="GHEA Grapalat" w:hAnsi="GHEA Grapalat" w:cs="Sylfaen"/>
          <w:szCs w:val="24"/>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rsidR="00581DC3" w:rsidRPr="00E6597C" w:rsidRDefault="00581DC3" w:rsidP="00EF3662">
      <w:pPr>
        <w:ind w:firstLine="567"/>
        <w:jc w:val="both"/>
        <w:rPr>
          <w:rFonts w:ascii="GHEA Grapalat" w:hAnsi="GHEA Grapalat"/>
          <w:b/>
          <w:sz w:val="20"/>
          <w:lang w:val="af-ZA"/>
        </w:rPr>
      </w:pPr>
    </w:p>
    <w:p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rsidR="00096865" w:rsidRPr="00E6597C" w:rsidRDefault="00096865" w:rsidP="00EF3662">
      <w:pPr>
        <w:jc w:val="center"/>
        <w:rPr>
          <w:rFonts w:ascii="GHEA Grapalat" w:hAnsi="GHEA Grapalat"/>
          <w:b/>
          <w:sz w:val="20"/>
          <w:lang w:val="af-ZA"/>
        </w:rPr>
      </w:pPr>
    </w:p>
    <w:p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af6"/>
          <w:rFonts w:ascii="GHEA Grapalat" w:hAnsi="GHEA Grapalat" w:cs="Sylfaen"/>
          <w:sz w:val="20"/>
        </w:rPr>
        <w:footnoteReference w:id="3"/>
      </w:r>
    </w:p>
    <w:p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af6"/>
          <w:rFonts w:ascii="GHEA Grapalat" w:hAnsi="GHEA Grapalat" w:cs="Sylfaen"/>
          <w:sz w:val="20"/>
          <w:lang w:val="hy-AM"/>
        </w:rPr>
        <w:footnoteReference w:id="4"/>
      </w:r>
    </w:p>
    <w:p w:rsidR="00B051BE" w:rsidRPr="00E6597C" w:rsidRDefault="00B051BE" w:rsidP="00E6597C">
      <w:pPr>
        <w:ind w:firstLine="567"/>
        <w:jc w:val="both"/>
        <w:rPr>
          <w:rFonts w:ascii="GHEA Grapalat" w:hAnsi="GHEA Grapalat"/>
          <w:b/>
          <w:sz w:val="20"/>
          <w:lang w:val="hy-AM"/>
        </w:rPr>
      </w:pPr>
    </w:p>
    <w:p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304282" w:rsidRPr="00304282">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w:t>
      </w:r>
      <w:r w:rsidR="00304282">
        <w:rPr>
          <w:rFonts w:ascii="GHEA Grapalat" w:hAnsi="GHEA Grapalat" w:cs="Sylfaen"/>
          <w:szCs w:val="24"/>
          <w:lang w:val="hy-AM"/>
        </w:rPr>
        <w:t xml:space="preserve">հրապարակվելու օրվանից հաշված </w:t>
      </w:r>
      <w:r w:rsidR="00304282" w:rsidRPr="00577374">
        <w:rPr>
          <w:rFonts w:ascii="GHEA Grapalat" w:hAnsi="GHEA Grapalat" w:cs="Sylfaen"/>
          <w:szCs w:val="24"/>
          <w:lang w:val="hy-AM"/>
        </w:rPr>
        <w:t xml:space="preserve">մինչև </w:t>
      </w:r>
      <w:r w:rsidR="00304282" w:rsidRPr="00194631">
        <w:rPr>
          <w:rFonts w:ascii="GHEA Grapalat" w:hAnsi="GHEA Grapalat" w:cs="Sylfaen"/>
          <w:b/>
          <w:color w:val="000000" w:themeColor="text1"/>
          <w:szCs w:val="24"/>
          <w:lang w:val="hy-AM"/>
        </w:rPr>
        <w:t xml:space="preserve">2024 թվականի </w:t>
      </w:r>
      <w:r w:rsidR="00194631" w:rsidRPr="00194631">
        <w:rPr>
          <w:rFonts w:ascii="GHEA Grapalat" w:hAnsi="GHEA Grapalat" w:cs="Sylfaen"/>
          <w:b/>
          <w:color w:val="000000" w:themeColor="text1"/>
          <w:szCs w:val="24"/>
          <w:lang w:val="hy-AM"/>
        </w:rPr>
        <w:t>նոյեմբերի</w:t>
      </w:r>
      <w:r w:rsidR="00EC32E0" w:rsidRPr="00194631">
        <w:rPr>
          <w:rFonts w:ascii="GHEA Grapalat" w:hAnsi="GHEA Grapalat" w:cs="Sylfaen"/>
          <w:b/>
          <w:color w:val="000000" w:themeColor="text1"/>
          <w:szCs w:val="24"/>
          <w:lang w:val="hy-AM"/>
        </w:rPr>
        <w:t xml:space="preserve"> 13</w:t>
      </w:r>
      <w:r w:rsidR="00304282" w:rsidRPr="00194631">
        <w:rPr>
          <w:rFonts w:ascii="GHEA Grapalat" w:hAnsi="GHEA Grapalat" w:cs="Sylfaen"/>
          <w:b/>
          <w:color w:val="000000" w:themeColor="text1"/>
          <w:szCs w:val="24"/>
          <w:lang w:val="hy-AM"/>
        </w:rPr>
        <w:t>-ը, ժամը 11:00-ին</w:t>
      </w:r>
      <w:r w:rsidR="00B61894" w:rsidRPr="00194631">
        <w:rPr>
          <w:rFonts w:ascii="GHEA Grapalat" w:hAnsi="GHEA Grapalat" w:cs="Sylfaen"/>
          <w:b/>
          <w:color w:val="000000" w:themeColor="text1"/>
          <w:szCs w:val="24"/>
          <w:lang w:val="hy-AM"/>
        </w:rPr>
        <w:t>, «</w:t>
      </w:r>
      <w:r w:rsidR="00304282" w:rsidRPr="00194631">
        <w:rPr>
          <w:rFonts w:ascii="GHEA Grapalat" w:hAnsi="GHEA Grapalat" w:cs="Sylfaen"/>
          <w:b/>
          <w:color w:val="000000" w:themeColor="text1"/>
          <w:szCs w:val="24"/>
          <w:lang w:val="hy-AM"/>
        </w:rPr>
        <w:t>Լևոն Բեկի 5</w:t>
      </w:r>
      <w:r w:rsidR="00B61894" w:rsidRPr="004605D7">
        <w:rPr>
          <w:rFonts w:ascii="GHEA Grapalat" w:hAnsi="GHEA Grapalat" w:cs="Sylfaen"/>
          <w:szCs w:val="24"/>
          <w:lang w:val="hy-AM"/>
        </w:rPr>
        <w:t>» հասցեով:</w:t>
      </w:r>
    </w:p>
    <w:p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00C07281" w:rsidRPr="00C07281">
        <w:rPr>
          <w:rFonts w:ascii="GHEA Grapalat" w:hAnsi="GHEA Grapalat"/>
          <w:szCs w:val="24"/>
          <w:lang w:val="hy-AM"/>
        </w:rPr>
        <w:t>Գագիկ Ղարաբաղցյան</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rsidR="003850A0" w:rsidRPr="00E6597C" w:rsidRDefault="003850A0" w:rsidP="003850A0">
      <w:pPr>
        <w:pStyle w:val="23"/>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807F3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5"/>
      </w:r>
    </w:p>
    <w:bookmarkEnd w:id="4"/>
    <w:p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E6597C" w:rsidRDefault="00037DDE" w:rsidP="00EF3662">
      <w:pPr>
        <w:pStyle w:val="norm"/>
        <w:spacing w:line="240" w:lineRule="auto"/>
        <w:rPr>
          <w:rFonts w:ascii="GHEA Grapalat" w:hAnsi="GHEA Grapalat" w:cs="Sylfaen"/>
          <w:sz w:val="20"/>
          <w:szCs w:val="24"/>
          <w:lang w:val="hy-AM" w:eastAsia="en-US"/>
        </w:rPr>
      </w:pPr>
    </w:p>
    <w:p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rsidR="00A45946" w:rsidRPr="00E6597C" w:rsidRDefault="00A45946" w:rsidP="00EF3662">
      <w:pPr>
        <w:jc w:val="center"/>
        <w:rPr>
          <w:rFonts w:ascii="GHEA Grapalat" w:hAnsi="GHEA Grapalat" w:cs="Arial"/>
          <w:b/>
          <w:sz w:val="20"/>
          <w:lang w:val="es-ES"/>
        </w:rPr>
      </w:pPr>
    </w:p>
    <w:p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lastRenderedPageBreak/>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rsidR="00B95FE0" w:rsidRPr="00B24677" w:rsidDel="00086481" w:rsidRDefault="00086481" w:rsidP="001F526E">
      <w:pPr>
        <w:pStyle w:val="norm"/>
        <w:spacing w:line="240" w:lineRule="auto"/>
        <w:ind w:firstLine="567"/>
        <w:rPr>
          <w:del w:id="6" w:author="Sergey Shahnazaryan" w:date="2024-02-09T13:16:00Z"/>
          <w:rFonts w:ascii="GHEA Grapalat" w:hAnsi="GHEA Grapalat" w:cs="Sylfaen"/>
          <w:sz w:val="20"/>
          <w:szCs w:val="24"/>
          <w:vertAlign w:val="superscript"/>
          <w:lang w:val="hy-AM"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rsidR="00096865" w:rsidRPr="00E6597C" w:rsidRDefault="00096865" w:rsidP="00EF3662">
      <w:pPr>
        <w:pStyle w:val="23"/>
        <w:spacing w:line="240" w:lineRule="auto"/>
        <w:ind w:firstLine="567"/>
        <w:rPr>
          <w:rFonts w:ascii="GHEA Grapalat" w:hAnsi="GHEA Grapalat"/>
          <w:lang w:val="es-ES"/>
        </w:rPr>
      </w:pPr>
    </w:p>
    <w:p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rsidR="00096865" w:rsidRPr="00E6597C" w:rsidRDefault="00096865" w:rsidP="00EF3662">
      <w:pPr>
        <w:pStyle w:val="a3"/>
        <w:spacing w:line="240" w:lineRule="auto"/>
        <w:ind w:firstLine="567"/>
        <w:rPr>
          <w:rFonts w:ascii="GHEA Grapalat" w:hAnsi="GHEA Grapalat"/>
          <w:b/>
          <w:lang w:val="af-ZA"/>
        </w:rPr>
      </w:pPr>
    </w:p>
    <w:p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rsidR="00096865" w:rsidRPr="00B24677" w:rsidRDefault="00096865" w:rsidP="008038E6">
      <w:pPr>
        <w:jc w:val="both"/>
        <w:rPr>
          <w:rFonts w:ascii="GHEA Grapalat" w:hAnsi="GHEA Grapalat" w:cs="Sylfaen"/>
          <w:sz w:val="20"/>
          <w:lang w:val="af-ZA"/>
        </w:rPr>
      </w:pPr>
    </w:p>
    <w:p w:rsidR="001F526E" w:rsidRPr="00E6597C" w:rsidRDefault="001F526E" w:rsidP="001F526E">
      <w:pPr>
        <w:ind w:firstLine="567"/>
        <w:jc w:val="center"/>
        <w:rPr>
          <w:rFonts w:ascii="GHEA Grapalat" w:hAnsi="GHEA Grapalat"/>
          <w:b/>
          <w:sz w:val="20"/>
          <w:lang w:val="af-ZA"/>
        </w:rPr>
      </w:pPr>
      <w:r w:rsidRPr="00E6597C">
        <w:rPr>
          <w:rFonts w:ascii="GHEA Grapalat" w:hAnsi="GHEA Grapalat"/>
          <w:b/>
          <w:sz w:val="20"/>
          <w:lang w:val="af-ZA"/>
        </w:rPr>
        <w:t xml:space="preserve">7. </w:t>
      </w:r>
      <w:r w:rsidRPr="00E6597C">
        <w:rPr>
          <w:rFonts w:ascii="GHEA Grapalat" w:hAnsi="GHEA Grapalat" w:cs="Sylfaen"/>
          <w:b/>
          <w:sz w:val="20"/>
          <w:lang w:val="es-ES"/>
        </w:rPr>
        <w:t>ՀԱՅՏԻ</w:t>
      </w:r>
      <w:r w:rsidRPr="00E6597C">
        <w:rPr>
          <w:rFonts w:ascii="GHEA Grapalat" w:hAnsi="GHEA Grapalat" w:cs="Times Armenian"/>
          <w:b/>
          <w:sz w:val="20"/>
          <w:lang w:val="af-ZA"/>
        </w:rPr>
        <w:t xml:space="preserve"> </w:t>
      </w:r>
      <w:r w:rsidRPr="00E6597C">
        <w:rPr>
          <w:rFonts w:ascii="GHEA Grapalat" w:hAnsi="GHEA Grapalat" w:cs="Sylfaen"/>
          <w:b/>
          <w:sz w:val="20"/>
          <w:lang w:val="es-ES"/>
        </w:rPr>
        <w:t>ԱՊԱՀՈՎՈՒՄԸ</w:t>
      </w:r>
      <w:r w:rsidRPr="00E6597C">
        <w:rPr>
          <w:rFonts w:ascii="GHEA Grapalat" w:hAnsi="GHEA Grapalat" w:cs="Times Armenian"/>
          <w:b/>
          <w:color w:val="FFFFFF"/>
          <w:sz w:val="20"/>
          <w:lang w:val="af-ZA"/>
        </w:rPr>
        <w:t xml:space="preserve"> </w:t>
      </w:r>
    </w:p>
    <w:p w:rsidR="001F526E" w:rsidRPr="00E6597C" w:rsidRDefault="001F526E" w:rsidP="001F526E">
      <w:pPr>
        <w:ind w:firstLine="567"/>
        <w:jc w:val="both"/>
        <w:rPr>
          <w:rFonts w:ascii="GHEA Grapalat" w:hAnsi="GHEA Grapalat"/>
          <w:b/>
          <w:sz w:val="20"/>
          <w:lang w:val="af-ZA"/>
        </w:rPr>
      </w:pPr>
    </w:p>
    <w:p w:rsidR="001F526E" w:rsidRPr="00E6597C" w:rsidRDefault="001F526E" w:rsidP="001F526E">
      <w:pPr>
        <w:ind w:firstLine="567"/>
        <w:jc w:val="both"/>
        <w:rPr>
          <w:rFonts w:ascii="GHEA Grapalat" w:hAnsi="GHEA Grapalat"/>
          <w:sz w:val="20"/>
          <w:szCs w:val="20"/>
          <w:lang w:val="af-ZA"/>
        </w:rPr>
      </w:pPr>
      <w:r w:rsidRPr="00E6597C">
        <w:rPr>
          <w:rFonts w:ascii="GHEA Grapalat" w:hAnsi="GHEA Grapalat"/>
          <w:sz w:val="20"/>
          <w:lang w:val="af-ZA"/>
        </w:rPr>
        <w:t xml:space="preserve">7.1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հայտով</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հրավերով</w:t>
      </w:r>
      <w:r w:rsidRPr="00E6597C">
        <w:rPr>
          <w:rFonts w:ascii="GHEA Grapalat" w:hAnsi="GHEA Grapalat" w:cs="Sylfaen"/>
          <w:sz w:val="20"/>
          <w:lang w:val="af-ZA"/>
        </w:rPr>
        <w:t xml:space="preserve"> </w:t>
      </w:r>
      <w:r w:rsidRPr="00E6597C">
        <w:rPr>
          <w:rFonts w:ascii="GHEA Grapalat" w:hAnsi="GHEA Grapalat" w:cs="Sylfaen"/>
          <w:sz w:val="20"/>
          <w:lang w:val="ru-RU"/>
        </w:rPr>
        <w:t>սահմանված</w:t>
      </w:r>
      <w:r w:rsidRPr="00E6597C">
        <w:rPr>
          <w:rFonts w:ascii="GHEA Grapalat" w:hAnsi="GHEA Grapalat" w:cs="Sylfaen"/>
          <w:sz w:val="20"/>
          <w:lang w:val="af-ZA"/>
        </w:rPr>
        <w:t xml:space="preserve"> կարգով </w:t>
      </w:r>
      <w:r w:rsidRPr="00E6597C">
        <w:rPr>
          <w:rFonts w:ascii="GHEA Grapalat" w:hAnsi="GHEA Grapalat" w:cs="Sylfaen"/>
          <w:bCs/>
          <w:sz w:val="20"/>
          <w:szCs w:val="20"/>
        </w:rPr>
        <w:t>ներկայացնում</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է</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հայտի</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ապահովում</w:t>
      </w:r>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rsidR="001F526E" w:rsidRPr="00E6597C" w:rsidRDefault="001F526E" w:rsidP="001F526E">
      <w:pPr>
        <w:ind w:firstLine="567"/>
        <w:jc w:val="both"/>
        <w:rPr>
          <w:rFonts w:ascii="GHEA Grapalat" w:hAnsi="GHEA Grapalat" w:cs="Sylfaen"/>
          <w:sz w:val="20"/>
          <w:szCs w:val="20"/>
          <w:lang w:val="af-ZA"/>
        </w:rPr>
      </w:pPr>
      <w:r w:rsidRPr="00E6597C">
        <w:rPr>
          <w:rFonts w:ascii="GHEA Grapalat" w:hAnsi="GHEA Grapalat" w:cs="Sylfaen"/>
          <w:sz w:val="20"/>
          <w:szCs w:val="20"/>
        </w:rPr>
        <w:lastRenderedPageBreak/>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բանկային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երաշխիքի</w:t>
      </w:r>
      <w:r w:rsidRPr="00E6597C">
        <w:rPr>
          <w:rFonts w:ascii="GHEA Grapalat" w:hAnsi="GHEA Grapalat" w:cs="Sylfaen"/>
          <w:sz w:val="20"/>
          <w:szCs w:val="20"/>
          <w:lang w:val="af-ZA"/>
        </w:rPr>
        <w:t xml:space="preserve"> (հավելված 3) </w:t>
      </w:r>
      <w:r w:rsidRPr="00E6597C">
        <w:rPr>
          <w:rFonts w:ascii="GHEA Grapalat" w:hAnsi="GHEA Grapalat" w:cs="Sylfaen"/>
          <w:sz w:val="20"/>
          <w:szCs w:val="20"/>
        </w:rPr>
        <w:t>կամ</w:t>
      </w:r>
      <w:r w:rsidRPr="00E6597C">
        <w:rPr>
          <w:rFonts w:ascii="GHEA Grapalat" w:hAnsi="GHEA Grapalat" w:cs="Sylfaen"/>
          <w:sz w:val="20"/>
          <w:szCs w:val="20"/>
          <w:lang w:val="af-ZA"/>
        </w:rPr>
        <w:t xml:space="preserve"> </w:t>
      </w:r>
      <w:r w:rsidRPr="00E6597C">
        <w:rPr>
          <w:rFonts w:ascii="GHEA Grapalat" w:hAnsi="GHEA Grapalat" w:cs="Sylfaen"/>
          <w:sz w:val="20"/>
          <w:szCs w:val="20"/>
        </w:rPr>
        <w:t>կանխիկ</w:t>
      </w:r>
      <w:r w:rsidRPr="00E6597C">
        <w:rPr>
          <w:rFonts w:ascii="GHEA Grapalat" w:hAnsi="GHEA Grapalat" w:cs="Sylfaen"/>
          <w:sz w:val="20"/>
          <w:szCs w:val="20"/>
          <w:lang w:val="af-ZA"/>
        </w:rPr>
        <w:t xml:space="preserve"> </w:t>
      </w:r>
      <w:r w:rsidRPr="00E6597C">
        <w:rPr>
          <w:rFonts w:ascii="GHEA Grapalat" w:hAnsi="GHEA Grapalat" w:cs="Sylfaen"/>
          <w:sz w:val="20"/>
          <w:szCs w:val="20"/>
        </w:rPr>
        <w:t>փողի</w:t>
      </w:r>
      <w:r w:rsidRPr="00E6597C">
        <w:rPr>
          <w:rFonts w:ascii="GHEA Grapalat" w:hAnsi="GHEA Grapalat" w:cs="Sylfaen"/>
          <w:sz w:val="20"/>
          <w:szCs w:val="20"/>
          <w:lang w:val="af-ZA"/>
        </w:rPr>
        <w:t xml:space="preserve"> </w:t>
      </w:r>
      <w:r w:rsidRPr="00E6597C">
        <w:rPr>
          <w:rFonts w:ascii="GHEA Grapalat" w:hAnsi="GHEA Grapalat" w:cs="Sylfaen"/>
          <w:sz w:val="20"/>
          <w:szCs w:val="20"/>
        </w:rPr>
        <w:t>ձևով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հավասար</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r w:rsidRPr="00E6597C">
        <w:rPr>
          <w:rFonts w:ascii="GHEA Grapalat" w:hAnsi="GHEA Grapalat" w:cs="Sylfaen"/>
          <w:sz w:val="20"/>
          <w:szCs w:val="20"/>
        </w:rPr>
        <w:t>հինգ</w:t>
      </w:r>
      <w:r w:rsidRPr="00E6597C">
        <w:rPr>
          <w:rFonts w:ascii="GHEA Grapalat" w:hAnsi="GHEA Grapalat" w:cs="Sylfaen"/>
          <w:sz w:val="20"/>
          <w:szCs w:val="20"/>
          <w:lang w:val="af-ZA"/>
        </w:rPr>
        <w:t xml:space="preserve"> </w:t>
      </w:r>
      <w:r w:rsidRPr="00E6597C">
        <w:rPr>
          <w:rFonts w:ascii="GHEA Grapalat" w:hAnsi="GHEA Grapalat" w:cs="Sylfaen"/>
          <w:sz w:val="20"/>
          <w:szCs w:val="20"/>
        </w:rPr>
        <w:t>տոկոսին</w:t>
      </w:r>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r>
        <w:rPr>
          <w:rFonts w:ascii="GHEA Grapalat" w:hAnsi="GHEA Grapalat" w:cs="Sylfaen"/>
          <w:bCs/>
          <w:sz w:val="20"/>
          <w:szCs w:val="20"/>
        </w:rPr>
        <w:t>Եթե</w:t>
      </w:r>
      <w:r>
        <w:rPr>
          <w:rFonts w:ascii="GHEA Grapalat" w:hAnsi="GHEA Grapalat" w:cs="Sylfaen"/>
          <w:bCs/>
          <w:sz w:val="20"/>
          <w:szCs w:val="20"/>
          <w:lang w:val="af-ZA"/>
        </w:rPr>
        <w:t xml:space="preserve"> </w:t>
      </w:r>
      <w:r>
        <w:rPr>
          <w:rFonts w:ascii="GHEA Grapalat" w:hAnsi="GHEA Grapalat" w:cs="Sylfaen"/>
          <w:bCs/>
          <w:sz w:val="20"/>
          <w:szCs w:val="20"/>
        </w:rPr>
        <w:t>մասնակցի</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առաջարկը</w:t>
      </w:r>
      <w:r>
        <w:rPr>
          <w:rFonts w:ascii="GHEA Grapalat" w:hAnsi="GHEA Grapalat" w:cs="Sylfaen"/>
          <w:bCs/>
          <w:sz w:val="20"/>
          <w:szCs w:val="20"/>
          <w:lang w:val="af-ZA"/>
        </w:rPr>
        <w:t xml:space="preserve"> </w:t>
      </w:r>
      <w:r>
        <w:rPr>
          <w:rFonts w:ascii="GHEA Grapalat" w:hAnsi="GHEA Grapalat" w:cs="Sylfaen"/>
          <w:bCs/>
          <w:sz w:val="20"/>
          <w:szCs w:val="20"/>
        </w:rPr>
        <w:t>գերազանցում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գնման</w:t>
      </w:r>
      <w:r>
        <w:rPr>
          <w:rFonts w:ascii="GHEA Grapalat" w:hAnsi="GHEA Grapalat" w:cs="Sylfaen"/>
          <w:bCs/>
          <w:sz w:val="20"/>
          <w:szCs w:val="20"/>
          <w:lang w:val="af-ZA"/>
        </w:rPr>
        <w:t xml:space="preserve"> </w:t>
      </w:r>
      <w:r>
        <w:rPr>
          <w:rFonts w:ascii="GHEA Grapalat" w:hAnsi="GHEA Grapalat" w:cs="Sylfaen"/>
          <w:bCs/>
          <w:sz w:val="20"/>
          <w:szCs w:val="20"/>
        </w:rPr>
        <w:t>գինը</w:t>
      </w:r>
      <w:r>
        <w:rPr>
          <w:rFonts w:ascii="GHEA Grapalat" w:hAnsi="GHEA Grapalat" w:cs="Sylfaen"/>
          <w:bCs/>
          <w:sz w:val="20"/>
          <w:szCs w:val="20"/>
          <w:lang w:val="af-ZA"/>
        </w:rPr>
        <w:t xml:space="preserve">, </w:t>
      </w:r>
      <w:r>
        <w:rPr>
          <w:rFonts w:ascii="GHEA Grapalat" w:hAnsi="GHEA Grapalat" w:cs="Sylfaen"/>
          <w:bCs/>
          <w:sz w:val="20"/>
          <w:szCs w:val="20"/>
        </w:rPr>
        <w:t>ապա</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ապահովման</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r w:rsidRPr="00E6597C">
        <w:rPr>
          <w:rFonts w:ascii="GHEA Grapalat" w:hAnsi="GHEA Grapalat" w:cs="Sylfaen"/>
          <w:sz w:val="20"/>
          <w:szCs w:val="20"/>
        </w:rPr>
        <w:t>Ընդ</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եթե</w:t>
      </w:r>
      <w:r w:rsidRPr="00E6597C">
        <w:rPr>
          <w:rFonts w:ascii="GHEA Grapalat" w:hAnsi="GHEA Grapalat" w:cs="Sylfaen"/>
          <w:sz w:val="20"/>
          <w:szCs w:val="20"/>
          <w:lang w:val="af-ZA"/>
        </w:rPr>
        <w:t xml:space="preserve"> </w:t>
      </w:r>
      <w:r w:rsidRPr="00E6597C">
        <w:rPr>
          <w:rFonts w:ascii="GHEA Grapalat" w:hAnsi="GHEA Grapalat" w:cs="Sylfaen"/>
          <w:sz w:val="20"/>
          <w:szCs w:val="20"/>
        </w:rPr>
        <w:t>մասնակիցը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ներկայացրել</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կետով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սահմանված</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չափից</w:t>
      </w:r>
      <w:r w:rsidRPr="00E6597C">
        <w:rPr>
          <w:rFonts w:ascii="GHEA Grapalat" w:hAnsi="GHEA Grapalat" w:cs="Sylfaen"/>
          <w:sz w:val="20"/>
          <w:szCs w:val="20"/>
          <w:lang w:val="af-ZA"/>
        </w:rPr>
        <w:t xml:space="preserve"> </w:t>
      </w:r>
      <w:r w:rsidRPr="00E6597C">
        <w:rPr>
          <w:rFonts w:ascii="GHEA Grapalat" w:hAnsi="GHEA Grapalat" w:cs="Sylfaen"/>
          <w:sz w:val="20"/>
          <w:szCs w:val="20"/>
        </w:rPr>
        <w:t>ավելի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համարվում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հրավերի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բավարարող</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ենթակա</w:t>
      </w:r>
      <w:r w:rsidRPr="00E6597C">
        <w:rPr>
          <w:rFonts w:ascii="GHEA Grapalat" w:hAnsi="GHEA Grapalat" w:cs="Sylfaen"/>
          <w:sz w:val="20"/>
          <w:szCs w:val="20"/>
          <w:lang w:val="af-ZA"/>
        </w:rPr>
        <w:t xml:space="preserve"> </w:t>
      </w:r>
      <w:r w:rsidRPr="00E6597C">
        <w:rPr>
          <w:rFonts w:ascii="GHEA Grapalat" w:hAnsi="GHEA Grapalat" w:cs="Sylfaen"/>
          <w:sz w:val="20"/>
          <w:szCs w:val="20"/>
        </w:rPr>
        <w:t>չէ</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մերժման</w:t>
      </w:r>
      <w:r w:rsidRPr="00E6597C">
        <w:rPr>
          <w:rFonts w:ascii="GHEA Grapalat" w:hAnsi="GHEA Grapalat" w:cs="Sylfaen"/>
          <w:sz w:val="20"/>
          <w:szCs w:val="20"/>
          <w:lang w:val="af-ZA"/>
        </w:rPr>
        <w:t>:</w:t>
      </w:r>
    </w:p>
    <w:p w:rsidR="001F526E" w:rsidRDefault="001F526E" w:rsidP="001F526E">
      <w:pPr>
        <w:ind w:firstLine="567"/>
        <w:jc w:val="both"/>
        <w:rPr>
          <w:rFonts w:ascii="GHEA Grapalat" w:hAnsi="GHEA Grapalat"/>
          <w:sz w:val="20"/>
          <w:szCs w:val="20"/>
          <w:lang w:val="af-ZA"/>
        </w:rPr>
      </w:pPr>
      <w:r w:rsidRPr="00E6597C">
        <w:rPr>
          <w:rFonts w:ascii="GHEA Grapalat" w:hAnsi="GHEA Grapalat"/>
          <w:sz w:val="20"/>
          <w:szCs w:val="20"/>
        </w:rPr>
        <w:t>Կանխիկ</w:t>
      </w:r>
      <w:r w:rsidRPr="00E6597C">
        <w:rPr>
          <w:rFonts w:ascii="GHEA Grapalat" w:hAnsi="GHEA Grapalat"/>
          <w:sz w:val="20"/>
          <w:szCs w:val="20"/>
          <w:lang w:val="af-ZA"/>
        </w:rPr>
        <w:t xml:space="preserve"> </w:t>
      </w:r>
      <w:r w:rsidRPr="00E6597C">
        <w:rPr>
          <w:rFonts w:ascii="GHEA Grapalat" w:hAnsi="GHEA Grapalat"/>
          <w:sz w:val="20"/>
          <w:szCs w:val="20"/>
        </w:rPr>
        <w:t>փողի</w:t>
      </w:r>
      <w:r w:rsidRPr="00E6597C">
        <w:rPr>
          <w:rFonts w:ascii="GHEA Grapalat" w:hAnsi="GHEA Grapalat"/>
          <w:sz w:val="20"/>
          <w:szCs w:val="20"/>
          <w:lang w:val="af-ZA"/>
        </w:rPr>
        <w:t xml:space="preserve"> </w:t>
      </w:r>
      <w:r w:rsidRPr="00E6597C">
        <w:rPr>
          <w:rFonts w:ascii="GHEA Grapalat" w:hAnsi="GHEA Grapalat"/>
          <w:sz w:val="20"/>
          <w:szCs w:val="20"/>
        </w:rPr>
        <w:t>ձևով</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պետք</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փոխանցվի</w:t>
      </w:r>
      <w:r w:rsidRPr="00E6597C">
        <w:rPr>
          <w:rFonts w:ascii="GHEA Grapalat" w:hAnsi="GHEA Grapalat"/>
          <w:sz w:val="20"/>
          <w:szCs w:val="20"/>
          <w:lang w:val="af-ZA"/>
        </w:rPr>
        <w:t xml:space="preserve"> </w:t>
      </w:r>
      <w:r w:rsidRPr="00E6597C">
        <w:rPr>
          <w:rFonts w:ascii="GHEA Grapalat" w:hAnsi="GHEA Grapalat"/>
          <w:sz w:val="20"/>
          <w:szCs w:val="20"/>
        </w:rPr>
        <w:t>Կենտրոնական</w:t>
      </w:r>
      <w:r w:rsidRPr="00E6597C">
        <w:rPr>
          <w:rFonts w:ascii="GHEA Grapalat" w:hAnsi="GHEA Grapalat"/>
          <w:sz w:val="20"/>
          <w:szCs w:val="20"/>
          <w:lang w:val="af-ZA"/>
        </w:rPr>
        <w:t xml:space="preserve"> </w:t>
      </w:r>
      <w:r w:rsidRPr="00E6597C">
        <w:rPr>
          <w:rFonts w:ascii="GHEA Grapalat" w:hAnsi="GHEA Grapalat"/>
          <w:sz w:val="20"/>
          <w:szCs w:val="20"/>
        </w:rPr>
        <w:t>գանձապետարանում</w:t>
      </w:r>
      <w:r w:rsidRPr="00E6597C">
        <w:rPr>
          <w:rFonts w:ascii="GHEA Grapalat" w:hAnsi="GHEA Grapalat"/>
          <w:sz w:val="20"/>
          <w:szCs w:val="20"/>
          <w:lang w:val="af-ZA"/>
        </w:rPr>
        <w:t xml:space="preserve"> </w:t>
      </w:r>
      <w:r w:rsidRPr="00E6597C">
        <w:rPr>
          <w:rFonts w:ascii="GHEA Grapalat" w:hAnsi="GHEA Grapalat"/>
          <w:sz w:val="20"/>
          <w:szCs w:val="20"/>
        </w:rPr>
        <w:t>լիազորված</w:t>
      </w:r>
      <w:r w:rsidRPr="00E6597C">
        <w:rPr>
          <w:rFonts w:ascii="GHEA Grapalat" w:hAnsi="GHEA Grapalat"/>
          <w:sz w:val="20"/>
          <w:szCs w:val="20"/>
          <w:lang w:val="af-ZA"/>
        </w:rPr>
        <w:t xml:space="preserve"> </w:t>
      </w:r>
      <w:r w:rsidRPr="00E6597C">
        <w:rPr>
          <w:rFonts w:ascii="GHEA Grapalat" w:hAnsi="GHEA Grapalat"/>
          <w:sz w:val="20"/>
          <w:szCs w:val="20"/>
        </w:rPr>
        <w:t>մարմնի</w:t>
      </w:r>
      <w:r w:rsidRPr="00E6597C">
        <w:rPr>
          <w:rFonts w:ascii="GHEA Grapalat" w:hAnsi="GHEA Grapalat"/>
          <w:sz w:val="20"/>
          <w:szCs w:val="20"/>
          <w:lang w:val="af-ZA"/>
        </w:rPr>
        <w:t xml:space="preserve"> </w:t>
      </w:r>
      <w:r w:rsidRPr="00E6597C">
        <w:rPr>
          <w:rFonts w:ascii="GHEA Grapalat" w:hAnsi="GHEA Grapalat"/>
          <w:sz w:val="20"/>
          <w:szCs w:val="20"/>
        </w:rPr>
        <w:t>անվամբ</w:t>
      </w:r>
      <w:r w:rsidRPr="00E6597C">
        <w:rPr>
          <w:rFonts w:ascii="GHEA Grapalat" w:hAnsi="GHEA Grapalat"/>
          <w:sz w:val="20"/>
          <w:szCs w:val="20"/>
          <w:lang w:val="af-ZA"/>
        </w:rPr>
        <w:t xml:space="preserve"> </w:t>
      </w:r>
      <w:r w:rsidRPr="00E6597C">
        <w:rPr>
          <w:rFonts w:ascii="GHEA Grapalat" w:hAnsi="GHEA Grapalat"/>
          <w:sz w:val="20"/>
          <w:szCs w:val="20"/>
        </w:rPr>
        <w:t>բացված</w:t>
      </w:r>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r w:rsidRPr="00E6597C">
        <w:rPr>
          <w:rFonts w:ascii="GHEA Grapalat" w:hAnsi="GHEA Grapalat"/>
          <w:sz w:val="20"/>
          <w:szCs w:val="20"/>
        </w:rPr>
        <w:t>գանձապետական</w:t>
      </w:r>
      <w:r w:rsidRPr="00E6597C">
        <w:rPr>
          <w:rFonts w:ascii="GHEA Grapalat" w:hAnsi="GHEA Grapalat"/>
          <w:sz w:val="20"/>
          <w:szCs w:val="20"/>
          <w:lang w:val="af-ZA"/>
        </w:rPr>
        <w:t xml:space="preserve"> </w:t>
      </w:r>
      <w:r w:rsidRPr="00E6597C">
        <w:rPr>
          <w:rFonts w:ascii="GHEA Grapalat" w:hAnsi="GHEA Grapalat"/>
          <w:sz w:val="20"/>
          <w:szCs w:val="20"/>
        </w:rPr>
        <w:t>հաշվին</w:t>
      </w:r>
      <w:r w:rsidRPr="00E6597C">
        <w:rPr>
          <w:rFonts w:ascii="GHEA Grapalat" w:hAnsi="GHEA Grapalat"/>
          <w:sz w:val="20"/>
          <w:szCs w:val="20"/>
          <w:lang w:val="af-ZA"/>
        </w:rPr>
        <w:t xml:space="preserve">, </w:t>
      </w:r>
      <w:r w:rsidRPr="00E6597C">
        <w:rPr>
          <w:rFonts w:ascii="GHEA Grapalat" w:hAnsi="GHEA Grapalat"/>
          <w:sz w:val="20"/>
          <w:szCs w:val="20"/>
        </w:rPr>
        <w:t>որը</w:t>
      </w:r>
      <w:r w:rsidRPr="00E6597C">
        <w:rPr>
          <w:rFonts w:ascii="GHEA Grapalat" w:hAnsi="GHEA Grapalat"/>
          <w:sz w:val="20"/>
          <w:szCs w:val="20"/>
          <w:lang w:val="af-ZA"/>
        </w:rPr>
        <w:t xml:space="preserve"> </w:t>
      </w:r>
      <w:r w:rsidRPr="00E6597C">
        <w:rPr>
          <w:rFonts w:ascii="GHEA Grapalat" w:hAnsi="GHEA Grapalat"/>
          <w:sz w:val="20"/>
          <w:szCs w:val="20"/>
        </w:rPr>
        <w:t>ենթակա</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վերադարձման</w:t>
      </w:r>
      <w:r w:rsidRPr="00E6597C">
        <w:rPr>
          <w:rFonts w:ascii="GHEA Grapalat" w:hAnsi="GHEA Grapalat"/>
          <w:sz w:val="20"/>
          <w:szCs w:val="20"/>
          <w:lang w:val="af-ZA"/>
        </w:rPr>
        <w:t xml:space="preserve"> </w:t>
      </w:r>
      <w:r w:rsidRPr="00E6597C">
        <w:rPr>
          <w:rFonts w:ascii="GHEA Grapalat" w:hAnsi="GHEA Grapalat"/>
          <w:sz w:val="20"/>
          <w:szCs w:val="20"/>
        </w:rPr>
        <w:t>այն</w:t>
      </w:r>
      <w:r w:rsidRPr="00E6597C">
        <w:rPr>
          <w:rFonts w:ascii="GHEA Grapalat" w:hAnsi="GHEA Grapalat"/>
          <w:sz w:val="20"/>
          <w:szCs w:val="20"/>
          <w:lang w:val="af-ZA"/>
        </w:rPr>
        <w:t xml:space="preserve"> </w:t>
      </w:r>
      <w:r w:rsidRPr="00E6597C">
        <w:rPr>
          <w:rFonts w:ascii="GHEA Grapalat" w:hAnsi="GHEA Grapalat"/>
          <w:sz w:val="20"/>
          <w:szCs w:val="20"/>
        </w:rPr>
        <w:t>ներկայացրած</w:t>
      </w:r>
      <w:r w:rsidRPr="00E6597C">
        <w:rPr>
          <w:rFonts w:ascii="GHEA Grapalat" w:hAnsi="GHEA Grapalat"/>
          <w:sz w:val="20"/>
          <w:szCs w:val="20"/>
          <w:lang w:val="af-ZA"/>
        </w:rPr>
        <w:t xml:space="preserve"> </w:t>
      </w:r>
      <w:r w:rsidRPr="00E6597C">
        <w:rPr>
          <w:rFonts w:ascii="GHEA Grapalat" w:hAnsi="GHEA Grapalat"/>
          <w:sz w:val="20"/>
          <w:szCs w:val="20"/>
        </w:rPr>
        <w:t>մասնակցին</w:t>
      </w:r>
      <w:r w:rsidRPr="00E6597C">
        <w:rPr>
          <w:rFonts w:ascii="GHEA Grapalat" w:hAnsi="GHEA Grapalat"/>
          <w:sz w:val="20"/>
          <w:szCs w:val="20"/>
          <w:lang w:val="af-ZA"/>
        </w:rPr>
        <w:t xml:space="preserve">` </w:t>
      </w:r>
      <w:r w:rsidRPr="00E6597C">
        <w:rPr>
          <w:rFonts w:ascii="GHEA Grapalat" w:hAnsi="GHEA Grapalat"/>
          <w:sz w:val="20"/>
          <w:szCs w:val="20"/>
        </w:rPr>
        <w:t>բացառությամբ</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1-</w:t>
      </w:r>
      <w:r w:rsidRPr="00E6597C">
        <w:rPr>
          <w:rFonts w:ascii="GHEA Grapalat" w:hAnsi="GHEA Grapalat"/>
          <w:sz w:val="20"/>
          <w:szCs w:val="20"/>
        </w:rPr>
        <w:t>ին</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7.3 </w:t>
      </w:r>
      <w:r w:rsidRPr="00E6597C">
        <w:rPr>
          <w:rFonts w:ascii="GHEA Grapalat" w:hAnsi="GHEA Grapalat"/>
          <w:sz w:val="20"/>
          <w:szCs w:val="20"/>
        </w:rPr>
        <w:t>կետով</w:t>
      </w:r>
      <w:r w:rsidRPr="00E6597C">
        <w:rPr>
          <w:rFonts w:ascii="GHEA Grapalat" w:hAnsi="GHEA Grapalat"/>
          <w:sz w:val="20"/>
          <w:szCs w:val="20"/>
          <w:lang w:val="af-ZA"/>
        </w:rPr>
        <w:t xml:space="preserve"> </w:t>
      </w:r>
      <w:r w:rsidRPr="00E6597C">
        <w:rPr>
          <w:rFonts w:ascii="GHEA Grapalat" w:hAnsi="GHEA Grapalat"/>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դեպքերի</w:t>
      </w:r>
      <w:r w:rsidRPr="00E6597C">
        <w:rPr>
          <w:rFonts w:ascii="GHEA Grapalat" w:hAnsi="GHEA Grapalat"/>
          <w:sz w:val="20"/>
          <w:szCs w:val="20"/>
          <w:lang w:val="af-ZA"/>
        </w:rPr>
        <w:t xml:space="preserve">: </w:t>
      </w:r>
      <w:r w:rsidRPr="00BA41C0">
        <w:rPr>
          <w:rFonts w:ascii="GHEA Grapalat" w:hAnsi="GHEA Grapalat"/>
          <w:sz w:val="20"/>
          <w:szCs w:val="20"/>
        </w:rPr>
        <w:t>Ընդ</w:t>
      </w:r>
      <w:r w:rsidRPr="00BA41C0">
        <w:rPr>
          <w:rFonts w:ascii="GHEA Grapalat" w:hAnsi="GHEA Grapalat"/>
          <w:sz w:val="20"/>
          <w:szCs w:val="20"/>
          <w:lang w:val="af-ZA"/>
        </w:rPr>
        <w:t xml:space="preserve"> </w:t>
      </w:r>
      <w:r w:rsidRPr="00BA41C0">
        <w:rPr>
          <w:rFonts w:ascii="GHEA Grapalat" w:hAnsi="GHEA Grapalat"/>
          <w:sz w:val="20"/>
          <w:szCs w:val="20"/>
        </w:rPr>
        <w:t>որում</w:t>
      </w:r>
      <w:r w:rsidRPr="00BE265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պայմանագիրը</w:t>
      </w:r>
      <w:r w:rsidRPr="00BA41C0">
        <w:rPr>
          <w:rFonts w:ascii="GHEA Grapalat" w:hAnsi="GHEA Grapalat"/>
          <w:sz w:val="20"/>
          <w:szCs w:val="20"/>
          <w:lang w:val="af-ZA"/>
        </w:rPr>
        <w:t xml:space="preserve"> </w:t>
      </w:r>
      <w:r w:rsidRPr="00BA41C0">
        <w:rPr>
          <w:rFonts w:ascii="GHEA Grapalat" w:hAnsi="GHEA Grapalat"/>
          <w:sz w:val="20"/>
          <w:szCs w:val="20"/>
        </w:rPr>
        <w:t>կնքվելու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հայտարարվելու</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անգործության</w:t>
      </w:r>
      <w:r w:rsidRPr="00BA41C0">
        <w:rPr>
          <w:rFonts w:ascii="GHEA Grapalat" w:hAnsi="GHEA Grapalat"/>
          <w:sz w:val="20"/>
          <w:szCs w:val="20"/>
          <w:lang w:val="af-ZA"/>
        </w:rPr>
        <w:t xml:space="preserve"> </w:t>
      </w:r>
      <w:r w:rsidRPr="00BA41C0">
        <w:rPr>
          <w:rFonts w:ascii="GHEA Grapalat" w:hAnsi="GHEA Grapalat"/>
          <w:sz w:val="20"/>
          <w:szCs w:val="20"/>
        </w:rPr>
        <w:t>ժամկետն</w:t>
      </w:r>
      <w:r w:rsidRPr="00BA41C0">
        <w:rPr>
          <w:rFonts w:ascii="GHEA Grapalat" w:hAnsi="GHEA Grapalat"/>
          <w:sz w:val="20"/>
          <w:szCs w:val="20"/>
          <w:lang w:val="af-ZA"/>
        </w:rPr>
        <w:t xml:space="preserve"> </w:t>
      </w:r>
      <w:r w:rsidRPr="00BA41C0">
        <w:rPr>
          <w:rFonts w:ascii="GHEA Grapalat" w:hAnsi="GHEA Grapalat"/>
          <w:sz w:val="20"/>
          <w:szCs w:val="20"/>
        </w:rPr>
        <w:t>ավարտվելուն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եթե</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ընթացակարգի</w:t>
      </w:r>
      <w:r w:rsidRPr="00BA41C0">
        <w:rPr>
          <w:rFonts w:ascii="GHEA Grapalat" w:hAnsi="GHEA Grapalat"/>
          <w:sz w:val="20"/>
          <w:szCs w:val="20"/>
          <w:lang w:val="af-ZA"/>
        </w:rPr>
        <w:t xml:space="preserve"> </w:t>
      </w:r>
      <w:r w:rsidRPr="00BA41C0">
        <w:rPr>
          <w:rFonts w:ascii="GHEA Grapalat" w:hAnsi="GHEA Grapalat"/>
          <w:sz w:val="20"/>
          <w:szCs w:val="20"/>
        </w:rPr>
        <w:t>արդյունքները</w:t>
      </w:r>
      <w:r w:rsidRPr="00BA41C0">
        <w:rPr>
          <w:rFonts w:ascii="GHEA Grapalat" w:hAnsi="GHEA Grapalat"/>
          <w:sz w:val="20"/>
          <w:szCs w:val="20"/>
          <w:lang w:val="af-ZA"/>
        </w:rPr>
        <w:t xml:space="preserve"> </w:t>
      </w:r>
      <w:r w:rsidRPr="00BA41C0">
        <w:rPr>
          <w:rFonts w:ascii="GHEA Grapalat" w:hAnsi="GHEA Grapalat"/>
          <w:sz w:val="20"/>
          <w:szCs w:val="20"/>
        </w:rPr>
        <w:t>բողոքարկված</w:t>
      </w:r>
      <w:r w:rsidRPr="00BA41C0">
        <w:rPr>
          <w:rFonts w:ascii="GHEA Grapalat" w:hAnsi="GHEA Grapalat"/>
          <w:sz w:val="20"/>
          <w:szCs w:val="20"/>
          <w:lang w:val="af-ZA"/>
        </w:rPr>
        <w:t xml:space="preserve"> </w:t>
      </w:r>
      <w:r w:rsidRPr="00BA41C0">
        <w:rPr>
          <w:rFonts w:ascii="GHEA Grapalat" w:hAnsi="GHEA Grapalat"/>
          <w:sz w:val="20"/>
          <w:szCs w:val="20"/>
        </w:rPr>
        <w:t>չեն</w:t>
      </w:r>
      <w:r w:rsidRPr="00BA41C0">
        <w:rPr>
          <w:rFonts w:ascii="GHEA Grapalat" w:hAnsi="GHEA Grapalat"/>
          <w:sz w:val="20"/>
          <w:szCs w:val="20"/>
          <w:lang w:val="af-ZA"/>
        </w:rPr>
        <w:t xml:space="preserve">: </w:t>
      </w:r>
      <w:r w:rsidRPr="00BA41C0">
        <w:rPr>
          <w:rFonts w:ascii="GHEA Grapalat" w:hAnsi="GHEA Grapalat"/>
          <w:sz w:val="20"/>
          <w:szCs w:val="20"/>
        </w:rPr>
        <w:t>Բողոքի</w:t>
      </w:r>
      <w:r w:rsidRPr="00BA41C0">
        <w:rPr>
          <w:rFonts w:ascii="GHEA Grapalat" w:hAnsi="GHEA Grapalat"/>
          <w:sz w:val="20"/>
          <w:szCs w:val="20"/>
          <w:lang w:val="af-ZA"/>
        </w:rPr>
        <w:t xml:space="preserve"> </w:t>
      </w:r>
      <w:r w:rsidRPr="00BA41C0">
        <w:rPr>
          <w:rFonts w:ascii="GHEA Grapalat" w:hAnsi="GHEA Grapalat"/>
          <w:sz w:val="20"/>
          <w:szCs w:val="20"/>
        </w:rPr>
        <w:t>առկայության</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գնահատող</w:t>
      </w:r>
      <w:r w:rsidRPr="00BA41C0">
        <w:rPr>
          <w:rFonts w:ascii="GHEA Grapalat" w:hAnsi="GHEA Grapalat"/>
          <w:sz w:val="20"/>
          <w:szCs w:val="20"/>
          <w:lang w:val="af-ZA"/>
        </w:rPr>
        <w:t xml:space="preserve"> </w:t>
      </w:r>
      <w:r w:rsidRPr="00BA41C0">
        <w:rPr>
          <w:rFonts w:ascii="GHEA Grapalat" w:hAnsi="GHEA Grapalat"/>
          <w:sz w:val="20"/>
          <w:szCs w:val="20"/>
        </w:rPr>
        <w:t>հանձնաժողովի</w:t>
      </w:r>
      <w:r w:rsidRPr="00BA41C0">
        <w:rPr>
          <w:rFonts w:ascii="GHEA Grapalat" w:hAnsi="GHEA Grapalat"/>
          <w:sz w:val="20"/>
          <w:szCs w:val="20"/>
          <w:lang w:val="af-ZA"/>
        </w:rPr>
        <w:t xml:space="preserve"> </w:t>
      </w:r>
      <w:r w:rsidRPr="00BA41C0">
        <w:rPr>
          <w:rFonts w:ascii="GHEA Grapalat" w:hAnsi="GHEA Grapalat"/>
          <w:sz w:val="20"/>
          <w:szCs w:val="20"/>
        </w:rPr>
        <w:t>որոշումն</w:t>
      </w:r>
      <w:r w:rsidRPr="00BA41C0">
        <w:rPr>
          <w:rFonts w:ascii="GHEA Grapalat" w:hAnsi="GHEA Grapalat"/>
          <w:sz w:val="20"/>
          <w:szCs w:val="20"/>
          <w:lang w:val="af-ZA"/>
        </w:rPr>
        <w:t xml:space="preserve"> </w:t>
      </w:r>
      <w:r w:rsidRPr="00BA41C0">
        <w:rPr>
          <w:rFonts w:ascii="GHEA Grapalat" w:hAnsi="GHEA Grapalat"/>
          <w:sz w:val="20"/>
          <w:szCs w:val="20"/>
        </w:rPr>
        <w:t>անփոփոխ</w:t>
      </w:r>
      <w:r w:rsidRPr="00BA41C0">
        <w:rPr>
          <w:rFonts w:ascii="GHEA Grapalat" w:hAnsi="GHEA Grapalat"/>
          <w:sz w:val="20"/>
          <w:szCs w:val="20"/>
          <w:lang w:val="af-ZA"/>
        </w:rPr>
        <w:t xml:space="preserve"> </w:t>
      </w:r>
      <w:r w:rsidRPr="00BA41C0">
        <w:rPr>
          <w:rFonts w:ascii="GHEA Grapalat" w:hAnsi="GHEA Grapalat"/>
          <w:sz w:val="20"/>
          <w:szCs w:val="20"/>
        </w:rPr>
        <w:t>թողնելու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դատարանի</w:t>
      </w:r>
      <w:r w:rsidRPr="00BA41C0">
        <w:rPr>
          <w:rFonts w:ascii="GHEA Grapalat" w:hAnsi="GHEA Grapalat"/>
          <w:sz w:val="20"/>
          <w:szCs w:val="20"/>
          <w:lang w:val="af-ZA"/>
        </w:rPr>
        <w:t xml:space="preserve"> </w:t>
      </w:r>
      <w:r w:rsidRPr="00BA41C0">
        <w:rPr>
          <w:rFonts w:ascii="GHEA Grapalat" w:hAnsi="GHEA Grapalat"/>
          <w:sz w:val="20"/>
          <w:szCs w:val="20"/>
        </w:rPr>
        <w:t>եզրափակիչ</w:t>
      </w:r>
      <w:r w:rsidRPr="00BA41C0">
        <w:rPr>
          <w:rFonts w:ascii="GHEA Grapalat" w:hAnsi="GHEA Grapalat"/>
          <w:sz w:val="20"/>
          <w:szCs w:val="20"/>
          <w:lang w:val="af-ZA"/>
        </w:rPr>
        <w:t xml:space="preserve"> </w:t>
      </w:r>
      <w:r w:rsidRPr="00BA41C0">
        <w:rPr>
          <w:rFonts w:ascii="GHEA Grapalat" w:hAnsi="GHEA Grapalat"/>
          <w:sz w:val="20"/>
          <w:szCs w:val="20"/>
        </w:rPr>
        <w:t>դատական</w:t>
      </w:r>
      <w:r w:rsidRPr="00BA41C0">
        <w:rPr>
          <w:rFonts w:ascii="GHEA Grapalat" w:hAnsi="GHEA Grapalat"/>
          <w:sz w:val="20"/>
          <w:szCs w:val="20"/>
          <w:lang w:val="af-ZA"/>
        </w:rPr>
        <w:t xml:space="preserve"> </w:t>
      </w:r>
      <w:r w:rsidRPr="00BA41C0">
        <w:rPr>
          <w:rFonts w:ascii="GHEA Grapalat" w:hAnsi="GHEA Grapalat"/>
          <w:sz w:val="20"/>
          <w:szCs w:val="20"/>
        </w:rPr>
        <w:t>ակտն</w:t>
      </w:r>
      <w:r w:rsidRPr="00BA41C0">
        <w:rPr>
          <w:rFonts w:ascii="GHEA Grapalat" w:hAnsi="GHEA Grapalat"/>
          <w:sz w:val="20"/>
          <w:szCs w:val="20"/>
          <w:lang w:val="af-ZA"/>
        </w:rPr>
        <w:t xml:space="preserve"> </w:t>
      </w:r>
      <w:r w:rsidRPr="00BA41C0">
        <w:rPr>
          <w:rFonts w:ascii="GHEA Grapalat" w:hAnsi="GHEA Grapalat"/>
          <w:sz w:val="20"/>
          <w:szCs w:val="20"/>
        </w:rPr>
        <w:t>օրինական</w:t>
      </w:r>
      <w:r w:rsidRPr="00BA41C0">
        <w:rPr>
          <w:rFonts w:ascii="GHEA Grapalat" w:hAnsi="GHEA Grapalat"/>
          <w:sz w:val="20"/>
          <w:szCs w:val="20"/>
          <w:lang w:val="af-ZA"/>
        </w:rPr>
        <w:t xml:space="preserve"> </w:t>
      </w:r>
      <w:r w:rsidRPr="00BA41C0">
        <w:rPr>
          <w:rFonts w:ascii="GHEA Grapalat" w:hAnsi="GHEA Grapalat"/>
          <w:sz w:val="20"/>
          <w:szCs w:val="20"/>
        </w:rPr>
        <w:t>ուժի</w:t>
      </w:r>
      <w:r w:rsidRPr="00BA41C0">
        <w:rPr>
          <w:rFonts w:ascii="GHEA Grapalat" w:hAnsi="GHEA Grapalat"/>
          <w:sz w:val="20"/>
          <w:szCs w:val="20"/>
          <w:lang w:val="af-ZA"/>
        </w:rPr>
        <w:t xml:space="preserve"> </w:t>
      </w:r>
      <w:r w:rsidRPr="00BA41C0">
        <w:rPr>
          <w:rFonts w:ascii="GHEA Grapalat" w:hAnsi="GHEA Grapalat"/>
          <w:sz w:val="20"/>
          <w:szCs w:val="20"/>
        </w:rPr>
        <w:t>մեջ</w:t>
      </w:r>
      <w:r w:rsidRPr="00BA41C0">
        <w:rPr>
          <w:rFonts w:ascii="GHEA Grapalat" w:hAnsi="GHEA Grapalat"/>
          <w:sz w:val="20"/>
          <w:szCs w:val="20"/>
          <w:lang w:val="af-ZA"/>
        </w:rPr>
        <w:t xml:space="preserve"> </w:t>
      </w:r>
      <w:r w:rsidRPr="00BA41C0">
        <w:rPr>
          <w:rFonts w:ascii="GHEA Grapalat" w:hAnsi="GHEA Grapalat"/>
          <w:sz w:val="20"/>
          <w:szCs w:val="20"/>
        </w:rPr>
        <w:t>մտնելու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w:t>
      </w:r>
    </w:p>
    <w:p w:rsidR="001F526E" w:rsidRDefault="001F526E" w:rsidP="001F526E">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265A5A">
        <w:rPr>
          <w:rFonts w:ascii="GHEA Grapalat" w:hAnsi="GHEA Grapalat"/>
          <w:sz w:val="20"/>
          <w:szCs w:val="20"/>
          <w:lang w:val="af-ZA"/>
        </w:rPr>
        <w:t xml:space="preserve"> </w:t>
      </w:r>
      <w:r w:rsidRPr="00401C4E">
        <w:rPr>
          <w:rFonts w:ascii="GHEA Grapalat" w:hAnsi="GHEA Grapalat"/>
          <w:sz w:val="20"/>
          <w:szCs w:val="20"/>
        </w:rPr>
        <w:t>վերադարձվում</w:t>
      </w:r>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r w:rsidRPr="00401C4E">
        <w:rPr>
          <w:rFonts w:ascii="GHEA Grapalat" w:hAnsi="GHEA Grapalat"/>
          <w:sz w:val="20"/>
          <w:szCs w:val="20"/>
        </w:rPr>
        <w:t>ֆինանսական</w:t>
      </w:r>
      <w:r w:rsidRPr="00265A5A">
        <w:rPr>
          <w:rFonts w:ascii="GHEA Grapalat" w:hAnsi="GHEA Grapalat"/>
          <w:sz w:val="20"/>
          <w:szCs w:val="20"/>
          <w:lang w:val="af-ZA"/>
        </w:rPr>
        <w:t xml:space="preserve"> </w:t>
      </w:r>
      <w:r w:rsidRPr="00401C4E">
        <w:rPr>
          <w:rFonts w:ascii="GHEA Grapalat" w:hAnsi="GHEA Grapalat"/>
          <w:sz w:val="20"/>
          <w:szCs w:val="20"/>
        </w:rPr>
        <w:t>միջոցներ</w:t>
      </w:r>
      <w:r w:rsidRPr="00265A5A">
        <w:rPr>
          <w:rFonts w:ascii="GHEA Grapalat" w:hAnsi="GHEA Grapalat"/>
          <w:sz w:val="20"/>
          <w:szCs w:val="20"/>
          <w:lang w:val="af-ZA"/>
        </w:rPr>
        <w:t xml:space="preserve"> </w:t>
      </w:r>
      <w:r w:rsidRPr="00401C4E">
        <w:rPr>
          <w:rFonts w:ascii="GHEA Grapalat" w:hAnsi="GHEA Grapalat"/>
          <w:sz w:val="20"/>
          <w:szCs w:val="20"/>
        </w:rPr>
        <w:t>նախատեսված</w:t>
      </w:r>
      <w:r w:rsidRPr="00265A5A">
        <w:rPr>
          <w:rFonts w:ascii="GHEA Grapalat" w:hAnsi="GHEA Grapalat"/>
          <w:sz w:val="20"/>
          <w:szCs w:val="20"/>
          <w:lang w:val="af-ZA"/>
        </w:rPr>
        <w:t xml:space="preserve"> </w:t>
      </w:r>
      <w:r w:rsidRPr="00401C4E">
        <w:rPr>
          <w:rFonts w:ascii="GHEA Grapalat" w:hAnsi="GHEA Grapalat"/>
          <w:sz w:val="20"/>
          <w:szCs w:val="20"/>
        </w:rPr>
        <w:t>լինելու</w:t>
      </w:r>
      <w:r w:rsidRPr="00265A5A">
        <w:rPr>
          <w:rFonts w:ascii="GHEA Grapalat" w:hAnsi="GHEA Grapalat"/>
          <w:sz w:val="20"/>
          <w:szCs w:val="20"/>
          <w:lang w:val="af-ZA"/>
        </w:rPr>
        <w:t xml:space="preserve"> </w:t>
      </w:r>
      <w:r w:rsidRPr="00401C4E">
        <w:rPr>
          <w:rFonts w:ascii="GHEA Grapalat" w:hAnsi="GHEA Grapalat"/>
          <w:sz w:val="20"/>
          <w:szCs w:val="20"/>
        </w:rPr>
        <w:t>վերաբերյալ</w:t>
      </w:r>
      <w:r w:rsidRPr="00265A5A">
        <w:rPr>
          <w:rFonts w:ascii="GHEA Grapalat" w:hAnsi="GHEA Grapalat"/>
          <w:sz w:val="20"/>
          <w:szCs w:val="20"/>
          <w:lang w:val="af-ZA"/>
        </w:rPr>
        <w:t xml:space="preserve"> </w:t>
      </w:r>
      <w:r w:rsidRPr="00401C4E">
        <w:rPr>
          <w:rFonts w:ascii="GHEA Grapalat" w:hAnsi="GHEA Grapalat"/>
          <w:sz w:val="20"/>
          <w:szCs w:val="20"/>
        </w:rPr>
        <w:t>կողմերի</w:t>
      </w:r>
      <w:r w:rsidRPr="00265A5A">
        <w:rPr>
          <w:rFonts w:ascii="GHEA Grapalat" w:hAnsi="GHEA Grapalat"/>
          <w:sz w:val="20"/>
          <w:szCs w:val="20"/>
          <w:lang w:val="af-ZA"/>
        </w:rPr>
        <w:t xml:space="preserve"> </w:t>
      </w:r>
      <w:r w:rsidRPr="00401C4E">
        <w:rPr>
          <w:rFonts w:ascii="GHEA Grapalat" w:hAnsi="GHEA Grapalat"/>
          <w:sz w:val="20"/>
          <w:szCs w:val="20"/>
        </w:rPr>
        <w:t>միջև</w:t>
      </w:r>
      <w:r w:rsidRPr="00265A5A">
        <w:rPr>
          <w:rFonts w:ascii="GHEA Grapalat" w:hAnsi="GHEA Grapalat"/>
          <w:sz w:val="20"/>
          <w:szCs w:val="20"/>
          <w:lang w:val="af-ZA"/>
        </w:rPr>
        <w:t xml:space="preserve"> </w:t>
      </w:r>
      <w:r w:rsidRPr="00401C4E">
        <w:rPr>
          <w:rFonts w:ascii="GHEA Grapalat" w:hAnsi="GHEA Grapalat"/>
          <w:sz w:val="20"/>
          <w:szCs w:val="20"/>
        </w:rPr>
        <w:t>համաձայնագիրը</w:t>
      </w:r>
      <w:r w:rsidRPr="00265A5A">
        <w:rPr>
          <w:rFonts w:ascii="GHEA Grapalat" w:hAnsi="GHEA Grapalat"/>
          <w:sz w:val="20"/>
          <w:szCs w:val="20"/>
          <w:lang w:val="af-ZA"/>
        </w:rPr>
        <w:t xml:space="preserve"> </w:t>
      </w:r>
      <w:r w:rsidRPr="00401C4E">
        <w:rPr>
          <w:rFonts w:ascii="GHEA Grapalat" w:hAnsi="GHEA Grapalat"/>
          <w:sz w:val="20"/>
          <w:szCs w:val="20"/>
        </w:rPr>
        <w:t>կնքվելու</w:t>
      </w:r>
      <w:r w:rsidRPr="00265A5A">
        <w:rPr>
          <w:rFonts w:ascii="GHEA Grapalat" w:hAnsi="GHEA Grapalat"/>
          <w:sz w:val="20"/>
          <w:szCs w:val="20"/>
          <w:lang w:val="af-ZA"/>
        </w:rPr>
        <w:t xml:space="preserve"> </w:t>
      </w:r>
      <w:r w:rsidRPr="00401C4E">
        <w:rPr>
          <w:rFonts w:ascii="GHEA Grapalat" w:hAnsi="GHEA Grapalat"/>
          <w:sz w:val="20"/>
          <w:szCs w:val="20"/>
        </w:rPr>
        <w:t>օրվան</w:t>
      </w:r>
      <w:r w:rsidRPr="00265A5A">
        <w:rPr>
          <w:rFonts w:ascii="GHEA Grapalat" w:hAnsi="GHEA Grapalat"/>
          <w:sz w:val="20"/>
          <w:szCs w:val="20"/>
          <w:lang w:val="af-ZA"/>
        </w:rPr>
        <w:t xml:space="preserve"> </w:t>
      </w:r>
      <w:r w:rsidRPr="00401C4E">
        <w:rPr>
          <w:rFonts w:ascii="GHEA Grapalat" w:hAnsi="GHEA Grapalat"/>
          <w:sz w:val="20"/>
          <w:szCs w:val="20"/>
        </w:rPr>
        <w:t>հաջորդող</w:t>
      </w:r>
      <w:r w:rsidRPr="00265A5A">
        <w:rPr>
          <w:rFonts w:ascii="GHEA Grapalat" w:hAnsi="GHEA Grapalat"/>
          <w:sz w:val="20"/>
          <w:szCs w:val="20"/>
          <w:lang w:val="af-ZA"/>
        </w:rPr>
        <w:t xml:space="preserve">  </w:t>
      </w:r>
      <w:r w:rsidRPr="00401C4E">
        <w:rPr>
          <w:rFonts w:ascii="GHEA Grapalat" w:hAnsi="GHEA Grapalat"/>
          <w:sz w:val="20"/>
          <w:szCs w:val="20"/>
        </w:rPr>
        <w:t>հինգ</w:t>
      </w:r>
      <w:r w:rsidRPr="00265A5A">
        <w:rPr>
          <w:rFonts w:ascii="GHEA Grapalat" w:hAnsi="GHEA Grapalat"/>
          <w:sz w:val="20"/>
          <w:szCs w:val="20"/>
          <w:lang w:val="af-ZA"/>
        </w:rPr>
        <w:t xml:space="preserve"> </w:t>
      </w:r>
      <w:r w:rsidRPr="00401C4E">
        <w:rPr>
          <w:rFonts w:ascii="GHEA Grapalat" w:hAnsi="GHEA Grapalat"/>
          <w:sz w:val="20"/>
          <w:szCs w:val="20"/>
        </w:rPr>
        <w:t>աշխատանքային</w:t>
      </w:r>
      <w:r w:rsidRPr="00265A5A">
        <w:rPr>
          <w:rFonts w:ascii="GHEA Grapalat" w:hAnsi="GHEA Grapalat"/>
          <w:sz w:val="20"/>
          <w:szCs w:val="20"/>
          <w:lang w:val="af-ZA"/>
        </w:rPr>
        <w:t xml:space="preserve"> </w:t>
      </w:r>
      <w:r w:rsidRPr="00401C4E">
        <w:rPr>
          <w:rFonts w:ascii="GHEA Grapalat" w:hAnsi="GHEA Grapalat"/>
          <w:sz w:val="20"/>
          <w:szCs w:val="20"/>
        </w:rPr>
        <w:t>օրվա</w:t>
      </w:r>
      <w:r w:rsidRPr="00265A5A">
        <w:rPr>
          <w:rFonts w:ascii="GHEA Grapalat" w:hAnsi="GHEA Grapalat"/>
          <w:sz w:val="20"/>
          <w:szCs w:val="20"/>
          <w:lang w:val="af-ZA"/>
        </w:rPr>
        <w:t xml:space="preserve"> </w:t>
      </w:r>
      <w:r w:rsidRPr="00401C4E">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Եթե</w:t>
      </w:r>
      <w:r w:rsidRPr="00265A5A">
        <w:rPr>
          <w:rFonts w:ascii="GHEA Grapalat" w:hAnsi="GHEA Grapalat"/>
          <w:sz w:val="20"/>
          <w:szCs w:val="20"/>
          <w:lang w:val="af-ZA"/>
        </w:rPr>
        <w:t xml:space="preserve">  </w:t>
      </w:r>
      <w:r w:rsidRPr="00265A5A">
        <w:rPr>
          <w:rFonts w:ascii="GHEA Grapalat" w:hAnsi="GHEA Grapalat"/>
          <w:sz w:val="20"/>
          <w:szCs w:val="20"/>
        </w:rPr>
        <w:t>պայմանագիր</w:t>
      </w:r>
      <w:r w:rsidRPr="00265A5A">
        <w:rPr>
          <w:rFonts w:ascii="GHEA Grapalat" w:hAnsi="GHEA Grapalat"/>
          <w:sz w:val="20"/>
          <w:szCs w:val="20"/>
          <w:lang w:val="af-ZA"/>
        </w:rPr>
        <w:t xml:space="preserve"> </w:t>
      </w:r>
      <w:r w:rsidRPr="00265A5A">
        <w:rPr>
          <w:rFonts w:ascii="GHEA Grapalat" w:hAnsi="GHEA Grapalat"/>
          <w:sz w:val="20"/>
          <w:szCs w:val="20"/>
        </w:rPr>
        <w:t>կնքելու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265A5A">
        <w:rPr>
          <w:rFonts w:ascii="GHEA Grapalat" w:hAnsi="GHEA Grapalat"/>
          <w:sz w:val="20"/>
          <w:szCs w:val="20"/>
        </w:rPr>
        <w:t>հաջորդող</w:t>
      </w:r>
      <w:r w:rsidRPr="00265A5A">
        <w:rPr>
          <w:rFonts w:ascii="GHEA Grapalat" w:hAnsi="GHEA Grapalat"/>
          <w:sz w:val="20"/>
          <w:szCs w:val="20"/>
          <w:lang w:val="af-ZA"/>
        </w:rPr>
        <w:t xml:space="preserve"> </w:t>
      </w:r>
      <w:r w:rsidRPr="00265A5A">
        <w:rPr>
          <w:rFonts w:ascii="GHEA Grapalat" w:hAnsi="GHEA Grapalat"/>
          <w:sz w:val="20"/>
          <w:szCs w:val="20"/>
        </w:rPr>
        <w:t>վեց</w:t>
      </w:r>
      <w:r w:rsidRPr="00265A5A">
        <w:rPr>
          <w:rFonts w:ascii="GHEA Grapalat" w:hAnsi="GHEA Grapalat"/>
          <w:sz w:val="20"/>
          <w:szCs w:val="20"/>
          <w:lang w:val="af-ZA"/>
        </w:rPr>
        <w:t xml:space="preserve"> </w:t>
      </w:r>
      <w:r w:rsidRPr="00265A5A">
        <w:rPr>
          <w:rFonts w:ascii="GHEA Grapalat" w:hAnsi="GHEA Grapalat"/>
          <w:sz w:val="20"/>
          <w:szCs w:val="20"/>
        </w:rPr>
        <w:t>ամսվա</w:t>
      </w:r>
      <w:r w:rsidRPr="00265A5A">
        <w:rPr>
          <w:rFonts w:ascii="GHEA Grapalat" w:hAnsi="GHEA Grapalat"/>
          <w:sz w:val="20"/>
          <w:szCs w:val="20"/>
          <w:lang w:val="af-ZA"/>
        </w:rPr>
        <w:t xml:space="preserve"> </w:t>
      </w:r>
      <w:r w:rsidRPr="00265A5A">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պայմանագրի</w:t>
      </w:r>
      <w:r w:rsidRPr="00265A5A">
        <w:rPr>
          <w:rFonts w:ascii="GHEA Grapalat" w:hAnsi="GHEA Grapalat"/>
          <w:sz w:val="20"/>
          <w:szCs w:val="20"/>
          <w:lang w:val="af-ZA"/>
        </w:rPr>
        <w:t xml:space="preserve"> </w:t>
      </w:r>
      <w:r w:rsidRPr="00265A5A">
        <w:rPr>
          <w:rFonts w:ascii="GHEA Grapalat" w:hAnsi="GHEA Grapalat"/>
          <w:sz w:val="20"/>
          <w:szCs w:val="20"/>
        </w:rPr>
        <w:t>կատարման</w:t>
      </w:r>
      <w:r w:rsidRPr="00265A5A">
        <w:rPr>
          <w:rFonts w:ascii="GHEA Grapalat" w:hAnsi="GHEA Grapalat"/>
          <w:sz w:val="20"/>
          <w:szCs w:val="20"/>
          <w:lang w:val="af-ZA"/>
        </w:rPr>
        <w:t xml:space="preserve"> </w:t>
      </w:r>
      <w:r w:rsidRPr="00265A5A">
        <w:rPr>
          <w:rFonts w:ascii="GHEA Grapalat" w:hAnsi="GHEA Grapalat"/>
          <w:sz w:val="20"/>
          <w:szCs w:val="20"/>
        </w:rPr>
        <w:t>համար</w:t>
      </w:r>
      <w:r w:rsidRPr="00265A5A">
        <w:rPr>
          <w:rFonts w:ascii="GHEA Grapalat" w:hAnsi="GHEA Grapalat"/>
          <w:sz w:val="20"/>
          <w:szCs w:val="20"/>
          <w:lang w:val="af-ZA"/>
        </w:rPr>
        <w:t xml:space="preserve"> </w:t>
      </w:r>
      <w:r w:rsidRPr="00265A5A">
        <w:rPr>
          <w:rFonts w:ascii="GHEA Grapalat" w:hAnsi="GHEA Grapalat"/>
          <w:sz w:val="20"/>
          <w:szCs w:val="20"/>
        </w:rPr>
        <w:t>ֆինանսական</w:t>
      </w:r>
      <w:r w:rsidRPr="00265A5A">
        <w:rPr>
          <w:rFonts w:ascii="GHEA Grapalat" w:hAnsi="GHEA Grapalat"/>
          <w:sz w:val="20"/>
          <w:szCs w:val="20"/>
          <w:lang w:val="af-ZA"/>
        </w:rPr>
        <w:t xml:space="preserve"> </w:t>
      </w:r>
      <w:r w:rsidRPr="00265A5A">
        <w:rPr>
          <w:rFonts w:ascii="GHEA Grapalat" w:hAnsi="GHEA Grapalat"/>
          <w:sz w:val="20"/>
          <w:szCs w:val="20"/>
        </w:rPr>
        <w:t>միջոցներ</w:t>
      </w:r>
      <w:r w:rsidRPr="00265A5A">
        <w:rPr>
          <w:rFonts w:ascii="GHEA Grapalat" w:hAnsi="GHEA Grapalat"/>
          <w:sz w:val="20"/>
          <w:szCs w:val="20"/>
          <w:lang w:val="af-ZA"/>
        </w:rPr>
        <w:t xml:space="preserve"> </w:t>
      </w:r>
      <w:r w:rsidRPr="00265A5A">
        <w:rPr>
          <w:rFonts w:ascii="GHEA Grapalat" w:hAnsi="GHEA Grapalat"/>
          <w:sz w:val="20"/>
          <w:szCs w:val="20"/>
        </w:rPr>
        <w:t>չեն</w:t>
      </w:r>
      <w:r w:rsidRPr="00265A5A">
        <w:rPr>
          <w:rFonts w:ascii="GHEA Grapalat" w:hAnsi="GHEA Grapalat"/>
          <w:sz w:val="20"/>
          <w:szCs w:val="20"/>
          <w:lang w:val="af-ZA"/>
        </w:rPr>
        <w:t xml:space="preserve"> </w:t>
      </w:r>
      <w:r w:rsidRPr="00265A5A">
        <w:rPr>
          <w:rFonts w:ascii="GHEA Grapalat" w:hAnsi="GHEA Grapalat"/>
          <w:sz w:val="20"/>
          <w:szCs w:val="20"/>
        </w:rPr>
        <w:t>նախատեսվում</w:t>
      </w:r>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լուծվում</w:t>
      </w:r>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ապա</w:t>
      </w:r>
      <w:r w:rsidRPr="00265A5A">
        <w:rPr>
          <w:rFonts w:ascii="GHEA Grapalat" w:hAnsi="GHEA Grapalat"/>
          <w:sz w:val="20"/>
          <w:szCs w:val="20"/>
          <w:lang w:val="af-ZA"/>
        </w:rPr>
        <w:t xml:space="preserve"> </w:t>
      </w:r>
      <w:r w:rsidRPr="00BA7559">
        <w:rPr>
          <w:rFonts w:ascii="GHEA Grapalat" w:hAnsi="GHEA Grapalat"/>
          <w:sz w:val="20"/>
          <w:szCs w:val="20"/>
        </w:rPr>
        <w:t>հայտի</w:t>
      </w:r>
      <w:r w:rsidRPr="00265A5A">
        <w:rPr>
          <w:rFonts w:ascii="GHEA Grapalat" w:hAnsi="GHEA Grapalat"/>
          <w:sz w:val="20"/>
          <w:szCs w:val="20"/>
          <w:lang w:val="af-ZA"/>
        </w:rPr>
        <w:t xml:space="preserve"> </w:t>
      </w:r>
      <w:r w:rsidRPr="00BA7559">
        <w:rPr>
          <w:rFonts w:ascii="GHEA Grapalat" w:hAnsi="GHEA Grapalat"/>
          <w:sz w:val="20"/>
          <w:szCs w:val="20"/>
        </w:rPr>
        <w:t>ապահովումը</w:t>
      </w:r>
      <w:r w:rsidRPr="00265A5A">
        <w:rPr>
          <w:rFonts w:ascii="GHEA Grapalat" w:hAnsi="GHEA Grapalat"/>
          <w:sz w:val="20"/>
          <w:szCs w:val="20"/>
          <w:lang w:val="af-ZA"/>
        </w:rPr>
        <w:t xml:space="preserve"> </w:t>
      </w:r>
      <w:r w:rsidRPr="00BA7559">
        <w:rPr>
          <w:rFonts w:ascii="GHEA Grapalat" w:hAnsi="GHEA Grapalat"/>
          <w:sz w:val="20"/>
          <w:szCs w:val="20"/>
        </w:rPr>
        <w:t>վերադարձվում</w:t>
      </w:r>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BA7559">
        <w:rPr>
          <w:rFonts w:ascii="GHEA Grapalat" w:hAnsi="GHEA Grapalat"/>
          <w:sz w:val="20"/>
          <w:szCs w:val="20"/>
        </w:rPr>
        <w:t>հաջորդող</w:t>
      </w:r>
      <w:r w:rsidRPr="00265A5A">
        <w:rPr>
          <w:rFonts w:ascii="GHEA Grapalat" w:hAnsi="GHEA Grapalat"/>
          <w:sz w:val="20"/>
          <w:szCs w:val="20"/>
          <w:lang w:val="af-ZA"/>
        </w:rPr>
        <w:t xml:space="preserve"> </w:t>
      </w:r>
      <w:r w:rsidRPr="00BA7559">
        <w:rPr>
          <w:rFonts w:ascii="GHEA Grapalat" w:hAnsi="GHEA Grapalat"/>
          <w:sz w:val="20"/>
          <w:szCs w:val="20"/>
        </w:rPr>
        <w:t>հինգ</w:t>
      </w:r>
      <w:r w:rsidRPr="00265A5A">
        <w:rPr>
          <w:rFonts w:ascii="GHEA Grapalat" w:hAnsi="GHEA Grapalat"/>
          <w:sz w:val="20"/>
          <w:szCs w:val="20"/>
          <w:lang w:val="af-ZA"/>
        </w:rPr>
        <w:t xml:space="preserve"> </w:t>
      </w:r>
      <w:r w:rsidRPr="00BA7559">
        <w:rPr>
          <w:rFonts w:ascii="GHEA Grapalat" w:hAnsi="GHEA Grapalat"/>
          <w:sz w:val="20"/>
          <w:szCs w:val="20"/>
        </w:rPr>
        <w:t>աշխատանքային</w:t>
      </w:r>
      <w:r w:rsidRPr="00BA7559">
        <w:rPr>
          <w:rFonts w:ascii="GHEA Grapalat" w:hAnsi="GHEA Grapalat"/>
          <w:sz w:val="20"/>
          <w:szCs w:val="20"/>
          <w:lang w:val="af-ZA"/>
        </w:rPr>
        <w:t xml:space="preserve"> </w:t>
      </w:r>
      <w:r w:rsidRPr="00BA7559">
        <w:rPr>
          <w:rFonts w:ascii="GHEA Grapalat" w:hAnsi="GHEA Grapalat"/>
          <w:sz w:val="20"/>
          <w:szCs w:val="20"/>
        </w:rPr>
        <w:t>օրվա</w:t>
      </w:r>
      <w:r w:rsidRPr="00BA7559">
        <w:rPr>
          <w:rFonts w:ascii="GHEA Grapalat" w:hAnsi="GHEA Grapalat"/>
          <w:sz w:val="20"/>
          <w:szCs w:val="20"/>
          <w:lang w:val="af-ZA"/>
        </w:rPr>
        <w:t xml:space="preserve"> </w:t>
      </w:r>
      <w:r w:rsidRPr="00BA7559">
        <w:rPr>
          <w:rFonts w:ascii="GHEA Grapalat" w:hAnsi="GHEA Grapalat"/>
          <w:sz w:val="20"/>
          <w:szCs w:val="20"/>
        </w:rPr>
        <w:t>ընթացքում</w:t>
      </w:r>
      <w:r w:rsidRPr="00BA7559">
        <w:rPr>
          <w:rFonts w:ascii="GHEA Grapalat" w:hAnsi="GHEA Grapalat"/>
          <w:sz w:val="20"/>
          <w:szCs w:val="20"/>
          <w:lang w:val="hy-AM"/>
        </w:rPr>
        <w:t>:</w:t>
      </w:r>
      <w:r>
        <w:rPr>
          <w:rStyle w:val="af6"/>
          <w:rFonts w:ascii="GHEA Grapalat" w:hAnsi="GHEA Grapalat"/>
          <w:sz w:val="20"/>
          <w:szCs w:val="20"/>
          <w:lang w:val="hy-AM"/>
        </w:rPr>
        <w:footnoteReference w:id="6"/>
      </w:r>
    </w:p>
    <w:p w:rsidR="001F526E" w:rsidRDefault="001F526E" w:rsidP="001F526E">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1F526E" w:rsidRDefault="001F526E" w:rsidP="001F526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1F526E" w:rsidRPr="00F91692" w:rsidRDefault="001F526E" w:rsidP="001F526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1F526E" w:rsidRPr="00E6597C" w:rsidRDefault="001F526E" w:rsidP="001F526E">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rsidR="001F526E" w:rsidRPr="004B72E3" w:rsidRDefault="001F526E" w:rsidP="001F526E">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r w:rsidRPr="00E6597C">
        <w:rPr>
          <w:rFonts w:ascii="GHEA Grapalat" w:hAnsi="GHEA Grapalat"/>
          <w:sz w:val="20"/>
          <w:szCs w:val="20"/>
        </w:rPr>
        <w:t>մասնակիցը</w:t>
      </w:r>
      <w:r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rsidR="001F526E" w:rsidRPr="00E6597C" w:rsidRDefault="001F526E" w:rsidP="001F526E">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r>
        <w:rPr>
          <w:rStyle w:val="af6"/>
          <w:rFonts w:ascii="GHEA Grapalat" w:hAnsi="GHEA Grapalat"/>
          <w:sz w:val="20"/>
          <w:szCs w:val="20"/>
          <w:lang w:val="af-ZA"/>
        </w:rPr>
        <w:footnoteReference w:id="7"/>
      </w:r>
    </w:p>
    <w:p w:rsidR="001F526E" w:rsidRPr="00E6597C" w:rsidRDefault="001F526E" w:rsidP="001F526E">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վճարում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հայտի</w:t>
      </w:r>
      <w:r w:rsidRPr="00E6597C">
        <w:rPr>
          <w:rFonts w:ascii="GHEA Grapalat" w:hAnsi="GHEA Grapalat" w:cs="Sylfaen"/>
          <w:sz w:val="20"/>
          <w:lang w:val="af-ZA"/>
        </w:rPr>
        <w:t xml:space="preserve"> </w:t>
      </w:r>
      <w:r w:rsidRPr="00E6597C">
        <w:rPr>
          <w:rFonts w:ascii="GHEA Grapalat" w:hAnsi="GHEA Grapalat" w:cs="Sylfaen"/>
          <w:sz w:val="20"/>
          <w:lang w:val="ru-RU"/>
        </w:rPr>
        <w:t>ապահովումը</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 xml:space="preserve"> </w:t>
      </w:r>
      <w:r w:rsidRPr="00E6597C">
        <w:rPr>
          <w:rFonts w:ascii="GHEA Grapalat" w:hAnsi="GHEA Grapalat" w:cs="Sylfaen"/>
          <w:sz w:val="20"/>
          <w:lang w:val="ru-RU"/>
        </w:rPr>
        <w:t>նա</w:t>
      </w:r>
      <w:r w:rsidRPr="00E6597C">
        <w:rPr>
          <w:rFonts w:ascii="GHEA Grapalat" w:hAnsi="GHEA Grapalat" w:cs="Sylfaen"/>
          <w:sz w:val="20"/>
          <w:lang w:val="af-ZA"/>
        </w:rPr>
        <w:t>`</w:t>
      </w:r>
    </w:p>
    <w:p w:rsidR="001F526E" w:rsidRPr="00E6597C" w:rsidRDefault="001F526E" w:rsidP="001F526E">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rsidR="001F526E" w:rsidRPr="00015CC3" w:rsidRDefault="001F526E" w:rsidP="001F526E">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rsidR="001F526E" w:rsidRPr="00717204" w:rsidRDefault="001F526E" w:rsidP="001F526E">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r w:rsidRPr="00015CC3">
        <w:rPr>
          <w:rFonts w:ascii="GHEA Grapalat" w:hAnsi="GHEA Grapalat" w:cs="Sylfaen"/>
          <w:sz w:val="20"/>
          <w:lang w:val="ru-RU"/>
        </w:rPr>
        <w:t>Հայտի</w:t>
      </w:r>
      <w:r w:rsidRPr="00015CC3">
        <w:rPr>
          <w:rFonts w:ascii="GHEA Grapalat" w:hAnsi="GHEA Grapalat" w:cs="Sylfaen"/>
          <w:sz w:val="20"/>
          <w:lang w:val="af-ZA"/>
        </w:rPr>
        <w:t xml:space="preserve"> </w:t>
      </w:r>
      <w:r w:rsidRPr="00015CC3">
        <w:rPr>
          <w:rFonts w:ascii="GHEA Grapalat" w:hAnsi="GHEA Grapalat" w:cs="Sylfaen"/>
          <w:sz w:val="20"/>
          <w:lang w:val="ru-RU"/>
        </w:rPr>
        <w:t>ապահով</w:t>
      </w:r>
      <w:r w:rsidRPr="00015CC3">
        <w:rPr>
          <w:rFonts w:ascii="GHEA Grapalat" w:hAnsi="GHEA Grapalat" w:cs="Sylfaen"/>
          <w:sz w:val="20"/>
        </w:rPr>
        <w:t>ումը</w:t>
      </w:r>
      <w:r w:rsidRPr="00015CC3">
        <w:rPr>
          <w:rFonts w:ascii="GHEA Grapalat" w:hAnsi="GHEA Grapalat" w:cs="Sylfaen"/>
          <w:sz w:val="20"/>
          <w:lang w:val="af-ZA"/>
        </w:rPr>
        <w:t xml:space="preserve"> </w:t>
      </w:r>
      <w:r w:rsidRPr="00015CC3">
        <w:rPr>
          <w:rFonts w:ascii="GHEA Grapalat" w:hAnsi="GHEA Grapalat" w:cs="Sylfaen"/>
          <w:sz w:val="20"/>
        </w:rPr>
        <w:t>պետք</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վավեր</w:t>
      </w:r>
      <w:r w:rsidRPr="00015CC3">
        <w:rPr>
          <w:rFonts w:ascii="GHEA Grapalat" w:hAnsi="GHEA Grapalat" w:cs="Sylfaen"/>
          <w:sz w:val="20"/>
          <w:lang w:val="af-ZA"/>
        </w:rPr>
        <w:t xml:space="preserve"> </w:t>
      </w:r>
      <w:r w:rsidRPr="00015CC3">
        <w:rPr>
          <w:rFonts w:ascii="GHEA Grapalat" w:hAnsi="GHEA Grapalat" w:cs="Sylfaen"/>
          <w:sz w:val="20"/>
        </w:rPr>
        <w:t>լինի</w:t>
      </w:r>
      <w:r w:rsidRPr="00015CC3">
        <w:rPr>
          <w:rFonts w:ascii="GHEA Grapalat" w:hAnsi="GHEA Grapalat" w:cs="Sylfaen"/>
          <w:sz w:val="20"/>
          <w:lang w:val="af-ZA"/>
        </w:rPr>
        <w:t xml:space="preserve"> </w:t>
      </w:r>
      <w:r>
        <w:rPr>
          <w:rFonts w:ascii="GHEA Grapalat" w:hAnsi="GHEA Grapalat" w:cs="Sylfaen"/>
          <w:sz w:val="20"/>
          <w:lang w:val="hy-AM"/>
        </w:rPr>
        <w:t>հայտերի ներկայացման վերջնաժամկետը լրանալու</w:t>
      </w:r>
      <w:r w:rsidRPr="00015CC3">
        <w:rPr>
          <w:rFonts w:ascii="GHEA Grapalat" w:hAnsi="GHEA Grapalat" w:cs="Sylfaen"/>
          <w:sz w:val="20"/>
          <w:lang w:val="af-ZA"/>
        </w:rPr>
        <w:t xml:space="preserve"> </w:t>
      </w:r>
      <w:r w:rsidRPr="00015CC3">
        <w:rPr>
          <w:rFonts w:ascii="GHEA Grapalat" w:hAnsi="GHEA Grapalat" w:cs="Sylfaen"/>
          <w:sz w:val="20"/>
        </w:rPr>
        <w:t>օրվանից</w:t>
      </w:r>
      <w:r w:rsidRPr="00015CC3">
        <w:rPr>
          <w:rFonts w:ascii="GHEA Grapalat" w:hAnsi="GHEA Grapalat" w:cs="Sylfaen"/>
          <w:sz w:val="20"/>
          <w:lang w:val="af-ZA"/>
        </w:rPr>
        <w:t xml:space="preserve"> </w:t>
      </w:r>
      <w:r w:rsidRPr="00015CC3">
        <w:rPr>
          <w:rFonts w:ascii="GHEA Grapalat" w:hAnsi="GHEA Grapalat" w:cs="Sylfaen"/>
          <w:sz w:val="20"/>
        </w:rPr>
        <w:t>հաշված</w:t>
      </w:r>
      <w:r w:rsidRPr="00015CC3">
        <w:rPr>
          <w:rFonts w:ascii="GHEA Grapalat" w:hAnsi="GHEA Grapalat" w:cs="Sylfaen"/>
          <w:sz w:val="20"/>
          <w:lang w:val="af-ZA"/>
        </w:rPr>
        <w:t xml:space="preserve"> </w:t>
      </w:r>
      <w:r w:rsidR="00242089" w:rsidRPr="00242089">
        <w:rPr>
          <w:rFonts w:ascii="GHEA Grapalat" w:hAnsi="GHEA Grapalat" w:cs="Sylfaen"/>
          <w:sz w:val="20"/>
          <w:lang w:val="af-ZA"/>
        </w:rPr>
        <w:t>90</w:t>
      </w:r>
      <w:r w:rsidRPr="00015CC3">
        <w:rPr>
          <w:rFonts w:ascii="GHEA Grapalat" w:hAnsi="GHEA Grapalat" w:cs="Sylfaen"/>
          <w:sz w:val="20"/>
          <w:lang w:val="hy-AM"/>
        </w:rPr>
        <w:t xml:space="preserve"> </w:t>
      </w:r>
      <w:r w:rsidRPr="00015CC3">
        <w:rPr>
          <w:rFonts w:ascii="GHEA Grapalat" w:hAnsi="GHEA Grapalat" w:cs="Sylfaen"/>
          <w:sz w:val="20"/>
          <w:lang w:val="af-ZA"/>
        </w:rPr>
        <w:t>(</w:t>
      </w:r>
      <w:r w:rsidR="00242089">
        <w:rPr>
          <w:rFonts w:ascii="GHEA Grapalat" w:hAnsi="GHEA Grapalat" w:cs="Sylfaen"/>
          <w:sz w:val="20"/>
          <w:lang w:val="ru-RU"/>
        </w:rPr>
        <w:t>իննսուն</w:t>
      </w:r>
      <w:r w:rsidRPr="00015CC3">
        <w:rPr>
          <w:rFonts w:ascii="GHEA Grapalat" w:hAnsi="GHEA Grapalat" w:cs="Sylfaen"/>
          <w:sz w:val="20"/>
          <w:lang w:val="af-ZA"/>
        </w:rPr>
        <w:t xml:space="preserve">) </w:t>
      </w:r>
      <w:r w:rsidRPr="00015CC3">
        <w:rPr>
          <w:rFonts w:ascii="GHEA Grapalat" w:hAnsi="GHEA Grapalat" w:cs="Sylfaen"/>
          <w:sz w:val="20"/>
        </w:rPr>
        <w:t>աշխատանքային</w:t>
      </w:r>
      <w:r w:rsidRPr="00015CC3">
        <w:rPr>
          <w:rFonts w:ascii="GHEA Grapalat" w:hAnsi="GHEA Grapalat" w:cs="Sylfaen"/>
          <w:sz w:val="20"/>
          <w:lang w:val="af-ZA"/>
        </w:rPr>
        <w:t xml:space="preserve"> </w:t>
      </w:r>
      <w:r w:rsidRPr="00015CC3">
        <w:rPr>
          <w:rFonts w:ascii="GHEA Grapalat" w:hAnsi="GHEA Grapalat" w:cs="Sylfaen"/>
          <w:sz w:val="20"/>
        </w:rPr>
        <w:t>օր</w:t>
      </w:r>
      <w:r w:rsidRPr="00015CC3">
        <w:rPr>
          <w:rFonts w:ascii="GHEA Grapalat" w:hAnsi="GHEA Grapalat"/>
          <w:sz w:val="20"/>
          <w:szCs w:val="20"/>
          <w:lang w:val="af-ZA"/>
        </w:rPr>
        <w:t>:</w:t>
      </w:r>
      <w:r>
        <w:rPr>
          <w:rStyle w:val="af6"/>
          <w:rFonts w:ascii="GHEA Grapalat" w:hAnsi="GHEA Grapalat"/>
          <w:sz w:val="20"/>
          <w:szCs w:val="20"/>
          <w:lang w:val="af-ZA"/>
        </w:rPr>
        <w:footnoteReference w:id="8"/>
      </w:r>
    </w:p>
    <w:p w:rsidR="001F526E" w:rsidRPr="00015CC3" w:rsidRDefault="001F526E" w:rsidP="001F526E">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Pr>
          <w:rFonts w:ascii="GHEA Grapalat" w:hAnsi="GHEA Grapalat" w:cs="Sylfaen"/>
          <w:sz w:val="20"/>
          <w:lang w:val="hy-AM"/>
        </w:rPr>
        <w:t xml:space="preserve"> գրավոր՝</w:t>
      </w:r>
      <w:r w:rsidRPr="00015CC3">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15CC3">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015CC3">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1F526E" w:rsidRPr="00B24677" w:rsidRDefault="001F526E" w:rsidP="006E5512">
      <w:pPr>
        <w:ind w:firstLine="567"/>
        <w:jc w:val="both"/>
        <w:rPr>
          <w:rFonts w:ascii="GHEA Grapalat" w:hAnsi="GHEA Grapalat" w:cs="Sylfaen"/>
          <w:sz w:val="20"/>
          <w:lang w:val="af-ZA"/>
        </w:rPr>
      </w:pPr>
      <w:r w:rsidRPr="00015CC3">
        <w:rPr>
          <w:rFonts w:ascii="GHEA Grapalat" w:hAnsi="GHEA Grapalat" w:cs="Sylfaen"/>
          <w:sz w:val="20"/>
          <w:lang w:val="af-ZA"/>
        </w:rPr>
        <w:lastRenderedPageBreak/>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p>
    <w:p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rsidR="00096865" w:rsidRPr="00E6597C" w:rsidRDefault="00096865" w:rsidP="00EF3662">
      <w:pPr>
        <w:ind w:firstLine="567"/>
        <w:jc w:val="both"/>
        <w:rPr>
          <w:rFonts w:ascii="GHEA Grapalat" w:hAnsi="GHEA Grapalat"/>
          <w:b/>
          <w:sz w:val="20"/>
          <w:lang w:val="af-ZA"/>
        </w:rPr>
      </w:pPr>
    </w:p>
    <w:p w:rsidR="003F79B4" w:rsidRPr="001F526E" w:rsidRDefault="00FD2748" w:rsidP="003F79B4">
      <w:pPr>
        <w:pStyle w:val="23"/>
        <w:spacing w:line="240" w:lineRule="auto"/>
        <w:ind w:firstLine="567"/>
        <w:rPr>
          <w:rFonts w:ascii="GHEA Grapalat" w:hAnsi="GHEA Grapalat" w:cs="Tahoma"/>
          <w:b/>
          <w:color w:val="000000" w:themeColor="text1"/>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8038E6">
        <w:rPr>
          <w:rFonts w:ascii="GHEA Grapalat" w:hAnsi="GHEA Grapalat" w:cs="Sylfaen"/>
          <w:szCs w:val="24"/>
        </w:rPr>
        <w:t>`</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8038E6" w:rsidRPr="008038E6">
        <w:rPr>
          <w:rFonts w:ascii="GHEA Grapalat" w:hAnsi="GHEA Grapalat" w:cs="Sylfaen"/>
          <w:szCs w:val="24"/>
        </w:rPr>
        <w:t xml:space="preserve"> </w:t>
      </w:r>
      <w:r w:rsidR="008038E6">
        <w:rPr>
          <w:rFonts w:ascii="GHEA Grapalat" w:hAnsi="GHEA Grapalat" w:cs="Sylfaen"/>
          <w:szCs w:val="24"/>
          <w:lang w:val="ru-RU"/>
        </w:rPr>
        <w:t>մինչև</w:t>
      </w:r>
      <w:r w:rsidR="008038E6" w:rsidRPr="008038E6">
        <w:rPr>
          <w:rFonts w:ascii="GHEA Grapalat" w:hAnsi="GHEA Grapalat" w:cs="Sylfaen"/>
          <w:szCs w:val="24"/>
        </w:rPr>
        <w:t xml:space="preserve"> </w:t>
      </w:r>
      <w:r w:rsidR="003F79B4" w:rsidRPr="00E6597C">
        <w:rPr>
          <w:rFonts w:ascii="GHEA Grapalat" w:hAnsi="GHEA Grapalat" w:cs="Sylfaen"/>
          <w:szCs w:val="24"/>
        </w:rPr>
        <w:t xml:space="preserve"> </w:t>
      </w:r>
      <w:r w:rsidR="008038E6" w:rsidRPr="00577374">
        <w:rPr>
          <w:rFonts w:ascii="GHEA Grapalat" w:hAnsi="GHEA Grapalat" w:cs="Sylfaen"/>
          <w:szCs w:val="24"/>
          <w:lang w:val="hy-AM"/>
        </w:rPr>
        <w:t xml:space="preserve">մինչև </w:t>
      </w:r>
      <w:r w:rsidR="001F526E">
        <w:rPr>
          <w:rFonts w:ascii="GHEA Grapalat" w:hAnsi="GHEA Grapalat" w:cs="Sylfaen"/>
          <w:b/>
          <w:color w:val="000000" w:themeColor="text1"/>
          <w:szCs w:val="24"/>
          <w:lang w:val="hy-AM"/>
        </w:rPr>
        <w:t>2024 թվականի</w:t>
      </w:r>
      <w:r w:rsidR="001F526E" w:rsidRPr="001F526E">
        <w:rPr>
          <w:rFonts w:ascii="GHEA Grapalat" w:hAnsi="GHEA Grapalat" w:cs="Sylfaen"/>
          <w:b/>
          <w:color w:val="000000" w:themeColor="text1"/>
          <w:szCs w:val="24"/>
        </w:rPr>
        <w:t xml:space="preserve"> </w:t>
      </w:r>
      <w:r w:rsidR="001F526E">
        <w:rPr>
          <w:rFonts w:ascii="GHEA Grapalat" w:hAnsi="GHEA Grapalat" w:cs="Sylfaen"/>
          <w:b/>
          <w:color w:val="000000" w:themeColor="text1"/>
          <w:szCs w:val="24"/>
          <w:lang w:val="ru-RU"/>
        </w:rPr>
        <w:t>նոյեմբերի</w:t>
      </w:r>
      <w:r w:rsidR="008038E6" w:rsidRPr="001F526E">
        <w:rPr>
          <w:rFonts w:ascii="GHEA Grapalat" w:hAnsi="GHEA Grapalat" w:cs="Sylfaen"/>
          <w:b/>
          <w:color w:val="000000" w:themeColor="text1"/>
          <w:szCs w:val="24"/>
          <w:lang w:val="hy-AM"/>
        </w:rPr>
        <w:t xml:space="preserve"> </w:t>
      </w:r>
      <w:r w:rsidR="000D771C" w:rsidRPr="001F526E">
        <w:rPr>
          <w:rFonts w:ascii="GHEA Grapalat" w:hAnsi="GHEA Grapalat" w:cs="Sylfaen"/>
          <w:b/>
          <w:color w:val="000000" w:themeColor="text1"/>
          <w:szCs w:val="24"/>
        </w:rPr>
        <w:t>13</w:t>
      </w:r>
      <w:r w:rsidR="008038E6" w:rsidRPr="001F526E">
        <w:rPr>
          <w:rFonts w:ascii="GHEA Grapalat" w:hAnsi="GHEA Grapalat" w:cs="Sylfaen"/>
          <w:b/>
          <w:color w:val="000000" w:themeColor="text1"/>
          <w:szCs w:val="24"/>
          <w:lang w:val="hy-AM"/>
        </w:rPr>
        <w:t>-ը, ժամը 1</w:t>
      </w:r>
      <w:r w:rsidR="008038E6" w:rsidRPr="001F526E">
        <w:rPr>
          <w:rFonts w:ascii="GHEA Grapalat" w:hAnsi="GHEA Grapalat" w:cs="Sylfaen"/>
          <w:b/>
          <w:color w:val="000000" w:themeColor="text1"/>
          <w:szCs w:val="24"/>
        </w:rPr>
        <w:t>1</w:t>
      </w:r>
      <w:r w:rsidR="008038E6" w:rsidRPr="001F526E">
        <w:rPr>
          <w:rFonts w:ascii="GHEA Grapalat" w:hAnsi="GHEA Grapalat" w:cs="Sylfaen"/>
          <w:b/>
          <w:color w:val="000000" w:themeColor="text1"/>
          <w:szCs w:val="24"/>
          <w:lang w:val="hy-AM"/>
        </w:rPr>
        <w:t>:</w:t>
      </w:r>
      <w:r w:rsidR="008038E6" w:rsidRPr="001F526E">
        <w:rPr>
          <w:rFonts w:ascii="GHEA Grapalat" w:hAnsi="GHEA Grapalat" w:cs="Sylfaen"/>
          <w:b/>
          <w:color w:val="000000" w:themeColor="text1"/>
          <w:szCs w:val="24"/>
        </w:rPr>
        <w:t>00</w:t>
      </w:r>
      <w:r w:rsidR="008038E6" w:rsidRPr="001F526E">
        <w:rPr>
          <w:rFonts w:ascii="GHEA Grapalat" w:hAnsi="GHEA Grapalat" w:cs="Sylfaen"/>
          <w:b/>
          <w:color w:val="000000" w:themeColor="text1"/>
          <w:szCs w:val="24"/>
          <w:lang w:val="hy-AM"/>
        </w:rPr>
        <w:t>-</w:t>
      </w:r>
      <w:r w:rsidR="008038E6" w:rsidRPr="001F526E">
        <w:rPr>
          <w:rFonts w:ascii="GHEA Grapalat" w:hAnsi="GHEA Grapalat" w:cs="Sylfaen"/>
          <w:b/>
          <w:color w:val="000000" w:themeColor="text1"/>
          <w:szCs w:val="24"/>
          <w:lang w:val="ru-RU"/>
        </w:rPr>
        <w:t>ին</w:t>
      </w:r>
      <w:r w:rsidR="008038E6" w:rsidRPr="001F526E">
        <w:rPr>
          <w:rFonts w:ascii="GHEA Grapalat" w:hAnsi="GHEA Grapalat" w:cs="Sylfaen"/>
          <w:b/>
          <w:color w:val="000000" w:themeColor="text1"/>
          <w:szCs w:val="24"/>
        </w:rPr>
        <w:t>:</w:t>
      </w:r>
    </w:p>
    <w:p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rsidR="00096865" w:rsidRPr="000D1492"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0D1492" w:rsidRPr="000D1492">
        <w:rPr>
          <w:rFonts w:ascii="GHEA Grapalat" w:hAnsi="GHEA Grapalat" w:cs="Sylfaen"/>
          <w:i w:val="0"/>
          <w:color w:val="17365D"/>
          <w:szCs w:val="24"/>
          <w:lang w:val="af-ZA"/>
        </w:rPr>
        <w:t>ՀՀ ԿԲ-ի կողմից բացման օրվա դրությամբ սահմանված փոխարժեքով։</w:t>
      </w:r>
    </w:p>
    <w:p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633389" w:rsidRPr="00E6597C">
        <w:rPr>
          <w:rFonts w:ascii="GHEA Grapalat" w:hAnsi="GHEA Grapalat"/>
          <w:sz w:val="20"/>
          <w:lang w:val="af-ZA"/>
        </w:rPr>
        <w:t>.</w:t>
      </w:r>
      <w:r w:rsidR="007367D4">
        <w:rPr>
          <w:rFonts w:ascii="GHEA Grapalat" w:hAnsi="GHEA Grapalat"/>
          <w:sz w:val="20"/>
          <w:lang w:val="hy-AM"/>
        </w:rPr>
        <w:t>5</w:t>
      </w:r>
      <w:r w:rsidR="00D7435F" w:rsidRPr="00E6597C">
        <w:rPr>
          <w:rFonts w:ascii="GHEA Grapalat" w:hAnsi="GHEA Grapalat"/>
          <w:sz w:val="20"/>
          <w:lang w:val="af-ZA"/>
        </w:rPr>
        <w:t xml:space="preserve"> </w:t>
      </w:r>
      <w:r w:rsidR="00973FB1" w:rsidRPr="00E6597C">
        <w:rPr>
          <w:rFonts w:ascii="GHEA Grapalat" w:hAnsi="GHEA Grapalat"/>
          <w:sz w:val="20"/>
          <w:lang w:val="af-ZA"/>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lastRenderedPageBreak/>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rsidR="00B514E8" w:rsidRPr="00E6597C" w:rsidRDefault="00FD2748" w:rsidP="00EF3662">
      <w:pPr>
        <w:ind w:firstLine="708"/>
        <w:jc w:val="both"/>
        <w:rPr>
          <w:rFonts w:ascii="GHEA Grapalat" w:hAnsi="GHEA Grapalat"/>
          <w:sz w:val="20"/>
          <w:szCs w:val="20"/>
          <w:lang w:val="hy-AM"/>
        </w:rPr>
      </w:pPr>
      <w:r w:rsidRPr="00E6597C">
        <w:rPr>
          <w:rFonts w:ascii="GHEA Grapalat" w:hAnsi="GHEA Grapalat"/>
          <w:sz w:val="20"/>
          <w:szCs w:val="20"/>
          <w:lang w:val="af-ZA"/>
        </w:rPr>
        <w:t>8</w:t>
      </w:r>
      <w:r w:rsidR="00C82BD2" w:rsidRPr="00E6597C">
        <w:rPr>
          <w:rFonts w:ascii="GHEA Grapalat" w:hAnsi="GHEA Grapalat"/>
          <w:sz w:val="20"/>
          <w:szCs w:val="20"/>
          <w:lang w:val="af-ZA"/>
        </w:rPr>
        <w:t>.</w:t>
      </w:r>
      <w:r w:rsidR="00DF2FEF" w:rsidRPr="00E6597C">
        <w:rPr>
          <w:rFonts w:ascii="GHEA Grapalat" w:hAnsi="GHEA Grapalat"/>
          <w:sz w:val="20"/>
          <w:szCs w:val="20"/>
          <w:lang w:val="af-ZA"/>
        </w:rPr>
        <w:t>7</w:t>
      </w:r>
      <w:r w:rsidR="00E24EBF" w:rsidRPr="00E6597C">
        <w:rPr>
          <w:rFonts w:ascii="GHEA Grapalat" w:hAnsi="GHEA Grapalat"/>
          <w:sz w:val="20"/>
          <w:szCs w:val="20"/>
          <w:lang w:val="af-ZA"/>
        </w:rPr>
        <w:t xml:space="preserve"> </w:t>
      </w:r>
      <w:r w:rsidR="00753C9B" w:rsidRPr="00E6597C">
        <w:rPr>
          <w:rFonts w:ascii="GHEA Grapalat" w:hAnsi="GHEA Grapalat"/>
          <w:sz w:val="20"/>
          <w:szCs w:val="20"/>
          <w:lang w:val="af-ZA"/>
        </w:rPr>
        <w:t>Պ</w:t>
      </w:r>
      <w:r w:rsidR="00B514E8" w:rsidRPr="00E6597C">
        <w:rPr>
          <w:rFonts w:ascii="GHEA Grapalat" w:hAnsi="GHEA Grapalat"/>
          <w:sz w:val="20"/>
          <w:szCs w:val="20"/>
          <w:lang w:val="af-ZA"/>
        </w:rPr>
        <w:t xml:space="preserve">ահանջի դեպքում </w:t>
      </w:r>
      <w:r w:rsidR="00AD522C" w:rsidRPr="00E6597C">
        <w:rPr>
          <w:rFonts w:ascii="GHEA Grapalat" w:hAnsi="GHEA Grapalat"/>
          <w:sz w:val="20"/>
          <w:szCs w:val="20"/>
          <w:lang w:val="af-ZA"/>
        </w:rPr>
        <w:t xml:space="preserve">որևէ </w:t>
      </w:r>
      <w:r w:rsidR="007210AC" w:rsidRPr="00E6597C">
        <w:rPr>
          <w:rFonts w:ascii="GHEA Grapalat" w:hAnsi="GHEA Grapalat"/>
          <w:sz w:val="20"/>
          <w:szCs w:val="20"/>
          <w:lang w:val="af-ZA"/>
        </w:rPr>
        <w:t>մ</w:t>
      </w:r>
      <w:r w:rsidR="00B514E8" w:rsidRPr="00E6597C">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rPr>
        <w:t xml:space="preserve">այլ </w:t>
      </w:r>
      <w:r w:rsidR="007B36E4" w:rsidRPr="00E6597C">
        <w:rPr>
          <w:rFonts w:ascii="GHEA Grapalat" w:hAnsi="GHEA Grapalat"/>
          <w:sz w:val="20"/>
          <w:szCs w:val="20"/>
          <w:lang w:val="af-ZA"/>
        </w:rPr>
        <w:t>մ</w:t>
      </w:r>
      <w:r w:rsidR="00B514E8" w:rsidRPr="00E6597C">
        <w:rPr>
          <w:rFonts w:ascii="GHEA Grapalat" w:hAnsi="GHEA Grapalat"/>
          <w:sz w:val="20"/>
          <w:szCs w:val="20"/>
          <w:lang w:val="af-ZA"/>
        </w:rPr>
        <w:t>ասնակցին:</w:t>
      </w:r>
      <w:r w:rsidR="007B6811" w:rsidRPr="00E6597C">
        <w:rPr>
          <w:rFonts w:ascii="GHEA Grapalat" w:hAnsi="GHEA Grapalat"/>
          <w:sz w:val="20"/>
          <w:szCs w:val="20"/>
          <w:lang w:val="hy-AM"/>
        </w:rPr>
        <w:t xml:space="preserve"> </w:t>
      </w:r>
      <w:r w:rsidR="007B6811" w:rsidRPr="00E6597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rPr>
        <w:t xml:space="preserve">հայտում ներառված </w:t>
      </w:r>
      <w:r w:rsidR="007B6811" w:rsidRPr="00E6597C">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rPr>
        <w:t xml:space="preserve">հանձնաժողովի </w:t>
      </w:r>
      <w:r w:rsidR="007B6811" w:rsidRPr="00E6597C">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rPr>
        <w:t>:</w:t>
      </w:r>
    </w:p>
    <w:p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2B121D" w:rsidRPr="00E6597C">
        <w:rPr>
          <w:rFonts w:ascii="GHEA Grapalat" w:hAnsi="GHEA Grapalat"/>
          <w:sz w:val="20"/>
          <w:lang w:val="af-ZA"/>
        </w:rPr>
        <w:t>.</w:t>
      </w:r>
      <w:r w:rsidR="006F3F15">
        <w:rPr>
          <w:rFonts w:ascii="GHEA Grapalat" w:hAnsi="GHEA Grapalat"/>
          <w:sz w:val="20"/>
          <w:lang w:val="hy-AM"/>
        </w:rPr>
        <w:t>8</w:t>
      </w:r>
      <w:r w:rsidR="00794157">
        <w:rPr>
          <w:rFonts w:ascii="GHEA Grapalat" w:hAnsi="GHEA Grapalat"/>
          <w:sz w:val="20"/>
          <w:lang w:val="af-ZA"/>
        </w:rPr>
        <w:t xml:space="preserve"> </w:t>
      </w:r>
      <w:r w:rsidR="002B121D" w:rsidRPr="00E6597C">
        <w:rPr>
          <w:rFonts w:ascii="GHEA Grapalat" w:hAnsi="GHEA Grapalat"/>
          <w:sz w:val="20"/>
          <w:lang w:val="af-ZA"/>
        </w:rPr>
        <w:t>Եթե հայտերի բացման</w:t>
      </w:r>
      <w:r w:rsidR="00DE1C00" w:rsidRPr="00E6597C">
        <w:rPr>
          <w:rFonts w:ascii="GHEA Grapalat" w:hAnsi="GHEA Grapalat"/>
          <w:sz w:val="20"/>
          <w:lang w:val="hy-AM"/>
        </w:rPr>
        <w:t xml:space="preserve"> և գնահատման</w:t>
      </w:r>
      <w:r w:rsidR="002B121D" w:rsidRPr="00E6597C">
        <w:rPr>
          <w:rFonts w:ascii="GHEA Grapalat" w:hAnsi="GHEA Grapalat"/>
          <w:sz w:val="20"/>
          <w:lang w:val="af-ZA"/>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7" w:name="_Hlk9262487"/>
      <w:r w:rsidR="00476579" w:rsidRPr="00E6597C">
        <w:rPr>
          <w:rFonts w:ascii="GHEA Grapalat" w:hAnsi="GHEA Grapalat" w:cs="Sylfaen"/>
          <w:sz w:val="20"/>
          <w:szCs w:val="24"/>
          <w:lang w:val="hy-AM" w:eastAsia="en-US"/>
        </w:rPr>
        <w:t xml:space="preserve"> </w:t>
      </w:r>
      <w:bookmarkEnd w:id="7"/>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rsidR="005E0E50" w:rsidRPr="00F91692" w:rsidRDefault="00A150A9" w:rsidP="00B4048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lastRenderedPageBreak/>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նին</w:t>
      </w:r>
      <w:r w:rsidRPr="00F91692">
        <w:rPr>
          <w:rFonts w:ascii="GHEA Grapalat" w:hAnsi="GHEA Grapalat" w:cs="Sylfaen"/>
          <w:sz w:val="20"/>
          <w:lang w:val="af-ZA"/>
        </w:rPr>
        <w:t xml:space="preserve"> </w:t>
      </w:r>
      <w:r w:rsidRPr="00015CC3">
        <w:rPr>
          <w:rFonts w:ascii="GHEA Grapalat" w:hAnsi="GHEA Grapalat" w:cs="Sylfaen"/>
          <w:sz w:val="20"/>
        </w:rPr>
        <w:t>որոշումը</w:t>
      </w:r>
      <w:r w:rsidRPr="00F91692">
        <w:rPr>
          <w:rFonts w:ascii="GHEA Grapalat" w:hAnsi="GHEA Grapalat" w:cs="Sylfaen"/>
          <w:sz w:val="20"/>
          <w:lang w:val="af-ZA"/>
        </w:rPr>
        <w:t xml:space="preserve"> </w:t>
      </w:r>
      <w:r w:rsidRPr="00015CC3">
        <w:rPr>
          <w:rFonts w:ascii="GHEA Grapalat" w:hAnsi="GHEA Grapalat" w:cs="Sylfaen"/>
          <w:sz w:val="20"/>
        </w:rPr>
        <w:t>ներկայացվելու</w:t>
      </w:r>
      <w:r w:rsidRPr="00F91692">
        <w:rPr>
          <w:rFonts w:ascii="GHEA Grapalat" w:hAnsi="GHEA Grapalat" w:cs="Sylfaen"/>
          <w:sz w:val="20"/>
          <w:lang w:val="af-ZA"/>
        </w:rPr>
        <w:t xml:space="preserve"> </w:t>
      </w:r>
      <w:r w:rsidRPr="00015CC3">
        <w:rPr>
          <w:rFonts w:ascii="GHEA Grapalat" w:hAnsi="GHEA Grapalat" w:cs="Sylfaen"/>
          <w:sz w:val="20"/>
        </w:rPr>
        <w:t>վերջնաժամկետը</w:t>
      </w:r>
      <w:r w:rsidRPr="00F91692">
        <w:rPr>
          <w:rFonts w:ascii="GHEA Grapalat" w:hAnsi="GHEA Grapalat" w:cs="Sylfaen"/>
          <w:sz w:val="20"/>
          <w:lang w:val="af-ZA"/>
        </w:rPr>
        <w:t xml:space="preserve"> </w:t>
      </w:r>
      <w:r w:rsidRPr="00015CC3">
        <w:rPr>
          <w:rFonts w:ascii="GHEA Grapalat" w:hAnsi="GHEA Grapalat" w:cs="Sylfaen"/>
          <w:sz w:val="20"/>
        </w:rPr>
        <w:t>լրանալու</w:t>
      </w:r>
      <w:r w:rsidRPr="00F91692">
        <w:rPr>
          <w:rFonts w:ascii="GHEA Grapalat" w:hAnsi="GHEA Grapalat" w:cs="Sylfaen"/>
          <w:sz w:val="20"/>
          <w:lang w:val="af-ZA"/>
        </w:rPr>
        <w:t xml:space="preserve"> </w:t>
      </w:r>
      <w:r w:rsidRPr="00015CC3">
        <w:rPr>
          <w:rFonts w:ascii="GHEA Grapalat" w:hAnsi="GHEA Grapalat" w:cs="Sylfaen"/>
          <w:sz w:val="20"/>
        </w:rPr>
        <w:t>օրվա</w:t>
      </w:r>
      <w:r w:rsidRPr="00F91692">
        <w:rPr>
          <w:rFonts w:ascii="GHEA Grapalat" w:hAnsi="GHEA Grapalat" w:cs="Sylfaen"/>
          <w:sz w:val="20"/>
          <w:lang w:val="af-ZA"/>
        </w:rPr>
        <w:t xml:space="preserve"> </w:t>
      </w:r>
      <w:r w:rsidRPr="00015CC3">
        <w:rPr>
          <w:rFonts w:ascii="GHEA Grapalat" w:hAnsi="GHEA Grapalat" w:cs="Sylfaen"/>
          <w:sz w:val="20"/>
        </w:rPr>
        <w:t>դրությամբ</w:t>
      </w:r>
      <w:r w:rsidRPr="00F91692">
        <w:rPr>
          <w:rFonts w:ascii="GHEA Grapalat" w:hAnsi="GHEA Grapalat" w:cs="Sylfaen"/>
          <w:sz w:val="20"/>
          <w:lang w:val="af-ZA"/>
        </w:rPr>
        <w:t xml:space="preserve"> </w:t>
      </w:r>
      <w:r w:rsidRPr="00015CC3">
        <w:rPr>
          <w:rFonts w:ascii="GHEA Grapalat" w:hAnsi="GHEA Grapalat" w:cs="Sylfaen"/>
          <w:sz w:val="20"/>
        </w:rPr>
        <w:t>մասնակիցը</w:t>
      </w:r>
      <w:r w:rsidRPr="00F91692">
        <w:rPr>
          <w:rFonts w:ascii="GHEA Grapalat" w:hAnsi="GHEA Grapalat" w:cs="Sylfaen"/>
          <w:sz w:val="20"/>
          <w:lang w:val="af-ZA"/>
        </w:rPr>
        <w:t xml:space="preserve"> </w:t>
      </w:r>
      <w:r w:rsidRPr="00015CC3">
        <w:rPr>
          <w:rFonts w:ascii="GHEA Grapalat" w:hAnsi="GHEA Grapalat" w:cs="Sylfaen"/>
          <w:sz w:val="20"/>
        </w:rPr>
        <w:t>կամ</w:t>
      </w:r>
      <w:r w:rsidRPr="00F91692">
        <w:rPr>
          <w:rFonts w:ascii="GHEA Grapalat" w:hAnsi="GHEA Grapalat" w:cs="Sylfaen"/>
          <w:sz w:val="20"/>
          <w:lang w:val="af-ZA"/>
        </w:rPr>
        <w:t xml:space="preserve"> </w:t>
      </w:r>
      <w:r w:rsidRPr="00015CC3">
        <w:rPr>
          <w:rFonts w:ascii="GHEA Grapalat" w:hAnsi="GHEA Grapalat" w:cs="Sylfaen"/>
          <w:sz w:val="20"/>
        </w:rPr>
        <w:t>պայմանագիրը</w:t>
      </w:r>
      <w:r w:rsidRPr="00F91692">
        <w:rPr>
          <w:rFonts w:ascii="GHEA Grapalat" w:hAnsi="GHEA Grapalat" w:cs="Sylfaen"/>
          <w:sz w:val="20"/>
          <w:lang w:val="af-ZA"/>
        </w:rPr>
        <w:t xml:space="preserve"> </w:t>
      </w:r>
      <w:r w:rsidRPr="00015CC3">
        <w:rPr>
          <w:rFonts w:ascii="GHEA Grapalat" w:hAnsi="GHEA Grapalat" w:cs="Sylfaen"/>
          <w:sz w:val="20"/>
        </w:rPr>
        <w:t>կնքած</w:t>
      </w:r>
      <w:r w:rsidRPr="00F91692">
        <w:rPr>
          <w:rFonts w:ascii="GHEA Grapalat" w:hAnsi="GHEA Grapalat" w:cs="Sylfaen"/>
          <w:sz w:val="20"/>
          <w:lang w:val="af-ZA"/>
        </w:rPr>
        <w:t xml:space="preserve"> </w:t>
      </w:r>
      <w:r w:rsidRPr="00015CC3">
        <w:rPr>
          <w:rFonts w:ascii="GHEA Grapalat" w:hAnsi="GHEA Grapalat" w:cs="Sylfaen"/>
          <w:sz w:val="20"/>
        </w:rPr>
        <w:t>անձը</w:t>
      </w:r>
      <w:r w:rsidRPr="00F91692">
        <w:rPr>
          <w:rFonts w:ascii="GHEA Grapalat" w:hAnsi="GHEA Grapalat" w:cs="Sylfaen"/>
          <w:sz w:val="20"/>
          <w:lang w:val="af-ZA"/>
        </w:rPr>
        <w:t xml:space="preserve"> </w:t>
      </w:r>
      <w:r w:rsidRPr="00015CC3">
        <w:rPr>
          <w:rFonts w:ascii="GHEA Grapalat" w:hAnsi="GHEA Grapalat" w:cs="Sylfaen"/>
          <w:sz w:val="20"/>
        </w:rPr>
        <w:t>վճարել</w:t>
      </w:r>
      <w:r w:rsidRPr="00F91692">
        <w:rPr>
          <w:rFonts w:ascii="GHEA Grapalat" w:hAnsi="GHEA Grapalat" w:cs="Sylfaen"/>
          <w:sz w:val="20"/>
          <w:lang w:val="af-ZA"/>
        </w:rPr>
        <w:t xml:space="preserve"> </w:t>
      </w:r>
      <w:r w:rsidRPr="00015CC3">
        <w:rPr>
          <w:rFonts w:ascii="GHEA Grapalat" w:hAnsi="GHEA Grapalat" w:cs="Sylfaen"/>
          <w:sz w:val="20"/>
        </w:rPr>
        <w:t>է</w:t>
      </w:r>
      <w:r w:rsidRPr="00F91692">
        <w:rPr>
          <w:rFonts w:ascii="GHEA Grapalat" w:hAnsi="GHEA Grapalat" w:cs="Sylfaen"/>
          <w:sz w:val="20"/>
          <w:lang w:val="af-ZA"/>
        </w:rPr>
        <w:t xml:space="preserve">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w:t>
      </w:r>
      <w:r w:rsidRPr="00F91692">
        <w:rPr>
          <w:rFonts w:ascii="GHEA Grapalat" w:hAnsi="GHEA Grapalat" w:cs="Sylfaen"/>
          <w:sz w:val="20"/>
          <w:lang w:val="af-ZA"/>
        </w:rPr>
        <w:t xml:space="preserve"> </w:t>
      </w:r>
      <w:r w:rsidRPr="0023252B">
        <w:rPr>
          <w:rFonts w:ascii="GHEA Grapalat" w:hAnsi="GHEA Grapalat" w:cs="Sylfaen"/>
          <w:sz w:val="20"/>
        </w:rPr>
        <w:t>որոշումը</w:t>
      </w:r>
      <w:r w:rsidRPr="00F91692">
        <w:rPr>
          <w:rFonts w:ascii="GHEA Grapalat" w:hAnsi="GHEA Grapalat" w:cs="Sylfaen"/>
          <w:sz w:val="20"/>
          <w:lang w:val="af-ZA"/>
        </w:rPr>
        <w:t xml:space="preserve"> </w:t>
      </w:r>
      <w:r w:rsidRPr="0023252B">
        <w:rPr>
          <w:rFonts w:ascii="GHEA Grapalat" w:hAnsi="GHEA Grapalat" w:cs="Sylfaen"/>
          <w:sz w:val="20"/>
        </w:rPr>
        <w:t>ներկայացվելու</w:t>
      </w:r>
      <w:r w:rsidRPr="00F91692">
        <w:rPr>
          <w:rFonts w:ascii="GHEA Grapalat" w:hAnsi="GHEA Grapalat" w:cs="Sylfaen"/>
          <w:sz w:val="20"/>
          <w:lang w:val="af-ZA"/>
        </w:rPr>
        <w:t xml:space="preserve"> </w:t>
      </w:r>
      <w:r w:rsidRPr="0023252B">
        <w:rPr>
          <w:rFonts w:ascii="GHEA Grapalat" w:hAnsi="GHEA Grapalat" w:cs="Sylfaen"/>
          <w:sz w:val="20"/>
        </w:rPr>
        <w:t>վերջնաժամկետը</w:t>
      </w:r>
      <w:r w:rsidRPr="00F91692">
        <w:rPr>
          <w:rFonts w:ascii="GHEA Grapalat" w:hAnsi="GHEA Grapalat" w:cs="Sylfaen"/>
          <w:sz w:val="20"/>
          <w:lang w:val="af-ZA"/>
        </w:rPr>
        <w:t xml:space="preserve"> </w:t>
      </w:r>
      <w:r w:rsidRPr="0023252B">
        <w:rPr>
          <w:rFonts w:ascii="GHEA Grapalat" w:hAnsi="GHEA Grapalat" w:cs="Sylfaen"/>
          <w:sz w:val="20"/>
        </w:rPr>
        <w:t>լրանալուց</w:t>
      </w:r>
      <w:r w:rsidRPr="0023252B">
        <w:rPr>
          <w:rFonts w:ascii="GHEA Grapalat" w:hAnsi="GHEA Grapalat" w:cs="Sylfaen"/>
          <w:sz w:val="20"/>
          <w:lang w:val="af-ZA"/>
        </w:rPr>
        <w:t xml:space="preserve"> </w:t>
      </w:r>
      <w:r w:rsidRPr="0023252B">
        <w:rPr>
          <w:rFonts w:ascii="GHEA Grapalat" w:hAnsi="GHEA Grapalat" w:cs="Sylfaen"/>
          <w:sz w:val="20"/>
        </w:rPr>
        <w:t>հետո</w:t>
      </w:r>
      <w:r w:rsidRPr="0023252B">
        <w:rPr>
          <w:rFonts w:ascii="GHEA Grapalat" w:hAnsi="GHEA Grapalat" w:cs="Sylfaen"/>
          <w:sz w:val="20"/>
          <w:lang w:val="af-ZA"/>
        </w:rPr>
        <w:t xml:space="preserve">, </w:t>
      </w:r>
      <w:r w:rsidRPr="0023252B">
        <w:rPr>
          <w:rFonts w:ascii="GHEA Grapalat" w:hAnsi="GHEA Grapalat" w:cs="Sylfaen"/>
          <w:sz w:val="20"/>
        </w:rPr>
        <w:t>բայց</w:t>
      </w:r>
      <w:r w:rsidRPr="0023252B">
        <w:rPr>
          <w:rFonts w:ascii="GHEA Grapalat" w:hAnsi="GHEA Grapalat" w:cs="Sylfaen"/>
          <w:sz w:val="20"/>
          <w:lang w:val="af-ZA"/>
        </w:rPr>
        <w:t xml:space="preserve"> </w:t>
      </w:r>
      <w:r w:rsidRPr="0023252B">
        <w:rPr>
          <w:rFonts w:ascii="GHEA Grapalat" w:hAnsi="GHEA Grapalat" w:cs="Sylfaen"/>
          <w:sz w:val="20"/>
        </w:rPr>
        <w:t>ոչ</w:t>
      </w:r>
      <w:r w:rsidRPr="0023252B">
        <w:rPr>
          <w:rFonts w:ascii="GHEA Grapalat" w:hAnsi="GHEA Grapalat" w:cs="Sylfaen"/>
          <w:sz w:val="20"/>
          <w:lang w:val="af-ZA"/>
        </w:rPr>
        <w:t xml:space="preserve"> </w:t>
      </w:r>
      <w:r w:rsidRPr="0023252B">
        <w:rPr>
          <w:rFonts w:ascii="GHEA Grapalat" w:hAnsi="GHEA Grapalat" w:cs="Sylfaen"/>
          <w:sz w:val="20"/>
        </w:rPr>
        <w:t>ուշ</w:t>
      </w:r>
      <w:r w:rsidRPr="0023252B">
        <w:rPr>
          <w:rFonts w:ascii="GHEA Grapalat" w:hAnsi="GHEA Grapalat" w:cs="Sylfaen"/>
          <w:sz w:val="20"/>
          <w:lang w:val="af-ZA"/>
        </w:rPr>
        <w:t xml:space="preserve">, </w:t>
      </w:r>
      <w:r w:rsidRPr="0023252B">
        <w:rPr>
          <w:rFonts w:ascii="GHEA Grapalat" w:hAnsi="GHEA Grapalat" w:cs="Sylfaen"/>
          <w:sz w:val="20"/>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մարմնի</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կողմից</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մասնակցին</w:t>
      </w:r>
      <w:r w:rsidR="000E22D2" w:rsidRPr="00F91692">
        <w:rPr>
          <w:rFonts w:ascii="GHEA Grapalat" w:hAnsi="GHEA Grapalat" w:cs="Sylfaen"/>
          <w:sz w:val="20"/>
          <w:lang w:val="af-ZA"/>
        </w:rPr>
        <w:t xml:space="preserve">  </w:t>
      </w:r>
      <w:r w:rsidR="000E22D2" w:rsidRPr="0023252B">
        <w:rPr>
          <w:rFonts w:ascii="GHEA Grapalat" w:hAnsi="GHEA Grapalat" w:cs="Sylfaen"/>
          <w:sz w:val="20"/>
        </w:rPr>
        <w:t>ցուցակում</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ներառելու</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համար</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սահմանված</w:t>
      </w:r>
      <w:r w:rsidR="000E22D2" w:rsidRPr="00F91692">
        <w:rPr>
          <w:rFonts w:ascii="GHEA Grapalat" w:hAnsi="GHEA Grapalat" w:cs="Sylfaen"/>
          <w:sz w:val="20"/>
          <w:lang w:val="af-ZA"/>
        </w:rPr>
        <w:t xml:space="preserve"> </w:t>
      </w:r>
      <w:r w:rsidR="000E22D2" w:rsidRPr="0023252B">
        <w:rPr>
          <w:rFonts w:ascii="GHEA Grapalat" w:hAnsi="GHEA Grapalat" w:cs="Sylfaen"/>
          <w:sz w:val="20"/>
        </w:rPr>
        <w:t>քառասունօրյա</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ժամկետը</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F91692">
        <w:rPr>
          <w:rFonts w:ascii="GHEA Grapalat" w:hAnsi="GHEA Grapalat" w:cs="Sylfaen"/>
          <w:sz w:val="20"/>
          <w:lang w:val="af-ZA"/>
        </w:rPr>
        <w:t xml:space="preserve"> </w:t>
      </w:r>
      <w:r w:rsidRPr="0023252B">
        <w:rPr>
          <w:rFonts w:ascii="GHEA Grapalat" w:hAnsi="GHEA Grapalat" w:cs="Sylfaen"/>
          <w:sz w:val="20"/>
          <w:lang w:val="af-ZA"/>
        </w:rPr>
        <w:t xml:space="preserve">, </w:t>
      </w:r>
      <w:r w:rsidRPr="0023252B">
        <w:rPr>
          <w:rFonts w:ascii="GHEA Grapalat" w:hAnsi="GHEA Grapalat" w:cs="Sylfaen"/>
          <w:sz w:val="20"/>
        </w:rPr>
        <w:t>ապա</w:t>
      </w:r>
      <w:r w:rsidRPr="0023252B">
        <w:rPr>
          <w:rFonts w:ascii="GHEA Grapalat" w:hAnsi="GHEA Grapalat" w:cs="Sylfaen"/>
          <w:sz w:val="20"/>
          <w:lang w:val="af-ZA"/>
        </w:rPr>
        <w:t xml:space="preserve"> </w:t>
      </w:r>
      <w:r w:rsidRPr="0023252B">
        <w:rPr>
          <w:rFonts w:ascii="GHEA Grapalat" w:hAnsi="GHEA Grapalat" w:cs="Sylfaen"/>
          <w:sz w:val="20"/>
        </w:rPr>
        <w:t>պատվիրատուն</w:t>
      </w:r>
      <w:r w:rsidRPr="0023252B">
        <w:rPr>
          <w:rFonts w:ascii="GHEA Grapalat" w:hAnsi="GHEA Grapalat" w:cs="Sylfaen"/>
          <w:sz w:val="20"/>
          <w:lang w:val="af-ZA"/>
        </w:rPr>
        <w:t xml:space="preserve"> </w:t>
      </w:r>
      <w:r w:rsidRPr="0023252B">
        <w:rPr>
          <w:rFonts w:ascii="GHEA Grapalat" w:hAnsi="GHEA Grapalat" w:cs="Sylfaen"/>
          <w:sz w:val="20"/>
        </w:rPr>
        <w:t>դրա</w:t>
      </w:r>
      <w:r w:rsidRPr="0023252B">
        <w:rPr>
          <w:rFonts w:ascii="GHEA Grapalat" w:hAnsi="GHEA Grapalat" w:cs="Sylfaen"/>
          <w:sz w:val="20"/>
          <w:lang w:val="af-ZA"/>
        </w:rPr>
        <w:t xml:space="preserve"> </w:t>
      </w:r>
      <w:r w:rsidRPr="0023252B">
        <w:rPr>
          <w:rFonts w:ascii="GHEA Grapalat" w:hAnsi="GHEA Grapalat" w:cs="Sylfaen"/>
          <w:sz w:val="20"/>
        </w:rPr>
        <w:t>մասին</w:t>
      </w:r>
      <w:r w:rsidRPr="0023252B">
        <w:rPr>
          <w:rFonts w:ascii="GHEA Grapalat" w:hAnsi="GHEA Grapalat" w:cs="Sylfaen"/>
          <w:sz w:val="20"/>
          <w:lang w:val="af-ZA"/>
        </w:rPr>
        <w:t xml:space="preserve"> </w:t>
      </w:r>
      <w:r w:rsidRPr="0023252B">
        <w:rPr>
          <w:rFonts w:ascii="GHEA Grapalat" w:hAnsi="GHEA Grapalat" w:cs="Sylfaen"/>
          <w:sz w:val="20"/>
        </w:rPr>
        <w:t>գրավոր</w:t>
      </w:r>
      <w:r w:rsidRPr="0023252B">
        <w:rPr>
          <w:rFonts w:ascii="GHEA Grapalat" w:hAnsi="GHEA Grapalat" w:cs="Sylfaen"/>
          <w:sz w:val="20"/>
          <w:lang w:val="af-ZA"/>
        </w:rPr>
        <w:t xml:space="preserve"> </w:t>
      </w:r>
      <w:r w:rsidRPr="0023252B">
        <w:rPr>
          <w:rFonts w:ascii="GHEA Grapalat" w:hAnsi="GHEA Grapalat" w:cs="Sylfaen"/>
          <w:sz w:val="20"/>
        </w:rPr>
        <w:t>տեղեկացնում</w:t>
      </w:r>
      <w:r w:rsidRPr="0023252B">
        <w:rPr>
          <w:rFonts w:ascii="GHEA Grapalat" w:hAnsi="GHEA Grapalat" w:cs="Sylfaen"/>
          <w:sz w:val="20"/>
          <w:lang w:val="af-ZA"/>
        </w:rPr>
        <w:t xml:space="preserve"> </w:t>
      </w:r>
      <w:r w:rsidRPr="0023252B">
        <w:rPr>
          <w:rFonts w:ascii="GHEA Grapalat" w:hAnsi="GHEA Grapalat" w:cs="Sylfaen"/>
          <w:sz w:val="20"/>
        </w:rPr>
        <w:t>է</w:t>
      </w:r>
      <w:r w:rsidRPr="0023252B">
        <w:rPr>
          <w:rFonts w:ascii="GHEA Grapalat" w:hAnsi="GHEA Grapalat" w:cs="Sylfaen"/>
          <w:sz w:val="20"/>
          <w:lang w:val="af-ZA"/>
        </w:rPr>
        <w:t xml:space="preserve"> </w:t>
      </w:r>
      <w:r w:rsidRPr="0023252B">
        <w:rPr>
          <w:rFonts w:ascii="GHEA Grapalat" w:hAnsi="GHEA Grapalat" w:cs="Sylfaen"/>
          <w:sz w:val="20"/>
        </w:rPr>
        <w:t>լիազորված</w:t>
      </w:r>
      <w:r w:rsidRPr="0023252B">
        <w:rPr>
          <w:rFonts w:ascii="GHEA Grapalat" w:hAnsi="GHEA Grapalat" w:cs="Sylfaen"/>
          <w:sz w:val="20"/>
          <w:lang w:val="af-ZA"/>
        </w:rPr>
        <w:t xml:space="preserve"> </w:t>
      </w:r>
      <w:r w:rsidRPr="0023252B">
        <w:rPr>
          <w:rFonts w:ascii="GHEA Grapalat" w:hAnsi="GHEA Grapalat" w:cs="Sylfaen"/>
          <w:sz w:val="20"/>
        </w:rPr>
        <w:t>մարմին</w:t>
      </w:r>
      <w:r w:rsidRPr="0023252B">
        <w:rPr>
          <w:rFonts w:ascii="GHEA Grapalat" w:hAnsi="GHEA Grapalat" w:cs="Sylfaen"/>
          <w:sz w:val="20"/>
          <w:lang w:val="af-ZA"/>
        </w:rPr>
        <w:t xml:space="preserve">, </w:t>
      </w:r>
      <w:r w:rsidRPr="0023252B">
        <w:rPr>
          <w:rFonts w:ascii="GHEA Grapalat" w:hAnsi="GHEA Grapalat" w:cs="Sylfaen"/>
          <w:sz w:val="20"/>
        </w:rPr>
        <w:t>որի</w:t>
      </w:r>
      <w:r w:rsidRPr="0023252B">
        <w:rPr>
          <w:rFonts w:ascii="GHEA Grapalat" w:hAnsi="GHEA Grapalat" w:cs="Sylfaen"/>
          <w:sz w:val="20"/>
          <w:lang w:val="af-ZA"/>
        </w:rPr>
        <w:t xml:space="preserve"> </w:t>
      </w:r>
      <w:r w:rsidRPr="0023252B">
        <w:rPr>
          <w:rFonts w:ascii="GHEA Grapalat" w:hAnsi="GHEA Grapalat" w:cs="Sylfaen"/>
          <w:sz w:val="20"/>
        </w:rPr>
        <w:t>հիման</w:t>
      </w:r>
      <w:r w:rsidRPr="0023252B">
        <w:rPr>
          <w:rFonts w:ascii="GHEA Grapalat" w:hAnsi="GHEA Grapalat" w:cs="Sylfaen"/>
          <w:sz w:val="20"/>
          <w:lang w:val="af-ZA"/>
        </w:rPr>
        <w:t xml:space="preserve"> </w:t>
      </w:r>
      <w:r w:rsidRPr="0023252B">
        <w:rPr>
          <w:rFonts w:ascii="GHEA Grapalat" w:hAnsi="GHEA Grapalat" w:cs="Sylfaen"/>
          <w:sz w:val="20"/>
        </w:rPr>
        <w:t>վրա</w:t>
      </w:r>
      <w:r w:rsidRPr="0023252B">
        <w:rPr>
          <w:rFonts w:ascii="GHEA Grapalat" w:hAnsi="GHEA Grapalat" w:cs="Sylfaen"/>
          <w:sz w:val="20"/>
          <w:lang w:val="af-ZA"/>
        </w:rPr>
        <w:t xml:space="preserve"> </w:t>
      </w:r>
      <w:r w:rsidRPr="0023252B">
        <w:rPr>
          <w:rFonts w:ascii="GHEA Grapalat" w:hAnsi="GHEA Grapalat" w:cs="Sylfaen"/>
          <w:sz w:val="20"/>
        </w:rPr>
        <w:t>մասնակիցը</w:t>
      </w:r>
      <w:r w:rsidRPr="0023252B">
        <w:rPr>
          <w:rFonts w:ascii="GHEA Grapalat" w:hAnsi="GHEA Grapalat" w:cs="Sylfaen"/>
          <w:sz w:val="20"/>
          <w:lang w:val="af-ZA"/>
        </w:rPr>
        <w:t xml:space="preserve"> </w:t>
      </w:r>
      <w:r w:rsidRPr="0023252B">
        <w:rPr>
          <w:rFonts w:ascii="GHEA Grapalat" w:hAnsi="GHEA Grapalat" w:cs="Sylfaen"/>
          <w:sz w:val="20"/>
        </w:rPr>
        <w:t>չի</w:t>
      </w:r>
      <w:r w:rsidRPr="0023252B">
        <w:rPr>
          <w:rFonts w:ascii="GHEA Grapalat" w:hAnsi="GHEA Grapalat" w:cs="Sylfaen"/>
          <w:sz w:val="20"/>
          <w:lang w:val="af-ZA"/>
        </w:rPr>
        <w:t xml:space="preserve"> </w:t>
      </w:r>
      <w:r w:rsidRPr="0023252B">
        <w:rPr>
          <w:rFonts w:ascii="GHEA Grapalat" w:hAnsi="GHEA Grapalat" w:cs="Sylfaen"/>
          <w:sz w:val="20"/>
        </w:rPr>
        <w:t>ներառվում</w:t>
      </w:r>
      <w:r w:rsidRPr="0023252B">
        <w:rPr>
          <w:rFonts w:ascii="GHEA Grapalat" w:hAnsi="GHEA Grapalat" w:cs="Sylfaen"/>
          <w:sz w:val="20"/>
          <w:lang w:val="af-ZA"/>
        </w:rPr>
        <w:t xml:space="preserve"> </w:t>
      </w:r>
      <w:r w:rsidRPr="0023252B">
        <w:rPr>
          <w:rFonts w:ascii="GHEA Grapalat" w:hAnsi="GHEA Grapalat" w:cs="Sylfaen"/>
          <w:sz w:val="20"/>
        </w:rPr>
        <w:t>ցուցակում</w:t>
      </w:r>
      <w:r w:rsidRPr="0023252B">
        <w:rPr>
          <w:rFonts w:ascii="GHEA Grapalat" w:hAnsi="GHEA Grapalat" w:cs="Sylfaen"/>
          <w:sz w:val="20"/>
          <w:lang w:val="af-ZA"/>
        </w:rPr>
        <w:t>:</w:t>
      </w:r>
    </w:p>
    <w:p w:rsidR="003D4374" w:rsidRPr="00F71179" w:rsidRDefault="00217530" w:rsidP="000C586A">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rPr>
        <w:t>ուղարկվելու միջոցով:</w:t>
      </w:r>
    </w:p>
    <w:p w:rsidR="00260FA1" w:rsidRPr="00E6597C" w:rsidRDefault="00260FA1" w:rsidP="00260FA1">
      <w:pPr>
        <w:ind w:firstLine="567"/>
        <w:jc w:val="both"/>
        <w:rPr>
          <w:rFonts w:ascii="GHEA Grapalat" w:hAnsi="GHEA Grapalat"/>
          <w:sz w:val="20"/>
          <w:szCs w:val="20"/>
          <w:lang w:val="af-ZA"/>
        </w:rPr>
      </w:pPr>
      <w:r w:rsidRPr="00E6597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af6"/>
          <w:rFonts w:ascii="GHEA Grapalat" w:hAnsi="GHEA Grapalat" w:cs="Sylfaen"/>
          <w:lang w:val="hy-AM"/>
        </w:rPr>
        <w:footnoteReference w:id="9"/>
      </w:r>
    </w:p>
    <w:p w:rsidR="00583092" w:rsidRPr="00E6597C" w:rsidRDefault="00A150A9" w:rsidP="00EF3662">
      <w:pPr>
        <w:ind w:firstLine="567"/>
        <w:jc w:val="both"/>
        <w:rPr>
          <w:rFonts w:ascii="GHEA Grapalat" w:hAnsi="GHEA Grapalat"/>
          <w:sz w:val="20"/>
          <w:szCs w:val="20"/>
          <w:lang w:val="af-ZA"/>
        </w:rPr>
      </w:pPr>
      <w:r w:rsidRPr="00E6597C">
        <w:rPr>
          <w:rFonts w:ascii="GHEA Grapalat" w:hAnsi="GHEA Grapalat"/>
          <w:sz w:val="20"/>
          <w:szCs w:val="20"/>
          <w:lang w:val="af-ZA"/>
        </w:rPr>
        <w:lastRenderedPageBreak/>
        <w:t>8</w:t>
      </w:r>
      <w:r w:rsidR="009E35C5" w:rsidRPr="00E6597C">
        <w:rPr>
          <w:rFonts w:ascii="GHEA Grapalat" w:hAnsi="GHEA Grapalat"/>
          <w:sz w:val="20"/>
          <w:szCs w:val="20"/>
          <w:lang w:val="af-ZA"/>
        </w:rPr>
        <w:t>.</w:t>
      </w:r>
      <w:r w:rsidR="00260FA1" w:rsidRPr="00E6597C">
        <w:rPr>
          <w:rFonts w:ascii="GHEA Grapalat" w:hAnsi="GHEA Grapalat"/>
          <w:sz w:val="20"/>
          <w:szCs w:val="20"/>
          <w:lang w:val="af-ZA"/>
        </w:rPr>
        <w:t>1</w:t>
      </w:r>
      <w:r w:rsidR="00120F8A">
        <w:rPr>
          <w:rFonts w:ascii="GHEA Grapalat" w:hAnsi="GHEA Grapalat"/>
          <w:sz w:val="20"/>
          <w:szCs w:val="20"/>
          <w:lang w:val="hy-AM"/>
        </w:rPr>
        <w:t>9</w:t>
      </w:r>
      <w:r w:rsidR="003F288F" w:rsidRPr="00E6597C">
        <w:rPr>
          <w:rFonts w:ascii="GHEA Grapalat" w:hAnsi="GHEA Grapalat"/>
          <w:sz w:val="20"/>
          <w:szCs w:val="20"/>
          <w:lang w:val="af-ZA"/>
        </w:rPr>
        <w:t xml:space="preserve"> </w:t>
      </w:r>
      <w:r w:rsidR="00583092" w:rsidRPr="00E6597C">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rPr>
        <w:t xml:space="preserve">ի որոշմամբ </w:t>
      </w:r>
      <w:r w:rsidR="00583092" w:rsidRPr="00E6597C">
        <w:rPr>
          <w:rFonts w:ascii="GHEA Grapalat" w:hAnsi="GHEA Grapalat"/>
          <w:sz w:val="20"/>
          <w:szCs w:val="20"/>
          <w:lang w:val="af-ZA"/>
        </w:rPr>
        <w:t>ընտրված մասնակ</w:t>
      </w:r>
      <w:r w:rsidR="002E0966" w:rsidRPr="00E6597C">
        <w:rPr>
          <w:rFonts w:ascii="GHEA Grapalat" w:hAnsi="GHEA Grapalat"/>
          <w:sz w:val="20"/>
          <w:szCs w:val="20"/>
          <w:lang w:val="af-ZA"/>
        </w:rPr>
        <w:t xml:space="preserve">ից է ճանաչվում հաջորդող տեղ զբաղեցրած մասնակիցը՝ </w:t>
      </w:r>
      <w:r w:rsidR="00583092" w:rsidRPr="00E6597C">
        <w:rPr>
          <w:rFonts w:ascii="GHEA Grapalat" w:hAnsi="GHEA Grapalat"/>
          <w:sz w:val="20"/>
          <w:szCs w:val="20"/>
          <w:lang w:val="af-ZA"/>
        </w:rPr>
        <w:t xml:space="preserve">սույն </w:t>
      </w:r>
      <w:r w:rsidR="00583092" w:rsidRPr="00E6597C">
        <w:rPr>
          <w:rFonts w:ascii="GHEA Grapalat" w:hAnsi="GHEA Grapalat"/>
          <w:sz w:val="20"/>
          <w:szCs w:val="20"/>
          <w:lang w:val="hy-AM"/>
        </w:rPr>
        <w:t>հրավեր</w:t>
      </w:r>
      <w:r w:rsidR="00537173" w:rsidRPr="00E6597C">
        <w:rPr>
          <w:rFonts w:ascii="GHEA Grapalat" w:hAnsi="GHEA Grapalat"/>
          <w:sz w:val="20"/>
          <w:szCs w:val="20"/>
          <w:lang w:val="hy-AM"/>
        </w:rPr>
        <w:t>ի 1-ին մասի 8.1</w:t>
      </w:r>
      <w:r w:rsidR="00260FA1" w:rsidRPr="004605D7">
        <w:rPr>
          <w:rFonts w:ascii="GHEA Grapalat" w:hAnsi="GHEA Grapalat"/>
          <w:sz w:val="20"/>
          <w:szCs w:val="20"/>
          <w:lang w:val="hy-AM"/>
        </w:rPr>
        <w:t>2</w:t>
      </w:r>
      <w:r w:rsidR="00537173" w:rsidRPr="00E6597C">
        <w:rPr>
          <w:rFonts w:ascii="GHEA Grapalat" w:hAnsi="GHEA Grapalat"/>
          <w:sz w:val="20"/>
          <w:szCs w:val="20"/>
          <w:lang w:val="hy-AM"/>
        </w:rPr>
        <w:t>-ից 8.</w:t>
      </w:r>
      <w:r w:rsidR="00260FA1" w:rsidRPr="004605D7">
        <w:rPr>
          <w:rFonts w:ascii="GHEA Grapalat" w:hAnsi="GHEA Grapalat"/>
          <w:sz w:val="20"/>
          <w:szCs w:val="20"/>
          <w:lang w:val="hy-AM"/>
        </w:rPr>
        <w:t>1</w:t>
      </w:r>
      <w:r w:rsidR="00842EC4">
        <w:rPr>
          <w:rFonts w:ascii="GHEA Grapalat" w:hAnsi="GHEA Grapalat"/>
          <w:sz w:val="20"/>
          <w:szCs w:val="20"/>
          <w:lang w:val="hy-AM"/>
        </w:rPr>
        <w:t>8</w:t>
      </w:r>
      <w:r w:rsidR="00537173" w:rsidRPr="00E6597C">
        <w:rPr>
          <w:rFonts w:ascii="GHEA Grapalat" w:hAnsi="GHEA Grapalat"/>
          <w:sz w:val="20"/>
          <w:szCs w:val="20"/>
          <w:lang w:val="hy-AM"/>
        </w:rPr>
        <w:t>-րդ կետերով սահմանված ընթացակարգ</w:t>
      </w:r>
      <w:r w:rsidR="002E0966" w:rsidRPr="004605D7">
        <w:rPr>
          <w:rFonts w:ascii="GHEA Grapalat" w:hAnsi="GHEA Grapalat"/>
          <w:sz w:val="20"/>
          <w:szCs w:val="20"/>
          <w:lang w:val="hy-AM"/>
        </w:rPr>
        <w:t>ի կիրառմամբ</w:t>
      </w:r>
      <w:r w:rsidR="00583092" w:rsidRPr="00E6597C">
        <w:rPr>
          <w:rFonts w:ascii="GHEA Grapalat" w:hAnsi="GHEA Grapalat"/>
          <w:sz w:val="20"/>
          <w:szCs w:val="20"/>
          <w:lang w:val="af-ZA"/>
        </w:rPr>
        <w:t>:</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B40482">
        <w:rPr>
          <w:rFonts w:ascii="GHEA Grapalat" w:hAnsi="GHEA Grapalat" w:cs="Sylfaen"/>
          <w:lang w:val="es-ES"/>
        </w:rPr>
        <w:t>դեպքում «</w:t>
      </w:r>
      <w:r w:rsidR="00B40482" w:rsidRPr="00B40482">
        <w:rPr>
          <w:rFonts w:ascii="GHEA Grapalat" w:hAnsi="GHEA Grapalat" w:cs="Sylfaen"/>
        </w:rPr>
        <w:t>1</w:t>
      </w:r>
      <w:r w:rsidR="00B40482" w:rsidRPr="000D23FD">
        <w:rPr>
          <w:rFonts w:ascii="GHEA Grapalat" w:hAnsi="GHEA Grapalat" w:cs="Sylfaen"/>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120F8A" w:rsidRPr="00F91692" w:rsidRDefault="00120F8A" w:rsidP="000D23FD">
      <w:pPr>
        <w:ind w:firstLine="567"/>
        <w:jc w:val="both"/>
        <w:rPr>
          <w:rFonts w:ascii="GHEA Grapalat" w:hAnsi="GHEA Grapalat" w:cs="Sylfaen"/>
          <w:sz w:val="20"/>
          <w:szCs w:val="20"/>
          <w:lang w:val="hy-AM"/>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0D23FD" w:rsidRDefault="00120F8A" w:rsidP="00B40482">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037DDE" w:rsidRPr="00E6597C" w:rsidRDefault="00037DDE" w:rsidP="00EF3662">
      <w:pPr>
        <w:ind w:firstLine="567"/>
        <w:jc w:val="center"/>
        <w:rPr>
          <w:rFonts w:ascii="GHEA Grapalat" w:hAnsi="GHEA Grapalat"/>
          <w:b/>
          <w:sz w:val="20"/>
          <w:lang w:val="es-ES"/>
        </w:rPr>
      </w:pPr>
    </w:p>
    <w:p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rsidR="00096865" w:rsidRPr="00E6597C" w:rsidRDefault="00096865" w:rsidP="00EF3662">
      <w:pPr>
        <w:jc w:val="center"/>
        <w:rPr>
          <w:rFonts w:ascii="GHEA Grapalat" w:hAnsi="GHEA Grapalat"/>
          <w:b/>
          <w:iCs/>
          <w:sz w:val="20"/>
          <w:lang w:val="af-ZA"/>
        </w:rPr>
      </w:pPr>
    </w:p>
    <w:p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 xml:space="preserve">տվիրատուի ղեկավարի կողմից պայմանագրի նախագիծը </w:t>
      </w:r>
      <w:r w:rsidRPr="00E6597C">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rsidR="00096865" w:rsidRPr="00E6597C" w:rsidRDefault="00096865" w:rsidP="00EF3662">
      <w:pPr>
        <w:jc w:val="center"/>
        <w:rPr>
          <w:rFonts w:ascii="GHEA Grapalat" w:hAnsi="GHEA Grapalat"/>
          <w:b/>
          <w:iCs/>
          <w:sz w:val="20"/>
          <w:lang w:val="af-ZA"/>
        </w:rPr>
      </w:pPr>
    </w:p>
    <w:p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rsidR="00096865" w:rsidRPr="00E6597C" w:rsidRDefault="00096865" w:rsidP="00EF3662">
      <w:pPr>
        <w:jc w:val="center"/>
        <w:rPr>
          <w:rFonts w:ascii="GHEA Grapalat" w:hAnsi="GHEA Grapalat"/>
          <w:b/>
          <w:iCs/>
          <w:sz w:val="20"/>
          <w:lang w:val="af-ZA"/>
        </w:rPr>
      </w:pPr>
    </w:p>
    <w:p w:rsidR="00265A5A" w:rsidRPr="000D23FD"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պայմանագրի ապահովումները</w:t>
      </w:r>
      <w:r w:rsidR="00F84B2C">
        <w:rPr>
          <w:rStyle w:val="af6"/>
          <w:rFonts w:ascii="GHEA Grapalat" w:hAnsi="GHEA Grapalat" w:cs="Sylfaen"/>
          <w:sz w:val="20"/>
          <w:lang w:val="hy-AM"/>
        </w:rPr>
        <w:footnoteReference w:id="10"/>
      </w:r>
      <w:r w:rsidR="000D23FD" w:rsidRPr="000D23FD">
        <w:rPr>
          <w:rFonts w:ascii="GHEA Grapalat" w:hAnsi="GHEA Grapalat" w:cs="Sylfaen"/>
          <w:sz w:val="20"/>
          <w:lang w:val="hy-AM"/>
        </w:rPr>
        <w:t>:</w:t>
      </w:r>
    </w:p>
    <w:p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w:t>
      </w:r>
      <w:r w:rsidR="000D23FD" w:rsidRPr="000D23FD">
        <w:rPr>
          <w:rFonts w:ascii="GHEA Grapalat" w:hAnsi="GHEA Grapalat" w:cs="Sylfaen"/>
          <w:sz w:val="20"/>
          <w:lang w:val="hy-AM"/>
        </w:rPr>
        <w:t xml:space="preserve"> 15</w:t>
      </w:r>
      <w:r w:rsidR="005D30FC">
        <w:rPr>
          <w:rFonts w:ascii="GHEA Grapalat" w:hAnsi="GHEA Grapalat" w:cs="Sylfaen"/>
          <w:sz w:val="20"/>
          <w:lang w:val="hy-AM"/>
        </w:rPr>
        <w:t xml:space="preserve">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BB4D30" w:rsidRPr="00BB4D30">
        <w:rPr>
          <w:rFonts w:ascii="GHEA Grapalat" w:hAnsi="GHEA Grapalat" w:cs="Sylfaen"/>
          <w:sz w:val="20"/>
          <w:lang w:val="af-ZA"/>
        </w:rPr>
        <w:t>90</w:t>
      </w:r>
      <w:r w:rsidR="008D6C6C" w:rsidRPr="007F147C">
        <w:rPr>
          <w:rFonts w:ascii="GHEA Grapalat" w:hAnsi="GHEA Grapalat" w:cs="Sylfaen"/>
          <w:sz w:val="20"/>
          <w:lang w:val="af-ZA"/>
        </w:rPr>
        <w:t>-</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af6"/>
          <w:rFonts w:ascii="GHEA Grapalat" w:hAnsi="GHEA Grapalat" w:cs="Arial"/>
          <w:sz w:val="20"/>
          <w:lang w:val="af-ZA"/>
        </w:rPr>
        <w:footnoteReference w:id="11"/>
      </w:r>
      <w:r w:rsidR="001D2074" w:rsidRPr="006D197A">
        <w:rPr>
          <w:rStyle w:val="af6"/>
          <w:rFonts w:ascii="GHEA Grapalat" w:hAnsi="GHEA Grapalat" w:cs="Arial"/>
          <w:sz w:val="20"/>
          <w:lang w:val="af-ZA"/>
        </w:rPr>
        <w:t xml:space="preserve"> </w:t>
      </w:r>
    </w:p>
    <w:p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af6"/>
          <w:rFonts w:ascii="GHEA Grapalat" w:hAnsi="GHEA Grapalat" w:cs="Arial"/>
          <w:sz w:val="20"/>
          <w:lang w:val="hy-AM"/>
        </w:rPr>
        <w:footnoteReference w:id="12"/>
      </w:r>
    </w:p>
    <w:p w:rsidR="0034164E" w:rsidRPr="00265A5A" w:rsidRDefault="0034164E" w:rsidP="00265A5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af6"/>
          <w:rFonts w:ascii="GHEA Grapalat" w:hAnsi="GHEA Grapalat" w:cs="Sylfaen"/>
          <w:sz w:val="20"/>
          <w:lang w:val="hy-AM"/>
        </w:rPr>
        <w:footnoteReference w:id="13"/>
      </w:r>
    </w:p>
    <w:p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rsidR="00096865" w:rsidRPr="00E6597C" w:rsidRDefault="00096865" w:rsidP="00EF3662">
      <w:pPr>
        <w:jc w:val="center"/>
        <w:rPr>
          <w:rFonts w:ascii="GHEA Grapalat" w:hAnsi="GHEA Grapalat"/>
          <w:b/>
          <w:sz w:val="20"/>
          <w:lang w:val="af-ZA"/>
        </w:rPr>
      </w:pP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14"/>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rsidR="00CA1C11" w:rsidRPr="00E6597C" w:rsidRDefault="00CA1C11" w:rsidP="00EF3662">
      <w:pPr>
        <w:ind w:firstLine="567"/>
        <w:jc w:val="both"/>
        <w:rPr>
          <w:rFonts w:ascii="GHEA Grapalat" w:hAnsi="GHEA Grapalat" w:cs="Sylfaen"/>
          <w:sz w:val="20"/>
          <w:lang w:val="af-ZA"/>
        </w:rPr>
      </w:pPr>
    </w:p>
    <w:p w:rsidR="00096865" w:rsidRPr="00E6597C" w:rsidRDefault="00096865" w:rsidP="00EF3662">
      <w:pPr>
        <w:pStyle w:val="a3"/>
        <w:spacing w:line="240" w:lineRule="auto"/>
        <w:rPr>
          <w:rFonts w:ascii="GHEA Grapalat" w:hAnsi="GHEA Grapalat"/>
          <w:i w:val="0"/>
          <w:sz w:val="18"/>
          <w:szCs w:val="18"/>
          <w:u w:val="single"/>
          <w:lang w:val="af-ZA"/>
        </w:rPr>
      </w:pPr>
    </w:p>
    <w:p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rsidR="00E74BF6" w:rsidRPr="00F91692" w:rsidRDefault="00E74BF6" w:rsidP="00992E8E">
      <w:pPr>
        <w:rPr>
          <w:rFonts w:ascii="GHEA Grapalat" w:hAnsi="GHEA Grapalat" w:cs="Sylfaen"/>
          <w:b/>
          <w:szCs w:val="22"/>
          <w:lang w:val="af-ZA"/>
        </w:rPr>
      </w:pP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rsidR="00096865" w:rsidRPr="00E6597C" w:rsidRDefault="00992E8E" w:rsidP="00EF3662">
      <w:pPr>
        <w:pStyle w:val="aa"/>
        <w:ind w:right="-7"/>
        <w:jc w:val="center"/>
        <w:rPr>
          <w:rFonts w:ascii="GHEA Grapalat" w:hAnsi="GHEA Grapalat"/>
          <w:b/>
          <w:szCs w:val="22"/>
          <w:lang w:val="af-ZA"/>
        </w:rPr>
      </w:pPr>
      <w:r>
        <w:rPr>
          <w:rFonts w:ascii="GHEA Grapalat" w:hAnsi="GHEA Grapalat" w:cs="Sylfaen"/>
          <w:b/>
          <w:szCs w:val="22"/>
          <w:lang w:val="ru-RU"/>
        </w:rPr>
        <w:t>Գ</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Շ</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Հ</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Ր</w:t>
      </w:r>
      <w:r w:rsidRPr="00FE531B">
        <w:rPr>
          <w:rFonts w:ascii="GHEA Grapalat" w:hAnsi="GHEA Grapalat" w:cs="Sylfaen"/>
          <w:b/>
          <w:szCs w:val="22"/>
          <w:lang w:val="af-ZA"/>
        </w:rPr>
        <w:t xml:space="preserve"> </w:t>
      </w:r>
      <w:r>
        <w:rPr>
          <w:rFonts w:ascii="GHEA Grapalat" w:hAnsi="GHEA Grapalat" w:cs="Sylfaen"/>
          <w:b/>
          <w:szCs w:val="22"/>
          <w:lang w:val="ru-RU"/>
        </w:rPr>
        <w:t>Ց</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rsidR="00096865" w:rsidRPr="00E6597C" w:rsidRDefault="00096865" w:rsidP="00EF3662">
      <w:pPr>
        <w:ind w:firstLine="567"/>
        <w:jc w:val="center"/>
        <w:rPr>
          <w:rFonts w:ascii="GHEA Grapalat" w:hAnsi="GHEA Grapalat"/>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rsidR="00096865" w:rsidRPr="00E6597C" w:rsidRDefault="00096865" w:rsidP="00EF3662">
      <w:pPr>
        <w:jc w:val="center"/>
        <w:rPr>
          <w:rFonts w:ascii="GHEA Grapalat" w:hAnsi="GHEA Grapalat"/>
          <w:b/>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rsidR="00096865" w:rsidRPr="00E6597C" w:rsidRDefault="00096865" w:rsidP="00EF3662">
      <w:pPr>
        <w:ind w:firstLine="720"/>
        <w:jc w:val="center"/>
        <w:rPr>
          <w:rFonts w:ascii="GHEA Grapalat" w:hAnsi="GHEA Grapalat"/>
          <w:szCs w:val="22"/>
          <w:lang w:val="af-ZA"/>
        </w:rPr>
      </w:pPr>
    </w:p>
    <w:p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15"/>
      </w:r>
    </w:p>
    <w:p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rsidR="002E11D1" w:rsidRPr="00B24677" w:rsidRDefault="002E11D1" w:rsidP="00E55885">
      <w:pPr>
        <w:pStyle w:val="norm"/>
        <w:spacing w:line="240" w:lineRule="auto"/>
        <w:ind w:firstLine="567"/>
        <w:rPr>
          <w:rFonts w:ascii="GHEA Grapalat" w:hAnsi="GHEA Grapalat" w:cs="Sylfaen"/>
          <w:sz w:val="20"/>
          <w:szCs w:val="24"/>
          <w:lang w:val="af-ZA" w:eastAsia="en-US"/>
        </w:rPr>
      </w:pPr>
      <w:r w:rsidRPr="000E08D1">
        <w:rPr>
          <w:rFonts w:ascii="GHEA Grapalat" w:hAnsi="GHEA Grapalat"/>
          <w:sz w:val="20"/>
          <w:lang w:val="af-ZA"/>
        </w:rPr>
        <w:t xml:space="preserve">2.6 </w:t>
      </w:r>
      <w:r w:rsidRPr="000E08D1">
        <w:rPr>
          <w:rFonts w:ascii="GHEA Grapalat" w:hAnsi="GHEA Grapalat" w:cs="Sylfaen"/>
          <w:sz w:val="20"/>
          <w:szCs w:val="24"/>
          <w:lang w:eastAsia="en-US"/>
        </w:rPr>
        <w:t>շինարարական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գնման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դեպքում</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իր</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կողմից</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հաստատված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հավաստում՝</w:t>
      </w:r>
      <w:r w:rsidR="00C20953" w:rsidRPr="005C4D07">
        <w:rPr>
          <w:rFonts w:ascii="GHEA Grapalat" w:hAnsi="GHEA Grapalat" w:cs="Sylfaen"/>
          <w:sz w:val="20"/>
          <w:szCs w:val="24"/>
          <w:lang w:val="af-ZA" w:eastAsia="en-US"/>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սույն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հրավերին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կցված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նախագծային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փաստաթղթերով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որը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հանդիսանում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է</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կնքվելիք</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պայմանագրի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անբաժանելի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մասը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սահմանված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տեխնիկական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բնութագրերին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երաշխիքային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սպասարկման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պայմաններին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համապատասխանող</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նյութերի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կամ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սարքերի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ու</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սարքավորումների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տեղադրման</w:t>
      </w:r>
      <w:r w:rsidR="00C20953" w:rsidRPr="005C4D07">
        <w:rPr>
          <w:rFonts w:ascii="GHEA Grapalat" w:hAnsi="GHEA Grapalat" w:cs="Sylfaen"/>
          <w:sz w:val="20"/>
          <w:szCs w:val="24"/>
          <w:lang w:val="af-ZA" w:eastAsia="en-US"/>
        </w:rPr>
        <w:t xml:space="preserve"> </w:t>
      </w:r>
      <w:r w:rsidR="00C20953" w:rsidRPr="00715D2E">
        <w:rPr>
          <w:rFonts w:ascii="GHEA Grapalat" w:hAnsi="GHEA Grapalat" w:cs="Sylfaen"/>
          <w:sz w:val="20"/>
          <w:szCs w:val="24"/>
          <w:lang w:val="af-ZA" w:eastAsia="en-US"/>
        </w:rPr>
        <w:t>(</w:t>
      </w:r>
      <w:r w:rsidR="00C20953">
        <w:rPr>
          <w:rFonts w:ascii="GHEA Grapalat" w:hAnsi="GHEA Grapalat" w:cs="Sylfaen"/>
          <w:sz w:val="20"/>
          <w:szCs w:val="24"/>
          <w:lang w:val="hy-AM" w:eastAsia="en-US"/>
        </w:rPr>
        <w:t>օգտագործման</w:t>
      </w:r>
      <w:r w:rsidR="00C20953" w:rsidRPr="00715D2E">
        <w:rPr>
          <w:rFonts w:ascii="GHEA Grapalat" w:hAnsi="GHEA Grapalat" w:cs="Sylfaen"/>
          <w:sz w:val="20"/>
          <w:szCs w:val="24"/>
          <w:lang w:val="af-ZA" w:eastAsia="en-US"/>
        </w:rPr>
        <w:t>)</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պարտավորության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մասին՝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մինչև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տեղադրումը</w:t>
      </w:r>
      <w:r w:rsidR="00C20953" w:rsidRPr="005C4D07">
        <w:rPr>
          <w:rFonts w:ascii="GHEA Grapalat" w:hAnsi="GHEA Grapalat" w:cs="Sylfaen"/>
          <w:sz w:val="20"/>
          <w:szCs w:val="24"/>
          <w:lang w:val="af-ZA" w:eastAsia="en-US"/>
        </w:rPr>
        <w:t xml:space="preserve"> </w:t>
      </w:r>
      <w:r w:rsidR="00C20953" w:rsidRPr="002C10A9">
        <w:rPr>
          <w:rFonts w:ascii="GHEA Grapalat" w:hAnsi="GHEA Grapalat" w:cs="Sylfaen"/>
          <w:sz w:val="20"/>
          <w:szCs w:val="24"/>
          <w:lang w:val="hy-AM" w:eastAsia="en-US"/>
        </w:rPr>
        <w:t>(</w:t>
      </w:r>
      <w:r w:rsidR="00C20953">
        <w:rPr>
          <w:rFonts w:ascii="GHEA Grapalat" w:hAnsi="GHEA Grapalat" w:cs="Sylfaen"/>
          <w:sz w:val="20"/>
          <w:szCs w:val="24"/>
          <w:lang w:val="hy-AM" w:eastAsia="en-US"/>
        </w:rPr>
        <w:t>օգտագործումը</w:t>
      </w:r>
      <w:r w:rsidR="00C20953" w:rsidRPr="002C10A9">
        <w:rPr>
          <w:rFonts w:ascii="GHEA Grapalat" w:hAnsi="GHEA Grapalat" w:cs="Sylfaen"/>
          <w:sz w:val="20"/>
          <w:szCs w:val="24"/>
          <w:lang w:val="hy-AM" w:eastAsia="en-US"/>
        </w:rPr>
        <w:t>)</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դրանց</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տեխնիկական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բնութագրերը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ապրանքային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նշանները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ֆիրմային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անվանումները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մակնիշները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երաշխիքային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ժամկետները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նախապես</w:t>
      </w:r>
      <w:r w:rsidR="00C20953" w:rsidRPr="005C4D07">
        <w:rPr>
          <w:rFonts w:ascii="GHEA Grapalat" w:hAnsi="GHEA Grapalat" w:cs="Sylfaen"/>
          <w:sz w:val="20"/>
          <w:szCs w:val="24"/>
          <w:lang w:val="af-ZA" w:eastAsia="en-US"/>
        </w:rPr>
        <w:t xml:space="preserve"> </w:t>
      </w:r>
      <w:r w:rsidR="00C20953">
        <w:rPr>
          <w:rFonts w:ascii="GHEA Grapalat" w:hAnsi="GHEA Grapalat" w:cs="Sylfaen"/>
          <w:sz w:val="20"/>
          <w:szCs w:val="24"/>
          <w:lang w:val="hy-AM" w:eastAsia="en-US"/>
        </w:rPr>
        <w:t xml:space="preserve">գրավոր </w:t>
      </w:r>
      <w:r w:rsidR="00C20953" w:rsidRPr="005C4D07">
        <w:rPr>
          <w:rFonts w:ascii="GHEA Grapalat" w:hAnsi="GHEA Grapalat" w:cs="Sylfaen"/>
          <w:sz w:val="20"/>
          <w:szCs w:val="24"/>
          <w:lang w:eastAsia="en-US"/>
        </w:rPr>
        <w:t>համաձայնեցնելով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պատվիրատուի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հետ</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Սույն</w:t>
      </w:r>
      <w:r w:rsidR="00C20953" w:rsidRPr="005C4D07">
        <w:rPr>
          <w:rFonts w:ascii="GHEA Grapalat" w:hAnsi="GHEA Grapalat" w:cs="Sylfaen"/>
          <w:sz w:val="20"/>
          <w:szCs w:val="24"/>
          <w:lang w:val="af-ZA" w:eastAsia="en-US"/>
        </w:rPr>
        <w:t xml:space="preserve"> </w:t>
      </w:r>
      <w:r w:rsidR="00C20953">
        <w:rPr>
          <w:rFonts w:ascii="GHEA Grapalat" w:hAnsi="GHEA Grapalat" w:cs="Sylfaen"/>
          <w:sz w:val="20"/>
          <w:szCs w:val="24"/>
          <w:lang w:val="hy-AM" w:eastAsia="en-US"/>
        </w:rPr>
        <w:t xml:space="preserve">կետով </w:t>
      </w:r>
      <w:r w:rsidR="00C20953" w:rsidRPr="005C4D07">
        <w:rPr>
          <w:rFonts w:ascii="GHEA Grapalat" w:hAnsi="GHEA Grapalat" w:cs="Sylfaen"/>
          <w:sz w:val="20"/>
          <w:szCs w:val="24"/>
          <w:lang w:eastAsia="en-US"/>
        </w:rPr>
        <w:t>նախատեսված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հավաստումն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առանձին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հավելվածով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հաստատվում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է</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կնքվելիք</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պայմանագրով</w:t>
      </w:r>
      <w:r w:rsidR="00C20953">
        <w:rPr>
          <w:rFonts w:ascii="GHEA Grapalat" w:hAnsi="GHEA Grapalat" w:cs="Sylfaen"/>
          <w:sz w:val="20"/>
          <w:szCs w:val="24"/>
          <w:lang w:val="hy-AM" w:eastAsia="en-US"/>
        </w:rPr>
        <w:t>:</w:t>
      </w:r>
      <w:r w:rsidR="000E08D1" w:rsidRPr="000E08D1">
        <w:rPr>
          <w:rStyle w:val="af6"/>
          <w:rFonts w:ascii="GHEA Grapalat" w:hAnsi="GHEA Grapalat" w:cs="Sylfaen"/>
          <w:sz w:val="20"/>
          <w:szCs w:val="24"/>
          <w:lang w:val="af-ZA" w:eastAsia="en-US"/>
        </w:rPr>
        <w:footnoteReference w:id="16"/>
      </w:r>
    </w:p>
    <w:p w:rsidR="006E5512" w:rsidRPr="00B24677" w:rsidRDefault="006E5512" w:rsidP="00E55885">
      <w:pPr>
        <w:pStyle w:val="norm"/>
        <w:spacing w:line="240" w:lineRule="auto"/>
        <w:ind w:firstLine="567"/>
        <w:rPr>
          <w:rFonts w:ascii="GHEA Grapalat" w:hAnsi="GHEA Grapalat" w:cs="Sylfaen"/>
          <w:b/>
          <w:sz w:val="20"/>
          <w:szCs w:val="24"/>
          <w:lang w:val="af-ZA" w:eastAsia="en-US"/>
        </w:rPr>
      </w:pPr>
      <w:r w:rsidRPr="00B24677">
        <w:rPr>
          <w:rFonts w:ascii="GHEA Grapalat" w:hAnsi="GHEA Grapalat" w:cs="Sylfaen"/>
          <w:b/>
          <w:sz w:val="20"/>
          <w:szCs w:val="24"/>
          <w:lang w:val="af-ZA" w:eastAsia="en-US"/>
        </w:rPr>
        <w:t xml:space="preserve">2.7 </w:t>
      </w:r>
      <w:r w:rsidRPr="006E5512">
        <w:rPr>
          <w:rFonts w:ascii="GHEA Grapalat" w:hAnsi="GHEA Grapalat" w:cs="Sylfaen"/>
          <w:b/>
          <w:sz w:val="20"/>
          <w:szCs w:val="24"/>
          <w:lang w:val="ru-RU" w:eastAsia="en-US"/>
        </w:rPr>
        <w:t>Կապալառուն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պետք</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է</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ներկայացնի</w:t>
      </w:r>
      <w:r w:rsidRPr="00B24677">
        <w:rPr>
          <w:rFonts w:ascii="GHEA Grapalat" w:hAnsi="GHEA Grapalat" w:cs="Sylfaen"/>
          <w:b/>
          <w:sz w:val="20"/>
          <w:szCs w:val="24"/>
          <w:lang w:val="af-ZA" w:eastAsia="en-US"/>
        </w:rPr>
        <w:t xml:space="preserve"> 1-</w:t>
      </w:r>
      <w:r w:rsidRPr="006E5512">
        <w:rPr>
          <w:rFonts w:ascii="GHEA Grapalat" w:hAnsi="GHEA Grapalat" w:cs="Sylfaen"/>
          <w:b/>
          <w:sz w:val="20"/>
          <w:szCs w:val="24"/>
          <w:lang w:val="ru-RU" w:eastAsia="en-US"/>
        </w:rPr>
        <w:t>ին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դասի</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լիցենզիա</w:t>
      </w:r>
      <w:r w:rsidRPr="00B24677">
        <w:rPr>
          <w:rFonts w:ascii="GHEA Grapalat" w:hAnsi="GHEA Grapalat" w:cs="Sylfaen"/>
          <w:b/>
          <w:sz w:val="20"/>
          <w:szCs w:val="24"/>
          <w:lang w:val="af-ZA" w:eastAsia="en-US"/>
        </w:rPr>
        <w:t>.</w:t>
      </w:r>
    </w:p>
    <w:p w:rsidR="006E5512" w:rsidRPr="00B24677" w:rsidRDefault="006E5512" w:rsidP="00E55885">
      <w:pPr>
        <w:pStyle w:val="norm"/>
        <w:spacing w:line="240" w:lineRule="auto"/>
        <w:ind w:firstLine="567"/>
        <w:rPr>
          <w:rFonts w:ascii="GHEA Grapalat" w:hAnsi="GHEA Grapalat" w:cs="Sylfaen"/>
          <w:b/>
          <w:sz w:val="20"/>
          <w:szCs w:val="24"/>
          <w:lang w:val="af-ZA" w:eastAsia="en-US"/>
        </w:rPr>
      </w:pPr>
      <w:r w:rsidRPr="00B24677">
        <w:rPr>
          <w:rFonts w:ascii="GHEA Grapalat" w:hAnsi="GHEA Grapalat" w:cs="Sylfaen"/>
          <w:b/>
          <w:sz w:val="20"/>
          <w:szCs w:val="24"/>
          <w:lang w:val="af-ZA" w:eastAsia="en-US"/>
        </w:rPr>
        <w:t>-</w:t>
      </w:r>
      <w:r w:rsidRPr="006E5512">
        <w:rPr>
          <w:rFonts w:ascii="GHEA Grapalat" w:hAnsi="GHEA Grapalat" w:cs="Sylfaen"/>
          <w:b/>
          <w:sz w:val="20"/>
          <w:szCs w:val="24"/>
          <w:lang w:val="ru-RU" w:eastAsia="en-US"/>
        </w:rPr>
        <w:t>Շինարարության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իրականացում</w:t>
      </w:r>
    </w:p>
    <w:p w:rsidR="006E5512" w:rsidRPr="00B24677" w:rsidRDefault="006E5512" w:rsidP="00E55885">
      <w:pPr>
        <w:pStyle w:val="norm"/>
        <w:spacing w:line="240" w:lineRule="auto"/>
        <w:ind w:firstLine="567"/>
        <w:rPr>
          <w:rFonts w:ascii="GHEA Grapalat" w:hAnsi="GHEA Grapalat" w:cs="Sylfaen"/>
          <w:b/>
          <w:sz w:val="20"/>
          <w:szCs w:val="24"/>
          <w:lang w:val="af-ZA" w:eastAsia="en-US"/>
        </w:rPr>
      </w:pPr>
      <w:r w:rsidRPr="006E5512">
        <w:rPr>
          <w:rFonts w:ascii="GHEA Grapalat" w:hAnsi="GHEA Grapalat" w:cs="Sylfaen"/>
          <w:b/>
          <w:sz w:val="20"/>
          <w:szCs w:val="24"/>
          <w:lang w:val="ru-RU" w:eastAsia="en-US"/>
        </w:rPr>
        <w:t>Լիցենզիայի</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ներդիրներ</w:t>
      </w:r>
      <w:r w:rsidRPr="00B24677">
        <w:rPr>
          <w:rFonts w:ascii="GHEA Grapalat" w:hAnsi="GHEA Grapalat" w:cs="Sylfaen"/>
          <w:b/>
          <w:sz w:val="20"/>
          <w:szCs w:val="24"/>
          <w:lang w:val="af-ZA" w:eastAsia="en-US"/>
        </w:rPr>
        <w:t>.</w:t>
      </w:r>
    </w:p>
    <w:p w:rsidR="006E5512" w:rsidRPr="00B24677" w:rsidRDefault="006E5512" w:rsidP="00E55885">
      <w:pPr>
        <w:pStyle w:val="norm"/>
        <w:spacing w:line="240" w:lineRule="auto"/>
        <w:ind w:firstLine="567"/>
        <w:rPr>
          <w:rFonts w:ascii="GHEA Grapalat" w:hAnsi="GHEA Grapalat" w:cs="Sylfaen"/>
          <w:b/>
          <w:sz w:val="20"/>
          <w:szCs w:val="24"/>
          <w:lang w:val="af-ZA" w:eastAsia="en-US"/>
        </w:rPr>
      </w:pP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Բնակելի</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հասարակական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և</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արտադրական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կառույցներ</w:t>
      </w:r>
    </w:p>
    <w:p w:rsidR="006E5512" w:rsidRPr="00B24677" w:rsidDel="00C20953" w:rsidRDefault="006E5512" w:rsidP="00E55885">
      <w:pPr>
        <w:pStyle w:val="norm"/>
        <w:spacing w:line="240" w:lineRule="auto"/>
        <w:ind w:firstLine="567"/>
        <w:rPr>
          <w:del w:id="8" w:author="Sergey Shahnazaryan" w:date="2024-02-09T13:46:00Z"/>
          <w:rFonts w:ascii="GHEA Grapalat" w:hAnsi="GHEA Grapalat" w:cs="Sylfaen"/>
          <w:b/>
          <w:sz w:val="20"/>
          <w:szCs w:val="24"/>
          <w:lang w:val="af-ZA" w:eastAsia="en-US"/>
        </w:rPr>
      </w:pPr>
      <w:r w:rsidRPr="00B24677">
        <w:rPr>
          <w:rFonts w:ascii="GHEA Grapalat" w:hAnsi="GHEA Grapalat" w:cs="Sylfaen"/>
          <w:b/>
          <w:sz w:val="20"/>
          <w:szCs w:val="24"/>
          <w:lang w:val="af-ZA" w:eastAsia="en-US"/>
        </w:rPr>
        <w:t>-</w:t>
      </w:r>
      <w:r w:rsidRPr="006E5512">
        <w:rPr>
          <w:rFonts w:ascii="GHEA Grapalat" w:hAnsi="GHEA Grapalat" w:cs="Sylfaen"/>
          <w:b/>
          <w:sz w:val="20"/>
          <w:szCs w:val="24"/>
          <w:lang w:val="ru-RU" w:eastAsia="en-US"/>
        </w:rPr>
        <w:t>Էլեկտրամատակարարում</w:t>
      </w:r>
      <w:r w:rsidRPr="00B24677">
        <w:rPr>
          <w:rFonts w:ascii="GHEA Grapalat" w:hAnsi="GHEA Grapalat" w:cs="Sylfaen"/>
          <w:b/>
          <w:sz w:val="20"/>
          <w:szCs w:val="24"/>
          <w:lang w:val="af-ZA" w:eastAsia="en-US"/>
        </w:rPr>
        <w:t>,(</w:t>
      </w:r>
      <w:r w:rsidRPr="006E5512">
        <w:rPr>
          <w:rFonts w:ascii="GHEA Grapalat" w:hAnsi="GHEA Grapalat" w:cs="Sylfaen"/>
          <w:b/>
          <w:sz w:val="20"/>
          <w:szCs w:val="24"/>
          <w:lang w:val="ru-RU" w:eastAsia="en-US"/>
        </w:rPr>
        <w:t>էլեկտրամատակարարման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էլեկտրալուսավորման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ներքին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և</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արտաքին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ցանցեր</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էլեկտրամատակարարման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համակարգեր</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ֆոտովոլտային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և</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հողմաէներգետիկ</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կայաններ</w:t>
      </w:r>
      <w:r w:rsidRPr="00B24677">
        <w:rPr>
          <w:rFonts w:ascii="GHEA Grapalat" w:hAnsi="GHEA Grapalat" w:cs="Sylfaen"/>
          <w:b/>
          <w:sz w:val="20"/>
          <w:szCs w:val="24"/>
          <w:lang w:val="af-ZA" w:eastAsia="en-US"/>
        </w:rPr>
        <w:t>):</w:t>
      </w:r>
    </w:p>
    <w:p w:rsidR="002E11D1" w:rsidRPr="000E08D1" w:rsidRDefault="002E11D1" w:rsidP="002E11D1">
      <w:pPr>
        <w:ind w:firstLine="567"/>
        <w:jc w:val="both"/>
        <w:rPr>
          <w:rFonts w:ascii="GHEA Grapalat" w:hAnsi="GHEA Grapalat"/>
          <w:sz w:val="20"/>
          <w:lang w:val="af-ZA"/>
        </w:rPr>
      </w:pPr>
    </w:p>
    <w:p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rsidR="00B26608" w:rsidRPr="00E6597C" w:rsidRDefault="00B26608" w:rsidP="00B26608">
      <w:pPr>
        <w:jc w:val="center"/>
        <w:rPr>
          <w:rFonts w:ascii="GHEA Grapalat" w:hAnsi="GHEA Grapalat" w:cs="Sylfaen"/>
          <w:b/>
          <w:sz w:val="20"/>
          <w:lang w:val="es-ES"/>
        </w:rPr>
      </w:pPr>
    </w:p>
    <w:p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003B3B64" w:rsidRPr="003B3B64">
        <w:rPr>
          <w:rFonts w:ascii="GHEA Grapalat" w:hAnsi="GHEA Grapalat"/>
          <w:sz w:val="20"/>
          <w:szCs w:val="20"/>
          <w:lang w:val="es-ES"/>
        </w:rPr>
        <w:t xml:space="preserve"> 1</w:t>
      </w:r>
      <w:r w:rsidR="003B3B64" w:rsidRPr="00C7423C">
        <w:rPr>
          <w:rFonts w:ascii="GHEA Grapalat" w:hAnsi="GHEA Grapalat"/>
          <w:sz w:val="20"/>
          <w:szCs w:val="20"/>
          <w:lang w:val="es-ES"/>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lastRenderedPageBreak/>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rsidR="00E67BA7" w:rsidRPr="00E6597C" w:rsidRDefault="00E67BA7" w:rsidP="00EF3662">
      <w:pPr>
        <w:ind w:firstLine="567"/>
        <w:jc w:val="both"/>
        <w:rPr>
          <w:rFonts w:ascii="GHEA Grapalat" w:hAnsi="GHEA Grapalat" w:cs="Sylfaen"/>
          <w:sz w:val="20"/>
          <w:lang w:val="af-ZA"/>
        </w:rPr>
      </w:pPr>
    </w:p>
    <w:p w:rsidR="00AB0304" w:rsidRPr="00E6597C" w:rsidRDefault="00AB0304" w:rsidP="00EF3662">
      <w:pPr>
        <w:ind w:firstLine="567"/>
        <w:jc w:val="both"/>
        <w:rPr>
          <w:rFonts w:ascii="GHEA Grapalat" w:hAnsi="GHEA Grapalat"/>
          <w:b/>
          <w:sz w:val="20"/>
          <w:lang w:val="af-ZA"/>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B2572B" w:rsidRPr="00E6597C" w:rsidRDefault="00B2572B" w:rsidP="00EF3662">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C7423C">
        <w:rPr>
          <w:rFonts w:ascii="GHEA Grapalat" w:hAnsi="GHEA Grapalat"/>
          <w:b/>
          <w:lang w:val="ru-RU"/>
        </w:rPr>
        <w:t>ԲԿԾՀ</w:t>
      </w:r>
      <w:r w:rsidR="00C7423C" w:rsidRPr="00C7423C">
        <w:rPr>
          <w:rFonts w:ascii="GHEA Grapalat" w:hAnsi="GHEA Grapalat"/>
          <w:b/>
          <w:lang w:val="es-ES"/>
        </w:rPr>
        <w:t>-</w:t>
      </w:r>
      <w:r w:rsidR="00C7423C">
        <w:rPr>
          <w:rFonts w:ascii="GHEA Grapalat" w:hAnsi="GHEA Grapalat"/>
          <w:b/>
          <w:lang w:val="ru-RU"/>
        </w:rPr>
        <w:t>ԳՀԱՇՁԲ</w:t>
      </w:r>
      <w:r w:rsidR="00C7423C" w:rsidRPr="00C7423C">
        <w:rPr>
          <w:rFonts w:ascii="GHEA Grapalat" w:hAnsi="GHEA Grapalat"/>
          <w:b/>
          <w:lang w:val="es-ES"/>
        </w:rPr>
        <w:t>-24/</w:t>
      </w:r>
      <w:r w:rsidR="00C2295E" w:rsidRPr="00B24677">
        <w:rPr>
          <w:rFonts w:ascii="GHEA Grapalat" w:hAnsi="GHEA Grapalat"/>
          <w:b/>
          <w:lang w:val="es-ES"/>
        </w:rPr>
        <w:t>3</w:t>
      </w:r>
      <w:r w:rsidR="00A821AE" w:rsidRPr="00CD01BB">
        <w:rPr>
          <w:rFonts w:ascii="GHEA Grapalat" w:hAnsi="GHEA Grapalat"/>
          <w:b/>
          <w:lang w:val="es-ES"/>
        </w:rPr>
        <w:t>7</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B2572B" w:rsidRPr="00E6597C" w:rsidRDefault="00C7423C"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rsidR="00B2572B" w:rsidRPr="00E6597C" w:rsidRDefault="00B2572B" w:rsidP="00EF3662">
      <w:pPr>
        <w:jc w:val="center"/>
        <w:rPr>
          <w:rFonts w:ascii="GHEA Grapalat" w:hAnsi="GHEA Grapalat" w:cs="Sylfaen"/>
          <w:b/>
          <w:lang w:val="es-ES"/>
        </w:rPr>
      </w:pPr>
    </w:p>
    <w:p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rsidR="00B2572B" w:rsidRPr="00E6597C" w:rsidRDefault="00C7423C"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rsidR="00B2572B" w:rsidRPr="00E6597C" w:rsidRDefault="00B2572B" w:rsidP="00EF3662">
      <w:pPr>
        <w:rPr>
          <w:lang w:val="es-ES" w:eastAsia="ru-RU"/>
        </w:rPr>
      </w:pPr>
    </w:p>
    <w:p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B2572B" w:rsidRPr="00E6597C" w:rsidRDefault="004A7388" w:rsidP="00EF3662">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00B2572B" w:rsidRPr="00E6597C">
        <w:rPr>
          <w:rFonts w:ascii="GHEA Grapalat" w:hAnsi="GHEA Grapalat"/>
          <w:sz w:val="22"/>
          <w:szCs w:val="22"/>
          <w:lang w:val="es-ES"/>
        </w:rPr>
        <w:t>-</w:t>
      </w:r>
      <w:r w:rsidR="00B2572B" w:rsidRPr="00E6597C">
        <w:rPr>
          <w:rFonts w:ascii="GHEA Grapalat" w:hAnsi="GHEA Grapalat" w:cs="Sylfaen"/>
          <w:sz w:val="20"/>
          <w:szCs w:val="20"/>
          <w:lang w:val="es-ES"/>
        </w:rPr>
        <w:t>ի կողմից</w:t>
      </w:r>
      <w:r w:rsidR="00B2572B" w:rsidRPr="004A7388">
        <w:rPr>
          <w:rFonts w:ascii="GHEA Grapalat" w:hAnsi="GHEA Grapalat"/>
          <w:sz w:val="22"/>
          <w:szCs w:val="22"/>
          <w:lang w:val="es-ES"/>
        </w:rPr>
        <w:t xml:space="preserve"> </w:t>
      </w:r>
      <w:r w:rsidR="00B2572B"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ԳՀԱՇՁԲ</w:t>
      </w:r>
      <w:r w:rsidRPr="004A7388">
        <w:rPr>
          <w:rFonts w:ascii="GHEA Grapalat" w:hAnsi="GHEA Grapalat"/>
          <w:sz w:val="20"/>
          <w:szCs w:val="20"/>
          <w:lang w:val="es-ES"/>
        </w:rPr>
        <w:t>-24/</w:t>
      </w:r>
      <w:r w:rsidR="00C2295E" w:rsidRPr="00C2295E">
        <w:rPr>
          <w:rFonts w:ascii="GHEA Grapalat" w:hAnsi="GHEA Grapalat"/>
          <w:sz w:val="20"/>
          <w:szCs w:val="20"/>
          <w:lang w:val="es-ES"/>
        </w:rPr>
        <w:t>3</w:t>
      </w:r>
      <w:r w:rsidR="00A821AE" w:rsidRPr="00A821AE">
        <w:rPr>
          <w:rFonts w:ascii="GHEA Grapalat" w:hAnsi="GHEA Grapalat"/>
          <w:sz w:val="20"/>
          <w:szCs w:val="20"/>
          <w:lang w:val="es-ES"/>
        </w:rPr>
        <w:t>7</w:t>
      </w:r>
      <w:r w:rsidR="00B2572B" w:rsidRPr="00E6597C">
        <w:rPr>
          <w:rFonts w:ascii="GHEA Grapalat" w:hAnsi="GHEA Grapalat"/>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p>
    <w:p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rsidR="00B2572B" w:rsidRPr="00E6597C" w:rsidRDefault="004A7388"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B2572B" w:rsidRPr="00E6597C" w:rsidRDefault="00B2572B" w:rsidP="00EF3662">
      <w:pPr>
        <w:jc w:val="both"/>
        <w:rPr>
          <w:rFonts w:ascii="GHEA Grapalat" w:hAnsi="GHEA Grapalat"/>
          <w:sz w:val="12"/>
          <w:szCs w:val="12"/>
          <w:u w:val="single"/>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rsidR="00B2572B" w:rsidRPr="00E6597C" w:rsidDel="00437CDB" w:rsidRDefault="00B2572B" w:rsidP="00EF3662">
      <w:pPr>
        <w:jc w:val="both"/>
        <w:rPr>
          <w:rFonts w:ascii="GHEA Grapalat" w:hAnsi="GHEA Grapalat" w:cs="Sylfaen"/>
          <w:sz w:val="20"/>
          <w:szCs w:val="20"/>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rsidR="00B2572B" w:rsidRPr="008747C6" w:rsidRDefault="00B2572B" w:rsidP="00EF3662">
      <w:pPr>
        <w:jc w:val="right"/>
        <w:rPr>
          <w:rFonts w:ascii="GHEA Grapalat" w:hAnsi="GHEA Grapalat"/>
          <w:sz w:val="10"/>
          <w:szCs w:val="10"/>
          <w:u w:val="single"/>
          <w:lang w:val="es-ES"/>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rsidR="003257F0" w:rsidRPr="008747C6" w:rsidRDefault="003257F0" w:rsidP="003257F0">
      <w:pPr>
        <w:jc w:val="right"/>
        <w:rPr>
          <w:rFonts w:ascii="GHEA Grapalat" w:hAnsi="GHEA Grapalat"/>
          <w:sz w:val="10"/>
          <w:szCs w:val="10"/>
          <w:lang w:val="hy-AM"/>
        </w:rPr>
      </w:pPr>
    </w:p>
    <w:p w:rsidR="003257F0" w:rsidRPr="008747C6" w:rsidRDefault="003257F0" w:rsidP="003257F0">
      <w:pPr>
        <w:ind w:firstLine="708"/>
        <w:jc w:val="both"/>
        <w:rPr>
          <w:rFonts w:ascii="GHEA Grapalat" w:hAnsi="GHEA Grapalat" w:cs="Arial"/>
          <w:sz w:val="20"/>
          <w:szCs w:val="20"/>
          <w:lang w:val="hy-AM"/>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00AF2473">
        <w:rPr>
          <w:rFonts w:ascii="GHEA Grapalat" w:hAnsi="GHEA Grapalat" w:cs="Arial"/>
          <w:sz w:val="20"/>
          <w:szCs w:val="20"/>
          <w:lang w:val="es-ES"/>
        </w:rPr>
        <w:t xml:space="preserve"> «</w:t>
      </w:r>
      <w:r w:rsidR="00AF2473">
        <w:rPr>
          <w:rFonts w:ascii="GHEA Grapalat" w:hAnsi="GHEA Grapalat" w:cs="Arial"/>
          <w:sz w:val="20"/>
          <w:szCs w:val="20"/>
          <w:lang w:val="ru-RU"/>
        </w:rPr>
        <w:t>ԲԿԾՀ</w:t>
      </w:r>
      <w:r w:rsidR="00AF2473" w:rsidRPr="00AF2473">
        <w:rPr>
          <w:rFonts w:ascii="GHEA Grapalat" w:hAnsi="GHEA Grapalat" w:cs="Arial"/>
          <w:sz w:val="20"/>
          <w:szCs w:val="20"/>
          <w:lang w:val="es-ES"/>
        </w:rPr>
        <w:t>-</w:t>
      </w:r>
      <w:r w:rsidR="00AF2473">
        <w:rPr>
          <w:rFonts w:ascii="GHEA Grapalat" w:hAnsi="GHEA Grapalat" w:cs="Arial"/>
          <w:sz w:val="20"/>
          <w:szCs w:val="20"/>
          <w:lang w:val="ru-RU"/>
        </w:rPr>
        <w:t>ԳՀԱՇՁԲ</w:t>
      </w:r>
      <w:r w:rsidR="00C2295E">
        <w:rPr>
          <w:rFonts w:ascii="GHEA Grapalat" w:hAnsi="GHEA Grapalat" w:cs="Arial"/>
          <w:sz w:val="20"/>
          <w:szCs w:val="20"/>
          <w:lang w:val="es-ES"/>
        </w:rPr>
        <w:t>-24/</w:t>
      </w:r>
      <w:r w:rsidR="00714CF9">
        <w:rPr>
          <w:rFonts w:ascii="GHEA Grapalat" w:hAnsi="GHEA Grapalat" w:cs="Arial"/>
          <w:sz w:val="20"/>
          <w:szCs w:val="20"/>
          <w:lang w:val="es-ES"/>
        </w:rPr>
        <w:t>3</w:t>
      </w:r>
      <w:r w:rsidR="00A821AE" w:rsidRPr="00A821AE">
        <w:rPr>
          <w:rFonts w:ascii="GHEA Grapalat" w:hAnsi="GHEA Grapalat" w:cs="Arial"/>
          <w:sz w:val="20"/>
          <w:szCs w:val="20"/>
          <w:lang w:val="es-ES"/>
        </w:rPr>
        <w:t>7</w:t>
      </w:r>
      <w:r w:rsidR="00AF2473">
        <w:rPr>
          <w:rFonts w:ascii="GHEA Grapalat" w:hAnsi="GHEA Grapalat" w:cs="Arial"/>
          <w:sz w:val="20"/>
          <w:szCs w:val="20"/>
          <w:lang w:val="es-ES"/>
        </w:rPr>
        <w:t xml:space="preserve">»*  ծածկագրով  </w:t>
      </w:r>
      <w:r w:rsidR="00AF2473">
        <w:rPr>
          <w:rFonts w:ascii="GHEA Grapalat" w:hAnsi="GHEA Grapalat" w:cs="Arial"/>
          <w:sz w:val="20"/>
          <w:szCs w:val="20"/>
          <w:lang w:val="ru-RU"/>
        </w:rPr>
        <w:t>գնանշման</w:t>
      </w:r>
      <w:r w:rsidR="00AF2473" w:rsidRPr="00AF2473">
        <w:rPr>
          <w:rFonts w:ascii="GHEA Grapalat" w:hAnsi="GHEA Grapalat" w:cs="Arial"/>
          <w:sz w:val="20"/>
          <w:szCs w:val="20"/>
          <w:lang w:val="es-ES"/>
        </w:rPr>
        <w:t xml:space="preserve"> </w:t>
      </w:r>
      <w:r w:rsidR="00AF2473">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AF2473" w:rsidRPr="00AF2473">
        <w:rPr>
          <w:rFonts w:ascii="GHEA Grapalat" w:hAnsi="GHEA Grapalat" w:cs="Sylfaen"/>
          <w:sz w:val="22"/>
          <w:szCs w:val="22"/>
          <w:lang w:val="hy-AM"/>
        </w:rPr>
        <w:t>ԲԿԾՀ-ԳՀԱՇՁԲ-24/</w:t>
      </w:r>
      <w:r w:rsidR="00C2295E" w:rsidRPr="00C2295E">
        <w:rPr>
          <w:rFonts w:ascii="GHEA Grapalat" w:hAnsi="GHEA Grapalat" w:cs="Sylfaen"/>
          <w:sz w:val="22"/>
          <w:szCs w:val="22"/>
          <w:lang w:val="hy-AM"/>
        </w:rPr>
        <w:t>3</w:t>
      </w:r>
      <w:r w:rsidR="00A821AE" w:rsidRPr="00A821AE">
        <w:rPr>
          <w:rFonts w:ascii="GHEA Grapalat" w:hAnsi="GHEA Grapalat" w:cs="Sylfaen"/>
          <w:sz w:val="22"/>
          <w:szCs w:val="22"/>
          <w:lang w:val="hy-AM"/>
        </w:rPr>
        <w:t>7</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AF2473" w:rsidRPr="00AF2473">
        <w:rPr>
          <w:rFonts w:ascii="GHEA Grapalat" w:hAnsi="GHEA Grapalat" w:cs="Arial"/>
          <w:sz w:val="20"/>
          <w:szCs w:val="20"/>
          <w:lang w:val="hy-AM"/>
        </w:rPr>
        <w:t>գնանշման հարցմա</w:t>
      </w:r>
      <w:r w:rsidR="00AF2473" w:rsidRPr="005663BE">
        <w:rPr>
          <w:rFonts w:ascii="GHEA Grapalat" w:hAnsi="GHEA Grapalat" w:cs="Arial"/>
          <w:sz w:val="20"/>
          <w:szCs w:val="20"/>
          <w:lang w:val="hy-AM"/>
        </w:rPr>
        <w:t>ն</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1590A" w:rsidRDefault="0091590A" w:rsidP="00A52F0E">
      <w:pPr>
        <w:jc w:val="both"/>
        <w:rPr>
          <w:rFonts w:ascii="GHEA Grapalat" w:hAnsi="GHEA Grapalat" w:cs="Arial"/>
          <w:sz w:val="20"/>
          <w:szCs w:val="20"/>
          <w:lang w:val="es-ES"/>
        </w:rPr>
      </w:pPr>
    </w:p>
    <w:p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A52F0E" w:rsidRPr="0091590A" w:rsidRDefault="00A52F0E" w:rsidP="0091590A">
      <w:pPr>
        <w:jc w:val="both"/>
        <w:rPr>
          <w:rFonts w:ascii="GHEA Grapalat" w:hAnsi="GHEA Grapalat"/>
          <w:sz w:val="22"/>
          <w:szCs w:val="22"/>
          <w:lang w:val="hy-AM"/>
        </w:rPr>
      </w:pPr>
    </w:p>
    <w:p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rsidR="006C3873" w:rsidRPr="00E6597C" w:rsidRDefault="006C3873" w:rsidP="006C3873">
      <w:pPr>
        <w:jc w:val="right"/>
        <w:rPr>
          <w:rFonts w:ascii="GHEA Grapalat" w:hAnsi="GHEA Grapalat"/>
          <w:sz w:val="10"/>
          <w:szCs w:val="10"/>
          <w:lang w:val="es-ES"/>
        </w:rPr>
      </w:pPr>
    </w:p>
    <w:p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rsidR="002E11D1" w:rsidRPr="00E6597C" w:rsidRDefault="002E11D1"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rsidR="00B2572B" w:rsidRPr="00F6523E" w:rsidRDefault="00B2572B" w:rsidP="00EF3662">
      <w:pPr>
        <w:jc w:val="both"/>
        <w:rPr>
          <w:rFonts w:ascii="GHEA Grapalat" w:hAnsi="GHEA Grapalat" w:cs="Arial"/>
          <w:sz w:val="20"/>
          <w:vertAlign w:val="superscript"/>
          <w:lang w:val="es-ES"/>
        </w:rPr>
      </w:pPr>
    </w:p>
    <w:p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rsidR="00B2572B" w:rsidRPr="00F6523E" w:rsidRDefault="00B2572B" w:rsidP="00EF3662">
      <w:pPr>
        <w:pStyle w:val="31"/>
        <w:spacing w:line="240" w:lineRule="auto"/>
        <w:jc w:val="right"/>
        <w:rPr>
          <w:rFonts w:ascii="GHEA Grapalat" w:hAnsi="GHEA Grapalat"/>
          <w:b/>
          <w:lang w:val="hy-AM"/>
        </w:rPr>
      </w:pPr>
    </w:p>
    <w:p w:rsidR="00B2572B" w:rsidRPr="00F6523E" w:rsidRDefault="00B2572B" w:rsidP="00EF3662">
      <w:pPr>
        <w:pStyle w:val="31"/>
        <w:spacing w:line="240" w:lineRule="auto"/>
        <w:jc w:val="right"/>
        <w:rPr>
          <w:rFonts w:ascii="GHEA Grapalat" w:hAnsi="GHEA Grapalat"/>
          <w:b/>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F6523E" w:rsidRPr="00F6523E" w:rsidRDefault="00F6523E" w:rsidP="00F6523E">
      <w:pPr>
        <w:pStyle w:val="af2"/>
        <w:jc w:val="both"/>
        <w:rPr>
          <w:rFonts w:ascii="GHEA Grapalat" w:hAnsi="GHEA Grapalat"/>
          <w:i/>
          <w:sz w:val="16"/>
          <w:szCs w:val="16"/>
          <w:lang w:val="hy-AM"/>
        </w:rPr>
      </w:pPr>
    </w:p>
    <w:p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F6523E" w:rsidRPr="00F6523E" w:rsidRDefault="00F6523E" w:rsidP="00F6523E">
      <w:pPr>
        <w:pStyle w:val="af2"/>
        <w:jc w:val="both"/>
        <w:rPr>
          <w:rFonts w:ascii="GHEA Grapalat" w:hAnsi="GHEA Grapalat"/>
          <w:i/>
          <w:sz w:val="16"/>
          <w:szCs w:val="16"/>
          <w:lang w:val="hy-AM"/>
        </w:rPr>
      </w:pPr>
    </w:p>
    <w:p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rsidR="000B1088" w:rsidRPr="007B5542" w:rsidRDefault="000B1088" w:rsidP="000B1088">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5663BE" w:rsidRPr="005663BE">
        <w:rPr>
          <w:rFonts w:ascii="GHEA Grapalat" w:hAnsi="GHEA Grapalat"/>
          <w:b/>
          <w:lang w:val="hy-AM"/>
        </w:rPr>
        <w:t>ԲԿԾՀ-ԳՀԱՇՁԲ-24/</w:t>
      </w:r>
      <w:r w:rsidR="00C2295E" w:rsidRPr="00B24677">
        <w:rPr>
          <w:rFonts w:ascii="GHEA Grapalat" w:hAnsi="GHEA Grapalat"/>
          <w:b/>
          <w:lang w:val="hy-AM"/>
        </w:rPr>
        <w:t>3</w:t>
      </w:r>
      <w:r w:rsidR="00A821AE" w:rsidRPr="00CD01BB">
        <w:rPr>
          <w:rFonts w:ascii="GHEA Grapalat" w:hAnsi="GHEA Grapalat"/>
          <w:b/>
          <w:lang w:val="hy-AM"/>
        </w:rPr>
        <w:t>7</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7B5542" w:rsidRDefault="005663BE" w:rsidP="000B1088">
      <w:pPr>
        <w:pStyle w:val="31"/>
        <w:spacing w:line="240" w:lineRule="auto"/>
        <w:jc w:val="right"/>
        <w:rPr>
          <w:rFonts w:ascii="GHEA Grapalat" w:hAnsi="GHEA Grapalat" w:cs="Arial"/>
          <w:b/>
          <w:lang w:val="hy-AM"/>
        </w:rPr>
      </w:pPr>
      <w:r w:rsidRPr="005663BE">
        <w:rPr>
          <w:rFonts w:ascii="GHEA Grapalat" w:hAnsi="GHEA Grapalat" w:cs="Sylfaen"/>
          <w:b/>
          <w:lang w:val="hy-AM"/>
        </w:rPr>
        <w:t>գնանշման հարցման</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rsidR="000B1088" w:rsidRPr="007B5542" w:rsidRDefault="000B1088" w:rsidP="000B1088">
      <w:pPr>
        <w:ind w:left="-66"/>
        <w:jc w:val="center"/>
        <w:rPr>
          <w:rFonts w:ascii="GHEA Grapalat" w:hAnsi="GHEA Grapalat"/>
          <w:b/>
          <w:lang w:val="hy-AM"/>
        </w:rPr>
      </w:pPr>
    </w:p>
    <w:p w:rsidR="000B1088" w:rsidRDefault="000B1088" w:rsidP="000B1088">
      <w:pPr>
        <w:pStyle w:val="3"/>
        <w:spacing w:line="240" w:lineRule="auto"/>
        <w:ind w:firstLine="567"/>
        <w:jc w:val="left"/>
        <w:rPr>
          <w:rFonts w:ascii="GHEA Grapalat" w:hAnsi="GHEA Grapalat"/>
          <w:b/>
          <w:lang w:val="hy-AM"/>
        </w:rPr>
      </w:pPr>
    </w:p>
    <w:p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rsidR="006E3999" w:rsidRPr="009F5C16" w:rsidRDefault="006E3999" w:rsidP="006E3999">
      <w:pPr>
        <w:ind w:firstLine="567"/>
        <w:jc w:val="both"/>
        <w:rPr>
          <w:rFonts w:ascii="GHEA Grapalat" w:hAnsi="GHEA Grapalat" w:cs="Arial"/>
          <w:sz w:val="20"/>
          <w:szCs w:val="20"/>
          <w:u w:val="single"/>
          <w:lang w:val="es-ES"/>
        </w:rPr>
      </w:pPr>
    </w:p>
    <w:p w:rsidR="006E3999" w:rsidRPr="009F5C16" w:rsidRDefault="006E3999" w:rsidP="006E3999">
      <w:pPr>
        <w:ind w:firstLine="567"/>
        <w:jc w:val="both"/>
        <w:rPr>
          <w:rFonts w:ascii="GHEA Grapalat" w:hAnsi="GHEA Grapalat" w:cs="Arial"/>
          <w:sz w:val="20"/>
          <w:szCs w:val="20"/>
          <w:u w:val="single"/>
          <w:lang w:val="es-ES"/>
        </w:rPr>
      </w:pPr>
    </w:p>
    <w:p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5663BE">
        <w:rPr>
          <w:rFonts w:ascii="GHEA Grapalat" w:hAnsi="GHEA Grapalat" w:cs="Arial"/>
          <w:sz w:val="20"/>
          <w:szCs w:val="20"/>
          <w:lang w:val="es-ES"/>
        </w:rPr>
        <w:t>«</w:t>
      </w:r>
      <w:r w:rsidR="005663BE">
        <w:rPr>
          <w:rFonts w:ascii="GHEA Grapalat" w:hAnsi="GHEA Grapalat" w:cs="Arial"/>
          <w:sz w:val="20"/>
          <w:szCs w:val="20"/>
          <w:lang w:val="ru-RU"/>
        </w:rPr>
        <w:t>ԲԿԾՀ</w:t>
      </w:r>
      <w:r w:rsidR="005663BE" w:rsidRPr="005663BE">
        <w:rPr>
          <w:rFonts w:ascii="GHEA Grapalat" w:hAnsi="GHEA Grapalat" w:cs="Arial"/>
          <w:sz w:val="20"/>
          <w:szCs w:val="20"/>
          <w:lang w:val="es-ES"/>
        </w:rPr>
        <w:t>-</w:t>
      </w:r>
      <w:r w:rsidR="005663BE">
        <w:rPr>
          <w:rFonts w:ascii="GHEA Grapalat" w:hAnsi="GHEA Grapalat" w:cs="Arial"/>
          <w:sz w:val="20"/>
          <w:szCs w:val="20"/>
          <w:lang w:val="ru-RU"/>
        </w:rPr>
        <w:t>ԳՀԱՇՁԲ</w:t>
      </w:r>
      <w:r w:rsidR="00C2295E">
        <w:rPr>
          <w:rFonts w:ascii="GHEA Grapalat" w:hAnsi="GHEA Grapalat" w:cs="Arial"/>
          <w:sz w:val="20"/>
          <w:szCs w:val="20"/>
          <w:lang w:val="es-ES"/>
        </w:rPr>
        <w:t>-24/</w:t>
      </w:r>
      <w:r w:rsidR="00714CF9">
        <w:rPr>
          <w:rFonts w:ascii="GHEA Grapalat" w:hAnsi="GHEA Grapalat" w:cs="Arial"/>
          <w:sz w:val="20"/>
          <w:szCs w:val="20"/>
          <w:lang w:val="es-ES"/>
        </w:rPr>
        <w:t>3</w:t>
      </w:r>
      <w:r w:rsidR="00A821AE" w:rsidRPr="00A821AE">
        <w:rPr>
          <w:rFonts w:ascii="GHEA Grapalat" w:hAnsi="GHEA Grapalat" w:cs="Arial"/>
          <w:sz w:val="20"/>
          <w:szCs w:val="20"/>
          <w:lang w:val="es-ES"/>
        </w:rPr>
        <w:t>7</w:t>
      </w:r>
      <w:r w:rsidRPr="009F5C16">
        <w:rPr>
          <w:rStyle w:val="af6"/>
          <w:rFonts w:ascii="GHEA Grapalat" w:hAnsi="GHEA Grapalat" w:cs="Arial"/>
          <w:sz w:val="20"/>
          <w:szCs w:val="20"/>
          <w:lang w:val="es-ES"/>
        </w:rPr>
        <w:t>*</w:t>
      </w:r>
      <w:r w:rsidRPr="009F5C16">
        <w:rPr>
          <w:rFonts w:ascii="GHEA Grapalat" w:hAnsi="GHEA Grapalat" w:cs="Arial"/>
          <w:sz w:val="20"/>
          <w:szCs w:val="20"/>
          <w:lang w:val="es-ES"/>
        </w:rPr>
        <w:t xml:space="preserve"> </w:t>
      </w:r>
    </w:p>
    <w:p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5663BE">
        <w:rPr>
          <w:rFonts w:ascii="GHEA Grapalat" w:hAnsi="GHEA Grapalat" w:cs="Arial"/>
          <w:sz w:val="20"/>
          <w:szCs w:val="20"/>
          <w:lang w:val="ru-RU"/>
        </w:rPr>
        <w:t>գնանշման</w:t>
      </w:r>
      <w:r w:rsidR="005663BE" w:rsidRPr="005663BE">
        <w:rPr>
          <w:rFonts w:ascii="GHEA Grapalat" w:hAnsi="GHEA Grapalat" w:cs="Arial"/>
          <w:sz w:val="20"/>
          <w:szCs w:val="20"/>
          <w:lang w:val="es-ES"/>
        </w:rPr>
        <w:t xml:space="preserve"> </w:t>
      </w:r>
      <w:r w:rsidR="005663BE">
        <w:rPr>
          <w:rFonts w:ascii="GHEA Grapalat" w:hAnsi="GHEA Grapalat" w:cs="Arial"/>
          <w:sz w:val="20"/>
          <w:szCs w:val="20"/>
          <w:lang w:val="ru-RU"/>
        </w:rPr>
        <w:t>հարցման</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rsidR="006E3999" w:rsidRPr="009F5C16" w:rsidRDefault="006E3999" w:rsidP="009F5C16">
      <w:pPr>
        <w:rPr>
          <w:lang w:val="es-ES"/>
        </w:rPr>
      </w:pPr>
    </w:p>
    <w:p w:rsidR="000B1088" w:rsidRPr="009F5C16" w:rsidRDefault="000B1088" w:rsidP="000B1088">
      <w:pPr>
        <w:pStyle w:val="3"/>
        <w:spacing w:line="240" w:lineRule="auto"/>
        <w:ind w:firstLine="567"/>
        <w:jc w:val="left"/>
        <w:rPr>
          <w:rFonts w:ascii="GHEA Grapalat" w:hAnsi="GHEA Grapalat"/>
          <w:b/>
          <w:lang w:val="es-ES"/>
        </w:rPr>
      </w:pPr>
    </w:p>
    <w:p w:rsidR="000B1088" w:rsidRPr="00CE1C61" w:rsidRDefault="000B1088" w:rsidP="000B1088">
      <w:pPr>
        <w:pStyle w:val="3"/>
        <w:spacing w:line="240" w:lineRule="auto"/>
        <w:ind w:firstLine="567"/>
        <w:jc w:val="left"/>
        <w:rPr>
          <w:rFonts w:ascii="GHEA Grapalat" w:hAnsi="GHEA Grapalat"/>
          <w:b/>
          <w:lang w:val="es-ES"/>
        </w:rPr>
      </w:pPr>
    </w:p>
    <w:p w:rsidR="000B1088" w:rsidRPr="007B5542" w:rsidRDefault="000B1088" w:rsidP="000B1088">
      <w:pPr>
        <w:rPr>
          <w:rFonts w:ascii="GHEA Grapalat" w:hAnsi="GHEA Grapalat"/>
          <w:sz w:val="20"/>
          <w:lang w:val="es-ES"/>
        </w:rPr>
      </w:pPr>
    </w:p>
    <w:p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rsidR="000B1088" w:rsidRPr="0053699F" w:rsidRDefault="000B1088" w:rsidP="000B1088">
      <w:pPr>
        <w:jc w:val="right"/>
        <w:rPr>
          <w:rFonts w:ascii="GHEA Grapalat" w:hAnsi="GHEA Grapalat" w:cs="Sylfaen"/>
          <w:sz w:val="20"/>
          <w:lang w:val="hy-AM"/>
        </w:rPr>
      </w:pPr>
    </w:p>
    <w:p w:rsidR="000B1088" w:rsidRPr="0053699F" w:rsidRDefault="000B1088" w:rsidP="000B1088">
      <w:pPr>
        <w:jc w:val="right"/>
        <w:rPr>
          <w:rFonts w:ascii="GHEA Grapalat" w:hAnsi="GHEA Grapalat" w:cs="Sylfaen"/>
          <w:sz w:val="20"/>
          <w:lang w:val="hy-AM"/>
        </w:rPr>
      </w:pPr>
    </w:p>
    <w:p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rsidR="000B1088" w:rsidRPr="007B5542" w:rsidRDefault="000B1088" w:rsidP="000B1088">
      <w:pPr>
        <w:jc w:val="right"/>
        <w:rPr>
          <w:rFonts w:ascii="GHEA Grapalat" w:hAnsi="GHEA Grapalat"/>
          <w:sz w:val="20"/>
          <w:lang w:val="hy-AM"/>
        </w:rPr>
      </w:pPr>
    </w:p>
    <w:p w:rsidR="000B1088" w:rsidRPr="007B5542" w:rsidRDefault="000B1088" w:rsidP="000B1088">
      <w:pPr>
        <w:jc w:val="right"/>
        <w:rPr>
          <w:rFonts w:ascii="GHEA Grapalat" w:hAnsi="GHEA Grapalat"/>
          <w:sz w:val="20"/>
          <w:lang w:val="hy-AM"/>
        </w:rPr>
      </w:pPr>
    </w:p>
    <w:p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Pr="00F91692" w:rsidRDefault="00A52F0E" w:rsidP="008D680D">
      <w:pPr>
        <w:pStyle w:val="31"/>
        <w:spacing w:line="240" w:lineRule="auto"/>
        <w:ind w:firstLine="0"/>
        <w:rPr>
          <w:rFonts w:ascii="GHEA Grapalat" w:hAnsi="GHEA Grapalat"/>
          <w:b/>
          <w:lang w:val="hy-AM"/>
        </w:rPr>
      </w:pPr>
    </w:p>
    <w:p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A52F0E" w:rsidRPr="007B5542" w:rsidRDefault="00A52F0E" w:rsidP="00A52F0E">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8D680D" w:rsidRPr="00F91692">
        <w:rPr>
          <w:rFonts w:ascii="GHEA Grapalat" w:hAnsi="GHEA Grapalat"/>
          <w:b/>
          <w:lang w:val="hy-AM"/>
        </w:rPr>
        <w:t>ԲԿԾՀ-ԳՀԱՇՁԲ-24/</w:t>
      </w:r>
      <w:r w:rsidR="00C2295E" w:rsidRPr="00B24677">
        <w:rPr>
          <w:rFonts w:ascii="GHEA Grapalat" w:hAnsi="GHEA Grapalat"/>
          <w:b/>
          <w:lang w:val="hy-AM"/>
        </w:rPr>
        <w:t>3</w:t>
      </w:r>
      <w:r w:rsidR="00A821AE" w:rsidRPr="00CD01BB">
        <w:rPr>
          <w:rFonts w:ascii="GHEA Grapalat" w:hAnsi="GHEA Grapalat"/>
          <w:b/>
          <w:lang w:val="hy-AM"/>
        </w:rPr>
        <w:t>7</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A52F0E" w:rsidRPr="007B5542" w:rsidRDefault="008D680D" w:rsidP="00A52F0E">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rsidR="00A52F0E" w:rsidRDefault="00A52F0E" w:rsidP="000B1088">
      <w:pPr>
        <w:pStyle w:val="31"/>
        <w:spacing w:line="240" w:lineRule="auto"/>
        <w:ind w:firstLine="0"/>
        <w:jc w:val="right"/>
        <w:rPr>
          <w:rFonts w:ascii="GHEA Grapalat" w:hAnsi="GHEA Grapalat"/>
          <w:b/>
          <w:lang w:val="hy-AM"/>
        </w:rPr>
      </w:pPr>
    </w:p>
    <w:p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rsidR="00A52F0E" w:rsidRPr="00A66FC2" w:rsidRDefault="00A52F0E" w:rsidP="00A52F0E">
      <w:pPr>
        <w:ind w:left="360" w:hanging="360"/>
        <w:jc w:val="center"/>
        <w:rPr>
          <w:rFonts w:ascii="GHEA Grapalat" w:eastAsia="GHEA Grapalat" w:hAnsi="GHEA Grapalat" w:cs="GHEA Grapalat"/>
          <w:lang w:val="hy-AM"/>
        </w:rPr>
      </w:pP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rPr>
          <w:rFonts w:ascii="GHEA Grapalat" w:eastAsia="GHEA Grapalat" w:hAnsi="GHEA Grapalat" w:cs="GHEA Grapalat"/>
        </w:rPr>
      </w:pPr>
    </w:p>
    <w:p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rPr>
          <w:trHeight w:val="853"/>
        </w:trPr>
        <w:tc>
          <w:tcPr>
            <w:tcW w:w="2835" w:type="dxa"/>
            <w:vMerge w:val="restart"/>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bl>
    <w:p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B1747C" w:rsidRPr="00FD1EE4" w:rsidTr="00B1747C">
        <w:tc>
          <w:tcPr>
            <w:tcW w:w="9016" w:type="dxa"/>
            <w:shd w:val="clear" w:color="auto" w:fill="DEEAF6"/>
          </w:tcPr>
          <w:p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rsidTr="00B1747C">
        <w:trPr>
          <w:trHeight w:val="10187"/>
        </w:trPr>
        <w:tc>
          <w:tcPr>
            <w:tcW w:w="9016" w:type="dxa"/>
            <w:shd w:val="clear" w:color="auto" w:fill="auto"/>
          </w:tcPr>
          <w:p w:rsidR="00A52F0E" w:rsidRPr="00B1747C" w:rsidRDefault="00A52F0E" w:rsidP="00B1747C">
            <w:pPr>
              <w:rPr>
                <w:rFonts w:ascii="GHEA Grapalat" w:eastAsia="GHEA Grapalat" w:hAnsi="GHEA Grapalat" w:cs="GHEA Grapalat"/>
                <w:b/>
                <w:color w:val="000000"/>
              </w:rPr>
            </w:pPr>
          </w:p>
        </w:tc>
      </w:tr>
    </w:tbl>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rsidR="00A52F0E" w:rsidRPr="00A66FC2" w:rsidRDefault="00A52F0E" w:rsidP="00A52F0E">
      <w:pPr>
        <w:pStyle w:val="31"/>
        <w:spacing w:line="240" w:lineRule="auto"/>
        <w:jc w:val="right"/>
        <w:rPr>
          <w:rFonts w:ascii="GHEA Grapalat" w:hAnsi="GHEA Grapalat" w:cs="Arial"/>
          <w:b/>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A52F0E" w:rsidRDefault="00A52F0E" w:rsidP="00A52F0E">
      <w:pPr>
        <w:spacing w:line="276"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D70570">
      <w:pPr>
        <w:pStyle w:val="31"/>
        <w:spacing w:line="240" w:lineRule="auto"/>
        <w:ind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rsidR="00B2572B" w:rsidRPr="00E6597C" w:rsidRDefault="00B2572B" w:rsidP="00EF3662">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327649" w:rsidRPr="00DC6C57">
        <w:rPr>
          <w:rFonts w:ascii="GHEA Grapalat" w:hAnsi="GHEA Grapalat"/>
          <w:b/>
          <w:lang w:val="hy-AM"/>
        </w:rPr>
        <w:t>ԲԿԾՀ-ԳՀԱՇՁԲ-24/</w:t>
      </w:r>
      <w:r w:rsidR="00737D6A" w:rsidRPr="00EA19CA">
        <w:rPr>
          <w:rFonts w:ascii="GHEA Grapalat" w:hAnsi="GHEA Grapalat"/>
          <w:b/>
          <w:lang w:val="hy-AM"/>
        </w:rPr>
        <w:t>3</w:t>
      </w:r>
      <w:r w:rsidR="00A821AE" w:rsidRPr="00CD01BB">
        <w:rPr>
          <w:rFonts w:ascii="GHEA Grapalat" w:hAnsi="GHEA Grapalat"/>
          <w:b/>
          <w:lang w:val="hy-AM"/>
        </w:rPr>
        <w:t>7</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B2572B" w:rsidRPr="00E6597C" w:rsidRDefault="00327649" w:rsidP="00EF3662">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rsidR="00B2572B" w:rsidRPr="00E6597C" w:rsidRDefault="00B2572B" w:rsidP="00EF3662">
      <w:pPr>
        <w:rPr>
          <w:rFonts w:ascii="GHEA Grapalat" w:hAnsi="GHEA Grapalat"/>
          <w:lang w:val="hy-AM"/>
        </w:rPr>
      </w:pPr>
    </w:p>
    <w:p w:rsidR="00B2572B" w:rsidRPr="00E6597C" w:rsidRDefault="00B2572B" w:rsidP="00EF3662">
      <w:pPr>
        <w:ind w:firstLine="567"/>
        <w:jc w:val="center"/>
        <w:rPr>
          <w:rFonts w:ascii="GHEA Grapalat" w:hAnsi="GHEA Grapalat"/>
          <w:sz w:val="20"/>
          <w:lang w:val="hy-AM"/>
        </w:rPr>
      </w:pPr>
    </w:p>
    <w:p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rsidR="00B2572B" w:rsidRPr="00E6597C" w:rsidRDefault="00B2572B" w:rsidP="00EF3662">
      <w:pPr>
        <w:ind w:firstLine="567"/>
        <w:rPr>
          <w:rFonts w:ascii="GHEA Grapalat" w:hAnsi="GHEA Grapalat"/>
          <w:lang w:val="hy-AM"/>
        </w:rPr>
      </w:pPr>
    </w:p>
    <w:p w:rsidR="00B2572B" w:rsidRPr="00E6597C" w:rsidRDefault="00DC6C57"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Pr>
          <w:rFonts w:ascii="GHEA Grapalat" w:hAnsi="GHEA Grapalat" w:cs="Arial"/>
          <w:sz w:val="20"/>
          <w:szCs w:val="20"/>
          <w:lang w:val="hy-AM"/>
        </w:rPr>
        <w:t>Բ</w:t>
      </w:r>
      <w:r w:rsidR="00737D6A">
        <w:rPr>
          <w:rFonts w:ascii="GHEA Grapalat" w:hAnsi="GHEA Grapalat" w:cs="Arial"/>
          <w:sz w:val="20"/>
          <w:szCs w:val="20"/>
          <w:lang w:val="hy-AM"/>
        </w:rPr>
        <w:t>ԿԾՀ-ԳՀԱՇՁԲ-24/</w:t>
      </w:r>
      <w:r w:rsidR="00F85523">
        <w:rPr>
          <w:rFonts w:ascii="GHEA Grapalat" w:hAnsi="GHEA Grapalat" w:cs="Arial"/>
          <w:sz w:val="20"/>
          <w:szCs w:val="20"/>
          <w:lang w:val="hy-AM"/>
        </w:rPr>
        <w:t>3</w:t>
      </w:r>
      <w:r w:rsidR="00A821AE" w:rsidRPr="00A821AE">
        <w:rPr>
          <w:rFonts w:ascii="GHEA Grapalat" w:hAnsi="GHEA Grapalat" w:cs="Arial"/>
          <w:sz w:val="20"/>
          <w:szCs w:val="20"/>
          <w:lang w:val="hy-AM"/>
        </w:rPr>
        <w:t>7</w:t>
      </w:r>
      <w:r w:rsidR="00B2572B" w:rsidRPr="00E6597C">
        <w:rPr>
          <w:rFonts w:ascii="GHEA Grapalat" w:hAnsi="GHEA Grapalat" w:cs="Arial"/>
          <w:sz w:val="20"/>
          <w:szCs w:val="20"/>
          <w:lang w:val="es-ES"/>
        </w:rPr>
        <w:t xml:space="preserve">»* ծածկագրով </w:t>
      </w:r>
      <w:r w:rsidRPr="00DC6C57">
        <w:rPr>
          <w:rFonts w:ascii="GHEA Grapalat" w:hAnsi="GHEA Grapalat" w:cs="Arial"/>
          <w:sz w:val="20"/>
          <w:szCs w:val="20"/>
          <w:lang w:val="hy-AM"/>
        </w:rPr>
        <w:t>գնանշման հարցման</w:t>
      </w:r>
      <w:r w:rsidR="00B2572B" w:rsidRPr="00E6597C">
        <w:rPr>
          <w:rFonts w:ascii="GHEA Grapalat" w:hAnsi="GHEA Grapalat" w:cs="Arial"/>
          <w:sz w:val="20"/>
          <w:szCs w:val="20"/>
          <w:lang w:val="es-ES"/>
        </w:rPr>
        <w:t xml:space="preserve"> հրավերը, այդ թվում կնքվելիք  պայմանագրի նախագիծը</w:t>
      </w:r>
      <w:r w:rsidR="00B2572B" w:rsidRPr="00E6597C">
        <w:rPr>
          <w:rFonts w:ascii="GHEA Grapalat" w:hAnsi="GHEA Grapalat" w:cs="Arial"/>
          <w:lang w:val="hy-AM"/>
        </w:rPr>
        <w:t xml:space="preserve">, </w:t>
      </w:r>
      <w:r w:rsidR="00B2572B" w:rsidRPr="00E6597C">
        <w:rPr>
          <w:rFonts w:ascii="GHEA Grapalat" w:hAnsi="GHEA Grapalat"/>
          <w:sz w:val="20"/>
          <w:u w:val="single"/>
          <w:lang w:val="hy-AM"/>
        </w:rPr>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cs="Arial"/>
          <w:sz w:val="20"/>
          <w:szCs w:val="20"/>
          <w:lang w:val="es-ES"/>
        </w:rPr>
        <w:t>-ն առաջարկում է</w:t>
      </w:r>
      <w:r w:rsidR="00B2572B" w:rsidRPr="00E6597C">
        <w:rPr>
          <w:rFonts w:ascii="GHEA Grapalat" w:hAnsi="GHEA Grapalat" w:cs="Arial"/>
          <w:lang w:val="hy-AM"/>
        </w:rPr>
        <w:t xml:space="preserve">   </w:t>
      </w:r>
    </w:p>
    <w:p w:rsidR="00B2572B" w:rsidRPr="00E6597C" w:rsidRDefault="00B2572B" w:rsidP="00EF3662">
      <w:pPr>
        <w:ind w:firstLine="567"/>
        <w:jc w:val="both"/>
        <w:rPr>
          <w:rFonts w:ascii="GHEA Grapalat" w:hAnsi="GHEA Grapalat" w:cs="Arial"/>
        </w:rPr>
      </w:pPr>
      <w:bookmarkStart w:id="10" w:name="_Hlk23147299"/>
      <w:r w:rsidRPr="00E6597C">
        <w:rPr>
          <w:rFonts w:ascii="GHEA Grapalat" w:hAnsi="GHEA Grapalat" w:cs="Sylfaen"/>
          <w:vertAlign w:val="superscript"/>
          <w:lang w:val="hy-AM"/>
        </w:rPr>
        <w:t xml:space="preserve">                                                                                     մասնակցի անվանումը</w:t>
      </w:r>
    </w:p>
    <w:bookmarkEnd w:id="10"/>
    <w:p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643"/>
        <w:gridCol w:w="1701"/>
        <w:gridCol w:w="1701"/>
      </w:tblGrid>
      <w:tr w:rsidR="0053699F" w:rsidRPr="00734778" w:rsidTr="0053699F">
        <w:trPr>
          <w:cantSplit/>
          <w:trHeight w:val="916"/>
          <w:jc w:val="center"/>
        </w:trPr>
        <w:tc>
          <w:tcPr>
            <w:tcW w:w="1136"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734778"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r w:rsidR="0053699F" w:rsidRPr="00734778"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rPr>
                <w:rFonts w:ascii="GHEA Grapalat" w:hAnsi="GHEA Grapalat"/>
                <w:lang w:val="es-ES"/>
              </w:rPr>
            </w:pPr>
          </w:p>
        </w:tc>
      </w:tr>
      <w:tr w:rsidR="0053699F" w:rsidRPr="00734778"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r w:rsidR="0053699F" w:rsidRPr="00E6597C"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r w:rsidR="0053699F" w:rsidRPr="00E6597C"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E6597C" w:rsidRDefault="0053699F" w:rsidP="00EF3662">
            <w:pPr>
              <w:jc w:val="center"/>
              <w:rPr>
                <w:rFonts w:ascii="GHEA Grapalat" w:hAnsi="GHEA Grapalat"/>
                <w:sz w:val="20"/>
                <w:lang w:val="es-ES"/>
              </w:rPr>
            </w:pPr>
          </w:p>
        </w:tc>
      </w:tr>
    </w:tbl>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hy-AM"/>
        </w:rPr>
      </w:pPr>
    </w:p>
    <w:p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rsidR="00B2572B" w:rsidRPr="005C2A18" w:rsidRDefault="00B2572B" w:rsidP="00EF3662">
      <w:pPr>
        <w:jc w:val="right"/>
        <w:rPr>
          <w:rFonts w:ascii="GHEA Grapalat" w:hAnsi="GHEA Grapalat"/>
          <w:sz w:val="20"/>
          <w:lang w:val="hy-AM"/>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es-ES" w:eastAsia="ru-RU"/>
        </w:rPr>
      </w:pPr>
    </w:p>
    <w:p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rsidR="00292A0B" w:rsidRPr="00292A0B" w:rsidRDefault="005C2A18" w:rsidP="00292A0B">
      <w:pPr>
        <w:ind w:right="309"/>
        <w:jc w:val="both"/>
        <w:rPr>
          <w:rFonts w:ascii="GHEA Grapalat" w:hAnsi="GHEA Grapalat"/>
          <w:b/>
          <w:lang w:val="af-ZA"/>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w:t>
      </w: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E6597C" w:rsidRDefault="00292A0B" w:rsidP="00292A0B">
      <w:pPr>
        <w:ind w:right="309"/>
        <w:jc w:val="both"/>
        <w:rPr>
          <w:rFonts w:ascii="GHEA Grapalat" w:hAnsi="GHEA Grapalat" w:cs="Sylfaen"/>
          <w:b/>
          <w:lang w:val="hy-AM"/>
        </w:rPr>
      </w:pPr>
      <w:r w:rsidRPr="00E6597C">
        <w:rPr>
          <w:rFonts w:ascii="GHEA Grapalat" w:hAnsi="GHEA Grapalat" w:cs="Sylfaen"/>
          <w:b/>
          <w:lang w:val="hy-AM"/>
        </w:rPr>
        <w:t xml:space="preserve"> </w:t>
      </w:r>
    </w:p>
    <w:p w:rsidR="00480EFD" w:rsidRPr="004605D7" w:rsidRDefault="00480EFD" w:rsidP="00480EFD">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p>
    <w:p w:rsidR="00480EFD" w:rsidRPr="00E6597C" w:rsidRDefault="00480EFD" w:rsidP="00480EFD">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Pr="006D56E2">
        <w:rPr>
          <w:rFonts w:ascii="GHEA Grapalat" w:hAnsi="GHEA Grapalat"/>
          <w:b/>
          <w:lang w:val="hy-AM"/>
        </w:rPr>
        <w:t>ԲԿԾՀ-ԳՀԱՇՁԲ-24/</w:t>
      </w:r>
      <w:r w:rsidRPr="00EA19CA">
        <w:rPr>
          <w:rFonts w:ascii="GHEA Grapalat" w:hAnsi="GHEA Grapalat"/>
          <w:b/>
          <w:lang w:val="hy-AM"/>
        </w:rPr>
        <w:t>3</w:t>
      </w:r>
      <w:r w:rsidR="00A821AE" w:rsidRPr="00CD01BB">
        <w:rPr>
          <w:rFonts w:ascii="GHEA Grapalat" w:hAnsi="GHEA Grapalat"/>
          <w:b/>
          <w:lang w:val="hy-AM"/>
        </w:rPr>
        <w:t>7</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480EFD" w:rsidRPr="00E6597C" w:rsidRDefault="00480EFD" w:rsidP="00480EFD">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480EFD" w:rsidRPr="004605D7" w:rsidRDefault="00480EFD" w:rsidP="00480EF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480EFD" w:rsidRPr="004605D7" w:rsidRDefault="00480EFD" w:rsidP="00480EF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(որակավորման ապահովում)</w:t>
      </w:r>
    </w:p>
    <w:p w:rsidR="00480EFD" w:rsidRPr="004605D7" w:rsidRDefault="00480EFD" w:rsidP="00480EFD">
      <w:pPr>
        <w:pStyle w:val="af4"/>
        <w:shd w:val="clear" w:color="auto" w:fill="FFFFFF"/>
        <w:spacing w:before="0" w:beforeAutospacing="0" w:after="0" w:afterAutospacing="0"/>
        <w:ind w:firstLine="375"/>
        <w:rPr>
          <w:rStyle w:val="af5"/>
          <w:lang w:val="hy-AM"/>
        </w:rPr>
      </w:pPr>
    </w:p>
    <w:p w:rsidR="00480EFD" w:rsidRPr="004605D7" w:rsidRDefault="00480EFD" w:rsidP="00480EFD">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Pr="00954542">
        <w:rPr>
          <w:rStyle w:val="af5"/>
          <w:rFonts w:ascii="GHEA Grapalat" w:hAnsi="GHEA Grapalat"/>
          <w:b w:val="0"/>
          <w:bCs w:val="0"/>
          <w:sz w:val="20"/>
          <w:szCs w:val="20"/>
          <w:u w:val="single"/>
          <w:lang w:val="hy-AM"/>
        </w:rPr>
        <w:t>«Բերդի կոմունալ ծառայություն» ՀՈԱԿ-ի</w:t>
      </w:r>
    </w:p>
    <w:p w:rsidR="00480EFD" w:rsidRPr="004605D7" w:rsidRDefault="00480EFD" w:rsidP="00480EFD">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480EFD" w:rsidRPr="00E6597C" w:rsidRDefault="00480EFD" w:rsidP="00480EFD">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կողմից </w:t>
      </w:r>
      <w:r>
        <w:rPr>
          <w:rStyle w:val="af5"/>
          <w:rFonts w:ascii="GHEA Grapalat" w:hAnsi="GHEA Grapalat"/>
          <w:b w:val="0"/>
          <w:bCs w:val="0"/>
          <w:sz w:val="20"/>
          <w:szCs w:val="20"/>
          <w:u w:val="single"/>
          <w:lang w:val="hy-AM"/>
        </w:rPr>
        <w:t>«ԲԿԾՀ-ԳՀԱՇՁԲ-24/</w:t>
      </w:r>
      <w:r w:rsidR="00F85523">
        <w:rPr>
          <w:rStyle w:val="af5"/>
          <w:rFonts w:ascii="GHEA Grapalat" w:hAnsi="GHEA Grapalat"/>
          <w:b w:val="0"/>
          <w:bCs w:val="0"/>
          <w:sz w:val="20"/>
          <w:szCs w:val="20"/>
          <w:u w:val="single"/>
          <w:lang w:val="hy-AM"/>
        </w:rPr>
        <w:t>3</w:t>
      </w:r>
      <w:r w:rsidR="00A821AE" w:rsidRPr="00A821AE">
        <w:rPr>
          <w:rStyle w:val="af5"/>
          <w:rFonts w:ascii="GHEA Grapalat" w:hAnsi="GHEA Grapalat"/>
          <w:b w:val="0"/>
          <w:bCs w:val="0"/>
          <w:sz w:val="20"/>
          <w:szCs w:val="20"/>
          <w:u w:val="single"/>
          <w:lang w:val="hy-AM"/>
        </w:rPr>
        <w:t>7</w:t>
      </w:r>
      <w:r w:rsidRPr="006D56E2">
        <w:rPr>
          <w:rStyle w:val="af5"/>
          <w:rFonts w:ascii="GHEA Grapalat" w:hAnsi="GHEA Grapalat"/>
          <w:b w:val="0"/>
          <w:bCs w:val="0"/>
          <w:sz w:val="20"/>
          <w:szCs w:val="20"/>
          <w:u w:val="single"/>
          <w:lang w:val="hy-AM"/>
        </w:rPr>
        <w:t>»</w:t>
      </w:r>
      <w:r w:rsidRPr="004605D7">
        <w:rPr>
          <w:rStyle w:val="af5"/>
          <w:rFonts w:ascii="GHEA Grapalat" w:hAnsi="GHEA Grapalat"/>
          <w:b w:val="0"/>
          <w:bCs w:val="0"/>
          <w:sz w:val="20"/>
          <w:szCs w:val="20"/>
          <w:lang w:val="hy-AM"/>
        </w:rPr>
        <w:t xml:space="preserve"> ծածկագրով կազմակերպված</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6D56E2">
        <w:rPr>
          <w:rFonts w:cs="Sylfaen"/>
          <w:vertAlign w:val="superscript"/>
          <w:lang w:val="hy-AM"/>
        </w:rPr>
        <w:t xml:space="preserve">             </w:t>
      </w:r>
      <w:r w:rsidRPr="00E6597C">
        <w:rPr>
          <w:rFonts w:ascii="GHEA Grapalat" w:hAnsi="GHEA Grapalat" w:cs="Sylfaen"/>
          <w:vertAlign w:val="superscript"/>
          <w:lang w:val="hy-AM"/>
        </w:rPr>
        <w:t xml:space="preserve">ընթացակարգի ծածկագիրը </w:t>
      </w:r>
    </w:p>
    <w:p w:rsidR="00480EFD" w:rsidRPr="004605D7" w:rsidRDefault="00480EFD" w:rsidP="00480EF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գնման ընթացակարգի արդյունքում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w:t>
      </w:r>
    </w:p>
    <w:p w:rsidR="00480EFD" w:rsidRPr="00E6597C" w:rsidRDefault="00480EFD" w:rsidP="00480EFD">
      <w:pPr>
        <w:pStyle w:val="af4"/>
        <w:shd w:val="clear" w:color="auto" w:fill="FFFFFF"/>
        <w:spacing w:before="0" w:beforeAutospacing="0" w:after="0" w:afterAutospacing="0"/>
        <w:ind w:firstLine="375"/>
        <w:rPr>
          <w:rFonts w:cs="Sylfaen"/>
          <w:vertAlign w:val="superscript"/>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E6597C">
        <w:rPr>
          <w:rFonts w:ascii="GHEA Grapalat" w:hAnsi="GHEA Grapalat" w:cs="Sylfaen"/>
          <w:vertAlign w:val="superscript"/>
          <w:lang w:val="hy-AM"/>
        </w:rPr>
        <w:t>ընտրված մասնակցի անվանումը</w:t>
      </w:r>
    </w:p>
    <w:p w:rsidR="00480EFD" w:rsidRPr="004605D7" w:rsidRDefault="00480EFD" w:rsidP="00480EF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4605D7">
        <w:rPr>
          <w:rStyle w:val="af5"/>
          <w:rFonts w:ascii="GHEA Grapalat" w:hAnsi="GHEA Grapalat"/>
          <w:b w:val="0"/>
          <w:bCs w:val="0"/>
          <w:sz w:val="20"/>
          <w:szCs w:val="20"/>
          <w:lang w:val="hy-AM"/>
        </w:rPr>
        <w:t>ցիպալ) կողմից կնքվելիք N</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t xml:space="preserve">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Style w:val="af5"/>
          <w:rFonts w:ascii="GHEA Grapalat" w:hAnsi="GHEA Grapalat"/>
          <w:b w:val="0"/>
          <w:bCs w:val="0"/>
          <w:sz w:val="20"/>
          <w:szCs w:val="20"/>
          <w:lang w:val="hy-AM"/>
        </w:rPr>
        <w:tab/>
        <w:t xml:space="preserve"> </w:t>
      </w:r>
      <w:r w:rsidRPr="004605D7">
        <w:rPr>
          <w:rStyle w:val="af5"/>
          <w:rFonts w:ascii="GHEA Grapalat" w:hAnsi="GHEA Grapalat"/>
          <w:b w:val="0"/>
          <w:bCs w:val="0"/>
          <w:sz w:val="20"/>
          <w:szCs w:val="20"/>
          <w:lang w:val="hy-AM"/>
        </w:rPr>
        <w:tab/>
        <w:t xml:space="preserve">            </w:t>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p>
    <w:p w:rsidR="00480EFD" w:rsidRPr="004605D7" w:rsidRDefault="00480EFD" w:rsidP="00480EFD">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480EFD" w:rsidRPr="004605D7" w:rsidRDefault="00480EFD" w:rsidP="00480EFD">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480EFD" w:rsidRPr="004605D7" w:rsidRDefault="00480EFD" w:rsidP="00480EFD">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 xml:space="preserve">   </w:t>
      </w:r>
      <w:r w:rsidRPr="004605D7">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E6597C">
        <w:rPr>
          <w:rFonts w:ascii="GHEA Grapalat" w:hAnsi="GHEA Grapalat" w:cs="Sylfaen"/>
          <w:vertAlign w:val="superscript"/>
          <w:lang w:val="hy-AM"/>
        </w:rPr>
        <w:t>անվանումը</w:t>
      </w:r>
    </w:p>
    <w:p w:rsidR="00480EFD" w:rsidRPr="004605D7" w:rsidRDefault="00480EFD" w:rsidP="00480EFD">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t xml:space="preserve">  </w:t>
      </w:r>
    </w:p>
    <w:p w:rsidR="00480EFD" w:rsidRPr="004605D7" w:rsidRDefault="00480EFD" w:rsidP="00480EFD">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rsidR="00480EFD" w:rsidRPr="004605D7" w:rsidRDefault="00480EFD" w:rsidP="00480EF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D169A2">
        <w:rPr>
          <w:rStyle w:val="af5"/>
          <w:rFonts w:ascii="GHEA Grapalat" w:hAnsi="GHEA Grapalat"/>
          <w:b w:val="0"/>
          <w:bCs w:val="0"/>
          <w:sz w:val="20"/>
          <w:szCs w:val="20"/>
          <w:u w:val="single"/>
          <w:lang w:val="hy-AM"/>
        </w:rPr>
        <w:t xml:space="preserve">220285140111000 </w:t>
      </w:r>
      <w:r w:rsidRPr="004605D7">
        <w:rPr>
          <w:rStyle w:val="af5"/>
          <w:rFonts w:ascii="GHEA Grapalat" w:hAnsi="GHEA Grapalat"/>
          <w:b w:val="0"/>
          <w:bCs w:val="0"/>
          <w:sz w:val="20"/>
          <w:szCs w:val="20"/>
          <w:lang w:val="hy-AM"/>
        </w:rPr>
        <w:t>հաշվեհամարին փոխանցման միջոցով:</w:t>
      </w:r>
    </w:p>
    <w:p w:rsidR="00480EFD" w:rsidRPr="004605D7" w:rsidRDefault="00480EFD" w:rsidP="00480EFD">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հաշվեհամարը  </w:t>
      </w:r>
    </w:p>
    <w:p w:rsidR="00480EFD" w:rsidRPr="004605D7" w:rsidRDefault="00480EFD" w:rsidP="00480EFD">
      <w:pPr>
        <w:pStyle w:val="af4"/>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480EFD" w:rsidRPr="004605D7" w:rsidRDefault="00480EFD" w:rsidP="00480EFD">
      <w:pPr>
        <w:pStyle w:val="af4"/>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80EFD" w:rsidRPr="00842CF6" w:rsidRDefault="00480EFD" w:rsidP="00480EFD">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xml:space="preserve">Երաշխիքը գործում է </w:t>
      </w:r>
      <w:r>
        <w:rPr>
          <w:rFonts w:ascii="GHEA Grapalat" w:hAnsi="GHEA Grapalat"/>
          <w:color w:val="000000"/>
          <w:sz w:val="20"/>
          <w:szCs w:val="20"/>
          <w:lang w:val="hy-AM"/>
        </w:rPr>
        <w:t xml:space="preserve">թողարկման պահից և ուժի մեջ է </w:t>
      </w:r>
      <w:r w:rsidRPr="00842CF6">
        <w:rPr>
          <w:rFonts w:ascii="GHEA Grapalat" w:hAnsi="GHEA Grapalat"/>
          <w:color w:val="000000"/>
          <w:sz w:val="20"/>
          <w:szCs w:val="20"/>
          <w:lang w:val="hy-AM"/>
        </w:rPr>
        <w:t xml:space="preserve">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480EFD" w:rsidRPr="00842CF6" w:rsidRDefault="00480EFD" w:rsidP="00480EFD">
      <w:pPr>
        <w:pStyle w:val="af4"/>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480EFD" w:rsidRPr="00EA19CA" w:rsidRDefault="00480EFD" w:rsidP="00480EFD">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2954DB">
        <w:rPr>
          <w:rFonts w:ascii="GHEA Grapalat" w:hAnsi="GHEA Grapalat"/>
          <w:color w:val="000000"/>
          <w:sz w:val="20"/>
          <w:szCs w:val="20"/>
          <w:lang w:val="hy-AM"/>
        </w:rPr>
        <w:t xml:space="preserve">             </w:t>
      </w:r>
      <w:r w:rsidRPr="0001267D">
        <w:rPr>
          <w:rFonts w:ascii="GHEA Grapalat" w:hAnsi="GHEA Grapalat"/>
          <w:color w:val="000000"/>
          <w:sz w:val="20"/>
          <w:szCs w:val="20"/>
          <w:lang w:val="hy-AM"/>
        </w:rPr>
        <w:t xml:space="preserve"> </w:t>
      </w:r>
    </w:p>
    <w:p w:rsidR="00480EFD" w:rsidRPr="00842CF6" w:rsidRDefault="00480EFD" w:rsidP="00480EFD">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կնքվել</w:t>
      </w:r>
      <w:r>
        <w:rPr>
          <w:rFonts w:ascii="GHEA Grapalat" w:hAnsi="GHEA Grapalat" w:cs="Sylfaen"/>
          <w:vertAlign w:val="superscript"/>
          <w:lang w:val="hy-AM"/>
        </w:rPr>
        <w:t xml:space="preserve">իք պայմանագրով նախատեսված </w:t>
      </w:r>
      <w:r w:rsidRPr="00842CF6">
        <w:rPr>
          <w:rFonts w:ascii="GHEA Grapalat" w:hAnsi="GHEA Grapalat" w:cs="Sylfaen"/>
          <w:vertAlign w:val="superscript"/>
          <w:lang w:val="hy-AM"/>
        </w:rPr>
        <w:t>աշխատանքի կա</w:t>
      </w:r>
      <w:r>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 </w:t>
      </w:r>
    </w:p>
    <w:p w:rsidR="00480EFD" w:rsidRPr="008E687B" w:rsidRDefault="00480EFD" w:rsidP="00480EFD">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w:t>
      </w:r>
      <w:r w:rsidRPr="00717204">
        <w:rPr>
          <w:rFonts w:ascii="GHEA Grapalat" w:hAnsi="GHEA Grapalat"/>
          <w:color w:val="000000"/>
          <w:sz w:val="20"/>
          <w:szCs w:val="20"/>
          <w:vertAlign w:val="superscript"/>
          <w:lang w:val="hy-AM"/>
        </w:rPr>
        <w:t>:**</w:t>
      </w:r>
      <w:r w:rsidRPr="00842CF6">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01267D">
        <w:rPr>
          <w:rFonts w:ascii="GHEA Grapalat" w:hAnsi="GHEA Grapalat"/>
          <w:color w:val="000000"/>
          <w:sz w:val="20"/>
          <w:szCs w:val="20"/>
          <w:lang w:val="hy-AM"/>
        </w:rPr>
        <w:t xml:space="preserve"> </w:t>
      </w:r>
      <w:r w:rsidR="00B07F52">
        <w:rPr>
          <w:rFonts w:ascii="GHEA Grapalat" w:hAnsi="GHEA Grapalat"/>
          <w:color w:val="000000"/>
          <w:sz w:val="20"/>
          <w:szCs w:val="20"/>
          <w:lang w:val="hy-AM"/>
        </w:rPr>
        <w:t>andranik.voskanyan.87</w:t>
      </w:r>
      <w:r w:rsidR="008E687B" w:rsidRPr="008E687B">
        <w:rPr>
          <w:rFonts w:ascii="GHEA Grapalat" w:hAnsi="GHEA Grapalat"/>
          <w:color w:val="000000"/>
          <w:sz w:val="20"/>
          <w:szCs w:val="20"/>
          <w:lang w:val="hy-AM"/>
        </w:rPr>
        <w:t>@mail.ru</w:t>
      </w:r>
    </w:p>
    <w:p w:rsidR="00480EFD" w:rsidRPr="003750DF" w:rsidRDefault="00480EFD" w:rsidP="00480EFD">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B07F52" w:rsidRPr="00E7673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480EFD" w:rsidRPr="00842CF6" w:rsidRDefault="00480EFD" w:rsidP="00480EFD">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rsidR="00480EFD" w:rsidRPr="004605D7" w:rsidRDefault="00480EFD" w:rsidP="00480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480EFD" w:rsidRPr="004605D7" w:rsidRDefault="00480EFD" w:rsidP="00480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lang w:val="hy-AM"/>
        </w:rPr>
        <w:t xml:space="preserve"> ծածկագրով կնքված պայմանագրի, ներառյալ նաև դրանում </w:t>
      </w:r>
    </w:p>
    <w:p w:rsidR="00480EFD" w:rsidRPr="004605D7" w:rsidRDefault="00480EFD" w:rsidP="00480EFD">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p>
    <w:p w:rsidR="00480EFD" w:rsidRPr="004605D7" w:rsidRDefault="00480EFD" w:rsidP="00480EFD">
      <w:pPr>
        <w:pStyle w:val="af4"/>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կատարված փոփոխությունների, լրացուցիչ համաձայնագրերի պատճենները.</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r w:rsidRPr="00480EFD">
        <w:rPr>
          <w:rFonts w:ascii="GHEA Grapalat" w:hAnsi="GHEA Grapalat"/>
          <w:sz w:val="20"/>
          <w:szCs w:val="20"/>
          <w:lang w:val="hy-AM"/>
        </w:rPr>
        <w:t>www.procurement.am</w:t>
      </w:r>
      <w:r w:rsidRPr="004605D7">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80EFD" w:rsidRPr="004605D7" w:rsidRDefault="00480EFD" w:rsidP="00480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 Երաշխիք տվող անձը մերժում է բենեֆիցիարի պահանջը, եթե`</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480EFD" w:rsidRPr="004605D7" w:rsidRDefault="00480EFD" w:rsidP="00480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մարմնի ղեկավար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480EFD" w:rsidRPr="00E6597C" w:rsidRDefault="00480EFD" w:rsidP="00480EFD">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rsidR="00480EFD" w:rsidRDefault="00480EFD" w:rsidP="00480EFD">
      <w:pPr>
        <w:pStyle w:val="af2"/>
        <w:jc w:val="both"/>
        <w:rPr>
          <w:rFonts w:ascii="GHEA Grapalat" w:hAnsi="GHEA Grapalat"/>
          <w:i/>
          <w:sz w:val="16"/>
          <w:szCs w:val="16"/>
          <w:lang w:val="hy-AM"/>
        </w:rPr>
      </w:pPr>
    </w:p>
    <w:p w:rsidR="00480EFD" w:rsidRDefault="00480EFD" w:rsidP="00480EFD">
      <w:pPr>
        <w:pStyle w:val="af2"/>
        <w:jc w:val="both"/>
        <w:rPr>
          <w:rFonts w:ascii="GHEA Grapalat" w:hAnsi="GHEA Grapalat"/>
          <w:i/>
          <w:sz w:val="16"/>
          <w:szCs w:val="16"/>
          <w:lang w:val="hy-AM"/>
        </w:rPr>
      </w:pPr>
    </w:p>
    <w:p w:rsidR="00480EFD" w:rsidRDefault="00480EFD" w:rsidP="00480EFD">
      <w:pPr>
        <w:pStyle w:val="af2"/>
        <w:jc w:val="both"/>
        <w:rPr>
          <w:rFonts w:ascii="GHEA Grapalat" w:hAnsi="GHEA Grapalat"/>
          <w:i/>
          <w:sz w:val="16"/>
          <w:szCs w:val="16"/>
          <w:lang w:val="hy-AM"/>
        </w:rPr>
      </w:pPr>
    </w:p>
    <w:p w:rsidR="00480EFD" w:rsidRDefault="00480EFD" w:rsidP="00480EFD">
      <w:pPr>
        <w:pStyle w:val="af2"/>
        <w:jc w:val="both"/>
        <w:rPr>
          <w:rFonts w:ascii="GHEA Grapalat" w:hAnsi="GHEA Grapalat"/>
          <w:i/>
          <w:sz w:val="16"/>
          <w:szCs w:val="16"/>
          <w:lang w:val="hy-AM"/>
        </w:rPr>
      </w:pPr>
    </w:p>
    <w:p w:rsidR="00480EFD" w:rsidRPr="00F6523E" w:rsidRDefault="00480EFD" w:rsidP="00480EFD">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480EFD" w:rsidRPr="00480EFD" w:rsidRDefault="00480EFD" w:rsidP="00480EFD">
      <w:pPr>
        <w:pStyle w:val="31"/>
        <w:spacing w:line="240" w:lineRule="auto"/>
        <w:jc w:val="right"/>
        <w:rPr>
          <w:rFonts w:ascii="GHEA Grapalat" w:hAnsi="GHEA Grapalat" w:cs="Sylfaen"/>
          <w:b/>
          <w:lang w:val="hy-AM"/>
        </w:rPr>
      </w:pPr>
      <w:r w:rsidRPr="00E6597C">
        <w:rPr>
          <w:rFonts w:ascii="GHEA Grapalat" w:hAnsi="GHEA Grapalat"/>
          <w:b/>
          <w:lang w:val="hy-AM"/>
        </w:rPr>
        <w:br w:type="page"/>
      </w:r>
    </w:p>
    <w:p w:rsidR="0026381D" w:rsidRPr="00015CC3" w:rsidRDefault="0026381D" w:rsidP="0026381D">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Pr="00015CC3">
        <w:rPr>
          <w:rFonts w:ascii="GHEA Grapalat" w:hAnsi="GHEA Grapalat" w:cs="Arial"/>
          <w:b/>
          <w:lang w:val="hy-AM"/>
        </w:rPr>
        <w:t>.1</w:t>
      </w:r>
    </w:p>
    <w:p w:rsidR="0026381D" w:rsidRPr="00E6597C" w:rsidRDefault="0026381D" w:rsidP="0026381D">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Pr="00CE013C">
        <w:rPr>
          <w:rFonts w:ascii="GHEA Grapalat" w:hAnsi="GHEA Grapalat"/>
          <w:b/>
          <w:lang w:val="hy-AM"/>
        </w:rPr>
        <w:t>ԲԿԾՀ-ԳՀԱՇՁԲ-24/</w:t>
      </w:r>
      <w:r w:rsidRPr="00EA19CA">
        <w:rPr>
          <w:rFonts w:ascii="GHEA Grapalat" w:hAnsi="GHEA Grapalat"/>
          <w:b/>
          <w:lang w:val="hy-AM"/>
        </w:rPr>
        <w:t>3</w:t>
      </w:r>
      <w:r w:rsidR="00A821AE" w:rsidRPr="00CD01BB">
        <w:rPr>
          <w:rFonts w:ascii="GHEA Grapalat" w:hAnsi="GHEA Grapalat"/>
          <w:b/>
          <w:lang w:val="hy-AM"/>
        </w:rPr>
        <w:t>7</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6381D" w:rsidRPr="00E6597C" w:rsidRDefault="0026381D" w:rsidP="0026381D">
      <w:pPr>
        <w:pStyle w:val="31"/>
        <w:spacing w:line="240" w:lineRule="auto"/>
        <w:jc w:val="right"/>
        <w:rPr>
          <w:rFonts w:ascii="GHEA Grapalat" w:hAnsi="GHEA Grapalat"/>
          <w:szCs w:val="24"/>
          <w:lang w:val="hy-AM"/>
        </w:rPr>
      </w:pPr>
      <w:r w:rsidRPr="00CE013C">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26381D" w:rsidRPr="00015CC3" w:rsidRDefault="0026381D" w:rsidP="0026381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rsidR="0026381D" w:rsidRPr="00015CC3" w:rsidRDefault="0026381D" w:rsidP="0026381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rsidR="0026381D" w:rsidRPr="000B4CF4" w:rsidRDefault="0026381D" w:rsidP="0026381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ԵՐԱՇԽԻՔ N __________</w:t>
      </w:r>
    </w:p>
    <w:p w:rsidR="0026381D" w:rsidRPr="000B4CF4" w:rsidRDefault="0026381D" w:rsidP="0026381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(որակավորման ապահովում)</w:t>
      </w:r>
    </w:p>
    <w:p w:rsidR="0026381D" w:rsidRPr="000B4CF4" w:rsidRDefault="0026381D" w:rsidP="0026381D">
      <w:pPr>
        <w:pStyle w:val="af4"/>
        <w:shd w:val="clear" w:color="auto" w:fill="FFFFFF"/>
        <w:spacing w:before="0" w:beforeAutospacing="0" w:after="0" w:afterAutospacing="0"/>
        <w:ind w:firstLine="375"/>
        <w:rPr>
          <w:rStyle w:val="af5"/>
          <w:lang w:val="hy-AM"/>
        </w:rPr>
      </w:pPr>
    </w:p>
    <w:p w:rsidR="0026381D" w:rsidRPr="000B4CF4" w:rsidRDefault="0026381D" w:rsidP="0026381D">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ab/>
        <w:t xml:space="preserve">1.Սույն երաշխիքը (այսուհետ՝ երաշխիք) հանդիսանում է </w:t>
      </w:r>
      <w:r w:rsidRPr="00954542">
        <w:rPr>
          <w:rStyle w:val="af5"/>
          <w:rFonts w:ascii="GHEA Grapalat" w:hAnsi="GHEA Grapalat"/>
          <w:b w:val="0"/>
          <w:bCs w:val="0"/>
          <w:sz w:val="20"/>
          <w:szCs w:val="20"/>
          <w:u w:val="single"/>
          <w:lang w:val="hy-AM"/>
        </w:rPr>
        <w:t>«Բերդի կոմունալ ծառայություն» ՀՈԱԿ-ի</w:t>
      </w:r>
    </w:p>
    <w:p w:rsidR="0026381D" w:rsidRPr="000B4CF4" w:rsidRDefault="0026381D" w:rsidP="0026381D">
      <w:pPr>
        <w:pStyle w:val="af4"/>
        <w:shd w:val="clear" w:color="auto" w:fill="FFFFFF"/>
        <w:spacing w:before="0" w:beforeAutospacing="0" w:after="0" w:afterAutospacing="0"/>
        <w:ind w:left="5664" w:firstLine="708"/>
        <w:rPr>
          <w:rStyle w:val="af5"/>
          <w:lang w:val="hy-AM"/>
        </w:rPr>
      </w:pPr>
      <w:r w:rsidRPr="000B4CF4">
        <w:rPr>
          <w:rFonts w:ascii="GHEA Grapalat" w:hAnsi="GHEA Grapalat" w:cs="Sylfaen"/>
          <w:vertAlign w:val="superscript"/>
          <w:lang w:val="hy-AM"/>
        </w:rPr>
        <w:t xml:space="preserve">          պատվիրատուի անվանումը</w:t>
      </w:r>
    </w:p>
    <w:p w:rsidR="0026381D" w:rsidRPr="007154FC" w:rsidRDefault="0026381D" w:rsidP="0026381D">
      <w:pPr>
        <w:pStyle w:val="af4"/>
        <w:shd w:val="clear" w:color="auto" w:fill="FFFFFF"/>
        <w:spacing w:before="0" w:beforeAutospacing="0" w:after="0" w:afterAutospacing="0"/>
        <w:rPr>
          <w:rFonts w:ascii="GHEA Grapalat" w:hAnsi="GHEA Grapalat" w:cs="Sylfaen"/>
          <w:vertAlign w:val="superscript"/>
          <w:lang w:val="hy-AM"/>
        </w:rPr>
      </w:pPr>
      <w:r w:rsidRPr="000B4CF4">
        <w:rPr>
          <w:rStyle w:val="af5"/>
          <w:rFonts w:ascii="GHEA Grapalat" w:hAnsi="GHEA Grapalat"/>
          <w:b w:val="0"/>
          <w:bCs w:val="0"/>
          <w:sz w:val="20"/>
          <w:szCs w:val="20"/>
          <w:lang w:val="hy-AM"/>
        </w:rPr>
        <w:t xml:space="preserve">(այսուհետ՝ բենեֆիցիար) կողմից </w:t>
      </w:r>
      <w:r>
        <w:rPr>
          <w:rStyle w:val="af5"/>
          <w:rFonts w:ascii="GHEA Grapalat" w:hAnsi="GHEA Grapalat"/>
          <w:b w:val="0"/>
          <w:bCs w:val="0"/>
          <w:sz w:val="20"/>
          <w:szCs w:val="20"/>
          <w:u w:val="single"/>
          <w:lang w:val="hy-AM"/>
        </w:rPr>
        <w:t>«ԲԿԾՀ-ԳՀԱՇՁԲ-24/</w:t>
      </w:r>
      <w:r w:rsidR="00F85523">
        <w:rPr>
          <w:rStyle w:val="af5"/>
          <w:rFonts w:ascii="GHEA Grapalat" w:hAnsi="GHEA Grapalat"/>
          <w:b w:val="0"/>
          <w:bCs w:val="0"/>
          <w:sz w:val="20"/>
          <w:szCs w:val="20"/>
          <w:u w:val="single"/>
          <w:lang w:val="hy-AM"/>
        </w:rPr>
        <w:t>3</w:t>
      </w:r>
      <w:r w:rsidR="00A821AE" w:rsidRPr="00A821AE">
        <w:rPr>
          <w:rStyle w:val="af5"/>
          <w:rFonts w:ascii="GHEA Grapalat" w:hAnsi="GHEA Grapalat"/>
          <w:b w:val="0"/>
          <w:bCs w:val="0"/>
          <w:sz w:val="20"/>
          <w:szCs w:val="20"/>
          <w:u w:val="single"/>
          <w:lang w:val="hy-AM"/>
        </w:rPr>
        <w:t>7</w:t>
      </w:r>
      <w:r w:rsidRPr="00CE013C">
        <w:rPr>
          <w:rStyle w:val="af5"/>
          <w:rFonts w:ascii="GHEA Grapalat" w:hAnsi="GHEA Grapalat"/>
          <w:b w:val="0"/>
          <w:bCs w:val="0"/>
          <w:sz w:val="20"/>
          <w:szCs w:val="20"/>
          <w:u w:val="single"/>
          <w:lang w:val="hy-AM"/>
        </w:rPr>
        <w:t>»</w:t>
      </w:r>
      <w:r w:rsidRPr="000B4CF4">
        <w:rPr>
          <w:rStyle w:val="af5"/>
          <w:rFonts w:ascii="GHEA Grapalat" w:hAnsi="GHEA Grapalat"/>
          <w:b w:val="0"/>
          <w:bCs w:val="0"/>
          <w:sz w:val="20"/>
          <w:szCs w:val="20"/>
          <w:lang w:val="hy-AM"/>
        </w:rPr>
        <w:t xml:space="preserve"> ծածկագրով կազմակերպված</w:t>
      </w:r>
      <w:r w:rsidRPr="000B4CF4">
        <w:rPr>
          <w:rFonts w:cs="Sylfaen"/>
          <w:vertAlign w:val="superscript"/>
          <w:lang w:val="hy-AM"/>
        </w:rPr>
        <w:t xml:space="preserve">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CE013C">
        <w:rPr>
          <w:rFonts w:cs="Sylfaen"/>
          <w:vertAlign w:val="superscript"/>
          <w:lang w:val="hy-AM"/>
        </w:rPr>
        <w:t xml:space="preserve">             </w:t>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rsidR="0026381D" w:rsidRPr="000B4CF4" w:rsidRDefault="0026381D" w:rsidP="0026381D">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գնման ընթացակարգի արդյունքում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w:t>
      </w:r>
    </w:p>
    <w:p w:rsidR="0026381D" w:rsidRPr="00F27778" w:rsidRDefault="0026381D" w:rsidP="0026381D">
      <w:pPr>
        <w:pStyle w:val="af4"/>
        <w:shd w:val="clear" w:color="auto" w:fill="FFFFFF"/>
        <w:spacing w:before="0" w:beforeAutospacing="0" w:after="0" w:afterAutospacing="0"/>
        <w:ind w:firstLine="375"/>
        <w:rPr>
          <w:rFonts w:cs="Sylfaen"/>
          <w:vertAlign w:val="superscript"/>
          <w:lang w:val="hy-AM"/>
        </w:rPr>
      </w:pP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F27778">
        <w:rPr>
          <w:rFonts w:ascii="GHEA Grapalat" w:hAnsi="GHEA Grapalat" w:cs="Sylfaen"/>
          <w:vertAlign w:val="superscript"/>
          <w:lang w:val="hy-AM"/>
        </w:rPr>
        <w:t>ընտրված մասնակցի անվանումը</w:t>
      </w:r>
    </w:p>
    <w:p w:rsidR="0026381D" w:rsidRPr="000B4CF4" w:rsidRDefault="0026381D" w:rsidP="0026381D">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0B4CF4">
        <w:rPr>
          <w:rStyle w:val="af5"/>
          <w:rFonts w:ascii="GHEA Grapalat" w:hAnsi="GHEA Grapalat"/>
          <w:b w:val="0"/>
          <w:bCs w:val="0"/>
          <w:sz w:val="20"/>
          <w:szCs w:val="20"/>
          <w:lang w:val="hy-AM"/>
        </w:rPr>
        <w:t>ցիպալ) կողմից կնքվելիք N</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t xml:space="preserve">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ab/>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rsidR="0026381D" w:rsidRPr="000B4CF4" w:rsidRDefault="0026381D" w:rsidP="0026381D">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F70B7C">
        <w:rPr>
          <w:rStyle w:val="af5"/>
          <w:rFonts w:ascii="GHEA Grapalat" w:hAnsi="GHEA Grapalat"/>
          <w:b w:val="0"/>
          <w:bCs w:val="0"/>
          <w:sz w:val="20"/>
          <w:szCs w:val="20"/>
          <w:lang w:val="hy-AM"/>
        </w:rPr>
        <w:t>պայմանագրով (այսուհետ՝ պայմանագիր)</w:t>
      </w:r>
      <w:r w:rsidRPr="000B4CF4">
        <w:rPr>
          <w:rStyle w:val="af5"/>
          <w:rFonts w:ascii="GHEA Grapalat" w:hAnsi="GHEA Grapalat"/>
          <w:b w:val="0"/>
          <w:bCs w:val="0"/>
          <w:sz w:val="20"/>
          <w:szCs w:val="20"/>
          <w:lang w:val="hy-AM"/>
        </w:rPr>
        <w:t xml:space="preserve"> նախատեսված պարտավորությունների կատարման համար անհրաժեշտ որակավորման ապահովում (այսուհետ՝ երաշխավորված պարտավորություններ): </w:t>
      </w:r>
    </w:p>
    <w:p w:rsidR="0026381D" w:rsidRPr="000B4CF4" w:rsidRDefault="0026381D" w:rsidP="0026381D">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2. Երաշխիքով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(այսուհետ՝ երաշխիք տվող </w:t>
      </w:r>
    </w:p>
    <w:p w:rsidR="0026381D" w:rsidRPr="000B4CF4" w:rsidRDefault="0026381D" w:rsidP="0026381D">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 xml:space="preserve">  </w:t>
      </w:r>
      <w:r w:rsidRPr="000B4CF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5E1F72">
        <w:rPr>
          <w:rFonts w:ascii="GHEA Grapalat" w:hAnsi="GHEA Grapalat" w:cs="Sylfaen"/>
          <w:vertAlign w:val="superscript"/>
          <w:lang w:val="hy-AM"/>
        </w:rPr>
        <w:t>անվանումը</w:t>
      </w:r>
    </w:p>
    <w:p w:rsidR="0026381D" w:rsidRPr="000B4CF4" w:rsidRDefault="0026381D" w:rsidP="0026381D">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t xml:space="preserve">  </w:t>
      </w:r>
    </w:p>
    <w:p w:rsidR="0026381D" w:rsidRPr="000B4CF4" w:rsidRDefault="0026381D" w:rsidP="0026381D">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B4CF4">
        <w:rPr>
          <w:rFonts w:ascii="GHEA Grapalat" w:hAnsi="GHEA Grapalat" w:cs="Sylfaen"/>
          <w:vertAlign w:val="superscript"/>
          <w:lang w:val="hy-AM"/>
        </w:rPr>
        <w:t xml:space="preserve">     գումարը թվերով և տառերով</w:t>
      </w:r>
    </w:p>
    <w:p w:rsidR="0026381D" w:rsidRPr="00F70B7C" w:rsidRDefault="0026381D" w:rsidP="0026381D">
      <w:pPr>
        <w:pStyle w:val="af4"/>
        <w:shd w:val="clear" w:color="auto" w:fill="FFFFFF"/>
        <w:spacing w:before="0" w:beforeAutospacing="0" w:after="0" w:afterAutospacing="0"/>
        <w:jc w:val="both"/>
        <w:rPr>
          <w:rFonts w:ascii="GHEA Grapalat" w:hAnsi="GHEA Grapalat" w:cs="Arial"/>
          <w:sz w:val="20"/>
          <w:lang w:val="hy-AM"/>
        </w:rPr>
      </w:pPr>
      <w:r w:rsidRPr="00F70B7C">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F70B7C">
        <w:rPr>
          <w:rStyle w:val="af5"/>
          <w:rFonts w:ascii="GHEA Grapalat" w:hAnsi="GHEA Grapalat"/>
          <w:b w:val="0"/>
          <w:bCs w:val="0"/>
          <w:sz w:val="20"/>
          <w:szCs w:val="20"/>
          <w:lang w:val="hy-AM"/>
        </w:rPr>
        <w:t xml:space="preserve"> աշխատանքային օրվա ընթացքում: </w:t>
      </w:r>
      <w:r w:rsidRPr="00F70B7C">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26381D" w:rsidRPr="000B4CF4" w:rsidRDefault="0026381D" w:rsidP="0026381D">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F70B7C">
        <w:rPr>
          <w:rStyle w:val="af5"/>
          <w:rFonts w:ascii="GHEA Grapalat" w:hAnsi="GHEA Grapalat"/>
          <w:b w:val="0"/>
          <w:bCs w:val="0"/>
          <w:sz w:val="20"/>
          <w:szCs w:val="20"/>
          <w:lang w:val="hy-AM"/>
        </w:rPr>
        <w:t xml:space="preserve">  Վճարումը  կատարվում է բենեֆիցիարի </w:t>
      </w:r>
      <w:r w:rsidRPr="00D169A2">
        <w:rPr>
          <w:rStyle w:val="af5"/>
          <w:rFonts w:ascii="GHEA Grapalat" w:hAnsi="GHEA Grapalat"/>
          <w:b w:val="0"/>
          <w:bCs w:val="0"/>
          <w:sz w:val="20"/>
          <w:szCs w:val="20"/>
          <w:u w:val="single"/>
          <w:lang w:val="hy-AM"/>
        </w:rPr>
        <w:t>220285140111000</w:t>
      </w:r>
      <w:r w:rsidRPr="00CE013C">
        <w:rPr>
          <w:rStyle w:val="af5"/>
          <w:rFonts w:ascii="GHEA Grapalat" w:hAnsi="GHEA Grapalat"/>
          <w:b w:val="0"/>
          <w:bCs w:val="0"/>
          <w:sz w:val="20"/>
          <w:szCs w:val="20"/>
          <w:u w:val="single"/>
          <w:lang w:val="hy-AM"/>
        </w:rPr>
        <w:t xml:space="preserve"> </w:t>
      </w:r>
      <w:r w:rsidRPr="00F70B7C">
        <w:rPr>
          <w:rStyle w:val="af5"/>
          <w:rFonts w:ascii="GHEA Grapalat" w:hAnsi="GHEA Grapalat"/>
          <w:b w:val="0"/>
          <w:bCs w:val="0"/>
          <w:sz w:val="20"/>
          <w:szCs w:val="20"/>
          <w:lang w:val="hy-AM"/>
        </w:rPr>
        <w:t xml:space="preserve"> հաշվեհամարին փոխանցման միջոցով:</w:t>
      </w:r>
    </w:p>
    <w:p w:rsidR="0026381D" w:rsidRPr="000B4CF4" w:rsidRDefault="0026381D" w:rsidP="0026381D">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B4CF4">
        <w:rPr>
          <w:rFonts w:ascii="GHEA Grapalat" w:hAnsi="GHEA Grapalat" w:cs="Sylfaen"/>
          <w:vertAlign w:val="superscript"/>
          <w:lang w:val="hy-AM"/>
        </w:rPr>
        <w:t xml:space="preserve">                                                                                   </w:t>
      </w:r>
      <w:r w:rsidRPr="00F91692">
        <w:rPr>
          <w:rFonts w:ascii="GHEA Grapalat" w:hAnsi="GHEA Grapalat" w:cs="Sylfaen"/>
          <w:vertAlign w:val="superscript"/>
          <w:lang w:val="hy-AM"/>
        </w:rPr>
        <w:t xml:space="preserve">              </w:t>
      </w:r>
      <w:r w:rsidRPr="000B4CF4">
        <w:rPr>
          <w:rFonts w:ascii="GHEA Grapalat" w:hAnsi="GHEA Grapalat" w:cs="Sylfaen"/>
          <w:vertAlign w:val="superscript"/>
          <w:lang w:val="hy-AM"/>
        </w:rPr>
        <w:t xml:space="preserve">  հաշվեհամարը  </w:t>
      </w:r>
    </w:p>
    <w:p w:rsidR="0026381D" w:rsidRPr="000B4CF4" w:rsidRDefault="0026381D" w:rsidP="0026381D">
      <w:pPr>
        <w:pStyle w:val="af4"/>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3. Սույն երաշխիքն անհետկանչելի է:</w:t>
      </w:r>
    </w:p>
    <w:p w:rsidR="0026381D" w:rsidRPr="000B4CF4" w:rsidRDefault="0026381D" w:rsidP="0026381D">
      <w:pPr>
        <w:pStyle w:val="af4"/>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6381D" w:rsidRPr="00842CF6" w:rsidRDefault="0026381D" w:rsidP="0026381D">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B4CF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Երաշխիքը գործում է</w:t>
      </w:r>
      <w:r>
        <w:rPr>
          <w:rFonts w:ascii="GHEA Grapalat" w:hAnsi="GHEA Grapalat"/>
          <w:color w:val="000000"/>
          <w:sz w:val="20"/>
          <w:szCs w:val="20"/>
          <w:lang w:val="hy-AM"/>
        </w:rPr>
        <w:t xml:space="preserve"> թողարկման պահից և ուժի մեջ է </w:t>
      </w:r>
      <w:r w:rsidRPr="00842CF6">
        <w:rPr>
          <w:rFonts w:ascii="GHEA Grapalat" w:hAnsi="GHEA Grapalat"/>
          <w:color w:val="000000"/>
          <w:sz w:val="20"/>
          <w:szCs w:val="20"/>
          <w:lang w:val="hy-AM"/>
        </w:rPr>
        <w:t xml:space="preserve"> 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rsidR="0026381D" w:rsidRPr="00842CF6" w:rsidRDefault="0026381D" w:rsidP="0026381D">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կնքվելիք պայմանագրի համարը </w:t>
      </w:r>
    </w:p>
    <w:p w:rsidR="0026381D" w:rsidRPr="00BA587C" w:rsidRDefault="0026381D" w:rsidP="0026381D">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ծածկագրով կնքվելիք պայմանագիրն ուժի մեջ մտնելու օրվանից մինչև </w:t>
      </w:r>
      <w:r w:rsidRPr="00983C3E">
        <w:rPr>
          <w:rFonts w:ascii="GHEA Grapalat" w:hAnsi="GHEA Grapalat"/>
          <w:color w:val="000000"/>
          <w:sz w:val="20"/>
          <w:szCs w:val="20"/>
          <w:lang w:val="hy-AM"/>
        </w:rPr>
        <w:t xml:space="preserve"> </w:t>
      </w:r>
      <w:r>
        <w:rPr>
          <w:rFonts w:ascii="GHEA Grapalat" w:hAnsi="GHEA Grapalat"/>
          <w:color w:val="000000"/>
          <w:sz w:val="20"/>
          <w:szCs w:val="20"/>
          <w:u w:val="single"/>
          <w:lang w:val="hy-AM"/>
        </w:rPr>
        <w:t xml:space="preserve"> </w:t>
      </w:r>
    </w:p>
    <w:p w:rsidR="0026381D" w:rsidRPr="00842CF6" w:rsidRDefault="0026381D" w:rsidP="0026381D">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կնքվելիք</w:t>
      </w:r>
      <w:r>
        <w:rPr>
          <w:rFonts w:ascii="GHEA Grapalat" w:hAnsi="GHEA Grapalat" w:cs="Sylfaen"/>
          <w:vertAlign w:val="superscript"/>
          <w:lang w:val="hy-AM"/>
        </w:rPr>
        <w:t xml:space="preserve"> պայմանագրով նախատեսված </w:t>
      </w:r>
      <w:r w:rsidRPr="00842CF6">
        <w:rPr>
          <w:rFonts w:ascii="GHEA Grapalat" w:hAnsi="GHEA Grapalat" w:cs="Sylfaen"/>
          <w:vertAlign w:val="superscript"/>
          <w:lang w:val="hy-AM"/>
        </w:rPr>
        <w:t>աշխատանքի կա</w:t>
      </w:r>
      <w:r>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w:t>
      </w:r>
    </w:p>
    <w:p w:rsidR="0026381D" w:rsidRPr="003750DF" w:rsidRDefault="0026381D" w:rsidP="0026381D">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983C3E">
        <w:rPr>
          <w:rFonts w:ascii="GHEA Grapalat" w:hAnsi="GHEA Grapalat"/>
          <w:color w:val="000000"/>
          <w:sz w:val="20"/>
          <w:szCs w:val="20"/>
          <w:lang w:val="hy-AM"/>
        </w:rPr>
        <w:t xml:space="preserve"> </w:t>
      </w:r>
      <w:r w:rsidR="00B07F52">
        <w:rPr>
          <w:rFonts w:ascii="GHEA Grapalat" w:hAnsi="GHEA Grapalat"/>
          <w:color w:val="000000"/>
          <w:sz w:val="20"/>
          <w:szCs w:val="20"/>
          <w:lang w:val="hy-AM"/>
        </w:rPr>
        <w:t>andranik.voskanyan.87</w:t>
      </w:r>
      <w:r w:rsidRPr="0001267D">
        <w:rPr>
          <w:rFonts w:ascii="GHEA Grapalat" w:hAnsi="GHEA Grapalat"/>
          <w:color w:val="000000"/>
          <w:sz w:val="20"/>
          <w:szCs w:val="20"/>
          <w:lang w:val="hy-AM"/>
        </w:rPr>
        <w:t>@mail.ru</w:t>
      </w:r>
      <w:r w:rsidRPr="008242F8">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26381D" w:rsidRPr="003750DF" w:rsidRDefault="0026381D" w:rsidP="0026381D">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26381D" w:rsidRPr="00842CF6" w:rsidRDefault="0026381D" w:rsidP="0026381D">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rsidR="0026381D" w:rsidRPr="000B4CF4" w:rsidRDefault="0026381D" w:rsidP="0026381D">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26381D" w:rsidRPr="000B4CF4" w:rsidRDefault="0026381D" w:rsidP="0026381D">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 xml:space="preserve">1) N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lang w:val="hy-AM"/>
        </w:rPr>
        <w:t xml:space="preserve"> ծածկագրով կնքված պայմանագրի, ներառյալ նաև դրանում </w:t>
      </w:r>
    </w:p>
    <w:p w:rsidR="0026381D" w:rsidRPr="000B4CF4" w:rsidRDefault="0026381D" w:rsidP="0026381D">
      <w:pPr>
        <w:pStyle w:val="af4"/>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rsidR="0026381D" w:rsidRPr="000B4CF4" w:rsidRDefault="0026381D" w:rsidP="0026381D">
      <w:pPr>
        <w:pStyle w:val="af4"/>
        <w:shd w:val="clear" w:color="auto" w:fill="FFFFFF"/>
        <w:spacing w:before="0" w:beforeAutospacing="0" w:after="0" w:afterAutospacing="0"/>
        <w:rPr>
          <w:rFonts w:ascii="GHEA Grapalat" w:hAnsi="GHEA Grapalat"/>
          <w:color w:val="000000"/>
          <w:sz w:val="20"/>
          <w:szCs w:val="20"/>
          <w:lang w:val="hy-AM"/>
        </w:rPr>
      </w:pPr>
      <w:r w:rsidRPr="000B4CF4">
        <w:rPr>
          <w:rFonts w:ascii="GHEA Grapalat" w:hAnsi="GHEA Grapalat"/>
          <w:color w:val="000000"/>
          <w:sz w:val="20"/>
          <w:szCs w:val="20"/>
          <w:lang w:val="hy-AM"/>
        </w:rPr>
        <w:t>կատարված փոփոխությունների, լրացուցիչ համաձայնագրերի պատճենները.</w:t>
      </w:r>
    </w:p>
    <w:p w:rsidR="0026381D" w:rsidRPr="00F70B7C"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2) բենեֆիցիարի կողմից պայմանագիրը միակողմանի լուծելու մասին </w:t>
      </w:r>
      <w:r w:rsidRPr="0026381D">
        <w:rPr>
          <w:rFonts w:ascii="GHEA Grapalat" w:hAnsi="GHEA Grapalat"/>
          <w:sz w:val="20"/>
          <w:szCs w:val="20"/>
          <w:lang w:val="hy-AM"/>
        </w:rPr>
        <w:t>www.procurement.am</w:t>
      </w:r>
      <w:r w:rsidRPr="000B4CF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0B4CF4">
        <w:rPr>
          <w:rFonts w:ascii="GHEA Grapalat" w:hAnsi="GHEA Grapalat"/>
          <w:color w:val="000000"/>
          <w:sz w:val="20"/>
          <w:szCs w:val="20"/>
          <w:lang w:val="hy-AM"/>
        </w:rPr>
        <w:t xml:space="preserve">ով գործող </w:t>
      </w:r>
      <w:r w:rsidRPr="00F70B7C">
        <w:rPr>
          <w:rFonts w:ascii="GHEA Grapalat" w:hAnsi="GHEA Grapalat"/>
          <w:color w:val="000000"/>
          <w:sz w:val="20"/>
          <w:szCs w:val="20"/>
          <w:lang w:val="hy-AM"/>
        </w:rPr>
        <w:t>տեղեկագրում հրապարակած ծանուցումը.</w:t>
      </w:r>
    </w:p>
    <w:p w:rsidR="0026381D" w:rsidRPr="00F70B7C"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 xml:space="preserve">3) պայմանագրի շրջանակում </w:t>
      </w:r>
      <w:r w:rsidRPr="00F70B7C">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F70B7C">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w:t>
      </w:r>
      <w:r w:rsidRPr="000B4CF4">
        <w:rPr>
          <w:rFonts w:ascii="GHEA Grapalat" w:hAnsi="GHEA Grapalat"/>
          <w:color w:val="000000"/>
          <w:sz w:val="20"/>
          <w:szCs w:val="20"/>
          <w:lang w:val="hy-AM"/>
        </w:rPr>
        <w:t xml:space="preserve"> և կից փաստաթղթերը՝ սույն երաշխիքի պայմաններին դրանց համապատասխանությունը պարզելու համար:</w:t>
      </w:r>
    </w:p>
    <w:p w:rsidR="0026381D" w:rsidRPr="000B4CF4" w:rsidRDefault="0026381D" w:rsidP="0026381D">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lastRenderedPageBreak/>
        <w:t>8. Երաշխիք տվող անձը մերժում է բենեֆիցիարի պահանջը, եթե`</w:t>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26381D" w:rsidRPr="000B4CF4" w:rsidRDefault="0026381D" w:rsidP="0026381D">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6381D"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B4CF4">
        <w:rPr>
          <w:rFonts w:ascii="GHEA Grapalat" w:hAnsi="GHEA Grapalat"/>
          <w:color w:val="000000"/>
          <w:sz w:val="20"/>
          <w:szCs w:val="20"/>
          <w:lang w:val="hy-AM"/>
        </w:rPr>
        <w:t xml:space="preserve">Գործադիր մարմնի ղեկավար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rsidR="0026381D" w:rsidRPr="009C370D" w:rsidRDefault="0026381D" w:rsidP="0026381D">
      <w:pPr>
        <w:pStyle w:val="af4"/>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rsidR="0026381D" w:rsidRDefault="0026381D" w:rsidP="0026381D">
      <w:pPr>
        <w:pStyle w:val="af2"/>
        <w:jc w:val="both"/>
        <w:rPr>
          <w:rFonts w:ascii="GHEA Grapalat" w:hAnsi="GHEA Grapalat"/>
          <w:i/>
          <w:sz w:val="16"/>
          <w:szCs w:val="16"/>
          <w:lang w:val="hy-AM"/>
        </w:rPr>
      </w:pPr>
    </w:p>
    <w:p w:rsidR="0026381D" w:rsidRDefault="0026381D" w:rsidP="0026381D">
      <w:pPr>
        <w:pStyle w:val="af2"/>
        <w:jc w:val="both"/>
        <w:rPr>
          <w:rFonts w:ascii="GHEA Grapalat" w:hAnsi="GHEA Grapalat"/>
          <w:i/>
          <w:sz w:val="16"/>
          <w:szCs w:val="16"/>
          <w:lang w:val="hy-AM"/>
        </w:rPr>
      </w:pPr>
    </w:p>
    <w:p w:rsidR="0026381D" w:rsidRDefault="0026381D" w:rsidP="0026381D">
      <w:pPr>
        <w:pStyle w:val="af2"/>
        <w:jc w:val="both"/>
        <w:rPr>
          <w:rFonts w:ascii="GHEA Grapalat" w:hAnsi="GHEA Grapalat"/>
          <w:i/>
          <w:sz w:val="16"/>
          <w:szCs w:val="16"/>
          <w:lang w:val="hy-AM"/>
        </w:rPr>
      </w:pPr>
    </w:p>
    <w:p w:rsidR="0026381D" w:rsidRDefault="0026381D" w:rsidP="0026381D">
      <w:pPr>
        <w:pStyle w:val="af2"/>
        <w:jc w:val="both"/>
        <w:rPr>
          <w:rFonts w:ascii="GHEA Grapalat" w:hAnsi="GHEA Grapalat"/>
          <w:i/>
          <w:sz w:val="16"/>
          <w:szCs w:val="16"/>
          <w:lang w:val="hy-AM"/>
        </w:rPr>
      </w:pPr>
    </w:p>
    <w:p w:rsidR="0026381D" w:rsidRPr="00F6523E" w:rsidRDefault="0026381D" w:rsidP="0026381D">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26381D" w:rsidRPr="0026381D" w:rsidRDefault="0026381D" w:rsidP="0026381D">
      <w:pPr>
        <w:pStyle w:val="31"/>
        <w:spacing w:line="240" w:lineRule="auto"/>
        <w:jc w:val="right"/>
        <w:rPr>
          <w:rFonts w:ascii="GHEA Grapalat" w:hAnsi="GHEA Grapalat" w:cs="Sylfaen"/>
          <w:b/>
          <w:lang w:val="hy-AM"/>
        </w:rPr>
      </w:pPr>
      <w:r>
        <w:rPr>
          <w:rFonts w:ascii="GHEA Grapalat" w:hAnsi="GHEA Grapalat"/>
          <w:b/>
          <w:lang w:val="hy-AM"/>
        </w:rPr>
        <w:br w:type="page"/>
      </w:r>
    </w:p>
    <w:p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rsidR="007862B1" w:rsidRPr="00E6597C" w:rsidRDefault="007862B1" w:rsidP="007862B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C95B64" w:rsidRPr="00C95B64">
        <w:rPr>
          <w:rFonts w:ascii="GHEA Grapalat" w:hAnsi="GHEA Grapalat"/>
          <w:b/>
          <w:lang w:val="hy-AM"/>
        </w:rPr>
        <w:t>ԲԿԾՀ-ԳՀԱՇՁԲ-24/</w:t>
      </w:r>
      <w:r w:rsidR="00C377EF" w:rsidRPr="00EA19CA">
        <w:rPr>
          <w:rFonts w:ascii="GHEA Grapalat" w:hAnsi="GHEA Grapalat"/>
          <w:b/>
          <w:lang w:val="hy-AM"/>
        </w:rPr>
        <w:t>3</w:t>
      </w:r>
      <w:r w:rsidR="006A628A" w:rsidRPr="00CD01BB">
        <w:rPr>
          <w:rFonts w:ascii="GHEA Grapalat" w:hAnsi="GHEA Grapalat"/>
          <w:b/>
          <w:lang w:val="hy-AM"/>
        </w:rPr>
        <w:t>7</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7862B1" w:rsidRPr="00E6597C" w:rsidRDefault="00C95B64" w:rsidP="007862B1">
      <w:pPr>
        <w:pStyle w:val="31"/>
        <w:spacing w:line="240" w:lineRule="auto"/>
        <w:jc w:val="right"/>
        <w:rPr>
          <w:rFonts w:ascii="GHEA Grapalat" w:hAnsi="GHEA Grapalat" w:cs="Sylfaen"/>
          <w:b/>
          <w:lang w:val="hy-AM"/>
        </w:rPr>
      </w:pPr>
      <w:r w:rsidRPr="00C95B64">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rsidR="007862B1" w:rsidRPr="00E6597C" w:rsidRDefault="007862B1" w:rsidP="007862B1">
      <w:pPr>
        <w:pStyle w:val="31"/>
        <w:spacing w:line="240" w:lineRule="auto"/>
        <w:jc w:val="right"/>
        <w:rPr>
          <w:rFonts w:ascii="GHEA Grapalat" w:hAnsi="GHEA Grapalat" w:cs="Sylfaen"/>
          <w:b/>
          <w:lang w:val="hy-AM"/>
        </w:rPr>
      </w:pPr>
    </w:p>
    <w:p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rsidR="007862B1" w:rsidRPr="00E6597C" w:rsidRDefault="00C95B64"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F91692">
        <w:rPr>
          <w:rFonts w:ascii="GHEA Grapalat" w:hAnsi="GHEA Grapalat" w:cs="GHEA Grapalat"/>
          <w:sz w:val="20"/>
          <w:szCs w:val="20"/>
          <w:lang w:val="hy-AM"/>
        </w:rPr>
        <w:t>Բերդ</w:t>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rsidR="007862B1" w:rsidRPr="00E6597C" w:rsidRDefault="007862B1" w:rsidP="007862B1">
      <w:pPr>
        <w:rPr>
          <w:rFonts w:ascii="GHEA Grapalat" w:hAnsi="GHEA Grapalat" w:cs="GHEA Grapalat"/>
          <w:sz w:val="20"/>
          <w:szCs w:val="20"/>
          <w:lang w:val="hy-AM"/>
        </w:rPr>
      </w:pPr>
    </w:p>
    <w:p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E6597C" w:rsidRDefault="007862B1" w:rsidP="007862B1">
      <w:pPr>
        <w:ind w:firstLine="708"/>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C95B64" w:rsidRPr="00C95B64">
        <w:rPr>
          <w:rFonts w:ascii="GHEA Grapalat" w:hAnsi="GHEA Grapalat" w:cs="GHEA Grapalat"/>
          <w:sz w:val="20"/>
          <w:szCs w:val="20"/>
          <w:u w:val="single"/>
          <w:lang w:val="pt-BR"/>
        </w:rPr>
        <w:t>«Բերդի կոմունալ ծառայություն» ՀՈԱԿ-ի</w:t>
      </w:r>
      <w:r w:rsidRPr="00E6597C">
        <w:rPr>
          <w:rFonts w:ascii="GHEA Grapalat" w:hAnsi="GHEA Grapalat" w:cs="GHEA Grapalat"/>
          <w:sz w:val="20"/>
          <w:szCs w:val="20"/>
          <w:lang w:val="pt-BR"/>
        </w:rPr>
        <w:t xml:space="preserve">*  (այսուհետ` Պատվիրատու) կողմից </w:t>
      </w:r>
    </w:p>
    <w:p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C95B64" w:rsidRPr="00C95B64">
        <w:rPr>
          <w:rFonts w:ascii="GHEA Grapalat" w:hAnsi="GHEA Grapalat" w:cs="GHEA Grapalat"/>
          <w:sz w:val="20"/>
          <w:szCs w:val="20"/>
          <w:lang w:val="pt-BR"/>
        </w:rPr>
        <w:t xml:space="preserve">   </w:t>
      </w:r>
      <w:r w:rsidR="00C95B64" w:rsidRPr="001E65E7">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 </w:t>
      </w:r>
      <w:r w:rsidR="00C377EF">
        <w:rPr>
          <w:rFonts w:ascii="GHEA Grapalat" w:hAnsi="GHEA Grapalat" w:cs="GHEA Grapalat"/>
          <w:sz w:val="20"/>
          <w:szCs w:val="20"/>
          <w:lang w:val="pt-BR"/>
        </w:rPr>
        <w:t>«ԲԿԾՀ-ԳՀԱՇՁԲ-24/</w:t>
      </w:r>
      <w:r w:rsidR="00F85523">
        <w:rPr>
          <w:rFonts w:ascii="GHEA Grapalat" w:hAnsi="GHEA Grapalat" w:cs="GHEA Grapalat"/>
          <w:sz w:val="20"/>
          <w:szCs w:val="20"/>
          <w:lang w:val="pt-BR"/>
        </w:rPr>
        <w:t>3</w:t>
      </w:r>
      <w:r w:rsidR="006A628A" w:rsidRPr="006A628A">
        <w:rPr>
          <w:rFonts w:ascii="GHEA Grapalat" w:hAnsi="GHEA Grapalat" w:cs="GHEA Grapalat"/>
          <w:sz w:val="20"/>
          <w:szCs w:val="20"/>
          <w:lang w:val="pt-BR"/>
        </w:rPr>
        <w:t>7</w:t>
      </w:r>
      <w:r w:rsidR="00C95B64">
        <w:rPr>
          <w:rFonts w:ascii="GHEA Grapalat" w:hAnsi="GHEA Grapalat" w:cs="GHEA Grapalat"/>
          <w:sz w:val="20"/>
          <w:szCs w:val="20"/>
          <w:lang w:val="pt-BR"/>
        </w:rPr>
        <w:t>»</w:t>
      </w:r>
      <w:r w:rsidRPr="00E6597C">
        <w:rPr>
          <w:rFonts w:ascii="GHEA Grapalat" w:hAnsi="GHEA Grapalat" w:cs="GHEA Grapalat"/>
          <w:sz w:val="20"/>
          <w:szCs w:val="20"/>
          <w:lang w:val="pt-BR"/>
        </w:rPr>
        <w:t>* ծածկագրով գնման ընթացակարգին:</w:t>
      </w:r>
    </w:p>
    <w:p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E6597C" w:rsidRDefault="007862B1" w:rsidP="007862B1">
      <w:pPr>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E6597C" w:rsidRDefault="007862B1" w:rsidP="007862B1">
      <w:pPr>
        <w:ind w:firstLine="567"/>
        <w:jc w:val="both"/>
        <w:rPr>
          <w:rFonts w:ascii="GHEA Grapalat" w:hAnsi="GHEA Grapalat" w:cs="GHEA Grapalat"/>
          <w:sz w:val="20"/>
          <w:szCs w:val="20"/>
          <w:lang w:val="hy-AM"/>
        </w:rPr>
      </w:pPr>
    </w:p>
    <w:p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6E35C3" w:rsidRPr="00E6597C" w:rsidRDefault="006E35C3" w:rsidP="007862B1">
      <w:pPr>
        <w:jc w:val="both"/>
        <w:rPr>
          <w:rFonts w:ascii="GHEA Grapalat" w:hAnsi="GHEA Grapalat"/>
          <w:sz w:val="18"/>
          <w:szCs w:val="18"/>
          <w:u w:val="single"/>
          <w:vertAlign w:val="superscript"/>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rsidR="00334B2F" w:rsidRPr="00E6597C" w:rsidRDefault="00334B2F" w:rsidP="00334B2F">
      <w:pPr>
        <w:jc w:val="both"/>
        <w:rPr>
          <w:rFonts w:ascii="GHEA Grapalat" w:hAnsi="GHEA Grapalat"/>
          <w:sz w:val="20"/>
          <w:szCs w:val="20"/>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E35C3" w:rsidRPr="00E6597C" w:rsidRDefault="006E35C3" w:rsidP="007862B1">
      <w:pPr>
        <w:jc w:val="both"/>
        <w:rPr>
          <w:rFonts w:ascii="GHEA Grapalat" w:hAnsi="GHEA Grapalat"/>
          <w:sz w:val="18"/>
          <w:szCs w:val="18"/>
          <w:vertAlign w:val="superscript"/>
          <w:lang w:val="hy-AM"/>
        </w:rPr>
      </w:pPr>
    </w:p>
    <w:p w:rsidR="007862B1" w:rsidRPr="00E6597C" w:rsidRDefault="007862B1" w:rsidP="007862B1">
      <w:pPr>
        <w:jc w:val="both"/>
        <w:rPr>
          <w:rFonts w:ascii="GHEA Grapalat" w:hAnsi="GHEA Grapalat" w:cs="GHEA Grapalat"/>
          <w:i/>
          <w:sz w:val="18"/>
          <w:szCs w:val="18"/>
          <w:lang w:val="hy-AM"/>
        </w:rPr>
      </w:pPr>
    </w:p>
    <w:p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rsidR="00595213" w:rsidRPr="00E6597C" w:rsidRDefault="00595213" w:rsidP="00CB0ADE">
            <w:pPr>
              <w:jc w:val="center"/>
              <w:rPr>
                <w:rFonts w:ascii="GHEA Grapalat" w:hAnsi="GHEA Grapalat" w:cs="Arial"/>
                <w:bCs/>
                <w:i/>
                <w:sz w:val="20"/>
                <w:szCs w:val="20"/>
              </w:rPr>
            </w:pP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E65E7"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1E65E7" w:rsidRPr="001E65E7">
              <w:rPr>
                <w:rFonts w:ascii="GHEA Grapalat" w:hAnsi="GHEA Grapalat" w:cs="Arial"/>
                <w:sz w:val="20"/>
                <w:szCs w:val="20"/>
              </w:rPr>
              <w:t xml:space="preserve">    </w:t>
            </w:r>
            <w:r w:rsidR="001E65E7" w:rsidRPr="001E65E7">
              <w:rPr>
                <w:rFonts w:ascii="GHEA Grapalat" w:hAnsi="GHEA Grapalat" w:cs="GHEA Grapalat"/>
                <w:sz w:val="20"/>
                <w:szCs w:val="20"/>
                <w:lang w:val="pt-BR"/>
              </w:rPr>
              <w:t>«Բերդի կոմունալ ծառայություն» ՀՈԱԿ</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r w:rsidR="001E65E7">
              <w:rPr>
                <w:rFonts w:ascii="GHEA Grapalat" w:hAnsi="GHEA Grapalat" w:cs="Sylfaen"/>
                <w:sz w:val="20"/>
                <w:szCs w:val="20"/>
                <w:lang w:val="ru-RU"/>
              </w:rPr>
              <w:t xml:space="preserve"> </w:t>
            </w:r>
          </w:p>
        </w:tc>
      </w:tr>
      <w:tr w:rsidR="00595213"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E65E7" w:rsidRDefault="00595213" w:rsidP="00CB0ADE">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1E65E7">
              <w:rPr>
                <w:rFonts w:ascii="GHEA Grapalat" w:hAnsi="GHEA Grapalat" w:cs="Arial"/>
                <w:sz w:val="20"/>
                <w:szCs w:val="20"/>
                <w:lang w:val="ru-RU"/>
              </w:rPr>
              <w:t xml:space="preserve">  07618616</w:t>
            </w:r>
          </w:p>
        </w:tc>
      </w:tr>
      <w:tr w:rsidR="00595213"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80197"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780197" w:rsidRPr="00780197">
              <w:rPr>
                <w:rFonts w:ascii="GHEA Grapalat" w:hAnsi="GHEA Grapalat" w:cs="Arial"/>
                <w:sz w:val="20"/>
                <w:szCs w:val="20"/>
              </w:rPr>
              <w:t xml:space="preserve">  </w:t>
            </w:r>
            <w:r w:rsidR="00780197" w:rsidRPr="001E65E7">
              <w:rPr>
                <w:rFonts w:ascii="GHEA Grapalat" w:hAnsi="GHEA Grapalat" w:cs="GHEA Grapalat"/>
                <w:sz w:val="20"/>
                <w:szCs w:val="20"/>
                <w:lang w:val="pt-BR"/>
              </w:rPr>
              <w:t>«</w:t>
            </w:r>
            <w:r w:rsidR="00780197">
              <w:rPr>
                <w:rFonts w:ascii="GHEA Grapalat" w:hAnsi="GHEA Grapalat" w:cs="Arial"/>
                <w:sz w:val="20"/>
                <w:szCs w:val="20"/>
                <w:lang w:val="ru-RU"/>
              </w:rPr>
              <w:t>ԱԿԲԱ</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ԲԱՆԿ</w:t>
            </w:r>
            <w:r w:rsidR="00780197" w:rsidRPr="001E65E7">
              <w:rPr>
                <w:rFonts w:ascii="GHEA Grapalat" w:hAnsi="GHEA Grapalat" w:cs="GHEA Grapalat"/>
                <w:sz w:val="20"/>
                <w:szCs w:val="20"/>
                <w:lang w:val="pt-BR"/>
              </w:rPr>
              <w:t>»</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ԲԲԸ</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Բերդ</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մ</w:t>
            </w:r>
            <w:r w:rsidR="00780197" w:rsidRPr="00780197">
              <w:rPr>
                <w:rFonts w:ascii="GHEA Grapalat" w:hAnsi="GHEA Grapalat" w:cs="Arial"/>
                <w:sz w:val="20"/>
                <w:szCs w:val="20"/>
              </w:rPr>
              <w:t>/</w:t>
            </w:r>
            <w:r w:rsidR="00780197">
              <w:rPr>
                <w:rFonts w:ascii="GHEA Grapalat" w:hAnsi="GHEA Grapalat" w:cs="Arial"/>
                <w:sz w:val="20"/>
                <w:szCs w:val="20"/>
                <w:lang w:val="ru-RU"/>
              </w:rPr>
              <w:t>ճ</w:t>
            </w:r>
          </w:p>
        </w:tc>
      </w:tr>
      <w:tr w:rsidR="00595213"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30D95"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630D95" w:rsidRPr="00630D95">
              <w:rPr>
                <w:rFonts w:ascii="GHEA Grapalat" w:hAnsi="GHEA Grapalat" w:cs="Arial"/>
                <w:sz w:val="20"/>
                <w:szCs w:val="20"/>
              </w:rPr>
              <w:t xml:space="preserve"> 220285140111000</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rsidR="00A332CE" w:rsidRPr="00F91692" w:rsidRDefault="00A332CE" w:rsidP="00CB0ADE">
            <w:pPr>
              <w:rPr>
                <w:rFonts w:ascii="GHEA Grapalat" w:hAnsi="GHEA Grapalat" w:cs="Arial"/>
                <w:sz w:val="20"/>
                <w:szCs w:val="20"/>
              </w:rPr>
            </w:pPr>
          </w:p>
          <w:p w:rsidR="00B05087" w:rsidRPr="00B05087" w:rsidRDefault="006A628A" w:rsidP="00CB0ADE">
            <w:pPr>
              <w:rPr>
                <w:rFonts w:ascii="GHEA Grapalat" w:hAnsi="GHEA Grapalat" w:cs="Arial"/>
                <w:sz w:val="20"/>
                <w:szCs w:val="20"/>
                <w:lang w:val="ru-RU"/>
              </w:rPr>
            </w:pPr>
            <w:r>
              <w:rPr>
                <w:rFonts w:ascii="GHEA Grapalat" w:hAnsi="GHEA Grapalat" w:cs="Arial"/>
                <w:sz w:val="20"/>
                <w:szCs w:val="20"/>
                <w:lang w:val="ru-RU"/>
              </w:rPr>
              <w:t>«ԲԿԾՀ-ԳՀԱՇՁԲ-24/37</w:t>
            </w:r>
            <w:r w:rsidR="00A332CE" w:rsidRPr="00A332CE">
              <w:rPr>
                <w:rFonts w:ascii="GHEA Grapalat" w:hAnsi="GHEA Grapalat" w:cs="Arial"/>
                <w:sz w:val="20"/>
                <w:szCs w:val="20"/>
                <w:lang w:val="ru-RU"/>
              </w:rPr>
              <w:t>»</w:t>
            </w:r>
          </w:p>
        </w:tc>
      </w:tr>
      <w:tr w:rsidR="00595213" w:rsidRPr="00E659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lang w:val="hy-AM"/>
              </w:rPr>
            </w:pPr>
          </w:p>
        </w:tc>
      </w:tr>
      <w:tr w:rsidR="00595213"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rsidR="00595213" w:rsidRPr="00E6597C" w:rsidRDefault="00595213" w:rsidP="00CB0ADE">
            <w:pPr>
              <w:rPr>
                <w:rFonts w:ascii="GHEA Grapalat" w:hAnsi="GHEA Grapalat" w:cs="Sylfaen"/>
                <w:sz w:val="20"/>
                <w:szCs w:val="20"/>
                <w:lang w:val="ru-RU"/>
              </w:rPr>
            </w:pPr>
          </w:p>
        </w:tc>
      </w:tr>
      <w:tr w:rsidR="00595213"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rsidR="00595213" w:rsidRPr="00E6597C" w:rsidRDefault="00595213" w:rsidP="00CB0ADE">
            <w:pPr>
              <w:rPr>
                <w:rFonts w:ascii="GHEA Grapalat" w:hAnsi="GHEA Grapalat" w:cs="Sylfaen"/>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rsidR="00595213" w:rsidRPr="00E6597C" w:rsidRDefault="00595213" w:rsidP="00CB0ADE">
            <w:pPr>
              <w:jc w:val="right"/>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right"/>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595213" w:rsidRPr="00E6597C" w:rsidRDefault="00595213" w:rsidP="00CB0ADE">
            <w:pPr>
              <w:jc w:val="right"/>
              <w:rPr>
                <w:rFonts w:ascii="GHEA Grapalat" w:hAnsi="GHEA Grapalat" w:cs="Sylfaen"/>
                <w:sz w:val="20"/>
                <w:szCs w:val="20"/>
              </w:rPr>
            </w:pPr>
          </w:p>
        </w:tc>
      </w:tr>
      <w:tr w:rsidR="00595213"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rsidR="00595213" w:rsidRPr="00E6597C" w:rsidRDefault="00595213" w:rsidP="00CB0ADE">
            <w:pPr>
              <w:jc w:val="right"/>
              <w:rPr>
                <w:rFonts w:ascii="GHEA Grapalat" w:hAnsi="GHEA Grapalat" w:cs="Arial"/>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595213" w:rsidRPr="00E6597C" w:rsidRDefault="00595213" w:rsidP="00CB0ADE">
            <w:pPr>
              <w:rPr>
                <w:rFonts w:ascii="GHEA Grapalat" w:hAnsi="GHEA Grapalat" w:cs="Sylfaen"/>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Arial"/>
                <w:sz w:val="20"/>
                <w:szCs w:val="20"/>
              </w:rPr>
            </w:pPr>
          </w:p>
        </w:tc>
      </w:tr>
    </w:tbl>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734778"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734778"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734778"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734778"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r>
      <w:tr w:rsidR="00631658" w:rsidRPr="0073477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bl>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1A4F7A" w:rsidRDefault="009C370D" w:rsidP="001A4F7A">
      <w:pPr>
        <w:pStyle w:val="31"/>
        <w:spacing w:line="240" w:lineRule="auto"/>
        <w:ind w:firstLine="0"/>
        <w:rPr>
          <w:rFonts w:ascii="GHEA Grapalat" w:hAnsi="GHEA Grapalat"/>
          <w:i/>
          <w:sz w:val="16"/>
          <w:szCs w:val="16"/>
          <w:lang w:val="hy-AM"/>
        </w:rPr>
      </w:pPr>
      <w:r w:rsidRPr="00E6597C">
        <w:rPr>
          <w:rFonts w:ascii="GHEA Grapalat" w:hAnsi="GHEA Grapalat"/>
          <w:b/>
          <w:lang w:val="hy-AM"/>
        </w:rPr>
        <w:br w:type="page"/>
      </w:r>
    </w:p>
    <w:p w:rsidR="00DE6A04" w:rsidRPr="004605D7" w:rsidRDefault="00DE6A04" w:rsidP="00DE6A04">
      <w:pPr>
        <w:pStyle w:val="31"/>
        <w:spacing w:line="240" w:lineRule="auto"/>
        <w:ind w:firstLine="0"/>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5</w:t>
      </w:r>
    </w:p>
    <w:p w:rsidR="00DE6A04" w:rsidRPr="00E6597C" w:rsidRDefault="00DE6A04" w:rsidP="00DE6A04">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Pr="00135A9F">
        <w:rPr>
          <w:rFonts w:ascii="GHEA Grapalat" w:hAnsi="GHEA Grapalat"/>
          <w:b/>
          <w:lang w:val="hy-AM"/>
        </w:rPr>
        <w:t>ԲԿԾՀ-ԳՀԱՇՁԲ-24/</w:t>
      </w:r>
      <w:r w:rsidR="009059A3" w:rsidRPr="00EA19CA">
        <w:rPr>
          <w:rFonts w:ascii="GHEA Grapalat" w:hAnsi="GHEA Grapalat"/>
          <w:b/>
          <w:lang w:val="hy-AM"/>
        </w:rPr>
        <w:t>3</w:t>
      </w:r>
      <w:r w:rsidR="006A628A" w:rsidRPr="00CD01BB">
        <w:rPr>
          <w:rFonts w:ascii="GHEA Grapalat" w:hAnsi="GHEA Grapalat"/>
          <w:b/>
          <w:lang w:val="hy-AM"/>
        </w:rPr>
        <w:t>7</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DE6A04" w:rsidRPr="00E6597C" w:rsidRDefault="00DE6A04" w:rsidP="00DE6A04">
      <w:pPr>
        <w:pStyle w:val="31"/>
        <w:spacing w:line="240" w:lineRule="auto"/>
        <w:jc w:val="right"/>
        <w:rPr>
          <w:rFonts w:ascii="GHEA Grapalat" w:hAnsi="GHEA Grapalat" w:cs="Sylfaen"/>
          <w:b/>
          <w:lang w:val="hy-AM"/>
        </w:rPr>
      </w:pPr>
      <w:r w:rsidRPr="00135A9F">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DE6A04" w:rsidRPr="00E6597C" w:rsidRDefault="00DE6A04" w:rsidP="00DE6A04">
      <w:pPr>
        <w:pStyle w:val="31"/>
        <w:spacing w:line="240" w:lineRule="auto"/>
        <w:jc w:val="right"/>
        <w:rPr>
          <w:rFonts w:ascii="GHEA Grapalat" w:hAnsi="GHEA Grapalat" w:cs="Sylfaen"/>
          <w:b/>
          <w:lang w:val="hy-AM"/>
        </w:rPr>
      </w:pPr>
    </w:p>
    <w:p w:rsidR="00DE6A04" w:rsidRPr="004605D7" w:rsidRDefault="00DE6A04" w:rsidP="00DE6A04">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DE6A04" w:rsidRPr="00E6597C" w:rsidRDefault="00DE6A04" w:rsidP="00DE6A04">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rsidR="00DE6A04" w:rsidRPr="004605D7" w:rsidRDefault="00DE6A04" w:rsidP="00DE6A04">
      <w:pPr>
        <w:pStyle w:val="af4"/>
        <w:shd w:val="clear" w:color="auto" w:fill="FFFFFF"/>
        <w:spacing w:before="0" w:beforeAutospacing="0" w:after="0" w:afterAutospacing="0"/>
        <w:ind w:firstLine="375"/>
        <w:rPr>
          <w:rStyle w:val="af5"/>
          <w:lang w:val="hy-AM"/>
        </w:rPr>
      </w:pPr>
    </w:p>
    <w:p w:rsidR="00DE6A04" w:rsidRPr="003731FB" w:rsidRDefault="00DE6A04" w:rsidP="00DE6A04">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Pr="00135A9F">
        <w:rPr>
          <w:rStyle w:val="af5"/>
          <w:rFonts w:ascii="GHEA Grapalat" w:hAnsi="GHEA Grapalat"/>
          <w:b w:val="0"/>
          <w:bCs w:val="0"/>
          <w:sz w:val="20"/>
          <w:szCs w:val="20"/>
          <w:u w:val="single"/>
          <w:lang w:val="hy-AM"/>
        </w:rPr>
        <w:t>«Բերդի կոմունալ ծառայություն» ՀՈԱԿ</w:t>
      </w:r>
      <w:r w:rsidRPr="003731FB">
        <w:rPr>
          <w:rStyle w:val="af5"/>
          <w:rFonts w:ascii="GHEA Grapalat" w:hAnsi="GHEA Grapalat"/>
          <w:b w:val="0"/>
          <w:bCs w:val="0"/>
          <w:sz w:val="20"/>
          <w:szCs w:val="20"/>
          <w:u w:val="single"/>
          <w:lang w:val="hy-AM"/>
        </w:rPr>
        <w:t>-ի</w:t>
      </w:r>
    </w:p>
    <w:p w:rsidR="00DE6A04" w:rsidRPr="004605D7" w:rsidRDefault="00DE6A04" w:rsidP="00DE6A04">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DE6A04" w:rsidRPr="00E6597C" w:rsidRDefault="00DE6A04" w:rsidP="00DE6A04">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և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Pr>
          <w:rStyle w:val="af5"/>
          <w:rFonts w:ascii="GHEA Grapalat" w:hAnsi="GHEA Grapalat"/>
          <w:b w:val="0"/>
          <w:bCs w:val="0"/>
          <w:sz w:val="20"/>
          <w:szCs w:val="20"/>
          <w:u w:val="single"/>
          <w:lang w:val="hy-AM"/>
        </w:rPr>
        <w:t xml:space="preserve"> </w:t>
      </w:r>
      <w:r w:rsidRPr="000B4CF4">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0B4CF4">
        <w:rPr>
          <w:rStyle w:val="af5"/>
          <w:rFonts w:ascii="GHEA Grapalat" w:hAnsi="GHEA Grapalat"/>
          <w:b w:val="0"/>
          <w:bCs w:val="0"/>
          <w:sz w:val="20"/>
          <w:szCs w:val="20"/>
          <w:lang w:val="hy-AM"/>
        </w:rPr>
        <w:t xml:space="preserve">ցիպալ) </w:t>
      </w:r>
      <w:r w:rsidRPr="004605D7">
        <w:rPr>
          <w:rStyle w:val="af5"/>
          <w:rFonts w:ascii="GHEA Grapalat" w:hAnsi="GHEA Grapalat"/>
          <w:b w:val="0"/>
          <w:bCs w:val="0"/>
          <w:sz w:val="20"/>
          <w:szCs w:val="20"/>
          <w:lang w:val="hy-AM"/>
        </w:rPr>
        <w:t xml:space="preserve"> միջև </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ընտրված մասնակցի </w:t>
      </w:r>
      <w:r w:rsidRPr="004605D7">
        <w:rPr>
          <w:rFonts w:ascii="GHEA Grapalat" w:hAnsi="GHEA Grapalat" w:cs="Sylfaen"/>
          <w:vertAlign w:val="superscript"/>
          <w:lang w:val="hy-AM"/>
        </w:rPr>
        <w:t>անվանումը</w:t>
      </w:r>
      <w:r w:rsidRPr="00E6597C">
        <w:rPr>
          <w:rFonts w:ascii="GHEA Grapalat" w:hAnsi="GHEA Grapalat" w:cs="Sylfaen"/>
          <w:vertAlign w:val="superscript"/>
          <w:lang w:val="hy-AM"/>
        </w:rPr>
        <w:t xml:space="preserve"> </w:t>
      </w:r>
    </w:p>
    <w:p w:rsidR="00DE6A04" w:rsidRPr="004605D7" w:rsidRDefault="00DE6A04" w:rsidP="00DE6A04">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կնքվելիք N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պայմանագրից բխող պրինցիպալի </w:t>
      </w:r>
    </w:p>
    <w:p w:rsidR="00DE6A04" w:rsidRPr="004605D7" w:rsidRDefault="00DE6A04" w:rsidP="00DE6A04">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p>
    <w:p w:rsidR="00DE6A04" w:rsidRPr="004605D7" w:rsidRDefault="00DE6A04" w:rsidP="00DE6A04">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Pr>
          <w:rStyle w:val="af5"/>
          <w:rFonts w:ascii="GHEA Grapalat" w:hAnsi="GHEA Grapalat"/>
          <w:b w:val="0"/>
          <w:bCs w:val="0"/>
          <w:sz w:val="20"/>
          <w:szCs w:val="20"/>
          <w:lang w:val="hy-AM"/>
        </w:rPr>
        <w:t>ում</w:t>
      </w:r>
      <w:r w:rsidRPr="004605D7">
        <w:rPr>
          <w:rStyle w:val="af5"/>
          <w:rFonts w:ascii="GHEA Grapalat" w:hAnsi="GHEA Grapalat"/>
          <w:b w:val="0"/>
          <w:bCs w:val="0"/>
          <w:sz w:val="20"/>
          <w:szCs w:val="20"/>
          <w:lang w:val="hy-AM"/>
        </w:rPr>
        <w:t xml:space="preserve">: </w:t>
      </w:r>
    </w:p>
    <w:p w:rsidR="00DE6A04" w:rsidRPr="004605D7" w:rsidRDefault="00DE6A04" w:rsidP="00DE6A04">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DE6A04" w:rsidRPr="004605D7" w:rsidRDefault="00DE6A04" w:rsidP="00DE6A04">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rsidR="00DE6A04" w:rsidRPr="004605D7" w:rsidRDefault="00DE6A04" w:rsidP="00DE6A04">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rsidR="00DE6A04" w:rsidRPr="004605D7" w:rsidRDefault="00DE6A04" w:rsidP="00DE6A04">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rsidR="00DE6A04" w:rsidRPr="004605D7" w:rsidRDefault="00DE6A04" w:rsidP="00DE6A04">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3731FB">
        <w:rPr>
          <w:rStyle w:val="af5"/>
          <w:rFonts w:ascii="GHEA Grapalat" w:hAnsi="GHEA Grapalat"/>
          <w:b w:val="0"/>
          <w:bCs w:val="0"/>
          <w:sz w:val="20"/>
          <w:szCs w:val="20"/>
          <w:u w:val="single"/>
          <w:lang w:val="hy-AM"/>
        </w:rPr>
        <w:t xml:space="preserve">220285140111000 </w:t>
      </w:r>
      <w:r w:rsidRPr="004605D7">
        <w:rPr>
          <w:rStyle w:val="af5"/>
          <w:rFonts w:ascii="GHEA Grapalat" w:hAnsi="GHEA Grapalat"/>
          <w:b w:val="0"/>
          <w:bCs w:val="0"/>
          <w:sz w:val="20"/>
          <w:szCs w:val="20"/>
          <w:lang w:val="hy-AM"/>
        </w:rPr>
        <w:t>հաշվեհամարին փոխանցման միջոցով:</w:t>
      </w:r>
    </w:p>
    <w:p w:rsidR="00DE6A04" w:rsidRPr="004605D7" w:rsidRDefault="00DE6A04" w:rsidP="00DE6A04">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հաշվեհամարը</w:t>
      </w:r>
    </w:p>
    <w:p w:rsidR="00DE6A04" w:rsidRPr="004605D7" w:rsidRDefault="00DE6A04" w:rsidP="00DE6A04">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DE6A04" w:rsidRPr="004605D7" w:rsidRDefault="00DE6A04" w:rsidP="00DE6A04">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E6A04" w:rsidRPr="00842CF6"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xml:space="preserve">Երաշխիքը գործում է </w:t>
      </w:r>
      <w:r>
        <w:rPr>
          <w:rFonts w:ascii="GHEA Grapalat" w:hAnsi="GHEA Grapalat"/>
          <w:color w:val="000000"/>
          <w:sz w:val="20"/>
          <w:szCs w:val="20"/>
          <w:lang w:val="hy-AM"/>
        </w:rPr>
        <w:t xml:space="preserve">թողարկման պահից և ուժի մեջ է </w:t>
      </w:r>
      <w:r w:rsidRPr="00842CF6">
        <w:rPr>
          <w:rFonts w:ascii="GHEA Grapalat" w:hAnsi="GHEA Grapalat"/>
          <w:color w:val="000000"/>
          <w:sz w:val="20"/>
          <w:szCs w:val="20"/>
          <w:lang w:val="hy-AM"/>
        </w:rPr>
        <w:t>բենեֆիցիարի և պրիցիպալի միջև կնքվելիք</w:t>
      </w:r>
      <w:r w:rsidR="009059A3" w:rsidRPr="009059A3">
        <w:rPr>
          <w:rFonts w:ascii="GHEA Grapalat" w:hAnsi="GHEA Grapalat"/>
          <w:color w:val="000000"/>
          <w:sz w:val="20"/>
          <w:szCs w:val="20"/>
          <w:lang w:val="hy-AM"/>
        </w:rPr>
        <w:t xml:space="preserve"> </w:t>
      </w:r>
      <w:r w:rsidRPr="00842CF6">
        <w:rPr>
          <w:rFonts w:ascii="GHEA Grapalat" w:hAnsi="GHEA Grapalat"/>
          <w:color w:val="000000"/>
          <w:sz w:val="20"/>
          <w:szCs w:val="20"/>
          <w:lang w:val="hy-AM"/>
        </w:rPr>
        <w:t xml:space="preserve">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DE6A04" w:rsidRPr="00842CF6" w:rsidRDefault="00DE6A04" w:rsidP="00DE6A04">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DE6A04" w:rsidRPr="003731FB" w:rsidRDefault="00DE6A04" w:rsidP="00DE6A04">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3731FB">
        <w:rPr>
          <w:rFonts w:ascii="GHEA Grapalat" w:hAnsi="GHEA Grapalat"/>
          <w:color w:val="000000"/>
          <w:sz w:val="20"/>
          <w:szCs w:val="20"/>
          <w:lang w:val="hy-AM"/>
        </w:rPr>
        <w:t xml:space="preserve">    </w:t>
      </w:r>
    </w:p>
    <w:p w:rsidR="00DE6A04" w:rsidRPr="00842CF6" w:rsidRDefault="00DE6A04" w:rsidP="00DE6A04">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կնքվելիք պայմանագրով </w:t>
      </w:r>
      <w:r>
        <w:rPr>
          <w:rFonts w:ascii="GHEA Grapalat" w:hAnsi="GHEA Grapalat" w:cs="Sylfaen"/>
          <w:vertAlign w:val="superscript"/>
          <w:lang w:val="hy-AM"/>
        </w:rPr>
        <w:t>նախատեսված</w:t>
      </w:r>
      <w:r w:rsidRPr="00842CF6">
        <w:rPr>
          <w:rFonts w:ascii="GHEA Grapalat" w:hAnsi="GHEA Grapalat" w:cs="Sylfaen"/>
          <w:vertAlign w:val="superscript"/>
          <w:lang w:val="hy-AM"/>
        </w:rPr>
        <w:t xml:space="preserve"> աշխատանքի կատարման վերջնաժամկետը, ներառյալ երաշխիքային ժամկետը</w:t>
      </w:r>
    </w:p>
    <w:p w:rsidR="00DE6A04" w:rsidRPr="003750DF" w:rsidRDefault="00DE6A04" w:rsidP="00DE6A04">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00E7673C">
        <w:rPr>
          <w:rFonts w:ascii="GHEA Grapalat" w:hAnsi="GHEA Grapalat"/>
          <w:color w:val="000000"/>
          <w:sz w:val="20"/>
          <w:szCs w:val="20"/>
          <w:lang w:val="hy-AM"/>
        </w:rPr>
        <w:t xml:space="preserve"> andranik.voskanyan</w:t>
      </w:r>
      <w:r w:rsidR="00E7673C" w:rsidRPr="00E7673C">
        <w:rPr>
          <w:rFonts w:ascii="GHEA Grapalat" w:hAnsi="GHEA Grapalat"/>
          <w:color w:val="000000"/>
          <w:sz w:val="20"/>
          <w:szCs w:val="20"/>
          <w:lang w:val="hy-AM"/>
        </w:rPr>
        <w:t>.87</w:t>
      </w:r>
      <w:r w:rsidRPr="003731FB">
        <w:rPr>
          <w:rFonts w:ascii="GHEA Grapalat" w:hAnsi="GHEA Grapalat"/>
          <w:color w:val="000000"/>
          <w:sz w:val="20"/>
          <w:szCs w:val="20"/>
          <w:lang w:val="hy-AM"/>
        </w:rPr>
        <w:t>@mail.ru</w:t>
      </w:r>
      <w:r w:rsidRPr="008242F8">
        <w:rPr>
          <w:rFonts w:ascii="GHEA Grapalat" w:hAnsi="GHEA Grapalat"/>
          <w:color w:val="000000"/>
          <w:sz w:val="20"/>
          <w:szCs w:val="20"/>
          <w:lang w:val="hy-AM"/>
        </w:rPr>
        <w:t xml:space="preserve">    </w:t>
      </w:r>
    </w:p>
    <w:p w:rsidR="00DE6A04" w:rsidRPr="003750DF" w:rsidRDefault="00DE6A04" w:rsidP="00DE6A04">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DE6A04" w:rsidRPr="00842CF6" w:rsidRDefault="00DE6A04" w:rsidP="00DE6A04">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E6A04" w:rsidRPr="004605D7" w:rsidRDefault="00DE6A04" w:rsidP="00DE6A04">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t xml:space="preserve">     </w:t>
      </w:r>
      <w:r w:rsidRPr="004605D7">
        <w:rPr>
          <w:rFonts w:ascii="GHEA Grapalat" w:hAnsi="GHEA Grapalat"/>
          <w:color w:val="000000"/>
          <w:sz w:val="20"/>
          <w:szCs w:val="20"/>
          <w:lang w:val="hy-AM"/>
        </w:rPr>
        <w:t xml:space="preserve"> պայմանագրի, ներառյալ նաև դրանում կատարված</w:t>
      </w:r>
    </w:p>
    <w:p w:rsidR="00DE6A04" w:rsidRPr="00E6597C" w:rsidRDefault="00DE6A04" w:rsidP="00DE6A04">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r w:rsidRPr="00E6597C">
        <w:rPr>
          <w:rFonts w:ascii="GHEA Grapalat" w:hAnsi="GHEA Grapalat" w:cs="Sylfaen"/>
          <w:vertAlign w:val="superscript"/>
          <w:lang w:val="hy-AM"/>
        </w:rPr>
        <w:t xml:space="preserve"> </w:t>
      </w:r>
    </w:p>
    <w:p w:rsidR="00DE6A04" w:rsidRPr="004605D7" w:rsidRDefault="00DE6A04" w:rsidP="00DE6A04">
      <w:pPr>
        <w:pStyle w:val="af4"/>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 xml:space="preserve"> փոփոխությունների, լրացուցիչ համաձայնագրերի պատճենները.</w:t>
      </w:r>
    </w:p>
    <w:p w:rsidR="00DE6A04" w:rsidRPr="00CB242F"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r w:rsidRPr="00DE6A04">
        <w:rPr>
          <w:rFonts w:ascii="GHEA Grapalat" w:hAnsi="GHEA Grapalat"/>
          <w:sz w:val="20"/>
          <w:szCs w:val="20"/>
          <w:lang w:val="hy-AM"/>
        </w:rPr>
        <w:t>www.procurement.am</w:t>
      </w:r>
      <w:r w:rsidRPr="004605D7">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Pr="00CB242F">
        <w:rPr>
          <w:rFonts w:ascii="GHEA Grapalat" w:hAnsi="GHEA Grapalat"/>
          <w:color w:val="000000"/>
          <w:sz w:val="20"/>
          <w:szCs w:val="20"/>
          <w:lang w:val="hy-AM"/>
        </w:rPr>
        <w:t>:</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E6A04" w:rsidRPr="004605D7" w:rsidRDefault="00DE6A04" w:rsidP="00DE6A04">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 Երաշխիք տվող անձը մերժում է բենեֆիցիարի պահանջը, եթե`</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DE6A04" w:rsidRPr="004605D7" w:rsidRDefault="00DE6A04" w:rsidP="00DE6A04">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մարմնի ղեկավար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DE6A04" w:rsidRPr="00E6597C" w:rsidRDefault="00DE6A04" w:rsidP="00DE6A04">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rsidR="00DE6A04" w:rsidRPr="00E6597C" w:rsidRDefault="00DE6A04" w:rsidP="00DE6A04">
      <w:pPr>
        <w:pStyle w:val="31"/>
        <w:spacing w:line="240" w:lineRule="auto"/>
        <w:jc w:val="center"/>
        <w:rPr>
          <w:rFonts w:ascii="GHEA Grapalat" w:hAnsi="GHEA Grapalat" w:cs="Arial"/>
          <w:b/>
          <w:lang w:val="hy-AM"/>
        </w:rPr>
      </w:pPr>
    </w:p>
    <w:p w:rsidR="00DE6A04" w:rsidRPr="00E6597C" w:rsidRDefault="00DE6A04" w:rsidP="00DE6A04">
      <w:pPr>
        <w:pStyle w:val="31"/>
        <w:spacing w:line="240" w:lineRule="auto"/>
        <w:jc w:val="right"/>
        <w:rPr>
          <w:rFonts w:ascii="GHEA Grapalat" w:hAnsi="GHEA Grapalat"/>
          <w:szCs w:val="24"/>
          <w:lang w:val="hy-AM"/>
        </w:rPr>
      </w:pPr>
    </w:p>
    <w:p w:rsidR="00DE6A04" w:rsidRPr="00F6523E" w:rsidRDefault="00DE6A04" w:rsidP="00DE6A04">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DE6A04" w:rsidRPr="00EA19CA" w:rsidRDefault="00DE6A0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rsidR="00631658" w:rsidRPr="00E6597C" w:rsidRDefault="008466BF"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377EF">
        <w:rPr>
          <w:rFonts w:ascii="GHEA Grapalat" w:hAnsi="GHEA Grapalat" w:cs="Sylfaen"/>
          <w:b/>
          <w:lang w:val="hy-AM"/>
        </w:rPr>
        <w:t>ԲԿԾՀ-ԳՀԱՇՁԲ-24/</w:t>
      </w:r>
      <w:r w:rsidR="00F85523">
        <w:rPr>
          <w:rFonts w:ascii="GHEA Grapalat" w:hAnsi="GHEA Grapalat" w:cs="Sylfaen"/>
          <w:b/>
          <w:lang w:val="hy-AM"/>
        </w:rPr>
        <w:t>3</w:t>
      </w:r>
      <w:r w:rsidR="006A628A" w:rsidRPr="00CD01BB">
        <w:rPr>
          <w:rFonts w:ascii="GHEA Grapalat" w:hAnsi="GHEA Grapalat" w:cs="Sylfaen"/>
          <w:b/>
          <w:lang w:val="hy-AM"/>
        </w:rPr>
        <w:t>7</w:t>
      </w:r>
      <w:r w:rsidR="00631658" w:rsidRPr="00E6597C">
        <w:rPr>
          <w:rFonts w:ascii="GHEA Grapalat" w:hAnsi="GHEA Grapalat" w:cs="Sylfaen"/>
          <w:b/>
          <w:lang w:val="hy-AM"/>
        </w:rPr>
        <w:t>»*  ծածկագրով</w:t>
      </w:r>
    </w:p>
    <w:p w:rsidR="00631658" w:rsidRPr="00E6597C" w:rsidRDefault="008466BF" w:rsidP="00631658">
      <w:pPr>
        <w:pStyle w:val="31"/>
        <w:spacing w:line="240" w:lineRule="auto"/>
        <w:jc w:val="right"/>
        <w:rPr>
          <w:rFonts w:ascii="GHEA Grapalat" w:hAnsi="GHEA Grapalat" w:cs="Sylfaen"/>
          <w:b/>
          <w:lang w:val="hy-AM"/>
        </w:rPr>
      </w:pPr>
      <w:r w:rsidRPr="008466BF">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rsidR="00631658" w:rsidRPr="00E6597C" w:rsidRDefault="00631658" w:rsidP="00631658">
      <w:pPr>
        <w:rPr>
          <w:rFonts w:ascii="GHEA Grapalat" w:hAnsi="GHEA Grapalat" w:cs="GHEA Grapalat"/>
          <w:b/>
          <w:sz w:val="20"/>
          <w:szCs w:val="20"/>
          <w:lang w:val="hy-AM"/>
        </w:rPr>
      </w:pPr>
    </w:p>
    <w:p w:rsidR="00631658" w:rsidRPr="00E6597C" w:rsidRDefault="008466BF"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F91692">
        <w:rPr>
          <w:rFonts w:ascii="GHEA Grapalat" w:hAnsi="GHEA Grapalat" w:cs="GHEA Grapalat"/>
          <w:sz w:val="20"/>
          <w:szCs w:val="20"/>
          <w:lang w:val="hy-AM"/>
        </w:rPr>
        <w:t>Բերդ</w:t>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t xml:space="preserve">            </w:t>
      </w:r>
      <w:r w:rsidR="00631658" w:rsidRPr="00E6597C">
        <w:rPr>
          <w:rFonts w:ascii="GHEA Grapalat" w:hAnsi="GHEA Grapalat"/>
          <w:sz w:val="20"/>
          <w:szCs w:val="20"/>
          <w:lang w:val="hy-AM"/>
        </w:rPr>
        <w:t>«</w:t>
      </w:r>
      <w:r w:rsidR="00631658" w:rsidRPr="00E6597C">
        <w:rPr>
          <w:rFonts w:ascii="GHEA Grapalat" w:hAnsi="GHEA Grapalat" w:cs="GHEA Grapalat"/>
          <w:sz w:val="20"/>
          <w:szCs w:val="20"/>
          <w:u w:val="single"/>
          <w:lang w:val="hy-AM"/>
        </w:rPr>
        <w:t xml:space="preserve">         </w:t>
      </w:r>
      <w:r w:rsidR="00631658" w:rsidRPr="00E6597C">
        <w:rPr>
          <w:rFonts w:ascii="GHEA Grapalat" w:hAnsi="GHEA Grapalat"/>
          <w:sz w:val="20"/>
          <w:szCs w:val="20"/>
          <w:lang w:val="hy-AM"/>
        </w:rPr>
        <w:t>»</w:t>
      </w:r>
      <w:r w:rsidR="00631658" w:rsidRPr="00E6597C">
        <w:rPr>
          <w:rFonts w:ascii="GHEA Grapalat" w:hAnsi="GHEA Grapalat" w:cs="GHEA Grapalat"/>
          <w:sz w:val="20"/>
          <w:szCs w:val="20"/>
          <w:u w:val="single"/>
          <w:lang w:val="hy-AM"/>
        </w:rPr>
        <w:t xml:space="preserve"> </w:t>
      </w:r>
      <w:r w:rsidR="00631658" w:rsidRPr="00E6597C">
        <w:rPr>
          <w:rFonts w:ascii="GHEA Grapalat" w:hAnsi="GHEA Grapalat" w:cs="GHEA Grapalat"/>
          <w:sz w:val="20"/>
          <w:szCs w:val="20"/>
          <w:u w:val="single"/>
          <w:lang w:val="hy-AM"/>
        </w:rPr>
        <w:tab/>
      </w:r>
      <w:r w:rsidR="00631658" w:rsidRPr="00E6597C">
        <w:rPr>
          <w:rFonts w:ascii="GHEA Grapalat" w:hAnsi="GHEA Grapalat" w:cs="GHEA Grapalat"/>
          <w:sz w:val="20"/>
          <w:szCs w:val="20"/>
          <w:u w:val="single"/>
          <w:lang w:val="hy-AM"/>
        </w:rPr>
        <w:tab/>
      </w:r>
      <w:r w:rsidR="00631658"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rsidR="00631658" w:rsidRPr="00E6597C" w:rsidRDefault="00631658" w:rsidP="00631658">
      <w:pPr>
        <w:rPr>
          <w:rFonts w:ascii="GHEA Grapalat" w:hAnsi="GHEA Grapalat" w:cs="GHEA Grapalat"/>
          <w:sz w:val="20"/>
          <w:szCs w:val="20"/>
          <w:lang w:val="hy-AM"/>
        </w:rPr>
      </w:pPr>
    </w:p>
    <w:p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E6597C" w:rsidRDefault="00631658" w:rsidP="00631658">
      <w:pPr>
        <w:ind w:firstLine="708"/>
        <w:jc w:val="both"/>
        <w:rPr>
          <w:rFonts w:ascii="GHEA Grapalat" w:hAnsi="GHEA Grapalat" w:cs="GHEA Grapalat"/>
          <w:sz w:val="20"/>
          <w:szCs w:val="20"/>
          <w:lang w:val="hy-AM"/>
        </w:rPr>
      </w:pPr>
    </w:p>
    <w:p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8466BF" w:rsidRPr="008466BF">
        <w:rPr>
          <w:rFonts w:ascii="GHEA Grapalat" w:hAnsi="GHEA Grapalat" w:cs="GHEA Grapalat"/>
          <w:sz w:val="20"/>
          <w:szCs w:val="20"/>
          <w:u w:val="single"/>
          <w:lang w:val="pt-BR"/>
        </w:rPr>
        <w:t>«Բերդի կոմունալ ծառայություն» ՀՈԱԿ-</w:t>
      </w:r>
      <w:r w:rsidR="008466BF" w:rsidRPr="00F91692">
        <w:rPr>
          <w:rFonts w:ascii="GHEA Grapalat" w:hAnsi="GHEA Grapalat" w:cs="GHEA Grapalat"/>
          <w:sz w:val="20"/>
          <w:szCs w:val="20"/>
          <w:u w:val="single"/>
          <w:lang w:val="hy-AM"/>
        </w:rPr>
        <w:t>ի</w:t>
      </w:r>
      <w:r w:rsidRPr="00E6597C">
        <w:rPr>
          <w:rFonts w:ascii="GHEA Grapalat" w:hAnsi="GHEA Grapalat" w:cs="GHEA Grapalat"/>
          <w:sz w:val="20"/>
          <w:szCs w:val="20"/>
          <w:lang w:val="pt-BR"/>
        </w:rPr>
        <w:t xml:space="preserve">*  (այսուհետ` Պատվիրատու) կողմից </w:t>
      </w:r>
    </w:p>
    <w:p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8466BF" w:rsidRPr="008466BF">
        <w:rPr>
          <w:rFonts w:ascii="GHEA Grapalat" w:hAnsi="GHEA Grapalat" w:cs="GHEA Grapalat"/>
          <w:sz w:val="20"/>
          <w:szCs w:val="20"/>
          <w:lang w:val="pt-BR"/>
        </w:rPr>
        <w:t>«ԲԿԾՀ</w:t>
      </w:r>
      <w:r w:rsidR="00C377EF">
        <w:rPr>
          <w:rFonts w:ascii="GHEA Grapalat" w:hAnsi="GHEA Grapalat" w:cs="GHEA Grapalat"/>
          <w:sz w:val="20"/>
          <w:szCs w:val="20"/>
          <w:lang w:val="pt-BR"/>
        </w:rPr>
        <w:t>-ԳՀԱՇՁԲ-24/</w:t>
      </w:r>
      <w:r w:rsidR="00F85523">
        <w:rPr>
          <w:rFonts w:ascii="GHEA Grapalat" w:hAnsi="GHEA Grapalat" w:cs="GHEA Grapalat"/>
          <w:sz w:val="20"/>
          <w:szCs w:val="20"/>
          <w:lang w:val="pt-BR"/>
        </w:rPr>
        <w:t>3</w:t>
      </w:r>
      <w:r w:rsidR="006A628A" w:rsidRPr="006A628A">
        <w:rPr>
          <w:rFonts w:ascii="GHEA Grapalat" w:hAnsi="GHEA Grapalat" w:cs="GHEA Grapalat"/>
          <w:sz w:val="20"/>
          <w:szCs w:val="20"/>
          <w:lang w:val="pt-BR"/>
        </w:rPr>
        <w:t>7</w:t>
      </w:r>
      <w:r w:rsidR="008466BF">
        <w:rPr>
          <w:rFonts w:ascii="GHEA Grapalat" w:hAnsi="GHEA Grapalat" w:cs="GHEA Grapalat"/>
          <w:sz w:val="20"/>
          <w:szCs w:val="20"/>
          <w:lang w:val="pt-BR"/>
        </w:rPr>
        <w:t>»</w:t>
      </w:r>
      <w:r w:rsidRPr="00E6597C">
        <w:rPr>
          <w:rFonts w:ascii="GHEA Grapalat" w:hAnsi="GHEA Grapalat" w:cs="GHEA Grapalat"/>
          <w:sz w:val="20"/>
          <w:szCs w:val="20"/>
          <w:lang w:val="pt-BR"/>
        </w:rPr>
        <w:t>* ծածկագրով գնման ընթացակարգին:</w:t>
      </w:r>
    </w:p>
    <w:p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008466BF">
        <w:rPr>
          <w:rFonts w:ascii="GHEA Grapalat" w:hAnsi="GHEA Grapalat"/>
          <w:sz w:val="20"/>
          <w:szCs w:val="20"/>
          <w:vertAlign w:val="superscript"/>
          <w:lang w:val="pt-BR"/>
        </w:rPr>
        <w:t xml:space="preserve">                   </w:t>
      </w: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E6597C" w:rsidRDefault="00631658" w:rsidP="00631658">
      <w:pPr>
        <w:jc w:val="both"/>
        <w:rPr>
          <w:rFonts w:ascii="GHEA Grapalat" w:hAnsi="GHEA Grapalat" w:cs="GHEA Grapalat"/>
          <w:sz w:val="20"/>
          <w:szCs w:val="20"/>
          <w:lang w:val="hy-AM"/>
        </w:rPr>
      </w:pPr>
    </w:p>
    <w:p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E6597C" w:rsidRDefault="00631658" w:rsidP="00631658">
      <w:pPr>
        <w:ind w:firstLine="567"/>
        <w:jc w:val="both"/>
        <w:rPr>
          <w:rFonts w:ascii="GHEA Grapalat" w:hAnsi="GHEA Grapalat" w:cs="GHEA Grapalat"/>
          <w:sz w:val="20"/>
          <w:szCs w:val="20"/>
          <w:lang w:val="hy-AM"/>
        </w:rPr>
      </w:pPr>
    </w:p>
    <w:p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rsidR="00631658" w:rsidRPr="00E6597C" w:rsidRDefault="00631658" w:rsidP="00631658">
      <w:pPr>
        <w:jc w:val="both"/>
        <w:rPr>
          <w:rFonts w:ascii="GHEA Grapalat" w:hAnsi="GHEA Grapalat"/>
          <w:sz w:val="20"/>
          <w:szCs w:val="20"/>
          <w:lang w:val="hy-AM"/>
        </w:rPr>
      </w:pP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31658" w:rsidRPr="00E6597C" w:rsidRDefault="00631658" w:rsidP="00631658">
      <w:pPr>
        <w:jc w:val="center"/>
        <w:rPr>
          <w:rFonts w:ascii="GHEA Grapalat" w:hAnsi="GHEA Grapalat" w:cs="GHEA Grapalat"/>
          <w:sz w:val="20"/>
          <w:szCs w:val="20"/>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rsidR="00334B2F" w:rsidRPr="00E6597C" w:rsidRDefault="00334B2F" w:rsidP="00CB0ADE">
            <w:pPr>
              <w:jc w:val="center"/>
              <w:rPr>
                <w:rFonts w:ascii="GHEA Grapalat" w:hAnsi="GHEA Grapalat" w:cs="Arial"/>
                <w:bCs/>
                <w:i/>
                <w:sz w:val="20"/>
                <w:szCs w:val="20"/>
              </w:rPr>
            </w:pP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91692"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332F9E" w:rsidRPr="00332F9E">
              <w:rPr>
                <w:rFonts w:ascii="GHEA Grapalat" w:hAnsi="GHEA Grapalat" w:cs="Arial"/>
                <w:sz w:val="20"/>
                <w:szCs w:val="20"/>
              </w:rPr>
              <w:t xml:space="preserve">   «Բերդի կոմունալ ծառայություն» ՀՈԱԿ</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32F9E" w:rsidRDefault="00334B2F" w:rsidP="00CB0ADE">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332F9E">
              <w:rPr>
                <w:rFonts w:ascii="GHEA Grapalat" w:hAnsi="GHEA Grapalat" w:cs="Arial"/>
                <w:sz w:val="20"/>
                <w:szCs w:val="20"/>
                <w:lang w:val="ru-RU"/>
              </w:rPr>
              <w:t xml:space="preserve">  07618616</w:t>
            </w:r>
          </w:p>
        </w:tc>
      </w:tr>
      <w:tr w:rsidR="00334B2F"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332CE"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A332CE" w:rsidRPr="00A332CE">
              <w:rPr>
                <w:rFonts w:ascii="GHEA Grapalat" w:hAnsi="GHEA Grapalat" w:cs="Arial"/>
                <w:sz w:val="20"/>
                <w:szCs w:val="20"/>
              </w:rPr>
              <w:t xml:space="preserve">  </w:t>
            </w:r>
            <w:r w:rsidR="00A332CE" w:rsidRPr="001E65E7">
              <w:rPr>
                <w:rFonts w:ascii="GHEA Grapalat" w:hAnsi="GHEA Grapalat" w:cs="GHEA Grapalat"/>
                <w:sz w:val="20"/>
                <w:szCs w:val="20"/>
                <w:lang w:val="pt-BR"/>
              </w:rPr>
              <w:t>«</w:t>
            </w:r>
            <w:r w:rsidR="00A332CE">
              <w:rPr>
                <w:rFonts w:ascii="GHEA Grapalat" w:hAnsi="GHEA Grapalat" w:cs="Arial"/>
                <w:sz w:val="20"/>
                <w:szCs w:val="20"/>
                <w:lang w:val="ru-RU"/>
              </w:rPr>
              <w:t>ԱԿԲԱ</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ԲԱՆԿ</w:t>
            </w:r>
            <w:r w:rsidR="00A332CE" w:rsidRPr="001E65E7">
              <w:rPr>
                <w:rFonts w:ascii="GHEA Grapalat" w:hAnsi="GHEA Grapalat" w:cs="GHEA Grapalat"/>
                <w:sz w:val="20"/>
                <w:szCs w:val="20"/>
                <w:lang w:val="pt-BR"/>
              </w:rPr>
              <w:t>»</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ԲԲԸ</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Բերդ</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մ</w:t>
            </w:r>
            <w:r w:rsidR="00A332CE" w:rsidRPr="00780197">
              <w:rPr>
                <w:rFonts w:ascii="GHEA Grapalat" w:hAnsi="GHEA Grapalat" w:cs="Arial"/>
                <w:sz w:val="20"/>
                <w:szCs w:val="20"/>
              </w:rPr>
              <w:t>/</w:t>
            </w:r>
            <w:r w:rsidR="00A332CE">
              <w:rPr>
                <w:rFonts w:ascii="GHEA Grapalat" w:hAnsi="GHEA Grapalat" w:cs="Arial"/>
                <w:sz w:val="20"/>
                <w:szCs w:val="20"/>
                <w:lang w:val="ru-RU"/>
              </w:rPr>
              <w:t>ճ</w:t>
            </w:r>
          </w:p>
        </w:tc>
      </w:tr>
      <w:tr w:rsidR="00334B2F"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332CE"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A332CE" w:rsidRPr="00A332CE">
              <w:rPr>
                <w:rFonts w:ascii="GHEA Grapalat" w:hAnsi="GHEA Grapalat" w:cs="Arial"/>
                <w:sz w:val="20"/>
                <w:szCs w:val="20"/>
              </w:rPr>
              <w:t xml:space="preserve"> 220285140111000</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rsidR="00334B2F" w:rsidRPr="00E6597C" w:rsidRDefault="00334B2F" w:rsidP="00CB0ADE">
            <w:pPr>
              <w:rPr>
                <w:rFonts w:ascii="GHEA Grapalat" w:hAnsi="GHEA Grapalat" w:cs="Arial"/>
                <w:sz w:val="20"/>
                <w:szCs w:val="20"/>
              </w:rPr>
            </w:pPr>
          </w:p>
        </w:tc>
      </w:tr>
      <w:tr w:rsidR="00334B2F" w:rsidRPr="00E659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332CE" w:rsidRDefault="00A332CE" w:rsidP="00CB0ADE">
            <w:pPr>
              <w:rPr>
                <w:rFonts w:ascii="GHEA Grapalat" w:hAnsi="GHEA Grapalat" w:cs="Arial"/>
                <w:sz w:val="20"/>
                <w:szCs w:val="20"/>
                <w:lang w:val="ru-RU"/>
              </w:rPr>
            </w:pPr>
            <w:r w:rsidRPr="008466BF">
              <w:rPr>
                <w:rFonts w:ascii="GHEA Grapalat" w:hAnsi="GHEA Grapalat" w:cs="GHEA Grapalat"/>
                <w:sz w:val="20"/>
                <w:szCs w:val="20"/>
                <w:lang w:val="pt-BR"/>
              </w:rPr>
              <w:t>«ԲԿԾՀ</w:t>
            </w:r>
            <w:r w:rsidR="006C7054">
              <w:rPr>
                <w:rFonts w:ascii="GHEA Grapalat" w:hAnsi="GHEA Grapalat" w:cs="GHEA Grapalat"/>
                <w:sz w:val="20"/>
                <w:szCs w:val="20"/>
                <w:lang w:val="pt-BR"/>
              </w:rPr>
              <w:t>-ԳՀԱՇՁԲ-24/</w:t>
            </w:r>
            <w:r w:rsidR="006A628A">
              <w:rPr>
                <w:rFonts w:ascii="GHEA Grapalat" w:hAnsi="GHEA Grapalat" w:cs="GHEA Grapalat"/>
                <w:sz w:val="20"/>
                <w:szCs w:val="20"/>
                <w:lang w:val="ru-RU"/>
              </w:rPr>
              <w:t>37</w:t>
            </w:r>
            <w:r>
              <w:rPr>
                <w:rFonts w:ascii="GHEA Grapalat" w:hAnsi="GHEA Grapalat" w:cs="GHEA Grapalat"/>
                <w:sz w:val="20"/>
                <w:szCs w:val="20"/>
                <w:lang w:val="pt-BR"/>
              </w:rPr>
              <w:t>»</w:t>
            </w: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rsidR="00334B2F" w:rsidRPr="00E6597C" w:rsidRDefault="00334B2F" w:rsidP="00CB0ADE">
            <w:pPr>
              <w:rPr>
                <w:rFonts w:ascii="GHEA Grapalat" w:hAnsi="GHEA Grapalat" w:cs="Sylfaen"/>
                <w:sz w:val="20"/>
                <w:szCs w:val="20"/>
                <w:lang w:val="ru-RU"/>
              </w:rPr>
            </w:pP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rsidR="00334B2F" w:rsidRPr="00E6597C" w:rsidRDefault="00334B2F" w:rsidP="00CB0ADE">
            <w:pPr>
              <w:rPr>
                <w:rFonts w:ascii="GHEA Grapalat" w:hAnsi="GHEA Grapalat" w:cs="Sylfaen"/>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rsidR="00334B2F" w:rsidRPr="00E6597C" w:rsidRDefault="00334B2F" w:rsidP="00CB0ADE">
            <w:pPr>
              <w:jc w:val="right"/>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right"/>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334B2F" w:rsidRPr="00E6597C" w:rsidRDefault="00334B2F" w:rsidP="00CB0ADE">
            <w:pPr>
              <w:jc w:val="right"/>
              <w:rPr>
                <w:rFonts w:ascii="GHEA Grapalat" w:hAnsi="GHEA Grapalat" w:cs="Sylfaen"/>
                <w:sz w:val="20"/>
                <w:szCs w:val="20"/>
              </w:rPr>
            </w:pPr>
          </w:p>
        </w:tc>
      </w:tr>
      <w:tr w:rsidR="00334B2F"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rsidR="00334B2F" w:rsidRPr="00E6597C" w:rsidRDefault="00334B2F" w:rsidP="00CB0ADE">
            <w:pPr>
              <w:jc w:val="right"/>
              <w:rPr>
                <w:rFonts w:ascii="GHEA Grapalat" w:hAnsi="GHEA Grapalat" w:cs="Arial"/>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334B2F" w:rsidRPr="00E6597C" w:rsidRDefault="00334B2F" w:rsidP="00CB0ADE">
            <w:pPr>
              <w:rPr>
                <w:rFonts w:ascii="GHEA Grapalat" w:hAnsi="GHEA Grapalat" w:cs="Sylfaen"/>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Arial"/>
                <w:sz w:val="20"/>
                <w:szCs w:val="20"/>
              </w:rPr>
            </w:pPr>
          </w:p>
        </w:tc>
      </w:tr>
    </w:tbl>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734778"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734778"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734778"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734778"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r>
      <w:tr w:rsidR="00334B2F" w:rsidRPr="0073477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bl>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E10B26" w:rsidRPr="00F91692" w:rsidRDefault="00E10B26" w:rsidP="00E10B26">
      <w:pPr>
        <w:pStyle w:val="31"/>
        <w:spacing w:line="240" w:lineRule="auto"/>
        <w:ind w:firstLine="0"/>
        <w:rPr>
          <w:rFonts w:ascii="GHEA Grapalat" w:hAnsi="GHEA Grapalat"/>
          <w:b/>
        </w:rPr>
      </w:pPr>
    </w:p>
    <w:p w:rsidR="00E10B26" w:rsidRPr="00F91692" w:rsidRDefault="00E10B26" w:rsidP="00E10B26">
      <w:pPr>
        <w:pStyle w:val="31"/>
        <w:spacing w:line="240" w:lineRule="auto"/>
        <w:ind w:firstLine="0"/>
        <w:rPr>
          <w:rFonts w:ascii="GHEA Grapalat" w:hAnsi="GHEA Grapalat"/>
          <w:b/>
        </w:rPr>
      </w:pPr>
    </w:p>
    <w:p w:rsidR="00E10B26" w:rsidRPr="00F91692" w:rsidRDefault="00E10B26" w:rsidP="00E10B26">
      <w:pPr>
        <w:pStyle w:val="31"/>
        <w:spacing w:line="240" w:lineRule="auto"/>
        <w:ind w:firstLine="0"/>
        <w:rPr>
          <w:rFonts w:ascii="GHEA Grapalat" w:hAnsi="GHEA Grapalat"/>
          <w:b/>
        </w:rPr>
      </w:pPr>
    </w:p>
    <w:p w:rsidR="00E10B26" w:rsidRPr="00F91692" w:rsidRDefault="00E10B26" w:rsidP="00E10B26">
      <w:pPr>
        <w:pStyle w:val="31"/>
        <w:spacing w:line="240" w:lineRule="auto"/>
        <w:ind w:firstLine="0"/>
        <w:rPr>
          <w:rFonts w:ascii="GHEA Grapalat" w:hAnsi="GHEA Grapalat"/>
          <w:b/>
        </w:rPr>
      </w:pPr>
    </w:p>
    <w:p w:rsidR="00807F72" w:rsidRDefault="00E10B26" w:rsidP="00E10B26">
      <w:pPr>
        <w:pStyle w:val="31"/>
        <w:spacing w:line="240" w:lineRule="auto"/>
        <w:ind w:firstLine="0"/>
        <w:rPr>
          <w:rFonts w:ascii="GHEA Grapalat" w:hAnsi="GHEA Grapalat" w:cs="Sylfaen"/>
          <w:b/>
          <w:lang w:val="hy-AM"/>
        </w:rPr>
      </w:pPr>
      <w:r>
        <w:rPr>
          <w:rFonts w:ascii="GHEA Grapalat" w:hAnsi="GHEA Grapalat" w:cs="Sylfaen"/>
          <w:b/>
          <w:lang w:val="hy-AM"/>
        </w:rPr>
        <w:t xml:space="preserve"> </w:t>
      </w:r>
    </w:p>
    <w:p w:rsidR="00807F72" w:rsidRDefault="00807F72" w:rsidP="00EF3662">
      <w:pPr>
        <w:pStyle w:val="31"/>
        <w:spacing w:line="240" w:lineRule="auto"/>
        <w:jc w:val="right"/>
        <w:rPr>
          <w:rFonts w:ascii="GHEA Grapalat" w:hAnsi="GHEA Grapalat" w:cs="Sylfaen"/>
          <w:b/>
          <w:lang w:val="hy-AM"/>
        </w:rPr>
      </w:pPr>
    </w:p>
    <w:p w:rsidR="00807F72" w:rsidRDefault="00807F72" w:rsidP="00D70570">
      <w:pPr>
        <w:pStyle w:val="31"/>
        <w:spacing w:line="240" w:lineRule="auto"/>
        <w:ind w:firstLine="0"/>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F02279" w:rsidRPr="00E6597C" w:rsidRDefault="00F02279" w:rsidP="00F02279">
      <w:pPr>
        <w:jc w:val="right"/>
        <w:rPr>
          <w:rFonts w:ascii="GHEA Grapalat" w:hAnsi="GHEA Grapalat"/>
        </w:rPr>
      </w:pPr>
    </w:p>
    <w:p w:rsidR="00F02279" w:rsidRPr="00E6597C" w:rsidRDefault="00F02279" w:rsidP="00F02279">
      <w:pPr>
        <w:pStyle w:val="31"/>
        <w:spacing w:line="240" w:lineRule="auto"/>
        <w:jc w:val="right"/>
        <w:rPr>
          <w:rFonts w:ascii="GHEA Grapalat" w:hAnsi="GHEA Grapalat" w:cs="Sylfaen"/>
          <w:b/>
        </w:rPr>
      </w:pPr>
      <w:r w:rsidRPr="00E6597C">
        <w:rPr>
          <w:rFonts w:ascii="GHEA Grapalat" w:hAnsi="GHEA Grapalat" w:cs="Sylfaen"/>
          <w:b/>
          <w:lang w:val="hy-AM"/>
        </w:rPr>
        <w:t xml:space="preserve">Հավելված </w:t>
      </w:r>
      <w:r w:rsidR="0019419E" w:rsidRPr="00E6597C">
        <w:rPr>
          <w:rFonts w:ascii="GHEA Grapalat" w:hAnsi="GHEA Grapalat" w:cs="Sylfaen"/>
          <w:b/>
        </w:rPr>
        <w:t>7</w:t>
      </w:r>
      <w:r w:rsidR="00F1088F">
        <w:rPr>
          <w:rStyle w:val="af6"/>
          <w:rFonts w:ascii="GHEA Grapalat" w:hAnsi="GHEA Grapalat" w:cs="Sylfaen"/>
          <w:b/>
        </w:rPr>
        <w:footnoteReference w:id="17"/>
      </w:r>
    </w:p>
    <w:p w:rsidR="00F02279" w:rsidRPr="00E6597C" w:rsidRDefault="00BF7099" w:rsidP="00F02279">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BF7099">
        <w:rPr>
          <w:rFonts w:ascii="GHEA Grapalat" w:hAnsi="GHEA Grapalat" w:cs="Sylfaen"/>
          <w:b/>
        </w:rPr>
        <w:t>-</w:t>
      </w:r>
      <w:r>
        <w:rPr>
          <w:rFonts w:ascii="GHEA Grapalat" w:hAnsi="GHEA Grapalat" w:cs="Sylfaen"/>
          <w:b/>
          <w:lang w:val="ru-RU"/>
        </w:rPr>
        <w:t>ԳՀԱՇՁԲ</w:t>
      </w:r>
      <w:r w:rsidR="00B24677">
        <w:rPr>
          <w:rFonts w:ascii="GHEA Grapalat" w:hAnsi="GHEA Grapalat" w:cs="Sylfaen"/>
          <w:b/>
        </w:rPr>
        <w:t>-24/</w:t>
      </w:r>
      <w:r w:rsidR="00C2659C">
        <w:rPr>
          <w:rFonts w:ascii="GHEA Grapalat" w:hAnsi="GHEA Grapalat" w:cs="Sylfaen"/>
          <w:b/>
        </w:rPr>
        <w:t>3</w:t>
      </w:r>
      <w:r w:rsidR="00B94174" w:rsidRPr="00CD01BB">
        <w:rPr>
          <w:rFonts w:ascii="GHEA Grapalat" w:hAnsi="GHEA Grapalat" w:cs="Sylfaen"/>
          <w:b/>
        </w:rPr>
        <w:t>7</w:t>
      </w:r>
      <w:r w:rsidR="00F02279" w:rsidRPr="00E6597C">
        <w:rPr>
          <w:rFonts w:ascii="GHEA Grapalat" w:hAnsi="GHEA Grapalat" w:cs="Sylfaen"/>
          <w:b/>
          <w:lang w:val="hy-AM"/>
        </w:rPr>
        <w:t>»*  ծածկագրով</w:t>
      </w:r>
    </w:p>
    <w:p w:rsidR="00F02279" w:rsidRPr="00E6597C" w:rsidRDefault="00BF7099" w:rsidP="00F02279">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BF7099">
        <w:rPr>
          <w:rFonts w:ascii="GHEA Grapalat" w:hAnsi="GHEA Grapalat" w:cs="Sylfaen"/>
          <w:b/>
        </w:rPr>
        <w:t xml:space="preserve"> </w:t>
      </w:r>
      <w:r>
        <w:rPr>
          <w:rFonts w:ascii="GHEA Grapalat" w:hAnsi="GHEA Grapalat" w:cs="Sylfaen"/>
          <w:b/>
          <w:lang w:val="ru-RU"/>
        </w:rPr>
        <w:t>հարցման</w:t>
      </w:r>
      <w:r w:rsidR="00F02279" w:rsidRPr="00E6597C">
        <w:rPr>
          <w:rFonts w:ascii="GHEA Grapalat" w:hAnsi="GHEA Grapalat" w:cs="Sylfaen"/>
          <w:b/>
          <w:lang w:val="hy-AM"/>
        </w:rPr>
        <w:t xml:space="preserve"> հրավերի</w:t>
      </w:r>
    </w:p>
    <w:p w:rsidR="00F02279" w:rsidRPr="00E6597C" w:rsidRDefault="00F02279" w:rsidP="00F02279">
      <w:pPr>
        <w:jc w:val="right"/>
        <w:rPr>
          <w:rFonts w:ascii="GHEA Grapalat" w:hAnsi="GHEA Grapalat"/>
          <w:lang w:val="es-ES"/>
        </w:rPr>
      </w:pPr>
    </w:p>
    <w:p w:rsidR="00F02279" w:rsidRPr="00E6597C" w:rsidRDefault="00F02279" w:rsidP="00F02279">
      <w:pPr>
        <w:tabs>
          <w:tab w:val="left" w:pos="2268"/>
        </w:tabs>
        <w:ind w:left="-284" w:firstLine="284"/>
        <w:jc w:val="right"/>
        <w:rPr>
          <w:rFonts w:ascii="GHEA Grapalat" w:hAnsi="GHEA Grapalat"/>
          <w:lang w:val="es-ES"/>
        </w:rPr>
      </w:pPr>
    </w:p>
    <w:p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rsidR="00F02279" w:rsidRPr="00E6597C" w:rsidRDefault="00F02279" w:rsidP="00F02279">
      <w:pPr>
        <w:jc w:val="both"/>
        <w:rPr>
          <w:rFonts w:ascii="GHEA Grapalat" w:hAnsi="GHEA Grapalat"/>
          <w:lang w:val="es-ES"/>
        </w:rPr>
      </w:pPr>
    </w:p>
    <w:p w:rsidR="00F02279" w:rsidRPr="00E6597C" w:rsidRDefault="00F02279" w:rsidP="00F02279">
      <w:pPr>
        <w:jc w:val="both"/>
        <w:rPr>
          <w:rFonts w:ascii="GHEA Grapalat" w:hAnsi="GHEA Grapalat"/>
          <w:lang w:val="es-ES"/>
        </w:rPr>
      </w:pPr>
    </w:p>
    <w:p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F02279" w:rsidRPr="00E6597C" w:rsidRDefault="00F02279" w:rsidP="00F02279">
      <w:pPr>
        <w:ind w:firstLine="709"/>
        <w:jc w:val="both"/>
        <w:rPr>
          <w:rFonts w:ascii="GHEA Grapalat" w:hAnsi="GHEA Grapalat"/>
          <w:b/>
          <w:lang w:val="es-ES"/>
        </w:rPr>
      </w:pPr>
    </w:p>
    <w:p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rsidR="00F02279" w:rsidRPr="00E6597C" w:rsidRDefault="00F02279" w:rsidP="00F02279">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____________________________</w:t>
      </w:r>
    </w:p>
    <w:p w:rsidR="00F02279" w:rsidRPr="00E6597C" w:rsidRDefault="00F02279" w:rsidP="00F02279">
      <w:pPr>
        <w:ind w:firstLine="720"/>
        <w:jc w:val="both"/>
        <w:rPr>
          <w:rFonts w:ascii="GHEA Grapalat" w:hAnsi="GHEA Grapalat"/>
          <w:vertAlign w:val="superscript"/>
          <w:lang w:val="es-ES"/>
        </w:rPr>
      </w:pPr>
      <w:r w:rsidRPr="00E6597C">
        <w:rPr>
          <w:rFonts w:ascii="GHEA Grapalat" w:hAnsi="GHEA Grapalat" w:cs="Sylfaen"/>
          <w:vertAlign w:val="superscript"/>
          <w:lang w:val="pt-BR"/>
        </w:rPr>
        <w:t xml:space="preserve">                                                                                                                                                                 Աշխատանքների</w:t>
      </w:r>
      <w:r w:rsidRPr="00E6597C">
        <w:rPr>
          <w:rFonts w:ascii="GHEA Grapalat" w:hAnsi="GHEA Grapalat"/>
          <w:vertAlign w:val="superscript"/>
          <w:lang w:val="es-ES"/>
        </w:rPr>
        <w:t xml:space="preserve"> </w:t>
      </w:r>
      <w:r w:rsidRPr="00E6597C">
        <w:rPr>
          <w:rFonts w:ascii="GHEA Grapalat" w:hAnsi="GHEA Grapalat" w:cs="Sylfaen"/>
          <w:vertAlign w:val="superscript"/>
          <w:lang w:val="pt-BR"/>
        </w:rPr>
        <w:t>անվանումը</w:t>
      </w:r>
    </w:p>
    <w:p w:rsidR="006E3999" w:rsidRPr="007F0FB8" w:rsidRDefault="00F02279" w:rsidP="006E3999">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____________________________:</w:t>
      </w:r>
    </w:p>
    <w:p w:rsidR="00F02279" w:rsidRPr="00E6597C" w:rsidRDefault="00F02279" w:rsidP="00F02279">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sidR="00717204">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F02279" w:rsidRPr="00E6597C" w:rsidRDefault="00F02279" w:rsidP="00F02279">
      <w:pPr>
        <w:tabs>
          <w:tab w:val="left" w:pos="1134"/>
        </w:tabs>
        <w:ind w:firstLine="720"/>
        <w:jc w:val="both"/>
        <w:rPr>
          <w:rFonts w:ascii="GHEA Grapalat" w:hAnsi="GHEA Grapalat"/>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p>
    <w:p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rsidR="00F02279" w:rsidRDefault="00F02279" w:rsidP="00F02279">
      <w:pPr>
        <w:tabs>
          <w:tab w:val="left" w:pos="1276"/>
        </w:tabs>
        <w:ind w:firstLine="720"/>
        <w:jc w:val="both"/>
        <w:rPr>
          <w:ins w:id="11" w:author="Sergey Shahnazaryan" w:date="2024-02-09T13:51:00Z"/>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E149D8" w:rsidRPr="009F5C16" w:rsidRDefault="00E149D8" w:rsidP="00F02279">
      <w:pPr>
        <w:tabs>
          <w:tab w:val="left" w:pos="1276"/>
        </w:tabs>
        <w:ind w:firstLine="720"/>
        <w:jc w:val="both"/>
        <w:rPr>
          <w:rFonts w:ascii="GHEA Grapalat" w:hAnsi="GHEA Grapalat" w:cs="Times Armenian"/>
          <w:sz w:val="20"/>
          <w:szCs w:val="20"/>
          <w:lang w:val="hy-AM"/>
        </w:rPr>
      </w:pPr>
    </w:p>
    <w:p w:rsidR="00F02279" w:rsidRPr="00E6597C" w:rsidRDefault="00F02279" w:rsidP="00F02279">
      <w:pPr>
        <w:tabs>
          <w:tab w:val="left" w:pos="1276"/>
        </w:tabs>
        <w:ind w:firstLine="720"/>
        <w:jc w:val="both"/>
        <w:rPr>
          <w:rFonts w:ascii="GHEA Grapalat" w:hAnsi="GHEA Grapalat"/>
          <w:b/>
          <w:i/>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p>
    <w:p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lastRenderedPageBreak/>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rsidR="006D0D29" w:rsidRDefault="00E149D8" w:rsidP="006D0D29">
      <w:pPr>
        <w:tabs>
          <w:tab w:val="left" w:pos="1276"/>
        </w:tabs>
        <w:ind w:firstLine="720"/>
        <w:jc w:val="both"/>
        <w:rPr>
          <w:ins w:id="12" w:author="Sergey Shahnazaryan" w:date="2024-02-09T13:52:00Z"/>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del w:id="13" w:author="Sergey Shahnazaryan" w:date="2024-02-09T13:52:00Z">
        <w:r w:rsidR="006D0D29" w:rsidRPr="00717204" w:rsidDel="00E149D8">
          <w:rPr>
            <w:rFonts w:ascii="GHEA Grapalat" w:hAnsi="GHEA Grapalat" w:cs="Sylfaen"/>
            <w:sz w:val="20"/>
            <w:szCs w:val="20"/>
            <w:lang w:val="pt-BR"/>
          </w:rPr>
          <w:delText>։</w:delText>
        </w:r>
      </w:del>
      <w:ins w:id="14" w:author="Sergey Shahnazaryan" w:date="2024-02-09T13:52:00Z">
        <w:r>
          <w:rPr>
            <w:rFonts w:ascii="GHEA Grapalat" w:hAnsi="GHEA Grapalat" w:cs="Sylfaen"/>
            <w:sz w:val="20"/>
            <w:szCs w:val="20"/>
            <w:lang w:val="hy-AM"/>
          </w:rPr>
          <w:t>.</w:t>
        </w:r>
      </w:ins>
    </w:p>
    <w:p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rsidR="00F02279" w:rsidRPr="00E6597C" w:rsidDel="00E149D8" w:rsidRDefault="00F02279" w:rsidP="00F02279">
      <w:pPr>
        <w:tabs>
          <w:tab w:val="left" w:pos="1276"/>
        </w:tabs>
        <w:ind w:firstLine="720"/>
        <w:jc w:val="both"/>
        <w:rPr>
          <w:del w:id="15" w:author="Sergey Shahnazaryan" w:date="2024-02-09T13:52:00Z"/>
          <w:rFonts w:ascii="GHEA Grapalat" w:hAnsi="GHEA Grapalat"/>
          <w:sz w:val="20"/>
          <w:szCs w:val="20"/>
          <w:lang w:val="es-ES"/>
        </w:rPr>
      </w:pP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 </w:t>
      </w:r>
      <w:r w:rsidRPr="00C1134C">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af6"/>
          <w:rFonts w:ascii="GHEA Grapalat" w:hAnsi="GHEA Grapalat" w:cs="Sylfaen"/>
          <w:sz w:val="20"/>
          <w:szCs w:val="20"/>
          <w:lang w:val="hy-AM"/>
        </w:rPr>
        <w:footnoteReference w:id="18"/>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af6"/>
          <w:rFonts w:ascii="GHEA Grapalat" w:hAnsi="GHEA Grapalat" w:cs="Sylfaen"/>
          <w:sz w:val="20"/>
          <w:szCs w:val="20"/>
          <w:lang w:val="pt-BR"/>
        </w:rPr>
        <w:footnoteReference w:id="19"/>
      </w:r>
      <w:r w:rsidRPr="00E6597C">
        <w:rPr>
          <w:rFonts w:ascii="GHEA Grapalat" w:hAnsi="GHEA Grapalat" w:cs="Times Armenian"/>
          <w:color w:val="FFFFFF"/>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Sylfaen"/>
          <w:sz w:val="16"/>
          <w:szCs w:val="16"/>
          <w:u w:val="single"/>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af6"/>
          <w:rFonts w:ascii="GHEA Grapalat" w:hAnsi="GHEA Grapalat"/>
          <w:sz w:val="20"/>
          <w:lang w:val="hy-AM"/>
        </w:rPr>
        <w:footnoteReference w:id="20"/>
      </w:r>
    </w:p>
    <w:p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F02279" w:rsidRPr="00E6597C" w:rsidRDefault="00F02279" w:rsidP="00F02279">
      <w:pPr>
        <w:tabs>
          <w:tab w:val="left" w:pos="1276"/>
        </w:tabs>
        <w:ind w:firstLine="720"/>
        <w:jc w:val="both"/>
        <w:rPr>
          <w:rFonts w:ascii="GHEA Grapalat" w:hAnsi="GHEA Grapalat"/>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rsidR="00F02279" w:rsidRPr="00E6597C" w:rsidRDefault="00F02279" w:rsidP="00F02279">
      <w:pPr>
        <w:tabs>
          <w:tab w:val="left" w:pos="1276"/>
        </w:tabs>
        <w:ind w:firstLine="720"/>
        <w:jc w:val="both"/>
        <w:rPr>
          <w:rFonts w:ascii="GHEA Grapalat" w:hAnsi="GHEA Grapalat"/>
          <w:sz w:val="20"/>
          <w:szCs w:val="20"/>
          <w:lang w:val="hy-AM"/>
        </w:rPr>
      </w:pP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lastRenderedPageBreak/>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rsidR="00F02279" w:rsidRPr="00FF75B6"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af6"/>
          <w:rFonts w:ascii="GHEA Grapalat" w:hAnsi="GHEA Grapalat" w:cs="Sylfaen"/>
          <w:sz w:val="20"/>
          <w:szCs w:val="20"/>
          <w:lang w:val="hy-AM"/>
        </w:rPr>
        <w:footnoteReference w:id="21"/>
      </w:r>
    </w:p>
    <w:p w:rsidR="00F02279"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6D0D29" w:rsidRPr="003814AF" w:rsidRDefault="006D0D29" w:rsidP="00717204">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t>Ընդ որում կանխավճար հատկացվում է, եթե Կապալառուն</w:t>
      </w:r>
      <w:r>
        <w:rPr>
          <w:rFonts w:ascii="GHEA Grapalat" w:hAnsi="GHEA Grapalat" w:cs="Times Armenian"/>
          <w:sz w:val="20"/>
          <w:lang w:val="hy-AM"/>
        </w:rPr>
        <w:t xml:space="preserve"> </w:t>
      </w:r>
      <w:r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814AF">
        <w:rPr>
          <w:rFonts w:ascii="GHEA Grapalat" w:hAnsi="GHEA Grapalat" w:cs="Times Armenian"/>
          <w:sz w:val="20"/>
          <w:lang w:val="hy-AM"/>
        </w:rPr>
        <w:t>:</w:t>
      </w:r>
      <w:r w:rsidR="00033ABD">
        <w:rPr>
          <w:rStyle w:val="af6"/>
          <w:rFonts w:ascii="GHEA Grapalat" w:hAnsi="GHEA Grapalat" w:cs="Times Armenian"/>
          <w:sz w:val="20"/>
          <w:lang w:val="hy-AM"/>
        </w:rPr>
        <w:footnoteReference w:id="22"/>
      </w:r>
    </w:p>
    <w:p w:rsidR="00F02279" w:rsidRPr="00E6597C" w:rsidRDefault="00F02279" w:rsidP="00717204">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C402BB">
        <w:rPr>
          <w:rStyle w:val="af6"/>
          <w:rFonts w:ascii="GHEA Grapalat" w:hAnsi="GHEA Grapalat" w:cs="Sylfaen"/>
          <w:sz w:val="20"/>
          <w:szCs w:val="20"/>
          <w:lang w:val="hy-AM"/>
        </w:rPr>
        <w:footnoteReference w:id="23"/>
      </w:r>
    </w:p>
    <w:p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af6"/>
          <w:rFonts w:ascii="GHEA Grapalat" w:hAnsi="GHEA Grapalat"/>
          <w:sz w:val="20"/>
          <w:lang w:val="hy-AM"/>
        </w:rPr>
        <w:footnoteReference w:id="24"/>
      </w:r>
    </w:p>
    <w:p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rsidR="00F02279" w:rsidRPr="00E6597C" w:rsidRDefault="00F02279" w:rsidP="00F02279">
      <w:pPr>
        <w:tabs>
          <w:tab w:val="left" w:pos="1276"/>
        </w:tabs>
        <w:ind w:firstLine="720"/>
        <w:jc w:val="both"/>
        <w:rPr>
          <w:rFonts w:ascii="GHEA Grapalat" w:hAnsi="GHEA Grapalat" w:cs="Sylfaen"/>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lastRenderedPageBreak/>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af6"/>
          <w:rFonts w:ascii="GHEA Grapalat" w:hAnsi="GHEA Grapalat" w:cs="Sylfaen"/>
          <w:sz w:val="20"/>
          <w:szCs w:val="20"/>
          <w:lang w:val="hy-AM"/>
        </w:rPr>
        <w:footnoteReference w:id="25"/>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af6"/>
          <w:rFonts w:ascii="GHEA Grapalat" w:hAnsi="GHEA Grapalat" w:cs="Sylfaen"/>
          <w:sz w:val="20"/>
          <w:szCs w:val="20"/>
          <w:lang w:val="hy-AM"/>
        </w:rPr>
        <w:footnoteReference w:id="26"/>
      </w:r>
    </w:p>
    <w:p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aff2"/>
        <w:tblW w:w="0" w:type="auto"/>
        <w:tblLook w:val="04A0"/>
      </w:tblPr>
      <w:tblGrid>
        <w:gridCol w:w="2631"/>
        <w:gridCol w:w="2631"/>
        <w:gridCol w:w="2632"/>
      </w:tblGrid>
      <w:tr w:rsidR="00B838C9" w:rsidRPr="00717204" w:rsidTr="00916EDA">
        <w:tc>
          <w:tcPr>
            <w:tcW w:w="2631" w:type="dxa"/>
          </w:tcPr>
          <w:p w:rsidR="00B838C9" w:rsidRPr="009C18DC" w:rsidRDefault="00B838C9" w:rsidP="00717204">
            <w:pPr>
              <w:tabs>
                <w:tab w:val="left" w:pos="1276"/>
              </w:tabs>
              <w:ind w:firstLine="720"/>
              <w:jc w:val="both"/>
              <w:rPr>
                <w:rFonts w:ascii="GHEA Grapalat" w:hAnsi="GHEA Grapalat" w:cs="Sylfaen"/>
                <w:sz w:val="20"/>
                <w:szCs w:val="20"/>
                <w:lang w:val="hy-AM"/>
              </w:rPr>
            </w:pPr>
            <w:r w:rsidRPr="00717204">
              <w:rPr>
                <w:rFonts w:ascii="GHEA Grapalat" w:hAnsi="GHEA Grapalat" w:cs="Sylfaen"/>
                <w:sz w:val="20"/>
                <w:szCs w:val="20"/>
                <w:lang w:val="hy-AM"/>
              </w:rPr>
              <w:t>N</w:t>
            </w: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Խախտումը</w:t>
            </w: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bl>
    <w:p w:rsidR="00AE446F" w:rsidRPr="00717204" w:rsidRDefault="00AE446F" w:rsidP="00F02279">
      <w:pPr>
        <w:tabs>
          <w:tab w:val="left" w:pos="1276"/>
        </w:tabs>
        <w:ind w:firstLine="720"/>
        <w:jc w:val="both"/>
        <w:rPr>
          <w:rFonts w:ascii="GHEA Grapalat" w:hAnsi="GHEA Grapalat" w:cs="Sylfaen"/>
          <w:sz w:val="20"/>
          <w:szCs w:val="20"/>
          <w:lang w:val="hy-AM"/>
        </w:rPr>
      </w:pP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rsidR="00F02279" w:rsidRPr="00E6597C" w:rsidRDefault="00F02279" w:rsidP="00F02279">
      <w:pPr>
        <w:tabs>
          <w:tab w:val="left" w:pos="1276"/>
        </w:tabs>
        <w:ind w:firstLine="720"/>
        <w:jc w:val="both"/>
        <w:rPr>
          <w:rFonts w:ascii="GHEA Grapalat" w:hAnsi="GHEA Grapalat"/>
          <w:sz w:val="20"/>
          <w:szCs w:val="20"/>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7"/>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8"/>
      </w:r>
    </w:p>
    <w:p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9"/>
      </w:r>
    </w:p>
    <w:p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 xml:space="preserve">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w:t>
      </w:r>
      <w:r w:rsidRPr="00E6597C">
        <w:rPr>
          <w:rFonts w:ascii="GHEA Grapalat" w:hAnsi="GHEA Grapalat" w:cs="Sylfaen"/>
          <w:sz w:val="20"/>
          <w:szCs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4A1CC7" w:rsidRPr="004605D7" w:rsidRDefault="00F02279" w:rsidP="004A1CC7">
      <w:pPr>
        <w:ind w:firstLine="567"/>
        <w:jc w:val="both"/>
        <w:rPr>
          <w:rFonts w:ascii="GHEA Grapalat" w:hAnsi="GHEA Grapalat"/>
          <w:sz w:val="20"/>
          <w:szCs w:val="20"/>
          <w:lang w:val="hy-AM" w:eastAsia="ru-RU"/>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605D7">
        <w:rPr>
          <w:rFonts w:ascii="GHEA Grapalat" w:hAnsi="GHEA Grapalat"/>
          <w:sz w:val="20"/>
          <w:szCs w:val="20"/>
          <w:lang w:val="hy-AM" w:eastAsia="ru-RU"/>
        </w:rPr>
        <w:t xml:space="preserve">Պատվիրատուն այն </w:t>
      </w:r>
      <w:r w:rsidR="004A1CC7" w:rsidRPr="00E6597C">
        <w:rPr>
          <w:rFonts w:ascii="GHEA Grapalat" w:hAnsi="GHEA Grapalat"/>
          <w:sz w:val="20"/>
          <w:szCs w:val="20"/>
          <w:lang w:val="hy-AM" w:eastAsia="ru-RU"/>
        </w:rPr>
        <w:t xml:space="preserve">ուղարկվում է նաև </w:t>
      </w:r>
      <w:r w:rsidR="004A1CC7" w:rsidRPr="004605D7">
        <w:rPr>
          <w:rFonts w:ascii="GHEA Grapalat" w:hAnsi="GHEA Grapalat"/>
          <w:sz w:val="20"/>
          <w:szCs w:val="20"/>
          <w:lang w:val="hy-AM" w:eastAsia="ru-RU"/>
        </w:rPr>
        <w:t xml:space="preserve">Կապալառուի </w:t>
      </w:r>
      <w:r w:rsidR="004A1CC7" w:rsidRPr="00E6597C">
        <w:rPr>
          <w:rFonts w:ascii="GHEA Grapalat" w:hAnsi="GHEA Grapalat"/>
          <w:sz w:val="20"/>
          <w:szCs w:val="20"/>
          <w:lang w:val="hy-AM" w:eastAsia="ru-RU"/>
        </w:rPr>
        <w:t>էլեկտրոնային փոստին:</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8.13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N 4.1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8.14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rsidR="00F02279" w:rsidRPr="00025C44" w:rsidRDefault="00F02279" w:rsidP="00025C44">
      <w:pPr>
        <w:ind w:firstLine="708"/>
        <w:jc w:val="both"/>
        <w:rPr>
          <w:rFonts w:ascii="GHEA Grapalat" w:hAnsi="GHEA Grapalat"/>
          <w:sz w:val="20"/>
          <w:szCs w:val="20"/>
          <w:vertAlign w:val="superscript"/>
          <w:lang w:val="ru-RU"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A61F96"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00A61F96"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34164E">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00A61F96"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sidR="0034164E">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A61F96"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742B5B">
        <w:rPr>
          <w:rStyle w:val="af6"/>
          <w:rFonts w:ascii="GHEA Grapalat" w:hAnsi="GHEA Grapalat"/>
          <w:sz w:val="20"/>
          <w:szCs w:val="20"/>
          <w:lang w:val="hy-AM" w:eastAsia="ru-RU"/>
        </w:rPr>
        <w:footnoteReference w:id="30"/>
      </w:r>
    </w:p>
    <w:p w:rsidR="00F02279" w:rsidRPr="00E6597C" w:rsidRDefault="00F02279" w:rsidP="00F02279">
      <w:pPr>
        <w:ind w:firstLine="709"/>
        <w:jc w:val="both"/>
        <w:rPr>
          <w:rFonts w:ascii="GHEA Grapalat" w:hAnsi="GHEA Grapalat"/>
          <w:b/>
          <w:lang w:val="hy-AM"/>
        </w:rPr>
      </w:pPr>
    </w:p>
    <w:p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rsidR="00F02279" w:rsidRPr="00F91692" w:rsidRDefault="00F02279" w:rsidP="00025C44">
      <w:pPr>
        <w:jc w:val="both"/>
        <w:rPr>
          <w:rFonts w:ascii="GHEA Grapalat" w:hAnsi="GHEA Grapalat" w:cs="Sylfaen"/>
          <w:b/>
          <w:lang w:val="hy-AM"/>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025C44" w:rsidRDefault="00F02279" w:rsidP="00025C44">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nb-NO"/>
              </w:rPr>
              <w:t>ՊԱՏՎԻՐԱՏՈՒ</w:t>
            </w: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025C44" w:rsidRDefault="00F02279" w:rsidP="00025C44">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ind w:firstLine="709"/>
        <w:jc w:val="both"/>
        <w:rPr>
          <w:rFonts w:ascii="GHEA Grapalat" w:hAnsi="GHEA Grapalat" w:cs="Arial"/>
          <w:b/>
        </w:rPr>
      </w:pPr>
    </w:p>
    <w:p w:rsidR="00F02279" w:rsidRPr="00E6597C" w:rsidRDefault="00F02279" w:rsidP="00F02279">
      <w:pPr>
        <w:ind w:firstLine="567"/>
        <w:rPr>
          <w:rFonts w:ascii="GHEA Grapalat" w:hAnsi="GHEA Grapalat"/>
          <w:i/>
        </w:rPr>
      </w:pPr>
    </w:p>
    <w:p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rsidR="00F02279" w:rsidRPr="00F8130C" w:rsidRDefault="00F02279" w:rsidP="00EA19CA">
      <w:pPr>
        <w:ind w:firstLine="567"/>
        <w:rPr>
          <w:rFonts w:ascii="GHEA Grapalat" w:hAnsi="GHEA Grapalat"/>
          <w:i/>
        </w:rPr>
      </w:pPr>
    </w:p>
    <w:p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006C460B">
        <w:rPr>
          <w:rFonts w:ascii="GHEA Grapalat" w:hAnsi="GHEA Grapalat"/>
          <w:i/>
          <w:sz w:val="20"/>
          <w:szCs w:val="20"/>
          <w:lang w:val="pt-BR"/>
        </w:rPr>
        <w:t xml:space="preserve">                  20</w:t>
      </w:r>
      <w:r w:rsidR="006C460B" w:rsidRPr="00F91692">
        <w:rPr>
          <w:rFonts w:ascii="GHEA Grapalat" w:hAnsi="GHEA Grapalat"/>
          <w:i/>
          <w:sz w:val="20"/>
          <w:szCs w:val="20"/>
          <w:lang w:val="hy-AM"/>
        </w:rPr>
        <w:t>24</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B24677" w:rsidP="00F02279">
      <w:pPr>
        <w:jc w:val="right"/>
        <w:rPr>
          <w:rFonts w:ascii="GHEA Grapalat" w:hAnsi="GHEA Grapalat" w:cs="Arial"/>
          <w:i/>
          <w:sz w:val="20"/>
          <w:szCs w:val="20"/>
          <w:lang w:val="pt-BR"/>
        </w:rPr>
      </w:pPr>
      <w:r>
        <w:rPr>
          <w:rFonts w:ascii="GHEA Grapalat" w:hAnsi="GHEA Grapalat" w:cs="Sylfaen"/>
          <w:i/>
          <w:sz w:val="20"/>
          <w:szCs w:val="20"/>
          <w:lang w:val="pt-BR"/>
        </w:rPr>
        <w:t>«ԲԿԾՀ-ԳՀԱՇՁԲ-24/</w:t>
      </w:r>
      <w:r w:rsidR="00685F99">
        <w:rPr>
          <w:rFonts w:ascii="GHEA Grapalat" w:hAnsi="GHEA Grapalat" w:cs="Sylfaen"/>
          <w:i/>
          <w:sz w:val="20"/>
          <w:szCs w:val="20"/>
          <w:lang w:val="hy-AM"/>
        </w:rPr>
        <w:t>3</w:t>
      </w:r>
      <w:r w:rsidR="00B94174" w:rsidRPr="00CD01BB">
        <w:rPr>
          <w:rFonts w:ascii="GHEA Grapalat" w:hAnsi="GHEA Grapalat" w:cs="Sylfaen"/>
          <w:i/>
          <w:sz w:val="20"/>
          <w:szCs w:val="20"/>
        </w:rPr>
        <w:t>7</w:t>
      </w:r>
      <w:r w:rsidR="006C460B">
        <w:rPr>
          <w:rFonts w:ascii="GHEA Grapalat" w:hAnsi="GHEA Grapalat" w:cs="Sylfaen"/>
          <w:i/>
          <w:sz w:val="20"/>
          <w:szCs w:val="20"/>
          <w:lang w:val="pt-BR"/>
        </w:rPr>
        <w:t>»</w:t>
      </w:r>
      <w:r w:rsidR="006C460B" w:rsidRPr="00F91692">
        <w:rPr>
          <w:rFonts w:ascii="GHEA Grapalat" w:hAnsi="GHEA Grapalat" w:cs="Sylfaen"/>
          <w:i/>
          <w:sz w:val="20"/>
          <w:szCs w:val="20"/>
          <w:lang w:val="hy-AM"/>
        </w:rPr>
        <w:t xml:space="preserve"> </w:t>
      </w:r>
      <w:r w:rsidR="00F02279" w:rsidRPr="00E6597C">
        <w:rPr>
          <w:rFonts w:ascii="GHEA Grapalat" w:hAnsi="GHEA Grapalat" w:cs="Sylfaen"/>
          <w:i/>
          <w:sz w:val="20"/>
          <w:szCs w:val="20"/>
          <w:lang w:val="pt-BR"/>
        </w:rPr>
        <w:t>ծածկագրով պայմանագրի</w:t>
      </w:r>
    </w:p>
    <w:p w:rsidR="00F02279" w:rsidRPr="00734778" w:rsidRDefault="00F02279" w:rsidP="00CD01BB">
      <w:pPr>
        <w:rPr>
          <w:rFonts w:ascii="GHEA Grapalat" w:hAnsi="GHEA Grapalat"/>
          <w:b/>
        </w:rPr>
      </w:pPr>
    </w:p>
    <w:p w:rsidR="00F02279" w:rsidRPr="00F8130C" w:rsidRDefault="00F02279" w:rsidP="00F02279">
      <w:pPr>
        <w:jc w:val="center"/>
        <w:rPr>
          <w:rFonts w:ascii="GHEA Grapalat" w:hAnsi="GHEA Grapalat" w:cs="Sylfaen"/>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rsidR="00DB06CB" w:rsidRPr="00F8130C" w:rsidRDefault="00DB06CB" w:rsidP="00F02279">
      <w:pPr>
        <w:jc w:val="center"/>
        <w:rPr>
          <w:rFonts w:ascii="GHEA Grapalat" w:hAnsi="GHEA Grapalat" w:cs="Sylfaen"/>
          <w:sz w:val="22"/>
          <w:lang w:val="hy-AM"/>
        </w:rPr>
      </w:pPr>
    </w:p>
    <w:p w:rsidR="00DB06CB" w:rsidRPr="00F8130C" w:rsidRDefault="00DB06CB" w:rsidP="00DB06CB">
      <w:pPr>
        <w:pStyle w:val="23"/>
        <w:spacing w:line="240" w:lineRule="auto"/>
        <w:ind w:firstLine="0"/>
        <w:jc w:val="center"/>
        <w:rPr>
          <w:rFonts w:ascii="GHEA Grapalat" w:hAnsi="GHEA Grapalat"/>
          <w:lang w:val="hy-AM"/>
        </w:rPr>
      </w:pPr>
      <w:r w:rsidRPr="00F8130C">
        <w:rPr>
          <w:rFonts w:ascii="GHEA Grapalat" w:hAnsi="GHEA Grapalat"/>
          <w:lang w:val="hy-AM"/>
        </w:rPr>
        <w:t>ՀՀ Տավուշի մարզի Բերդ համայնքի վարչական տարածքում գտնվող աղբավայրի 0.4 ԿՎ էլեկտրամատակարարման աշխատանքների</w:t>
      </w:r>
    </w:p>
    <w:p w:rsidR="00DB06CB" w:rsidRPr="00734778" w:rsidRDefault="00DB06CB" w:rsidP="00F02279">
      <w:pPr>
        <w:jc w:val="center"/>
        <w:rPr>
          <w:rFonts w:ascii="GHEA Grapalat" w:hAnsi="GHEA Grapalat" w:cs="Sylfaen"/>
          <w:b/>
        </w:rPr>
      </w:pPr>
    </w:p>
    <w:tbl>
      <w:tblPr>
        <w:tblW w:w="10928" w:type="dxa"/>
        <w:tblInd w:w="95" w:type="dxa"/>
        <w:tblLook w:val="04A0"/>
      </w:tblPr>
      <w:tblGrid>
        <w:gridCol w:w="483"/>
        <w:gridCol w:w="4723"/>
        <w:gridCol w:w="1603"/>
        <w:gridCol w:w="1189"/>
        <w:gridCol w:w="1400"/>
        <w:gridCol w:w="1530"/>
      </w:tblGrid>
      <w:tr w:rsidR="00CD01BB" w:rsidRPr="00CD01BB" w:rsidTr="00F43F7C">
        <w:trPr>
          <w:trHeight w:val="315"/>
        </w:trPr>
        <w:tc>
          <w:tcPr>
            <w:tcW w:w="4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w:hAnsi="Arial" w:cs="Arial"/>
                <w:sz w:val="16"/>
                <w:szCs w:val="16"/>
                <w:lang w:val="ru-RU" w:eastAsia="ru-RU"/>
              </w:rPr>
              <w:t>Հ</w:t>
            </w:r>
            <w:r w:rsidRPr="00CD01BB">
              <w:rPr>
                <w:rFonts w:ascii="Arial Armenian" w:hAnsi="Arial Armenian" w:cs="Arial Armenian"/>
                <w:sz w:val="16"/>
                <w:szCs w:val="16"/>
                <w:lang w:val="ru-RU" w:eastAsia="ru-RU"/>
              </w:rPr>
              <w:t>/</w:t>
            </w:r>
            <w:r w:rsidRPr="00CD01BB">
              <w:rPr>
                <w:rFonts w:ascii="Arial" w:hAnsi="Arial" w:cs="Arial"/>
                <w:sz w:val="16"/>
                <w:szCs w:val="16"/>
                <w:lang w:val="ru-RU" w:eastAsia="ru-RU"/>
              </w:rPr>
              <w:t>հ</w:t>
            </w:r>
            <w:r w:rsidRPr="00CD01BB">
              <w:rPr>
                <w:rFonts w:ascii="Arial Armenian" w:hAnsi="Arial Armenian" w:cs="Arial Armenian"/>
                <w:sz w:val="16"/>
                <w:szCs w:val="16"/>
                <w:lang w:val="ru-RU" w:eastAsia="ru-RU"/>
              </w:rPr>
              <w:t xml:space="preserve"> / </w:t>
            </w:r>
            <w:r w:rsidRPr="00CD01BB">
              <w:rPr>
                <w:rFonts w:ascii="Arial Armenian" w:hAnsi="Arial Armenian"/>
                <w:sz w:val="16"/>
                <w:szCs w:val="16"/>
                <w:lang w:val="ru-RU" w:eastAsia="ru-RU"/>
              </w:rPr>
              <w:t>№</w:t>
            </w:r>
          </w:p>
        </w:tc>
        <w:tc>
          <w:tcPr>
            <w:tcW w:w="47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w:hAnsi="Arial" w:cs="Arial"/>
                <w:sz w:val="16"/>
                <w:szCs w:val="16"/>
                <w:lang w:val="ru-RU" w:eastAsia="ru-RU"/>
              </w:rPr>
              <w:t>Աշ</w:t>
            </w:r>
            <w:r>
              <w:rPr>
                <w:rFonts w:ascii="Arial" w:hAnsi="Arial" w:cs="Arial"/>
                <w:sz w:val="16"/>
                <w:szCs w:val="16"/>
                <w:lang w:val="ru-RU" w:eastAsia="ru-RU"/>
              </w:rPr>
              <w:t>խ</w:t>
            </w:r>
            <w:r w:rsidRPr="00CD01BB">
              <w:rPr>
                <w:rFonts w:ascii="Arial" w:hAnsi="Arial" w:cs="Arial"/>
                <w:sz w:val="16"/>
                <w:szCs w:val="16"/>
                <w:lang w:val="ru-RU" w:eastAsia="ru-RU"/>
              </w:rPr>
              <w:t>ատանքի</w:t>
            </w:r>
            <w:r w:rsidRPr="00CD01BB">
              <w:rPr>
                <w:rFonts w:ascii="Arial Armenian" w:hAnsi="Arial Armenian" w:cs="Arial Armenian"/>
                <w:sz w:val="16"/>
                <w:szCs w:val="16"/>
                <w:lang w:val="ru-RU" w:eastAsia="ru-RU"/>
              </w:rPr>
              <w:t xml:space="preserve"> </w:t>
            </w:r>
            <w:r w:rsidRPr="00CD01BB">
              <w:rPr>
                <w:rFonts w:ascii="Arial" w:hAnsi="Arial" w:cs="Arial"/>
                <w:sz w:val="16"/>
                <w:szCs w:val="16"/>
                <w:lang w:val="ru-RU" w:eastAsia="ru-RU"/>
              </w:rPr>
              <w:t>անվանում</w:t>
            </w:r>
            <w:r w:rsidRPr="00CD01BB">
              <w:rPr>
                <w:rFonts w:ascii="Arial Armenian" w:hAnsi="Arial Armenian" w:cs="Arial Armenian"/>
                <w:sz w:val="16"/>
                <w:szCs w:val="16"/>
                <w:lang w:val="ru-RU" w:eastAsia="ru-RU"/>
              </w:rPr>
              <w:t xml:space="preserve"> </w:t>
            </w:r>
          </w:p>
        </w:tc>
        <w:tc>
          <w:tcPr>
            <w:tcW w:w="160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Չափ</w:t>
            </w:r>
            <w:r w:rsidRPr="00CD01BB">
              <w:rPr>
                <w:sz w:val="16"/>
                <w:szCs w:val="16"/>
                <w:lang w:val="ru-RU" w:eastAsia="ru-RU"/>
              </w:rPr>
              <w:t>․</w:t>
            </w:r>
            <w:r w:rsidRPr="00CD01BB">
              <w:rPr>
                <w:rFonts w:ascii="Sylfaen" w:hAnsi="Sylfaen" w:cs="Sylfaen"/>
                <w:sz w:val="16"/>
                <w:szCs w:val="16"/>
                <w:lang w:val="ru-RU" w:eastAsia="ru-RU"/>
              </w:rPr>
              <w:t xml:space="preserve"> Միավ / ед. измерени</w:t>
            </w:r>
            <w:r w:rsidRPr="00CD01BB">
              <w:rPr>
                <w:rFonts w:ascii="Sylfaen" w:hAnsi="Sylfaen"/>
                <w:sz w:val="16"/>
                <w:szCs w:val="16"/>
                <w:lang w:val="ru-RU" w:eastAsia="ru-RU"/>
              </w:rPr>
              <w:t>я</w:t>
            </w:r>
          </w:p>
        </w:tc>
        <w:tc>
          <w:tcPr>
            <w:tcW w:w="1189" w:type="dxa"/>
            <w:vMerge w:val="restart"/>
            <w:tcBorders>
              <w:top w:val="single" w:sz="4" w:space="0" w:color="auto"/>
              <w:left w:val="nil"/>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w:hAnsi="Arial" w:cs="Arial"/>
                <w:sz w:val="16"/>
                <w:szCs w:val="16"/>
                <w:lang w:val="ru-RU" w:eastAsia="ru-RU"/>
              </w:rPr>
              <w:t>Քանակ</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w:hAnsi="Arial" w:cs="Arial"/>
                <w:sz w:val="16"/>
                <w:szCs w:val="16"/>
                <w:lang w:val="ru-RU" w:eastAsia="ru-RU"/>
              </w:rPr>
              <w:t>Ընդհանուր</w:t>
            </w:r>
            <w:r w:rsidRPr="00CD01BB">
              <w:rPr>
                <w:rFonts w:ascii="Arial Armenian" w:hAnsi="Arial Armenian" w:cs="Arial Armenian"/>
                <w:sz w:val="16"/>
                <w:szCs w:val="16"/>
                <w:lang w:val="ru-RU" w:eastAsia="ru-RU"/>
              </w:rPr>
              <w:t xml:space="preserve"> </w:t>
            </w:r>
            <w:r w:rsidRPr="00CD01BB">
              <w:rPr>
                <w:rFonts w:ascii="Arial" w:hAnsi="Arial" w:cs="Arial"/>
                <w:sz w:val="16"/>
                <w:szCs w:val="16"/>
                <w:lang w:val="ru-RU" w:eastAsia="ru-RU"/>
              </w:rPr>
              <w:t>ծախս</w:t>
            </w:r>
            <w:r w:rsidRPr="00CD01BB">
              <w:rPr>
                <w:rFonts w:ascii="Arial Armenian" w:hAnsi="Arial Armenian" w:cs="Arial Armenian"/>
                <w:sz w:val="16"/>
                <w:szCs w:val="16"/>
                <w:lang w:val="ru-RU" w:eastAsia="ru-RU"/>
              </w:rPr>
              <w:t xml:space="preserve"> / </w:t>
            </w:r>
          </w:p>
        </w:tc>
      </w:tr>
      <w:tr w:rsidR="00CD01BB" w:rsidRPr="00CD01BB" w:rsidTr="00F43F7C">
        <w:trPr>
          <w:trHeight w:val="1170"/>
        </w:trPr>
        <w:tc>
          <w:tcPr>
            <w:tcW w:w="48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Armenian" w:hAnsi="Arial Armenian"/>
                <w:sz w:val="16"/>
                <w:szCs w:val="16"/>
                <w:lang w:val="ru-RU" w:eastAsia="ru-RU"/>
              </w:rPr>
            </w:pPr>
          </w:p>
        </w:tc>
        <w:tc>
          <w:tcPr>
            <w:tcW w:w="472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Armenian" w:hAnsi="Arial Armenian"/>
                <w:sz w:val="16"/>
                <w:szCs w:val="16"/>
                <w:lang w:val="ru-RU" w:eastAsia="ru-RU"/>
              </w:rPr>
            </w:pPr>
          </w:p>
        </w:tc>
        <w:tc>
          <w:tcPr>
            <w:tcW w:w="160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nil"/>
              <w:bottom w:val="single" w:sz="4" w:space="0" w:color="000000"/>
              <w:right w:val="single" w:sz="4" w:space="0" w:color="auto"/>
            </w:tcBorders>
            <w:vAlign w:val="center"/>
            <w:hideMark/>
          </w:tcPr>
          <w:p w:rsidR="00CD01BB" w:rsidRPr="00CD01BB" w:rsidRDefault="00CD01BB" w:rsidP="00CD01BB">
            <w:pPr>
              <w:rPr>
                <w:rFonts w:ascii="Arial Armenian" w:hAnsi="Arial Armenian"/>
                <w:sz w:val="16"/>
                <w:szCs w:val="16"/>
                <w:lang w:val="ru-RU" w:eastAsia="ru-RU"/>
              </w:rPr>
            </w:pPr>
          </w:p>
        </w:tc>
        <w:tc>
          <w:tcPr>
            <w:tcW w:w="1400" w:type="dxa"/>
            <w:tcBorders>
              <w:top w:val="nil"/>
              <w:left w:val="nil"/>
              <w:bottom w:val="nil"/>
              <w:right w:val="single" w:sz="4" w:space="0" w:color="auto"/>
            </w:tcBorders>
            <w:shd w:val="clear" w:color="auto" w:fill="auto"/>
            <w:textDirection w:val="btLr"/>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w:hAnsi="Arial" w:cs="Arial"/>
                <w:sz w:val="16"/>
                <w:szCs w:val="16"/>
                <w:lang w:val="ru-RU" w:eastAsia="ru-RU"/>
              </w:rPr>
              <w:t>Միավոր</w:t>
            </w:r>
            <w:r w:rsidRPr="00CD01BB">
              <w:rPr>
                <w:rFonts w:ascii="Arial Armenian" w:hAnsi="Arial Armenian" w:cs="Arial Armenian"/>
                <w:sz w:val="16"/>
                <w:szCs w:val="16"/>
                <w:lang w:val="ru-RU" w:eastAsia="ru-RU"/>
              </w:rPr>
              <w:t xml:space="preserve"> </w:t>
            </w:r>
            <w:r w:rsidRPr="00CD01BB">
              <w:rPr>
                <w:rFonts w:ascii="Arial" w:hAnsi="Arial" w:cs="Arial"/>
                <w:sz w:val="16"/>
                <w:szCs w:val="16"/>
                <w:lang w:val="ru-RU" w:eastAsia="ru-RU"/>
              </w:rPr>
              <w:t>ծախս</w:t>
            </w:r>
            <w:r w:rsidRPr="00CD01BB">
              <w:rPr>
                <w:rFonts w:ascii="Arial Armenian" w:hAnsi="Arial Armenian" w:cs="Arial Armenian"/>
                <w:sz w:val="16"/>
                <w:szCs w:val="16"/>
                <w:lang w:val="ru-RU" w:eastAsia="ru-RU"/>
              </w:rPr>
              <w:t xml:space="preserve"> </w:t>
            </w: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Armenian" w:hAnsi="Arial Armenian"/>
                <w:sz w:val="16"/>
                <w:szCs w:val="16"/>
                <w:lang w:val="ru-RU" w:eastAsia="ru-RU"/>
              </w:rPr>
            </w:pPr>
          </w:p>
        </w:tc>
      </w:tr>
      <w:tr w:rsidR="00CD01BB" w:rsidRPr="00CD01BB" w:rsidTr="00F43F7C">
        <w:trPr>
          <w:trHeight w:val="870"/>
        </w:trPr>
        <w:tc>
          <w:tcPr>
            <w:tcW w:w="48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Armenian" w:hAnsi="Arial Armenian"/>
                <w:sz w:val="16"/>
                <w:szCs w:val="16"/>
                <w:lang w:val="ru-RU" w:eastAsia="ru-RU"/>
              </w:rPr>
            </w:pPr>
          </w:p>
        </w:tc>
        <w:tc>
          <w:tcPr>
            <w:tcW w:w="472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Armenian" w:hAnsi="Arial Armenian"/>
                <w:sz w:val="16"/>
                <w:szCs w:val="16"/>
                <w:lang w:val="ru-RU" w:eastAsia="ru-RU"/>
              </w:rPr>
            </w:pPr>
          </w:p>
        </w:tc>
        <w:tc>
          <w:tcPr>
            <w:tcW w:w="160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nil"/>
              <w:bottom w:val="single" w:sz="4" w:space="0" w:color="000000"/>
              <w:right w:val="single" w:sz="4" w:space="0" w:color="auto"/>
            </w:tcBorders>
            <w:vAlign w:val="center"/>
            <w:hideMark/>
          </w:tcPr>
          <w:p w:rsidR="00CD01BB" w:rsidRPr="00CD01BB" w:rsidRDefault="00CD01BB" w:rsidP="00CD01BB">
            <w:pPr>
              <w:rPr>
                <w:rFonts w:ascii="Arial Armenian" w:hAnsi="Arial Armenian"/>
                <w:sz w:val="16"/>
                <w:szCs w:val="16"/>
                <w:lang w:val="ru-RU" w:eastAsia="ru-RU"/>
              </w:rPr>
            </w:pPr>
          </w:p>
        </w:tc>
        <w:tc>
          <w:tcPr>
            <w:tcW w:w="1400" w:type="dxa"/>
            <w:tcBorders>
              <w:top w:val="single" w:sz="4" w:space="0" w:color="auto"/>
              <w:left w:val="nil"/>
              <w:bottom w:val="single" w:sz="4" w:space="0" w:color="auto"/>
              <w:right w:val="single" w:sz="4" w:space="0" w:color="auto"/>
            </w:tcBorders>
            <w:shd w:val="clear" w:color="auto" w:fill="auto"/>
            <w:textDirection w:val="btLr"/>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w:hAnsi="Arial" w:cs="Arial"/>
                <w:sz w:val="16"/>
                <w:szCs w:val="16"/>
                <w:lang w:val="ru-RU" w:eastAsia="ru-RU"/>
              </w:rPr>
              <w:t>հազ</w:t>
            </w:r>
            <w:r w:rsidRPr="00CD01BB">
              <w:rPr>
                <w:rFonts w:ascii="Cambria Math" w:hAnsi="Cambria Math" w:cs="Cambria Math"/>
                <w:sz w:val="16"/>
                <w:szCs w:val="16"/>
                <w:lang w:val="ru-RU" w:eastAsia="ru-RU"/>
              </w:rPr>
              <w:t>․</w:t>
            </w:r>
            <w:r w:rsidRPr="00CD01BB">
              <w:rPr>
                <w:rFonts w:ascii="Arial Armenian" w:hAnsi="Arial Armenian" w:cs="Arial Armenian"/>
                <w:sz w:val="16"/>
                <w:szCs w:val="16"/>
                <w:lang w:val="ru-RU" w:eastAsia="ru-RU"/>
              </w:rPr>
              <w:t xml:space="preserve"> </w:t>
            </w:r>
            <w:r w:rsidRPr="00CD01BB">
              <w:rPr>
                <w:rFonts w:ascii="Arial" w:hAnsi="Arial" w:cs="Arial"/>
                <w:sz w:val="16"/>
                <w:szCs w:val="16"/>
                <w:lang w:val="ru-RU" w:eastAsia="ru-RU"/>
              </w:rPr>
              <w:t>դրամ</w:t>
            </w:r>
            <w:r w:rsidRPr="00CD01BB">
              <w:rPr>
                <w:rFonts w:ascii="Arial Armenian" w:hAnsi="Arial Armenian" w:cs="Arial Armenian"/>
                <w:sz w:val="16"/>
                <w:szCs w:val="16"/>
                <w:lang w:val="ru-RU" w:eastAsia="ru-RU"/>
              </w:rPr>
              <w:t xml:space="preserve"> </w:t>
            </w:r>
          </w:p>
        </w:tc>
        <w:tc>
          <w:tcPr>
            <w:tcW w:w="1530" w:type="dxa"/>
            <w:tcBorders>
              <w:top w:val="nil"/>
              <w:left w:val="nil"/>
              <w:bottom w:val="single" w:sz="4" w:space="0" w:color="auto"/>
              <w:right w:val="single" w:sz="4" w:space="0" w:color="auto"/>
            </w:tcBorders>
            <w:shd w:val="clear" w:color="auto" w:fill="auto"/>
            <w:textDirection w:val="btLr"/>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w:hAnsi="Arial" w:cs="Arial"/>
                <w:sz w:val="16"/>
                <w:szCs w:val="16"/>
                <w:lang w:val="ru-RU" w:eastAsia="ru-RU"/>
              </w:rPr>
              <w:t>հազ</w:t>
            </w:r>
            <w:r w:rsidRPr="00CD01BB">
              <w:rPr>
                <w:rFonts w:ascii="Cambria Math" w:hAnsi="Cambria Math" w:cs="Cambria Math"/>
                <w:sz w:val="16"/>
                <w:szCs w:val="16"/>
                <w:lang w:val="ru-RU" w:eastAsia="ru-RU"/>
              </w:rPr>
              <w:t>․</w:t>
            </w:r>
            <w:r w:rsidRPr="00CD01BB">
              <w:rPr>
                <w:rFonts w:ascii="Arial Armenian" w:hAnsi="Arial Armenian"/>
                <w:sz w:val="16"/>
                <w:szCs w:val="16"/>
                <w:lang w:val="ru-RU" w:eastAsia="ru-RU"/>
              </w:rPr>
              <w:t xml:space="preserve"> </w:t>
            </w:r>
            <w:r w:rsidRPr="00CD01BB">
              <w:rPr>
                <w:rFonts w:ascii="Arial" w:hAnsi="Arial" w:cs="Arial"/>
                <w:sz w:val="16"/>
                <w:szCs w:val="16"/>
                <w:lang w:val="ru-RU" w:eastAsia="ru-RU"/>
              </w:rPr>
              <w:t>դրամ</w:t>
            </w:r>
            <w:r w:rsidRPr="00CD01BB">
              <w:rPr>
                <w:rFonts w:ascii="Arial Armenian" w:hAnsi="Arial Armenian" w:cs="Arial Armenian"/>
                <w:sz w:val="16"/>
                <w:szCs w:val="16"/>
                <w:lang w:val="ru-RU" w:eastAsia="ru-RU"/>
              </w:rPr>
              <w:t xml:space="preserve"> </w:t>
            </w:r>
          </w:p>
        </w:tc>
      </w:tr>
      <w:tr w:rsidR="00CD01BB" w:rsidRPr="00CD01BB" w:rsidTr="00F43F7C">
        <w:trPr>
          <w:trHeight w:val="240"/>
        </w:trPr>
        <w:tc>
          <w:tcPr>
            <w:tcW w:w="483" w:type="dxa"/>
            <w:tcBorders>
              <w:top w:val="nil"/>
              <w:left w:val="single" w:sz="4" w:space="0" w:color="auto"/>
              <w:bottom w:val="nil"/>
              <w:right w:val="single" w:sz="4" w:space="0" w:color="auto"/>
            </w:tcBorders>
            <w:shd w:val="clear" w:color="auto" w:fill="auto"/>
            <w:noWrap/>
            <w:vAlign w:val="bottom"/>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w:t>
            </w:r>
          </w:p>
        </w:tc>
        <w:tc>
          <w:tcPr>
            <w:tcW w:w="4723" w:type="dxa"/>
            <w:tcBorders>
              <w:top w:val="nil"/>
              <w:left w:val="nil"/>
              <w:bottom w:val="nil"/>
              <w:right w:val="single" w:sz="4" w:space="0" w:color="auto"/>
            </w:tcBorders>
            <w:shd w:val="clear" w:color="auto" w:fill="auto"/>
            <w:noWrap/>
            <w:vAlign w:val="bottom"/>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w:t>
            </w:r>
          </w:p>
        </w:tc>
        <w:tc>
          <w:tcPr>
            <w:tcW w:w="1603" w:type="dxa"/>
            <w:tcBorders>
              <w:top w:val="nil"/>
              <w:left w:val="nil"/>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w:t>
            </w:r>
          </w:p>
        </w:tc>
        <w:tc>
          <w:tcPr>
            <w:tcW w:w="1400" w:type="dxa"/>
            <w:tcBorders>
              <w:top w:val="nil"/>
              <w:left w:val="nil"/>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w:t>
            </w:r>
          </w:p>
        </w:tc>
        <w:tc>
          <w:tcPr>
            <w:tcW w:w="1530" w:type="dxa"/>
            <w:tcBorders>
              <w:top w:val="nil"/>
              <w:left w:val="nil"/>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w:t>
            </w:r>
          </w:p>
        </w:tc>
      </w:tr>
      <w:tr w:rsidR="00CD01BB" w:rsidRPr="00CD01BB" w:rsidTr="00F43F7C">
        <w:trPr>
          <w:trHeight w:val="240"/>
        </w:trPr>
        <w:tc>
          <w:tcPr>
            <w:tcW w:w="483" w:type="dxa"/>
            <w:tcBorders>
              <w:top w:val="single" w:sz="4" w:space="0" w:color="auto"/>
              <w:left w:val="single" w:sz="4" w:space="0" w:color="auto"/>
              <w:bottom w:val="nil"/>
              <w:right w:val="single" w:sz="4" w:space="0" w:color="auto"/>
            </w:tcBorders>
            <w:shd w:val="clear" w:color="auto" w:fill="auto"/>
            <w:noWrap/>
            <w:vAlign w:val="bottom"/>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b/>
                <w:bCs/>
                <w:sz w:val="16"/>
                <w:szCs w:val="16"/>
                <w:lang w:val="ru-RU" w:eastAsia="ru-RU"/>
              </w:rPr>
            </w:pPr>
            <w:r w:rsidRPr="00CD01BB">
              <w:rPr>
                <w:rFonts w:ascii="Arial" w:hAnsi="Arial" w:cs="Arial"/>
                <w:b/>
                <w:bCs/>
                <w:sz w:val="16"/>
                <w:szCs w:val="16"/>
                <w:lang w:val="ru-RU" w:eastAsia="ru-RU"/>
              </w:rPr>
              <w:t>Շինմոնտաժային</w:t>
            </w:r>
            <w:r w:rsidRPr="00CD01BB">
              <w:rPr>
                <w:rFonts w:ascii="Arial Armenian" w:hAnsi="Arial Armenian" w:cs="Arial Armenian"/>
                <w:b/>
                <w:bCs/>
                <w:sz w:val="16"/>
                <w:szCs w:val="16"/>
                <w:lang w:val="ru-RU" w:eastAsia="ru-RU"/>
              </w:rPr>
              <w:t xml:space="preserve"> </w:t>
            </w:r>
            <w:r w:rsidRPr="00CD01BB">
              <w:rPr>
                <w:rFonts w:ascii="Arial" w:hAnsi="Arial" w:cs="Arial"/>
                <w:b/>
                <w:bCs/>
                <w:sz w:val="16"/>
                <w:szCs w:val="16"/>
                <w:lang w:val="ru-RU" w:eastAsia="ru-RU"/>
              </w:rPr>
              <w:t>աշխատանքներ</w:t>
            </w:r>
          </w:p>
        </w:tc>
        <w:tc>
          <w:tcPr>
            <w:tcW w:w="1603"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nil"/>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r>
      <w:tr w:rsidR="00CD01BB" w:rsidRPr="00CD01BB" w:rsidTr="00F43F7C">
        <w:trPr>
          <w:trHeight w:val="240"/>
        </w:trPr>
        <w:tc>
          <w:tcPr>
            <w:tcW w:w="483" w:type="dxa"/>
            <w:tcBorders>
              <w:top w:val="single" w:sz="4" w:space="0" w:color="auto"/>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single" w:sz="4" w:space="0" w:color="auto"/>
              <w:left w:val="nil"/>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b/>
                <w:bCs/>
                <w:sz w:val="16"/>
                <w:szCs w:val="16"/>
                <w:lang w:val="ru-RU" w:eastAsia="ru-RU"/>
              </w:rPr>
            </w:pPr>
            <w:r w:rsidRPr="00CD01BB">
              <w:rPr>
                <w:rFonts w:ascii="Sylfaen" w:hAnsi="Sylfaen"/>
                <w:b/>
                <w:bCs/>
                <w:sz w:val="16"/>
                <w:szCs w:val="16"/>
                <w:lang w:val="ru-RU" w:eastAsia="ru-RU"/>
              </w:rPr>
              <w:t>10կՎ ՕԳ 10кВ ВЛ</w:t>
            </w:r>
          </w:p>
        </w:tc>
        <w:tc>
          <w:tcPr>
            <w:tcW w:w="1603"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r>
      <w:tr w:rsidR="00CD01BB" w:rsidRPr="00CD01BB" w:rsidTr="00F43F7C">
        <w:trPr>
          <w:trHeight w:val="255"/>
        </w:trPr>
        <w:tc>
          <w:tcPr>
            <w:tcW w:w="48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П10-1 տիպի ե/բ միջանկյալ հենարանի տեղադրում /становка промежуточной опоры типа П10-1 (АС35/6.2)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34.26512884</w:t>
            </w:r>
          </w:p>
        </w:tc>
        <w:tc>
          <w:tcPr>
            <w:tcW w:w="153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205.5908</w:t>
            </w:r>
          </w:p>
        </w:tc>
      </w:tr>
      <w:tr w:rsidR="00CD01BB" w:rsidRPr="00CD01BB" w:rsidTr="00F43F7C">
        <w:trPr>
          <w:trHeight w:val="255"/>
        </w:trPr>
        <w:tc>
          <w:tcPr>
            <w:tcW w:w="48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Կանգնակ /стойка СВ105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164.088028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984.5282</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զանգված/Металлическая масса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7.20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3.400948878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24.4868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Լայնակ /траверса  ТМ1 (17.2կգ/кг)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27.29902316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163.7941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 /ИзоляторШС10-Е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5.613280001</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101.0390</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Մեկուսիչի թասակ /Колпачок  К-6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0.130617336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2.3511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Ալյումինե հաղորդալար/Алюминиевая проволока (Ø2.8մմ/мм 0.11կգ/кг)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39.60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0.146944503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5.8190</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 /Зажим ПС-2-1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5.1431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УП10-1 տիպի ե/բ անկյունային-միջանկյալ հենարանի տեղադրում /Монтаж опоры угловой-промежуточной УП10-1 типа  (АС35/6.2)</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71.13056189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355.6528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Կանգնակ /стойка СВ105</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164.088028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1640.8803</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զանգված/Металлическая масса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96.00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3.400948878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326.4911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Լայնակ /траверса  ТМ5 (17.3կգ)</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22.40087307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112.0044</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 /Изолятор ШС10-Е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5.613280001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168.3984</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Մեկուսիչի թասակ/Колпачок  К-9</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0.146944503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4.4083</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Ալյումինե հաղորդալար Алюминиевая проволока (Ø2.8մմ/мм 0.23կգ/кг)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66.00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0.146944503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9.6983</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ПС-2-1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8.5718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ПА-1-1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0.515938476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10.3188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А10-1 տիպի ե/բ խարսխային հենարանի տեղադրում /Монтаж анкерной опоры ж/б типа А10-1 (АС35/6.2)</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76.26267166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305.0507</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Կանգնակ /стойка СВ105</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164.088028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1312.7042</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զանգված/Металлическая масса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62.40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3.400948878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212.2192</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Լայնակ/траверса ТМ6 (23կգ/кг)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38.41782386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153.6713</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մեկուսիչ//Изолятор  ШС10-Е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5.613280001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22.4531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Մեկուսիչի թասակ//Колпачок  К-6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0.130617336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0.5225</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Ալյումինե հաղորդալար  Алюминиевая проволока (Ø2.8մմмм </w:t>
            </w:r>
            <w:r w:rsidRPr="00CD01BB">
              <w:rPr>
                <w:rFonts w:ascii="Sylfaen" w:hAnsi="Sylfaen"/>
                <w:sz w:val="16"/>
                <w:szCs w:val="16"/>
                <w:lang w:val="ru-RU" w:eastAsia="ru-RU"/>
              </w:rPr>
              <w:lastRenderedPageBreak/>
              <w:t>0.037կգ/кг)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lastRenderedPageBreak/>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8.80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0.146944503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1.2931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ПС-2-1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6.8574</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ПА-1-1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0.515938476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6.1913</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Կախովի մեկուսիչ/Подвесной изолятор  ПС-70Е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48.00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7.598663504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364.7358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Մեկթաթանի ունկ/однолапчатое ушко У1-7-16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2.922562886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70.1415</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Ճարմանդ/Скоба СК-7-1А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1.578837045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37.8921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Գինդ/Серьга СРС-7-16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1.172290588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28.1350</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Ձգող սեպավոր սեղմակ/Зажим натяжной клиновой НКК-1-1Б</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8.157052614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195.7693</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А10-1 տիպի ե/բ ծայրային հենարանի տեղադրում/Монтаж концевой опоры ж/б типа А10-1 (АС35/6.2)</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76.26267166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228.7880</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33</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Կանգնակ/стойка СВ105</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164.088028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984.5282</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զանգված/Металлическая масса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46.80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3.400948878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159.1644</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Լայնակ/траверса ТМ6 (23կգ/кг)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38.41782386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115.2535</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մեկուսիչ/Изолятор  ШС10-Е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5.613280001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16.8398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Մեկուսիչի թասակ/Колпачок К-6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0.130617336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0.3919</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Ալյումինե հաղորդալար/Алюминиевая проволока (Ø2.8մմ/мм 0.037կգ/кг)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6.60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0.146944503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0.9698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ПС-2-1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5.1431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ПА-1-1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0.515938476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4.6434</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Կախովի մեկուսիչ/Подвесной изолятор ПС-70Е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7.598663504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136.7759</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Մեկթաթանի ունկ/однолапчатое ушко У1-7-16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2.922562886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26.3031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Ճարմանդ/Скоба СК-7-1А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1.578837045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14.2095</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Գինդ/Серьга СРС-7-16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1.172290588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10.5506</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Ձգող սեպավոր սեղմակ/Зажим натяжной клиновой НКК-1-1Б</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8.157052614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73.4135</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УА10-1 տիպի ե/բ անկյունային-խարսխային հենարանի տեղադրում/Установка угловой анкерной опоры УА10-1 типа  (АС35/6.2)</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76.26267166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76.2627</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Կանգնակ/стойка СВ105</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164.088028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492.2641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զանգված/Металлическая масса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3.400948878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74.8209</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Լայնակ/траверса ТМ6 (23կգ/кг)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38.41782386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38.4178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մեկուսիչ/Изолятор ШС10-Е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5.613280001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11.2266</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Մեկուսիչի թասակ/Колпачок К-6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0.130617336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0.2612</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Ալյումինե հաղորդալար/Алюминиевая проволока (Ø2.8մմ/мм 0.074կգ/кг)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4.40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0.146944503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0.6466</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ПС-2-1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2.5715</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ПА-1-1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0.515938476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1.5478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Կախովի մեկուսիչ/Подвесной изолятор ПС-70Е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7.598663504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91.1840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Մեկթաթանի ունկ/однолапчатое ушко  У1-7-16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2.922562886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17.5354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Միջանկյալ օղակ/ Промежуточное звено ПРТ-7-1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1.50699751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3.0140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Ճարմանդ/Скоба СК-7-1А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1.578837045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11.0519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Գինդ/Серьга СРС-7-16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1.172290588</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8.2060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Ձգող սեպավոր սեղմակ/Зажим натяжной клиновой НКК-1-1Б</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8.157052614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48.9423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61</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Բաժանիչի տեղադրում ե/բ հենարանի վրա, շարժաբերով </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60.5035787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121.0072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62</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Բաժանիչ/разъединитель РЛНД1-10/400У1</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լրակազմ/комплект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124.632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249.2640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Շարժաբեր/Привод ПРНЗ-10У1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24.667904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49.3358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64</w:t>
            </w:r>
          </w:p>
        </w:tc>
        <w:tc>
          <w:tcPr>
            <w:tcW w:w="4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КР-1 տ տիպի բաժանիչիի տեղադրման նյութածախս ե/բ  հենարանարի վրա/Материальные затраты на установку разъединителя КР-1 на опору</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0.032983572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0.0660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զանգված/Металлическая масса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99.60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3.400948878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338.7345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մեկուսիչ/Изолятор  ШС10-Е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5.613280001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44.9062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Մեկուսիչի թասակ/Колпачок К-6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0.130617336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1.0449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Ալյումինե հաղորդալար/Алюминиевая проволока (Ø2.8մմ/мм 0.23կգ/кг)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17.60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0.146944503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2.5862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ПА-1-1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0.515938476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3.0956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Հաղորդաձողավորում/Электропроводка AC-35/6.2</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0.065308668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0.7837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Հեղույս, մանեկ և տափօղակ</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1.76</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1.836806283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3.2328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Ապարատային սեղմակ/Зажим аппаратный А2А-35-2</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2.137226155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25.6467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73</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АС-35/6.2  հաղորդալարի մոնտաժ օդով երբ հենարանների քանակը 1կմ-ում  21-ից ավել,  բնակեցված տեղանք / мвнтаж провода по воздуху при числе опор на 1 км более 21, населенный пункт</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590.00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0.268182126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158.2275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АС-35/6.2 մմ</w:t>
            </w:r>
            <w:r w:rsidRPr="00CD01BB">
              <w:rPr>
                <w:rFonts w:ascii="Sylfaen" w:hAnsi="Sylfaen"/>
                <w:sz w:val="16"/>
                <w:szCs w:val="16"/>
                <w:vertAlign w:val="superscript"/>
                <w:lang w:val="ru-RU" w:eastAsia="ru-RU"/>
              </w:rPr>
              <w:t>2</w:t>
            </w:r>
            <w:r w:rsidRPr="00CD01BB">
              <w:rPr>
                <w:rFonts w:ascii="Sylfaen" w:hAnsi="Sylfaen"/>
                <w:sz w:val="16"/>
                <w:szCs w:val="16"/>
                <w:lang w:val="ru-RU" w:eastAsia="ru-RU"/>
              </w:rPr>
              <w:t xml:space="preserve"> мм</w:t>
            </w:r>
            <w:r w:rsidRPr="00CD01BB">
              <w:rPr>
                <w:rFonts w:ascii="Sylfaen" w:hAnsi="Sylfaen"/>
                <w:sz w:val="16"/>
                <w:szCs w:val="16"/>
                <w:vertAlign w:val="superscript"/>
                <w:lang w:val="ru-RU" w:eastAsia="ru-RU"/>
              </w:rPr>
              <w:t>2</w:t>
            </w:r>
            <w:r w:rsidRPr="00CD01BB">
              <w:rPr>
                <w:rFonts w:ascii="Sylfaen" w:hAnsi="Sylfaen"/>
                <w:sz w:val="16"/>
                <w:szCs w:val="16"/>
                <w:lang w:val="ru-RU" w:eastAsia="ru-RU"/>
              </w:rPr>
              <w:t>(3 լար)</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1823.10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0.653086678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1190.6423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75</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10մ երկարությամբ հորիզոնական հողակցիչի տեղադրում (r=300-400 Օհմ*մ)/Монтаж горизонтального заземлителя длиной 10м (r=300-400 Ом*м)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93.44997883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79.4325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Կլոր պողպատ/Круглая сталь Ø10մմ/мм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52.45</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44.9546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77</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2x40մ երկարությամբ հորիզոնական հողակցիչի տեղադրում  (r=300-400 Օհմ*մ) /Монтаж горизонтального заземлителя длиной 2х40м (r=300-400 Ом*м)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18.86059082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15.0885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Կլոր պողպատ/Круглая сталь Ø10մմ/мм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49.36</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42.3102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79</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10մ երկարությամբ հորիզոնական հողակցիչի տեղադրում (r=300-400 Օհմ*մ)/Монтаж горизонтального заземлителя длиной 10м (r=300-400 Ом*м)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66.31205658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6.6312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Կլոր պողպատ Круглая сталь Ø10մմ/мм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6.17</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5.2888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81</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Հորատում 5-րդ կարգի գրունտում/Бурение в грунтах класса 5 (Ø 350մմ/мм)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106.90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3.210946996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343.2502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82</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Քանդած գրունտի ետ լիցք ձեռքով/Обратная засыпка  грунта вручную</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0.061</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219.0109148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13.2940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83</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Գրունտի հարթեցում  ձեռքով/Выравнивание грунта руками</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w:t>
            </w:r>
            <w:r w:rsidRPr="00CD01BB">
              <w:rPr>
                <w:rFonts w:ascii="Sylfaen" w:hAnsi="Sylfaen"/>
                <w:sz w:val="16"/>
                <w:szCs w:val="16"/>
                <w:vertAlign w:val="superscript"/>
                <w:lang w:val="ru-RU" w:eastAsia="ru-RU"/>
              </w:rPr>
              <w:t>2</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2</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0.421</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43.5383144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18.3209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84</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Խրամուղու քանդում մեխանիզմով   5-րդ կարգի </w:t>
            </w:r>
            <w:r w:rsidRPr="00CD01BB">
              <w:rPr>
                <w:rFonts w:ascii="Sylfaen" w:hAnsi="Sylfaen"/>
                <w:sz w:val="16"/>
                <w:szCs w:val="16"/>
                <w:lang w:val="ru-RU" w:eastAsia="ru-RU"/>
              </w:rPr>
              <w:lastRenderedPageBreak/>
              <w:t>գրունտում/Рытье траншеи механизмом на грунте 5 класса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lastRenderedPageBreak/>
              <w:t>1000մ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0.099</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1321.100576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130.9475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85</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Քանդած գրունտի ետ լիցք մեխանիզմով/Обратная засыпка  грунта вручную</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1000մ3/м3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0.095</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72.38739999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6.8703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86</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Գրունտի հարթեցում  ձեռքով//Выравнивание грунта руками</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w:t>
            </w:r>
            <w:r w:rsidRPr="00CD01BB">
              <w:rPr>
                <w:rFonts w:ascii="Sylfaen" w:hAnsi="Sylfaen"/>
                <w:sz w:val="16"/>
                <w:szCs w:val="16"/>
                <w:vertAlign w:val="superscript"/>
                <w:lang w:val="ru-RU" w:eastAsia="ru-RU"/>
              </w:rPr>
              <w:t>2</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2</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0.421</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43.5383144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18.3209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87</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Հաշվառքի սարքի տեղադրում հենարանի վրա Установка расчетного устройства на опоре</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60.5035787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60.5036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Բ/լ հաշվառքային սարք/ Устройство учета ПКУ 6-10 КВ</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լրակազմ/комплект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1384.8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1384.8000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զանգված/Металлическая масса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99.60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3.400948878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338.7345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90</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Գերլարման սահմանափակիչների մոնտաժում ե/բ  հենարանի վրա/Монтаж ограничителей перенапряжения на опоре ж/б</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լրակազմ/комплект</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28.00003708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28.0000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Պարպիչ/Разрядник РВО-10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8.078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24.2340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w:hAnsi="Arial" w:cs="Arial"/>
                <w:b/>
                <w:bCs/>
                <w:sz w:val="16"/>
                <w:szCs w:val="16"/>
                <w:lang w:val="ru-RU" w:eastAsia="ru-RU"/>
              </w:rPr>
              <w:t>Ընդամենը</w:t>
            </w:r>
            <w:r w:rsidRPr="00CD01BB">
              <w:rPr>
                <w:rFonts w:ascii="Arial AM" w:hAnsi="Arial AM"/>
                <w:b/>
                <w:bCs/>
                <w:sz w:val="16"/>
                <w:szCs w:val="16"/>
                <w:lang w:val="ru-RU" w:eastAsia="ru-RU"/>
              </w:rPr>
              <w:t xml:space="preserve"> 10 </w:t>
            </w:r>
            <w:r w:rsidRPr="00CD01BB">
              <w:rPr>
                <w:rFonts w:ascii="Arial" w:hAnsi="Arial" w:cs="Arial"/>
                <w:b/>
                <w:bCs/>
                <w:sz w:val="16"/>
                <w:szCs w:val="16"/>
                <w:lang w:val="ru-RU" w:eastAsia="ru-RU"/>
              </w:rPr>
              <w:t>կՎ</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ՕԳ</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Всего</w:t>
            </w:r>
            <w:r w:rsidRPr="00CD01BB">
              <w:rPr>
                <w:rFonts w:ascii="Arial AM" w:hAnsi="Arial AM" w:cs="Arial AM"/>
                <w:b/>
                <w:bCs/>
                <w:sz w:val="16"/>
                <w:szCs w:val="16"/>
                <w:lang w:val="ru-RU" w:eastAsia="ru-RU"/>
              </w:rPr>
              <w:t xml:space="preserve"> 10</w:t>
            </w:r>
            <w:r w:rsidRPr="00CD01BB">
              <w:rPr>
                <w:rFonts w:ascii="Arial" w:hAnsi="Arial" w:cs="Arial"/>
                <w:b/>
                <w:bCs/>
                <w:sz w:val="16"/>
                <w:szCs w:val="16"/>
                <w:lang w:val="ru-RU" w:eastAsia="ru-RU"/>
              </w:rPr>
              <w:t>кВ</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ВЛ</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14251.2953</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AM" w:hAnsi="Arial AM"/>
                <w:b/>
                <w:bCs/>
                <w:sz w:val="16"/>
                <w:szCs w:val="16"/>
                <w:lang w:val="ru-RU" w:eastAsia="ru-RU"/>
              </w:rPr>
              <w:t> </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50.9121%</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b/>
                <w:bCs/>
                <w:sz w:val="16"/>
                <w:szCs w:val="16"/>
                <w:lang w:val="ru-RU" w:eastAsia="ru-RU"/>
              </w:rPr>
            </w:pPr>
            <w:r w:rsidRPr="00CD01BB">
              <w:rPr>
                <w:rFonts w:ascii="Sylfaen" w:hAnsi="Sylfaen"/>
                <w:b/>
                <w:bCs/>
                <w:sz w:val="16"/>
                <w:szCs w:val="16"/>
                <w:lang w:val="ru-RU" w:eastAsia="ru-RU"/>
              </w:rPr>
              <w:t>ԼՏԵ/КТП</w:t>
            </w:r>
          </w:p>
        </w:tc>
        <w:tc>
          <w:tcPr>
            <w:tcW w:w="1603"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92</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Խրամուղու քանդում մեխանիզմով   5-րդ կարգի գրունտում/Рытье траншеи механизмом на грунте 5 класса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0.005</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1321.1006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6.7376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93</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Հանված ավելորդ հողի ձեռքով բարձում ինքնաթափ մեքենայի մեջ /Ручная погрузка снятого лишнего грунта на самосвал</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10.710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0.7575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8.1133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94</w:t>
            </w:r>
          </w:p>
        </w:tc>
        <w:tc>
          <w:tcPr>
            <w:tcW w:w="4723" w:type="dxa"/>
            <w:vMerge w:val="restart"/>
            <w:tcBorders>
              <w:top w:val="single" w:sz="4" w:space="0" w:color="auto"/>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Հանված ավելորդ գրունտի տեղափոխում 7կմ հեռավորության վրա/Перевозка грунта на расстояние 7км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10.71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2.5251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27.0443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95</w:t>
            </w:r>
          </w:p>
        </w:tc>
        <w:tc>
          <w:tcPr>
            <w:tcW w:w="4723" w:type="dxa"/>
            <w:vMerge w:val="restart"/>
            <w:tcBorders>
              <w:top w:val="single" w:sz="4" w:space="0" w:color="auto"/>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Հողային աշխատանքների կատարում թափոնակույտում, ավտոտրանսպարտով տեղափոխման ժամանակ /Проведение земляных работ на отвале, при транспортировке автотранспортом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/м3</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0.005</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57.1781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0.2916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96</w:t>
            </w:r>
          </w:p>
        </w:tc>
        <w:tc>
          <w:tcPr>
            <w:tcW w:w="4723" w:type="dxa"/>
            <w:vMerge w:val="restart"/>
            <w:tcBorders>
              <w:top w:val="single" w:sz="4" w:space="0" w:color="auto"/>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5-րդ կարգի բնահողի փորում ձեռքով/копка грунта 5 класса вручную</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/м3</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1916.3455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21.0798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97</w:t>
            </w:r>
          </w:p>
        </w:tc>
        <w:tc>
          <w:tcPr>
            <w:tcW w:w="47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Քանդած գրունտի ետ լիցք ձեռքով/ Обратная засыпка грунта вручную</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219.0109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2.4091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98</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Բետոնի նախապատրաստական շերտ B 7.5 դասի  h=200մմ/Подготовительный слой из бетона класса В 7,5 h=200мм.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1.90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3.4872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6.6258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lastRenderedPageBreak/>
              <w:t>99</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Ծանր բետոն B-7.5/Тяжелый бетон Б-7,5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1.938</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41.1510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79.7506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100</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Բետոնե հարթակ B 20 դասի  ծանր բետոնից h=500մմ/Бетонная площадка класса Б 20 из тяжелого бетона h=500мм.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6.5390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52.3116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101</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Ծանր բետոն B-20/Тяжелый бетон Б-20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8.120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48.6811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395.2904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Տախտակ 3կ 40մմ; Կաղապարամած/Доска 3к 40мм; Формованный</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0.040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269.3983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10.7759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Ամրանային ցանց Ø12 A500c, 200x200 մմ քայլով/Арматурная сетка Ø12 А500с, шаг 200х200 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296.960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0.6204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184.2436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195"/>
        </w:trPr>
        <w:tc>
          <w:tcPr>
            <w:tcW w:w="483" w:type="dxa"/>
            <w:vMerge w:val="restart"/>
            <w:tcBorders>
              <w:top w:val="nil"/>
              <w:left w:val="single" w:sz="4" w:space="0" w:color="auto"/>
              <w:bottom w:val="nil"/>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104</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Ներդիր տարրերի տեղադրում հարթակի բետոնացման ժամանակ/Монтаж вставных элементов при бетонировании площадки</w:t>
            </w:r>
          </w:p>
        </w:tc>
        <w:tc>
          <w:tcPr>
            <w:tcW w:w="160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0.0164</w:t>
            </w:r>
          </w:p>
        </w:tc>
        <w:tc>
          <w:tcPr>
            <w:tcW w:w="1400" w:type="dxa"/>
            <w:vMerge w:val="restart"/>
            <w:tcBorders>
              <w:top w:val="nil"/>
              <w:left w:val="single" w:sz="4" w:space="0" w:color="auto"/>
              <w:bottom w:val="nil"/>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144.0861</w:t>
            </w:r>
          </w:p>
        </w:tc>
        <w:tc>
          <w:tcPr>
            <w:tcW w:w="1530" w:type="dxa"/>
            <w:vMerge w:val="restart"/>
            <w:tcBorders>
              <w:top w:val="nil"/>
              <w:left w:val="single" w:sz="4" w:space="0" w:color="auto"/>
              <w:bottom w:val="nil"/>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2.3630</w:t>
            </w:r>
          </w:p>
        </w:tc>
      </w:tr>
      <w:tr w:rsidR="00CD01BB" w:rsidRPr="00CD01BB" w:rsidTr="00F43F7C">
        <w:trPr>
          <w:trHeight w:val="195"/>
        </w:trPr>
        <w:tc>
          <w:tcPr>
            <w:tcW w:w="48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105</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Թերթապողպատ δ=8 մմ/Листовая сталь δ=8 мм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54.7270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0.5473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Ամրան Ø 16 A500c/Арматура Ø 16 A500c</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0.8572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5.4859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107</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տարրերի ներկում յուղային ներկով, զանգված մինչև 5տ/Покраска металлических элементов масляной краской массой до 5т.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0.0164</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5.1454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0.0844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108</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Յուղաներկ/Масляная краска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0.113</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3.1022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0.3505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Օլիֆ/Олиф</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0.060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1.9593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0.1176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110</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Ø70x3.5 պողապատե խողովակի տեղադրում ցանկապատի համար/Монтаж стальной трубы Ø70х3,5 для забора </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0.113</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55.5693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6.2793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111</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Թերթապողպատ δ=4 մմ/Листовая сталь δ=4 мм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քմ/м</w:t>
            </w:r>
            <w:r w:rsidRPr="00CD01BB">
              <w:rPr>
                <w:rFonts w:ascii="Sylfaen" w:hAnsi="Sylfaen"/>
                <w:sz w:val="16"/>
                <w:szCs w:val="16"/>
                <w:vertAlign w:val="superscript"/>
                <w:lang w:val="ru-RU" w:eastAsia="ru-RU"/>
              </w:rPr>
              <w:t>2</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0.160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37.4055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5.9849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Պողպատե  խողովակ 70*3.5մմ /Стальная труба 70*3,5мм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18.433</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5.9594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109.8499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113</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տարրերի ներկում յուղային ներկով, զանգված մինչև 5տ/Покраска металлических элементов масляной краской массой до 5т.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0.113</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5.1454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0.5814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114</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Յուղաներկ/Масляная краска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0.780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3.1022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2.4197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Օլիֆ/Олиф</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0.412</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1.9593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0.8072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Պանելներից ցանցավոր ցանկապատի տեղադրում 16.0 գծ.մ (h=1.8մ)/Монтаж сетчатого забора из панелей 16,0 погонных метров (h=1,8 метра)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քմ/м2</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28.800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5.2786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152.0248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Անկյունակ 50x5/Уголок 50х5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գծմ/погонный метр</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50.800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3.1267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158.8339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Ամրան/ Арматура Ø 6 A240c</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12.384</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0.7021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8.6944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Պողպատե ցանց N 50x2.5/Сетка стальная Н 50х2,5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քմ/м2</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22.840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1.0613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24.2393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Ամրացնող տարրեր 50*5  L=300մ/Элементы крепления 50*5 L=300м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4.810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1.1592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5.5759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Էլեկտրոդ/Электрод</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3.170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2.0409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6.4696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122</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Ցանցավոր դռնակի տեղադրում/Установка сетчатой </w:t>
            </w:r>
            <w:r w:rsidRPr="00CD01BB">
              <w:rPr>
                <w:sz w:val="16"/>
                <w:szCs w:val="16"/>
                <w:lang w:val="ru-RU" w:eastAsia="ru-RU"/>
              </w:rPr>
              <w:t>​​</w:t>
            </w:r>
            <w:r w:rsidRPr="00CD01BB">
              <w:rPr>
                <w:rFonts w:ascii="Sylfaen" w:hAnsi="Sylfaen" w:cs="Sylfaen"/>
                <w:sz w:val="16"/>
                <w:szCs w:val="16"/>
                <w:lang w:val="ru-RU" w:eastAsia="ru-RU"/>
              </w:rPr>
              <w:t>двери</w:t>
            </w:r>
            <w:r w:rsidRPr="00CD01BB">
              <w:rPr>
                <w:rFonts w:ascii="Sylfaen" w:hAnsi="Sylfaen"/>
                <w:sz w:val="16"/>
                <w:szCs w:val="16"/>
                <w:lang w:val="ru-RU" w:eastAsia="ru-RU"/>
              </w:rPr>
              <w:t xml:space="preserve">   </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15.7673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15.7673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123</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Անկյունակ 50x5/Уголок 50х5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գծմ/погонный метр</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3.1267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16.8839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Անկյունակ 40x4/Уголок 40х4</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գծմ/погонный метр</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2.6940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0.8082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Ամրան/ Арматура Ø 6 A240c</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0.7021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0.9829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Պողպատե ցանց N 50x2.5/Сетка стальная Н 50х2,5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քմ/м2</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1.0613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1.6980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Կախովի կողպեկ/Навесной замок</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1.6327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1.6327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Մղլակ/задвижка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0.7347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1.4694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Ծխնի/петли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0.4082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0.8164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130</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Մետաղական տարրերի ներկում յուղային ներկով, զանգված </w:t>
            </w:r>
            <w:r w:rsidRPr="00CD01BB">
              <w:rPr>
                <w:rFonts w:ascii="Sylfaen" w:hAnsi="Sylfaen"/>
                <w:sz w:val="16"/>
                <w:szCs w:val="16"/>
                <w:lang w:val="ru-RU" w:eastAsia="ru-RU"/>
              </w:rPr>
              <w:lastRenderedPageBreak/>
              <w:t>մինչև 5տ/Покраска металлических элементов масляной краской массой до 5т.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lastRenderedPageBreak/>
              <w:t>տ/т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0.280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5.1454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1.4407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131</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Յուղաներկ/Масляная краска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1.932</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3.1022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5.9934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Օլիֆ/Олиф</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1.022</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1.9593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2.0024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133</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Տրանսֆորմատորի տեղադրում/Установка трансформатора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113.1374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113.1374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134</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TMГ-250/10 կՎԱ հզորությամբ տրանսֆորմատոր/Трансформатор силовой ТМГ-250/10 кВА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1937.7391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1937.7391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135</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Կրպակային տիպի լրակազմ տրանսֆորմա-տորային ենթակայանի տեղադրում/Монтаж комплектной трансформаторной подстанции киоскового типа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լրակազմ/комплект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182.3967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182.3967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136</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КТПК-250/10/0.4-I-У1 կրպակային տիպի տրանսֆորմատորային ենթակայանի լրակազմ /комплектная трансформаторная подстанция киоскового типа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2308.0000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2308.0000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Հողանցում հորիզոնական , շերտավոր պողպատից խրամուղում, կտրվածք,160մմ/Заземление горизонтальное, многослойная стальная траншея, разрез, 160 мм.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1.2500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26.2165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32.7707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138</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Հողանցման հաղորդիչ/электрод заземления Ст.3 40х4</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125.00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1.2245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153.0672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139</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Հողանցում հորիզոնական , շերտավոր պողպատից խրամուղում, կտրվածք,160մմ/Заземление горизонтальное, многослойная стальная траншея, разрез, 160 мм.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0.0500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51.7734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2.5887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140</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Հողանցման հաղորդիչ/электрод заземления Ст.3 40х4</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1.2245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6.1227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141</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Հողանցում ուղղաձիգ անկյունային,պողպատից,չափ, 50x50x5մմ, Լ=1.5մ/Заземлитель вертикальный угловой, стальной, размер 50х50х5мм, L=1,5м.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10հատ/шт.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5.7000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18.1184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103.2751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142</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Հողանցման էլեկտրոդ/Электрод заземления L50x50x5, L=1.5մ/м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85.50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3.1267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267.3288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143</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Խրամուղու քանդում մեխանիզմով   5-րդ կարգի գրունտում/Рытье траншеи механизмом на грунте 5 класса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1000մ3/м3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0.019</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1321.1006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24.7706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144</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Քանդած գրունտի ետ լիցք մեխանիզմով/Обратная засыпка  грунта вручную</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1000մ3/м3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0.019</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72.3874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1.3573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145</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Խտացում մեխանիզմով/ Уплотнение механизмом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100մ3/м3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0.188</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42.0838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7.8907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146</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Հորատում 5-րդ կարգի գրունտում (Ø 350մմ)/Бурение в грунте 5 класса (Ø 350 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57.00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183.0240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w:hAnsi="Arial" w:cs="Arial"/>
                <w:b/>
                <w:bCs/>
                <w:sz w:val="16"/>
                <w:szCs w:val="16"/>
                <w:lang w:val="ru-RU" w:eastAsia="ru-RU"/>
              </w:rPr>
              <w:t>Ընդամենը</w:t>
            </w:r>
            <w:r w:rsidRPr="00CD01BB">
              <w:rPr>
                <w:rFonts w:ascii="Arial AM" w:hAnsi="Arial AM"/>
                <w:b/>
                <w:bCs/>
                <w:sz w:val="16"/>
                <w:szCs w:val="16"/>
                <w:lang w:val="ru-RU" w:eastAsia="ru-RU"/>
              </w:rPr>
              <w:t xml:space="preserve">  </w:t>
            </w:r>
            <w:r w:rsidRPr="00CD01BB">
              <w:rPr>
                <w:rFonts w:ascii="Arial" w:hAnsi="Arial" w:cs="Arial"/>
                <w:b/>
                <w:bCs/>
                <w:sz w:val="16"/>
                <w:szCs w:val="16"/>
                <w:lang w:val="ru-RU" w:eastAsia="ru-RU"/>
              </w:rPr>
              <w:t>ԼՏԵ</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Всего</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КТП</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6658.3470</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AM" w:hAnsi="Arial AM"/>
                <w:b/>
                <w:bCs/>
                <w:sz w:val="16"/>
                <w:szCs w:val="16"/>
                <w:lang w:val="ru-RU" w:eastAsia="ru-RU"/>
              </w:rPr>
              <w:t> </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23.7866%</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b/>
                <w:bCs/>
                <w:sz w:val="16"/>
                <w:szCs w:val="16"/>
                <w:lang w:val="ru-RU" w:eastAsia="ru-RU"/>
              </w:rPr>
            </w:pPr>
            <w:r w:rsidRPr="00CD01BB">
              <w:rPr>
                <w:rFonts w:ascii="Sylfaen" w:hAnsi="Sylfaen"/>
                <w:b/>
                <w:bCs/>
                <w:sz w:val="16"/>
                <w:szCs w:val="16"/>
                <w:lang w:val="ru-RU" w:eastAsia="ru-RU"/>
              </w:rPr>
              <w:t>0.4 կՎ ՕԳՄкВ ВЛ</w:t>
            </w:r>
          </w:p>
        </w:tc>
        <w:tc>
          <w:tcPr>
            <w:tcW w:w="1603"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147</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K տիպի  հենարան, խարսխային, /Опора ж/б типа K, анкерная, PA1500-PA1500 №20,23,25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35.0850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105.2551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148</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կանգնակ CB-105/ стойка-CB-105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492.2641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բարձակ /Анкерный кронштейн  CA 2000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1.3715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8.2289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սեղմակ/анкерный  зажим PA 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3.0973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18.5836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ժապավեն/Монтажная лента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7.6803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B200//скрепа для монтажной ленты В200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1.3911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KR1//кабельное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0.9845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154</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K տիպի հենարան, ծայրային PA1500 առանց թասակ/Опора ж/б типа K, концевая PA1500 без чашки №26</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32.7568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32.7568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155</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կանգնակ CB-105/ стойка-CB-105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բարձակ/Анкерный кронштейн  CA 2000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1.3715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1.3715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սեղմակ/Анкерный кронштейн PA 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3.0973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3.0973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ժապավեն/Анкерный кронштейн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1.2800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B200//скрепа для монтажной ленты В200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0.2318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0.2188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161</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П տիպի հենարան, միջանկյալ Опора ж/б типа  П промежуточная PS1500 №21</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29.4866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29.4866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162</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կանգնակ СВ-95/անցքով/ /ж/б стойка СВ-95/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141.3116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141.3116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Կեռ/крюк</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5.8451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5.8451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Պահող սեղմակ ՕԳՄ-ի կրող չեզոքի համար PS1500 /оддерживающий зажим PS1500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2.5666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2.5666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0.3282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УП տիպի  հենարան, անկյունային միջանկյալ/Опора ж/б типаУП, угловая промежуточная ES1500 22</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32.7568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32.7568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կանգնակ CB-105/ стойка-CB-105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Միջանկյալ կախման կոմպլեկտ Поддерживающий зажим  ES1500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2.6238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2.6238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ժապավեն/Анкерный кронштейн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1.2800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C20/Скрепа для ленты C20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0.2318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KR1//кабельное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0.3282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172</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УА տիպի հենարան, անկյունային-խարսխային/ Опора типа УА, угловая анкерная PA1500 №24</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35.1123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35.1123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173</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կանգնակ CB-105/ стойка-CB-105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բարձակ/  Анкерный кронштейн СА2000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1.3715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2.7430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սեղմակ/Поддерживающий зажим  PA 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3.0973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6.1945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lastRenderedPageBreak/>
              <w:t>176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 /Монтажная лента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2.5601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B200//скрепа для монтажной ленты В200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0.4637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19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KR1//кабельное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0.3282</w:t>
            </w:r>
          </w:p>
        </w:tc>
      </w:tr>
      <w:tr w:rsidR="00CD01BB" w:rsidRPr="00CD01BB" w:rsidTr="00F43F7C">
        <w:trPr>
          <w:trHeight w:val="19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179</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Գոյություն ունեցող հենարանի վրա 0.4կՎ ՕԳՄ-ի խարսխային ամրացում/ Закрепление анкерная 0,4 кВ на существующей опоре №20,23,24,25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25.3314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180</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բարձակ  CA 2000/Анкерный кронштейн СА2000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1.3715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32.9156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սեղմակ/Анкерный зажим РА1500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3.0973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74.3343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 F20/Монтажная лента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30.7212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B200//скрепа для монтажной ленты В200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5.5643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KR1//кабельное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3.9381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185</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Գոյություն ունեցող հենարանի վրա 0.4կՎ ՕԳՄ-ի  միջանկյալ ամրացում/Промежуточный монтаж  0,4кВ на существующей опоре №21,22</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12.6657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186</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Միջանկյալ կախման կոմպլեկտ /Поддерживающий зажим  ES1500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2.6238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15.7427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 F20/Монтажная лента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7.6803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C20/Скрепа для ленты C20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1.3911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KR1//кабельное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1.9691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190</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Գոյություն ունեցող  հենարանի վրա 0.4կՎ ՕԳՄ-ի ծայրային ամրացում առանց թասակ/ концевая крпеления  0,4кВ на  без чашки на существующей опоре №26</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6.3328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191</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բարձակ  CA 2000/Анкерный кронштейн СА2000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1.3715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4.1144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Խարսխային սեղմակ/Анкерный зажим PA 1500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3.0973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9.2918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 F20/Монтажная лента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3.8401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B200//скрепа для монтажной ленты В200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0.6955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KR1//кабельное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0.6564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բարձակի ամրացում ԼՏԵ-ին / крепления Анкерной зажима на КТП РА1500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8.4438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բարձակ/Анкерный кронштейн CA2000.1</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1.3715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5.4859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սեղմակ/ Анкерный зажим PA 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3.0973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12.3891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Հեղույս, մանեկ, տափօղակ/Болт,гайка, шайба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1.12</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1.8368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2.0572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KR1//кабельное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0.8751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201</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СИП-2 3x50+1x54.6մմ2 կտրվածքի մեկուսացված հաղորդալարի  ծայրերի մշակում /обработка обрезанных концов изолированных проводов</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1.6492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6.5967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202</w:t>
            </w:r>
          </w:p>
        </w:tc>
        <w:tc>
          <w:tcPr>
            <w:tcW w:w="4723" w:type="dxa"/>
            <w:vMerge w:val="restart"/>
            <w:tcBorders>
              <w:top w:val="single" w:sz="4" w:space="0" w:color="auto"/>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СИП-2 1x54.6մմ2 կտրվածքի մեկուսացված հաղորդալարի  ծայրերի միացում /соединение обрезанных концов изолированных проводов</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0.04</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44.8577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1.7943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203</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Ծայրակալ/наконечник CPTAU 54.6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2.9340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11.7360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204</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СИП-2 1x54.6մմ2 կտրվածքի մեկուսացված հաղորդալարի  ծայրերի միացում /соединение обрезанных концов изолированных проводов</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0.12</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44.8577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5.3829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205</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Ծայրակալ/наконечник  CPTAU 50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2.8524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34.2283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СИП-2 3x50+1x54.6մմ2 կտրվածքի  մեկուսացված հաղորդալարի մոնտաժում  հենարանի երկայնքով /монтаж разрезанного изолированного провода по опоре</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0.04</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216.4440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8.6578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lastRenderedPageBreak/>
              <w:t>207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СИП-2 3x50+1x54.6մմ2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4.08</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4.7381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19.3316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208</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СИП-2 3x50+1x54.6մմ2 կտրվածքի  մեկուսացված հաղորդալարի մոնտաժում  հենարանի երկայնքով գոֆրեաձև խողովակում/онтаж провода по гофрированной трубе</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0.28</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21.7181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6.0811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209</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СИП-2 3x50+1x54.6մմ2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28.56</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4.7381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135.3214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210</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 Ø50մմ գոֆրեաձև խողովակի ամրացում հենարանի երկայքով//закрепление гофрированной трубы на опоре</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0.28</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223.4442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62.5644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211</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 Ø50մմ գոֆրեաձև խողովակ/гофрированная трубка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1.1560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32.3670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 F20/Монтажная лента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7.6803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C20/Скрепа для ленты C20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1.3911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214</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СИП-2 3x50+1x54.6մմ2 կտրվածքի </w:t>
            </w:r>
            <w:r w:rsidRPr="00CD01BB">
              <w:rPr>
                <w:rFonts w:ascii="Sylfaen" w:hAnsi="Sylfaen"/>
                <w:sz w:val="16"/>
                <w:szCs w:val="16"/>
                <w:lang w:val="ru-RU" w:eastAsia="ru-RU"/>
              </w:rPr>
              <w:br/>
              <w:t>մեկուսացված հաղորդալարի մոնտաժում կոնստրուկցիայով //монтаж провода по конструкции</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0.24</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25.9866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6.2368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215</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СИП-2 3x50+1x54.6մմ2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24.48</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4.7381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115.9898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СИП-2 3x50+1x54.6մմ2 կտրվածքի </w:t>
            </w:r>
            <w:r w:rsidRPr="00CD01BB">
              <w:rPr>
                <w:rFonts w:ascii="Sylfaen" w:hAnsi="Sylfaen"/>
                <w:sz w:val="16"/>
                <w:szCs w:val="16"/>
                <w:lang w:val="ru-RU" w:eastAsia="ru-RU"/>
              </w:rPr>
              <w:br/>
              <w:t>մեկուսացված հաղորդալարի մոնտաժում օդով /монтаж провода по воздуху</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6.36</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68.8630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438.2990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СИП-2 3x50+1x54.6մմ2/мм2</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649.21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4.7381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3076.0504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218</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Շարժական հողանցման սեղմակի մոնտաժ/Зажим заземления</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1.4332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45.8613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219</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Սեղմակ շարժական հողանցման համար /Зажим для временного заземления ZVZ481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լրակազմ/комплект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2.7315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87.4091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220</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Հորատում 5-րդ կարգի</w:t>
            </w:r>
            <w:r w:rsidRPr="00CD01BB">
              <w:rPr>
                <w:rFonts w:ascii="Sylfaen" w:hAnsi="Sylfaen"/>
                <w:sz w:val="16"/>
                <w:szCs w:val="16"/>
                <w:lang w:val="ru-RU" w:eastAsia="ru-RU"/>
              </w:rPr>
              <w:br/>
              <w:t>գրունտում (Ø 350մմ)/Бурение 5-го порядка</w:t>
            </w:r>
            <w:r w:rsidRPr="00CD01BB">
              <w:rPr>
                <w:rFonts w:ascii="Sylfaen" w:hAnsi="Sylfaen"/>
                <w:sz w:val="16"/>
                <w:szCs w:val="16"/>
                <w:lang w:val="ru-RU" w:eastAsia="ru-RU"/>
              </w:rPr>
              <w:br/>
              <w:t>в земле (Ø 350 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17.20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3.1959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54.9701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Քանդած գրունտի ետ լիցք ձեռքով Обратная засыпка грунта вручную</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 xml:space="preserve"> խմ/м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0.75</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2.1901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1.6426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222</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Գրունտի հարթեցում ձեռքով Выравнивание грунта вручную</w:t>
            </w:r>
          </w:p>
        </w:tc>
        <w:tc>
          <w:tcPr>
            <w:tcW w:w="160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100քմ/м</w:t>
            </w:r>
            <w:r w:rsidRPr="00CD01BB">
              <w:rPr>
                <w:rFonts w:ascii="Sylfaen" w:hAnsi="Sylfaen"/>
                <w:sz w:val="16"/>
                <w:szCs w:val="16"/>
                <w:vertAlign w:val="superscript"/>
                <w:lang w:val="ru-RU" w:eastAsia="ru-RU"/>
              </w:rPr>
              <w:t>2</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0.0901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43.5383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3.9228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w:hAnsi="Arial" w:cs="Arial"/>
                <w:b/>
                <w:bCs/>
                <w:sz w:val="16"/>
                <w:szCs w:val="16"/>
                <w:lang w:val="ru-RU" w:eastAsia="ru-RU"/>
              </w:rPr>
              <w:t>Ընդամենը</w:t>
            </w:r>
            <w:r w:rsidRPr="00CD01BB">
              <w:rPr>
                <w:rFonts w:ascii="Arial AM" w:hAnsi="Arial AM"/>
                <w:b/>
                <w:bCs/>
                <w:sz w:val="16"/>
                <w:szCs w:val="16"/>
                <w:lang w:val="ru-RU" w:eastAsia="ru-RU"/>
              </w:rPr>
              <w:t xml:space="preserve">  0.4</w:t>
            </w:r>
            <w:r w:rsidRPr="00CD01BB">
              <w:rPr>
                <w:rFonts w:ascii="Arial" w:hAnsi="Arial" w:cs="Arial"/>
                <w:b/>
                <w:bCs/>
                <w:sz w:val="16"/>
                <w:szCs w:val="16"/>
                <w:lang w:val="ru-RU" w:eastAsia="ru-RU"/>
              </w:rPr>
              <w:t>կՎ</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ՕԳՄ</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Всего</w:t>
            </w:r>
            <w:r w:rsidRPr="00CD01BB">
              <w:rPr>
                <w:rFonts w:ascii="Arial AM" w:hAnsi="Arial AM" w:cs="Arial AM"/>
                <w:b/>
                <w:bCs/>
                <w:sz w:val="16"/>
                <w:szCs w:val="16"/>
                <w:lang w:val="ru-RU" w:eastAsia="ru-RU"/>
              </w:rPr>
              <w:t xml:space="preserve"> 0.4</w:t>
            </w:r>
            <w:r w:rsidRPr="00CD01BB">
              <w:rPr>
                <w:rFonts w:ascii="Arial" w:hAnsi="Arial" w:cs="Arial"/>
                <w:b/>
                <w:bCs/>
                <w:sz w:val="16"/>
                <w:szCs w:val="16"/>
                <w:lang w:val="ru-RU" w:eastAsia="ru-RU"/>
              </w:rPr>
              <w:t>кВ</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ВЛ</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5859.7189</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AM" w:hAnsi="Arial AM"/>
                <w:b/>
                <w:bCs/>
                <w:sz w:val="16"/>
                <w:szCs w:val="16"/>
                <w:lang w:val="ru-RU" w:eastAsia="ru-RU"/>
              </w:rPr>
              <w:t> </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20.9336%</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b/>
                <w:bCs/>
                <w:sz w:val="16"/>
                <w:szCs w:val="16"/>
                <w:lang w:val="ru-RU" w:eastAsia="ru-RU"/>
              </w:rPr>
            </w:pPr>
            <w:r w:rsidRPr="00CD01BB">
              <w:rPr>
                <w:rFonts w:ascii="Sylfaen" w:hAnsi="Sylfaen"/>
                <w:b/>
                <w:bCs/>
                <w:sz w:val="16"/>
                <w:szCs w:val="16"/>
                <w:lang w:val="ru-RU" w:eastAsia="ru-RU"/>
              </w:rPr>
              <w:t>Բաշխիչ վահան /Распределительный щит</w:t>
            </w:r>
          </w:p>
        </w:tc>
        <w:tc>
          <w:tcPr>
            <w:tcW w:w="1603"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223</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0.4կՎ բաշխիչ վահանի մոնտաժ 4 հատ ելքային գծի համար монтаж распределительного щита 0,4кВ на 4 выходом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8.5362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8.5362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արկղ /Металлический ящик (900x1200x250մմ/мм)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261.2347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261.2347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Խցուկ (сальник) 38մմ</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0.2449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2.4491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Հեղույս, մանեկ, տափօղակ/Болт,гайка, шайба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0.0033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0.0079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227</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40x4մմ չափսերի պղնձե հավաքական էլեկտրատեխնիկական հաղորդադողի տեղադրում / Монтаж медного коллективного электротехнического шины 40х4мм.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0.03</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98.2695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2.4567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Պղնձե հաղորդադող  Медная шина  40x4մմ (ֆազերի համար для фазов)</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2.50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16.0006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40.0016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Հաղորդադողային մեկուսիչ / изолятор шинны  SM «Бочонок» 40 EKF</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2.9226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17.5354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230</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40x4 չափսերի ալյումինե հավաքական էլեկտրատեխնիկական հաղորդադողի տեղադրում Монтаж алюминного коллективного электротехнического шины 40х4мм.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98.2695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0.4913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Ալյումինե հաղորդադող алюминиевая шина 40x4մմ/мм (զրոական ջղերի համար)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0.50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1.4286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0.7143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Հաղորդադողային մեկուսիչ/изолятор шинны SM «Бочонок» 40 EKF</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2.9226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5.8451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233</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ВР32У-37А31220 400Ա  տիպի փոխանջատիչի մոնտաժ монтаж выключателья-разьединителья</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10.7140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10.7140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ВР32У-37А31220 400Ա  տիպի փոխանջատիչ/ выключатель-разьединитель</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120.1320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120.1320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235</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Ավտոմատ անջատիչի մոնտաժ 0,4կՎ բաշխիչ վահանում /  монтаж автоматического выключателья 0.4кв в распределительного щита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5.4071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21.6282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ВА99/160 100A ավտոմատ անջատիչ /автоматический выключателья</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78.5271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314.1086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237</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Հողանցում հորիզոնական , շերտավոր պողպատից </w:t>
            </w:r>
            <w:r w:rsidRPr="00CD01BB">
              <w:rPr>
                <w:rFonts w:ascii="Sylfaen" w:hAnsi="Sylfaen"/>
                <w:sz w:val="16"/>
                <w:szCs w:val="16"/>
                <w:lang w:val="ru-RU" w:eastAsia="ru-RU"/>
              </w:rPr>
              <w:lastRenderedPageBreak/>
              <w:t>խրամուղում, կտրվածք,160մմ Заземление горизонтальное, многослойная стальная траншея, разрез, 160 мм.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lastRenderedPageBreak/>
              <w:t>100մ/м</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26.2165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3.1460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238</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Հողանցման հաղորդիչ/ электрод заземления Ст.3 40х4</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1.2245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14.6945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239</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Հողանցում հորիզոնական , շերտավոր պողպատից խրամուղում, կտրվածք,160մմ Заземление горизонтальное, многослойная стальная траншея, разрез, 160 мм.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51.7734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2.0709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240</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Հողանցման հաղորդիչ/ электрод заземления Ст.3 40х4</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1.2245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4.8982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241</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Հողանցում ուղղաձիգ անկյունային,պողպատից,չափ, 50x50x5մմ, Լ=1.5մ/Заземлитель вертикальный угловой, стальной, размер 50х50х5мм, L=1,5м.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10հատ/шт.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0.4000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18.1184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7.2474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242</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Հողանցման էլեկտրոդ/Электрод заземления L50x50x5, L=1.5մ/м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3.1267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18.7599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243</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Խրամուղու քանդում մեխանիզմով   5-րդ կարգի գրունտում/Рытье траншеи механизмом на грунте 5 класса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1000մ3/м3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0.002</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1321.1006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2.3780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244</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Քանդած գրունտի ետ լիցք մեխանիզմով/ Обратная засыпка  грунта вручную</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1000մ3/м3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0.0018</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72.3874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0.1303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245</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Հորատում 5-րդ կարգի գրունտում (Ø 350մմ) Бурение в грунте 5 класса (Ø 350 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19.2657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w:hAnsi="Arial" w:cs="Arial"/>
                <w:b/>
                <w:bCs/>
                <w:sz w:val="16"/>
                <w:szCs w:val="16"/>
                <w:lang w:val="ru-RU" w:eastAsia="ru-RU"/>
              </w:rPr>
              <w:t>Ընդամենը</w:t>
            </w:r>
            <w:r w:rsidRPr="00CD01BB">
              <w:rPr>
                <w:rFonts w:ascii="Arial AM" w:hAnsi="Arial AM"/>
                <w:b/>
                <w:bCs/>
                <w:sz w:val="16"/>
                <w:szCs w:val="16"/>
                <w:lang w:val="ru-RU" w:eastAsia="ru-RU"/>
              </w:rPr>
              <w:t xml:space="preserve">  </w:t>
            </w:r>
            <w:r w:rsidRPr="00CD01BB">
              <w:rPr>
                <w:rFonts w:ascii="Arial" w:hAnsi="Arial" w:cs="Arial"/>
                <w:b/>
                <w:bCs/>
                <w:sz w:val="16"/>
                <w:szCs w:val="16"/>
                <w:lang w:val="ru-RU" w:eastAsia="ru-RU"/>
              </w:rPr>
              <w:t>բաշխիչ</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վահան</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Всего</w:t>
            </w:r>
            <w:r w:rsidRPr="00CD01BB">
              <w:rPr>
                <w:rFonts w:ascii="Arial AM" w:hAnsi="Arial AM"/>
                <w:b/>
                <w:bCs/>
                <w:sz w:val="16"/>
                <w:szCs w:val="16"/>
                <w:lang w:val="ru-RU" w:eastAsia="ru-RU"/>
              </w:rPr>
              <w:t xml:space="preserve">  </w:t>
            </w:r>
            <w:r w:rsidRPr="00CD01BB">
              <w:rPr>
                <w:rFonts w:ascii="Arial" w:hAnsi="Arial" w:cs="Arial"/>
                <w:b/>
                <w:bCs/>
                <w:sz w:val="16"/>
                <w:szCs w:val="16"/>
                <w:lang w:val="ru-RU" w:eastAsia="ru-RU"/>
              </w:rPr>
              <w:t>Распределительный</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щит</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878.4458</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AM" w:hAnsi="Arial AM"/>
                <w:b/>
                <w:bCs/>
                <w:sz w:val="16"/>
                <w:szCs w:val="16"/>
                <w:lang w:val="ru-RU" w:eastAsia="ru-RU"/>
              </w:rPr>
              <w:t> </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3.1382%</w:t>
            </w:r>
          </w:p>
        </w:tc>
      </w:tr>
      <w:tr w:rsidR="00CD01BB" w:rsidRPr="00CD01BB" w:rsidTr="00F43F7C">
        <w:trPr>
          <w:trHeight w:val="66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b/>
                <w:bCs/>
                <w:sz w:val="16"/>
                <w:szCs w:val="16"/>
                <w:lang w:val="ru-RU" w:eastAsia="ru-RU"/>
              </w:rPr>
            </w:pPr>
            <w:r w:rsidRPr="00CD01BB">
              <w:rPr>
                <w:rFonts w:ascii="Sylfaen" w:hAnsi="Sylfaen"/>
                <w:b/>
                <w:bCs/>
                <w:sz w:val="16"/>
                <w:szCs w:val="16"/>
                <w:lang w:val="ru-RU" w:eastAsia="ru-RU"/>
              </w:rPr>
              <w:t>Մետաղակոնստրուկցիայի մոնտաժում монтаж металлоконструкции</w:t>
            </w:r>
          </w:p>
        </w:tc>
        <w:tc>
          <w:tcPr>
            <w:tcW w:w="1603"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Մետաղակոնստրուկցիայի մոնտաժում մետաղական հենարանի վրա գետնից 17մ բարձրությամբ եռակցման միջոցով  /монтаж металлоконструкции на металлической опоре высотой 17 м над землей методом сварки.</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0.121</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129.615571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15.6835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Շվելեր/швеллер [12 L=1700մմ/мм (2 հատ/шт.)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3.79</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8.805241142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33.3719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Շվելեր/швеллер [8 L=3200մմ/мм (2 հատ/шт.)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7.13</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4.3953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31.3383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Անկյունակ/Уголок  80x80x8  L=1950մմ/мм (1 հատ/шт.)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2.17</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8.2942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17.9984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Անկյունակ/Уголок  80x80x8  L=1800մմ/мм (1 հատ/шт.)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8.2942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16.5884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Կլոր պողպատ /Круглая сталь 16 L=260մմ/мм,  (3 հատ/шт.)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0.87</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1.3062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1.1364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Ցցաձող/Штырь Ш-20-К-30</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2.23</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1.2082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2.6943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Գինդ/Серьга СР-7-16 (3 հատ/шт.)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3.34</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1.7960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5.9986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Էլկտրոդ//Электрод</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1.1723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1.4185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w:hAnsi="Arial" w:cs="Arial"/>
                <w:b/>
                <w:bCs/>
                <w:sz w:val="16"/>
                <w:szCs w:val="16"/>
                <w:lang w:val="ru-RU" w:eastAsia="ru-RU"/>
              </w:rPr>
              <w:t>Ընդամենը</w:t>
            </w:r>
            <w:r w:rsidRPr="00CD01BB">
              <w:rPr>
                <w:rFonts w:ascii="Arial AM" w:hAnsi="Arial AM"/>
                <w:b/>
                <w:bCs/>
                <w:sz w:val="16"/>
                <w:szCs w:val="16"/>
                <w:lang w:val="ru-RU" w:eastAsia="ru-RU"/>
              </w:rPr>
              <w:t xml:space="preserve">  </w:t>
            </w:r>
            <w:r w:rsidRPr="00CD01BB">
              <w:rPr>
                <w:rFonts w:ascii="Arial" w:hAnsi="Arial" w:cs="Arial"/>
                <w:b/>
                <w:bCs/>
                <w:sz w:val="16"/>
                <w:szCs w:val="16"/>
                <w:lang w:val="ru-RU" w:eastAsia="ru-RU"/>
              </w:rPr>
              <w:t>մետաղակոնստրուկցիայի</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մոնտաժում</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Всего</w:t>
            </w:r>
            <w:r w:rsidRPr="00CD01BB">
              <w:rPr>
                <w:rFonts w:ascii="Arial AM" w:hAnsi="Arial AM"/>
                <w:b/>
                <w:bCs/>
                <w:sz w:val="16"/>
                <w:szCs w:val="16"/>
                <w:lang w:val="ru-RU" w:eastAsia="ru-RU"/>
              </w:rPr>
              <w:t xml:space="preserve"> </w:t>
            </w:r>
            <w:r w:rsidRPr="00CD01BB">
              <w:rPr>
                <w:rFonts w:ascii="Arial" w:hAnsi="Arial" w:cs="Arial"/>
                <w:b/>
                <w:bCs/>
                <w:sz w:val="16"/>
                <w:szCs w:val="16"/>
                <w:lang w:val="ru-RU" w:eastAsia="ru-RU"/>
              </w:rPr>
              <w:t>монтаж</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металлоконструкции</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126.2282</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AM" w:hAnsi="Arial AM"/>
                <w:b/>
                <w:bCs/>
                <w:sz w:val="16"/>
                <w:szCs w:val="16"/>
                <w:lang w:val="ru-RU" w:eastAsia="ru-RU"/>
              </w:rPr>
              <w:t> </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0.4509%</w:t>
            </w:r>
          </w:p>
        </w:tc>
      </w:tr>
      <w:tr w:rsidR="00CD01BB" w:rsidRPr="00734778" w:rsidTr="00F43F7C">
        <w:trPr>
          <w:trHeight w:val="66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b/>
                <w:bCs/>
                <w:sz w:val="16"/>
                <w:szCs w:val="16"/>
                <w:lang w:val="ru-RU" w:eastAsia="ru-RU"/>
              </w:rPr>
            </w:pPr>
            <w:r w:rsidRPr="00CD01BB">
              <w:rPr>
                <w:rFonts w:ascii="Sylfaen" w:hAnsi="Sylfaen"/>
                <w:b/>
                <w:bCs/>
                <w:sz w:val="16"/>
                <w:szCs w:val="16"/>
                <w:lang w:val="ru-RU" w:eastAsia="ru-RU"/>
              </w:rPr>
              <w:t>Գծային արմատուրայի մոնտաժում/Монтаж линейной арматуры</w:t>
            </w:r>
          </w:p>
        </w:tc>
        <w:tc>
          <w:tcPr>
            <w:tcW w:w="1603"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255</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Մեկուսիչների ձգող շարան/ полимерные изоляторы ЛК70/10-И-ЗСП  (СИП-3 1x35)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0.800707842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2.4021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256</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 / изолятор ЛК70/10-И-ЗСП</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8.352978617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25.0589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Ունկ/ушко УД-7-16</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3.9169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11.7507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Միջանկյալ օղակ/  Промежуточное звено ПРТ7-1</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1.5070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4.5210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Ձգող սեղմակ/зажим натяжной НКК-60/4-10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3.7095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11.1286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260</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Մեկուսիչների պահող շարան/подвесной изолятор ПС70Е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0.0330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0.0660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261</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КГП-7-3 ամրացման հանգույց/ узел крепления</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3.5593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7.1186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СРС-7-16 հատուկ գինդ/ Серьга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1.4335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2.8671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ПС-70Е մեկուսիչ/изолятор</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7.5987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15.1973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У1К-7-16 Միաթաթ կարճացված ունկ/ однолапчатая ушка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3.5691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7.1382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ПГН-2-6 պահող սեղմակ зажим поддерживающий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3.6377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7.2754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մեկուսիչի ШС10-Е մոնտաժում (АС50/8)</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0.8007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1.6014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 / штыревой изолятор ШС10-Е</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5.6133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11.2266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Մեկուսիչի թասակ/Колпачок К-9</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0.1469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0.2939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Պարուրային հյուսք/ вязка спиральная ВС-35/50.1</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1.3062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5.2247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270</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Սեղմակի ОАЗ-2 մոնտաժում/ монтаж зажима ОАЗ-2 (АС- СИП-3)</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6.3328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271</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Ճյուղավորման հերմետիկ ծակող սեղմակ ОА3-2 տիպի ՕԳ-ից անցում ՕԳՄ-ի/ ответвительный прокалывающий зажим  ОАЗ-2 типа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5.8451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17.5354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272</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ОА3-1 տիպի  սեղմակի մոնտաժ/ монтаж зажима ОАЗ-1</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6.3328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Ճյուղավորման հերմետիկ ծակող սեղմակ ОА3-1 տիպի ՕԳՄ-ից անցում ՕԳՄ-ի /ответвительный прокалывающий зажим  ОАЗ-1 типа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5.9545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17.8636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w:hAnsi="Arial" w:cs="Arial"/>
                <w:b/>
                <w:bCs/>
                <w:sz w:val="16"/>
                <w:szCs w:val="16"/>
                <w:lang w:val="ru-RU" w:eastAsia="ru-RU"/>
              </w:rPr>
              <w:t>Ընդամենը</w:t>
            </w:r>
            <w:r w:rsidRPr="00CD01BB">
              <w:rPr>
                <w:rFonts w:ascii="Arial AM" w:hAnsi="Arial AM"/>
                <w:b/>
                <w:bCs/>
                <w:sz w:val="16"/>
                <w:szCs w:val="16"/>
                <w:lang w:val="ru-RU" w:eastAsia="ru-RU"/>
              </w:rPr>
              <w:t xml:space="preserve"> </w:t>
            </w:r>
            <w:r w:rsidRPr="00CD01BB">
              <w:rPr>
                <w:rFonts w:ascii="Arial" w:hAnsi="Arial" w:cs="Arial"/>
                <w:b/>
                <w:bCs/>
                <w:sz w:val="16"/>
                <w:szCs w:val="16"/>
                <w:lang w:val="ru-RU" w:eastAsia="ru-RU"/>
              </w:rPr>
              <w:t>գծային</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արմատուրայի</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մոնտաժում</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Всего</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Монтаж</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линейной</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арматуры</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160.9351</w:t>
            </w:r>
          </w:p>
        </w:tc>
      </w:tr>
      <w:tr w:rsidR="00CD01BB" w:rsidRPr="00CD01BB" w:rsidTr="00F43F7C">
        <w:trPr>
          <w:trHeight w:val="51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AM" w:hAnsi="Arial AM"/>
                <w:b/>
                <w:bCs/>
                <w:sz w:val="16"/>
                <w:szCs w:val="16"/>
                <w:lang w:val="ru-RU" w:eastAsia="ru-RU"/>
              </w:rPr>
              <w:t> </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0.5749%</w:t>
            </w:r>
          </w:p>
        </w:tc>
      </w:tr>
      <w:tr w:rsidR="00CD01BB" w:rsidRPr="00CD01BB" w:rsidTr="00F43F7C">
        <w:trPr>
          <w:trHeight w:val="5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w:hAnsi="Arial" w:cs="Arial"/>
                <w:b/>
                <w:bCs/>
                <w:sz w:val="16"/>
                <w:szCs w:val="16"/>
                <w:lang w:val="ru-RU" w:eastAsia="ru-RU"/>
              </w:rPr>
              <w:t>Հաղորդալարի</w:t>
            </w:r>
            <w:r w:rsidRPr="00CD01BB">
              <w:rPr>
                <w:rFonts w:ascii="Arial AM" w:hAnsi="Arial AM"/>
                <w:b/>
                <w:bCs/>
                <w:sz w:val="16"/>
                <w:szCs w:val="16"/>
                <w:lang w:val="ru-RU" w:eastAsia="ru-RU"/>
              </w:rPr>
              <w:t xml:space="preserve"> </w:t>
            </w:r>
            <w:r w:rsidRPr="00CD01BB">
              <w:rPr>
                <w:rFonts w:ascii="Arial" w:hAnsi="Arial" w:cs="Arial"/>
                <w:b/>
                <w:bCs/>
                <w:sz w:val="16"/>
                <w:szCs w:val="16"/>
                <w:lang w:val="ru-RU" w:eastAsia="ru-RU"/>
              </w:rPr>
              <w:t>մոնտաժում</w:t>
            </w:r>
            <w:r w:rsidRPr="00CD01BB">
              <w:rPr>
                <w:rFonts w:ascii="Arial AM" w:hAnsi="Arial AM" w:cs="Arial AM"/>
                <w:b/>
                <w:bCs/>
                <w:sz w:val="16"/>
                <w:szCs w:val="16"/>
                <w:lang w:val="ru-RU" w:eastAsia="ru-RU"/>
              </w:rPr>
              <w:t>/</w:t>
            </w:r>
            <w:r w:rsidRPr="00CD01BB">
              <w:rPr>
                <w:rFonts w:ascii="Arial" w:hAnsi="Arial" w:cs="Arial"/>
                <w:b/>
                <w:bCs/>
                <w:sz w:val="16"/>
                <w:szCs w:val="16"/>
                <w:lang w:val="ru-RU" w:eastAsia="ru-RU"/>
              </w:rPr>
              <w:t>монтаж</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провода</w:t>
            </w:r>
            <w:r w:rsidRPr="00CD01BB">
              <w:rPr>
                <w:rFonts w:ascii="Arial AM" w:hAnsi="Arial AM"/>
                <w:b/>
                <w:bCs/>
                <w:sz w:val="16"/>
                <w:szCs w:val="16"/>
                <w:lang w:val="ru-RU" w:eastAsia="ru-RU"/>
              </w:rPr>
              <w:t xml:space="preserve"> </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 </w:t>
            </w: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274</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СИП-3 1х35մմ2  կտրվածքի </w:t>
            </w:r>
            <w:r w:rsidRPr="00CD01BB">
              <w:rPr>
                <w:rFonts w:ascii="Sylfaen" w:hAnsi="Sylfaen"/>
                <w:sz w:val="16"/>
                <w:szCs w:val="16"/>
                <w:lang w:val="ru-RU" w:eastAsia="ru-RU"/>
              </w:rPr>
              <w:br/>
              <w:t>մեկուսացված հաղորդալարի մոնտաժում օդով/ монтаж провода по воздуху</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0.330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67.97240337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22.4309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275</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СИП-3 1х35մմ2</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33.66</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1.026978802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34.5681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495"/>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w:hAnsi="Arial" w:cs="Arial"/>
                <w:b/>
                <w:bCs/>
                <w:sz w:val="16"/>
                <w:szCs w:val="16"/>
                <w:lang w:val="ru-RU" w:eastAsia="ru-RU"/>
              </w:rPr>
            </w:pPr>
            <w:r w:rsidRPr="00CD01BB">
              <w:rPr>
                <w:rFonts w:ascii="Arial" w:hAnsi="Arial" w:cs="Arial"/>
                <w:b/>
                <w:bCs/>
                <w:sz w:val="16"/>
                <w:szCs w:val="16"/>
                <w:lang w:val="ru-RU" w:eastAsia="ru-RU"/>
              </w:rPr>
              <w:t>Ընդամենը Հաղորդալարի մոնտաժում  Всего монтаж провода</w:t>
            </w:r>
          </w:p>
        </w:tc>
        <w:tc>
          <w:tcPr>
            <w:tcW w:w="160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 </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56.9990</w:t>
            </w:r>
          </w:p>
        </w:tc>
      </w:tr>
      <w:tr w:rsidR="00CD01BB" w:rsidRPr="00CD01BB" w:rsidTr="00F43F7C">
        <w:trPr>
          <w:trHeight w:val="495"/>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w:hAnsi="Arial" w:cs="Arial"/>
                <w:b/>
                <w:bCs/>
                <w:sz w:val="16"/>
                <w:szCs w:val="16"/>
                <w:lang w:val="ru-RU" w:eastAsia="ru-RU"/>
              </w:rPr>
            </w:pPr>
            <w:r w:rsidRPr="00CD01BB">
              <w:rPr>
                <w:rFonts w:ascii="Arial" w:hAnsi="Arial" w:cs="Arial"/>
                <w:b/>
                <w:bCs/>
                <w:sz w:val="16"/>
                <w:szCs w:val="16"/>
                <w:lang w:val="ru-RU" w:eastAsia="ru-RU"/>
              </w:rPr>
              <w:t> </w:t>
            </w:r>
          </w:p>
        </w:tc>
        <w:tc>
          <w:tcPr>
            <w:tcW w:w="160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 </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0.2036%</w:t>
            </w:r>
          </w:p>
        </w:tc>
      </w:tr>
      <w:tr w:rsidR="00CD01BB" w:rsidRPr="00CD01BB" w:rsidTr="00F43F7C">
        <w:trPr>
          <w:trHeight w:val="39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b/>
                <w:bCs/>
                <w:sz w:val="16"/>
                <w:szCs w:val="16"/>
                <w:lang w:val="ru-RU" w:eastAsia="ru-RU"/>
              </w:rPr>
            </w:pPr>
            <w:r w:rsidRPr="00CD01BB">
              <w:rPr>
                <w:rFonts w:ascii="Sylfaen" w:hAnsi="Sylfaen"/>
                <w:b/>
                <w:bCs/>
                <w:sz w:val="16"/>
                <w:szCs w:val="16"/>
                <w:lang w:val="ru-RU" w:eastAsia="ru-RU"/>
              </w:rPr>
              <w:t>ԸՆԴԱՄԵՆԸ/Всего</w:t>
            </w:r>
          </w:p>
        </w:tc>
        <w:tc>
          <w:tcPr>
            <w:tcW w:w="160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27991.9694</w:t>
            </w:r>
          </w:p>
        </w:tc>
      </w:tr>
      <w:tr w:rsidR="00CD01BB" w:rsidRPr="00CD01BB" w:rsidTr="00F43F7C">
        <w:trPr>
          <w:trHeight w:val="240"/>
        </w:trPr>
        <w:tc>
          <w:tcPr>
            <w:tcW w:w="483" w:type="dxa"/>
            <w:tcBorders>
              <w:top w:val="nil"/>
              <w:left w:val="nil"/>
              <w:bottom w:val="nil"/>
              <w:right w:val="nil"/>
            </w:tcBorders>
            <w:shd w:val="clear" w:color="auto" w:fill="auto"/>
            <w:noWrap/>
            <w:vAlign w:val="bottom"/>
            <w:hideMark/>
          </w:tcPr>
          <w:p w:rsidR="00CD01BB" w:rsidRPr="00CD01BB" w:rsidRDefault="00CD01BB" w:rsidP="00CD01BB">
            <w:pPr>
              <w:rPr>
                <w:rFonts w:ascii="Sylfaen" w:hAnsi="Sylfaen"/>
                <w:sz w:val="16"/>
                <w:szCs w:val="16"/>
                <w:lang w:val="ru-RU" w:eastAsia="ru-RU"/>
              </w:rPr>
            </w:pPr>
          </w:p>
        </w:tc>
        <w:tc>
          <w:tcPr>
            <w:tcW w:w="4723" w:type="dxa"/>
            <w:tcBorders>
              <w:top w:val="nil"/>
              <w:left w:val="nil"/>
              <w:bottom w:val="nil"/>
              <w:right w:val="nil"/>
            </w:tcBorders>
            <w:shd w:val="clear" w:color="auto" w:fill="auto"/>
            <w:noWrap/>
            <w:vAlign w:val="bottom"/>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ԱԱՀ 20% НДС 20%</w:t>
            </w:r>
          </w:p>
        </w:tc>
        <w:tc>
          <w:tcPr>
            <w:tcW w:w="1603" w:type="dxa"/>
            <w:tcBorders>
              <w:top w:val="nil"/>
              <w:left w:val="nil"/>
              <w:bottom w:val="nil"/>
              <w:right w:val="nil"/>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p>
        </w:tc>
        <w:tc>
          <w:tcPr>
            <w:tcW w:w="1189"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c>
          <w:tcPr>
            <w:tcW w:w="1400" w:type="dxa"/>
            <w:tcBorders>
              <w:top w:val="nil"/>
              <w:left w:val="nil"/>
              <w:bottom w:val="nil"/>
              <w:right w:val="nil"/>
            </w:tcBorders>
            <w:shd w:val="clear" w:color="auto" w:fill="auto"/>
            <w:noWrap/>
            <w:vAlign w:val="center"/>
            <w:hideMark/>
          </w:tcPr>
          <w:p w:rsidR="00CD01BB" w:rsidRPr="00CD01BB" w:rsidRDefault="00CD01BB" w:rsidP="00CD01BB">
            <w:pPr>
              <w:jc w:val="right"/>
              <w:rPr>
                <w:rFonts w:ascii="Arial Armenian" w:hAnsi="Arial Armenian"/>
                <w:sz w:val="16"/>
                <w:szCs w:val="16"/>
                <w:lang w:val="ru-RU" w:eastAsia="ru-RU"/>
              </w:rPr>
            </w:pPr>
          </w:p>
        </w:tc>
        <w:tc>
          <w:tcPr>
            <w:tcW w:w="1530" w:type="dxa"/>
            <w:tcBorders>
              <w:top w:val="nil"/>
              <w:left w:val="nil"/>
              <w:bottom w:val="nil"/>
              <w:right w:val="nil"/>
            </w:tcBorders>
            <w:shd w:val="clear" w:color="auto" w:fill="auto"/>
            <w:noWrap/>
            <w:vAlign w:val="center"/>
            <w:hideMark/>
          </w:tcPr>
          <w:p w:rsidR="00CD01BB" w:rsidRPr="00CD01BB" w:rsidRDefault="00CD01BB" w:rsidP="00CD01BB">
            <w:pPr>
              <w:jc w:val="right"/>
              <w:rPr>
                <w:rFonts w:ascii="Arial Armenian" w:hAnsi="Arial Armenian"/>
                <w:sz w:val="16"/>
                <w:szCs w:val="16"/>
                <w:lang w:val="ru-RU" w:eastAsia="ru-RU"/>
              </w:rPr>
            </w:pPr>
            <w:r w:rsidRPr="00CD01BB">
              <w:rPr>
                <w:rFonts w:ascii="Arial Armenian" w:hAnsi="Arial Armenian"/>
                <w:sz w:val="16"/>
                <w:szCs w:val="16"/>
                <w:lang w:val="ru-RU" w:eastAsia="ru-RU"/>
              </w:rPr>
              <w:t>5598.3939</w:t>
            </w:r>
          </w:p>
        </w:tc>
      </w:tr>
      <w:tr w:rsidR="00CD01BB" w:rsidRPr="00CD01BB" w:rsidTr="00F43F7C">
        <w:trPr>
          <w:trHeight w:val="240"/>
        </w:trPr>
        <w:tc>
          <w:tcPr>
            <w:tcW w:w="483" w:type="dxa"/>
            <w:tcBorders>
              <w:top w:val="nil"/>
              <w:left w:val="nil"/>
              <w:bottom w:val="nil"/>
              <w:right w:val="nil"/>
            </w:tcBorders>
            <w:shd w:val="clear" w:color="auto" w:fill="auto"/>
            <w:noWrap/>
            <w:vAlign w:val="bottom"/>
            <w:hideMark/>
          </w:tcPr>
          <w:p w:rsidR="00CD01BB" w:rsidRPr="00CD01BB" w:rsidRDefault="00CD01BB" w:rsidP="00CD01BB">
            <w:pPr>
              <w:rPr>
                <w:rFonts w:ascii="Arial Armenian" w:hAnsi="Arial Armenian"/>
                <w:sz w:val="16"/>
                <w:szCs w:val="16"/>
                <w:lang w:val="ru-RU" w:eastAsia="ru-RU"/>
              </w:rPr>
            </w:pPr>
          </w:p>
        </w:tc>
        <w:tc>
          <w:tcPr>
            <w:tcW w:w="4723" w:type="dxa"/>
            <w:tcBorders>
              <w:top w:val="nil"/>
              <w:left w:val="nil"/>
              <w:bottom w:val="nil"/>
              <w:right w:val="nil"/>
            </w:tcBorders>
            <w:shd w:val="clear" w:color="auto" w:fill="auto"/>
            <w:noWrap/>
            <w:vAlign w:val="bottom"/>
            <w:hideMark/>
          </w:tcPr>
          <w:p w:rsidR="00CD01BB" w:rsidRPr="00CD01BB" w:rsidRDefault="00CD01BB" w:rsidP="00CD01BB">
            <w:pPr>
              <w:rPr>
                <w:rFonts w:ascii="Sylfaen" w:hAnsi="Sylfaen"/>
                <w:b/>
                <w:bCs/>
                <w:sz w:val="16"/>
                <w:szCs w:val="16"/>
                <w:lang w:val="ru-RU" w:eastAsia="ru-RU"/>
              </w:rPr>
            </w:pPr>
            <w:r w:rsidRPr="00CD01BB">
              <w:rPr>
                <w:rFonts w:ascii="Sylfaen" w:hAnsi="Sylfaen"/>
                <w:b/>
                <w:bCs/>
                <w:sz w:val="16"/>
                <w:szCs w:val="16"/>
                <w:lang w:val="ru-RU" w:eastAsia="ru-RU"/>
              </w:rPr>
              <w:t>Ընդամենը / Всего</w:t>
            </w:r>
          </w:p>
        </w:tc>
        <w:tc>
          <w:tcPr>
            <w:tcW w:w="1603" w:type="dxa"/>
            <w:tcBorders>
              <w:top w:val="nil"/>
              <w:left w:val="nil"/>
              <w:bottom w:val="nil"/>
              <w:right w:val="nil"/>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p>
        </w:tc>
        <w:tc>
          <w:tcPr>
            <w:tcW w:w="1189"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c>
          <w:tcPr>
            <w:tcW w:w="1400" w:type="dxa"/>
            <w:tcBorders>
              <w:top w:val="nil"/>
              <w:left w:val="nil"/>
              <w:bottom w:val="nil"/>
              <w:right w:val="nil"/>
            </w:tcBorders>
            <w:shd w:val="clear" w:color="auto" w:fill="auto"/>
            <w:noWrap/>
            <w:vAlign w:val="center"/>
            <w:hideMark/>
          </w:tcPr>
          <w:p w:rsidR="00CD01BB" w:rsidRPr="00CD01BB" w:rsidRDefault="00CD01BB" w:rsidP="00CD01BB">
            <w:pPr>
              <w:jc w:val="right"/>
              <w:rPr>
                <w:rFonts w:ascii="Arial Armenian" w:hAnsi="Arial Armenian"/>
                <w:sz w:val="16"/>
                <w:szCs w:val="16"/>
                <w:lang w:val="ru-RU" w:eastAsia="ru-RU"/>
              </w:rPr>
            </w:pPr>
          </w:p>
        </w:tc>
        <w:tc>
          <w:tcPr>
            <w:tcW w:w="1530" w:type="dxa"/>
            <w:tcBorders>
              <w:top w:val="nil"/>
              <w:left w:val="nil"/>
              <w:bottom w:val="nil"/>
              <w:right w:val="nil"/>
            </w:tcBorders>
            <w:shd w:val="clear" w:color="auto" w:fill="auto"/>
            <w:noWrap/>
            <w:vAlign w:val="center"/>
            <w:hideMark/>
          </w:tcPr>
          <w:p w:rsidR="00CD01BB" w:rsidRPr="00CD01BB" w:rsidRDefault="00CD01BB" w:rsidP="00CD01BB">
            <w:pPr>
              <w:jc w:val="right"/>
              <w:rPr>
                <w:rFonts w:ascii="Arial Armenian" w:hAnsi="Arial Armenian"/>
                <w:b/>
                <w:bCs/>
                <w:sz w:val="16"/>
                <w:szCs w:val="16"/>
                <w:lang w:val="ru-RU" w:eastAsia="ru-RU"/>
              </w:rPr>
            </w:pPr>
            <w:r w:rsidRPr="00CD01BB">
              <w:rPr>
                <w:rFonts w:ascii="Arial Armenian" w:hAnsi="Arial Armenian"/>
                <w:b/>
                <w:bCs/>
                <w:sz w:val="16"/>
                <w:szCs w:val="16"/>
                <w:lang w:val="ru-RU" w:eastAsia="ru-RU"/>
              </w:rPr>
              <w:t>33590.3633</w:t>
            </w:r>
          </w:p>
        </w:tc>
      </w:tr>
      <w:tr w:rsidR="00CD01BB" w:rsidRPr="00CD01BB" w:rsidTr="00F43F7C">
        <w:trPr>
          <w:trHeight w:val="240"/>
        </w:trPr>
        <w:tc>
          <w:tcPr>
            <w:tcW w:w="483" w:type="dxa"/>
            <w:tcBorders>
              <w:top w:val="nil"/>
              <w:left w:val="nil"/>
              <w:bottom w:val="nil"/>
              <w:right w:val="nil"/>
            </w:tcBorders>
            <w:shd w:val="clear" w:color="auto" w:fill="auto"/>
            <w:noWrap/>
            <w:vAlign w:val="bottom"/>
            <w:hideMark/>
          </w:tcPr>
          <w:p w:rsidR="00CD01BB" w:rsidRPr="00CD01BB" w:rsidRDefault="00CD01BB" w:rsidP="00CD01BB">
            <w:pPr>
              <w:rPr>
                <w:rFonts w:ascii="Arial Armenian" w:hAnsi="Arial Armenian"/>
                <w:sz w:val="16"/>
                <w:szCs w:val="16"/>
                <w:lang w:val="ru-RU" w:eastAsia="ru-RU"/>
              </w:rPr>
            </w:pPr>
          </w:p>
        </w:tc>
        <w:tc>
          <w:tcPr>
            <w:tcW w:w="4723" w:type="dxa"/>
            <w:tcBorders>
              <w:top w:val="nil"/>
              <w:left w:val="nil"/>
              <w:bottom w:val="nil"/>
              <w:right w:val="nil"/>
            </w:tcBorders>
            <w:shd w:val="clear" w:color="auto" w:fill="auto"/>
            <w:noWrap/>
            <w:vAlign w:val="bottom"/>
            <w:hideMark/>
          </w:tcPr>
          <w:p w:rsidR="00CD01BB" w:rsidRPr="00CD01BB" w:rsidRDefault="00CD01BB" w:rsidP="00CD01BB">
            <w:pPr>
              <w:rPr>
                <w:rFonts w:ascii="Arial Armenian" w:hAnsi="Arial Armenian"/>
                <w:sz w:val="16"/>
                <w:szCs w:val="16"/>
                <w:lang w:val="ru-RU" w:eastAsia="ru-RU"/>
              </w:rPr>
            </w:pPr>
          </w:p>
        </w:tc>
        <w:tc>
          <w:tcPr>
            <w:tcW w:w="1603" w:type="dxa"/>
            <w:tcBorders>
              <w:top w:val="nil"/>
              <w:left w:val="nil"/>
              <w:bottom w:val="nil"/>
              <w:right w:val="nil"/>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p>
        </w:tc>
        <w:tc>
          <w:tcPr>
            <w:tcW w:w="1189"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c>
          <w:tcPr>
            <w:tcW w:w="1400" w:type="dxa"/>
            <w:tcBorders>
              <w:top w:val="nil"/>
              <w:left w:val="nil"/>
              <w:bottom w:val="nil"/>
              <w:right w:val="nil"/>
            </w:tcBorders>
            <w:shd w:val="clear" w:color="auto" w:fill="auto"/>
            <w:noWrap/>
            <w:vAlign w:val="center"/>
            <w:hideMark/>
          </w:tcPr>
          <w:p w:rsidR="00CD01BB" w:rsidRPr="00CD01BB" w:rsidRDefault="00CD01BB" w:rsidP="00CD01BB">
            <w:pPr>
              <w:jc w:val="right"/>
              <w:rPr>
                <w:rFonts w:ascii="Arial Armenian" w:hAnsi="Arial Armenian"/>
                <w:sz w:val="16"/>
                <w:szCs w:val="16"/>
                <w:lang w:val="ru-RU" w:eastAsia="ru-RU"/>
              </w:rPr>
            </w:pPr>
          </w:p>
        </w:tc>
        <w:tc>
          <w:tcPr>
            <w:tcW w:w="1530"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r>
      <w:tr w:rsidR="00CD01BB" w:rsidRPr="00CD01BB" w:rsidTr="00F43F7C">
        <w:trPr>
          <w:trHeight w:val="240"/>
        </w:trPr>
        <w:tc>
          <w:tcPr>
            <w:tcW w:w="483" w:type="dxa"/>
            <w:tcBorders>
              <w:top w:val="nil"/>
              <w:left w:val="nil"/>
              <w:bottom w:val="nil"/>
              <w:right w:val="nil"/>
            </w:tcBorders>
            <w:shd w:val="clear" w:color="auto" w:fill="auto"/>
            <w:noWrap/>
            <w:vAlign w:val="bottom"/>
            <w:hideMark/>
          </w:tcPr>
          <w:p w:rsidR="00CD01BB" w:rsidRPr="00CD01BB" w:rsidRDefault="00CD01BB" w:rsidP="00CD01BB">
            <w:pPr>
              <w:rPr>
                <w:rFonts w:ascii="Arial Armenian" w:hAnsi="Arial Armenian"/>
                <w:sz w:val="16"/>
                <w:szCs w:val="16"/>
                <w:lang w:val="ru-RU" w:eastAsia="ru-RU"/>
              </w:rPr>
            </w:pPr>
          </w:p>
        </w:tc>
        <w:tc>
          <w:tcPr>
            <w:tcW w:w="4723" w:type="dxa"/>
            <w:tcBorders>
              <w:top w:val="nil"/>
              <w:left w:val="nil"/>
              <w:bottom w:val="nil"/>
              <w:right w:val="nil"/>
            </w:tcBorders>
            <w:shd w:val="clear" w:color="auto" w:fill="auto"/>
            <w:noWrap/>
            <w:vAlign w:val="bottom"/>
            <w:hideMark/>
          </w:tcPr>
          <w:p w:rsidR="00CD01BB" w:rsidRPr="00CD01BB" w:rsidRDefault="00CD01BB" w:rsidP="00CD01BB">
            <w:pPr>
              <w:rPr>
                <w:rFonts w:ascii="Arial Armenian" w:hAnsi="Arial Armenian"/>
                <w:sz w:val="16"/>
                <w:szCs w:val="16"/>
                <w:lang w:val="ru-RU" w:eastAsia="ru-RU"/>
              </w:rPr>
            </w:pPr>
          </w:p>
        </w:tc>
        <w:tc>
          <w:tcPr>
            <w:tcW w:w="1603" w:type="dxa"/>
            <w:tcBorders>
              <w:top w:val="nil"/>
              <w:left w:val="nil"/>
              <w:bottom w:val="nil"/>
              <w:right w:val="nil"/>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p>
        </w:tc>
        <w:tc>
          <w:tcPr>
            <w:tcW w:w="1189"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c>
          <w:tcPr>
            <w:tcW w:w="1400" w:type="dxa"/>
            <w:tcBorders>
              <w:top w:val="nil"/>
              <w:left w:val="nil"/>
              <w:bottom w:val="nil"/>
              <w:right w:val="nil"/>
            </w:tcBorders>
            <w:shd w:val="clear" w:color="auto" w:fill="auto"/>
            <w:noWrap/>
            <w:vAlign w:val="center"/>
            <w:hideMark/>
          </w:tcPr>
          <w:p w:rsidR="00CD01BB" w:rsidRPr="00CD01BB" w:rsidRDefault="00CD01BB" w:rsidP="00CD01BB">
            <w:pPr>
              <w:jc w:val="right"/>
              <w:rPr>
                <w:rFonts w:ascii="Arial Armenian" w:hAnsi="Arial Armenian"/>
                <w:sz w:val="16"/>
                <w:szCs w:val="16"/>
                <w:lang w:val="ru-RU" w:eastAsia="ru-RU"/>
              </w:rPr>
            </w:pPr>
          </w:p>
        </w:tc>
        <w:tc>
          <w:tcPr>
            <w:tcW w:w="1530"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r>
      <w:tr w:rsidR="00CD01BB" w:rsidRPr="00CD01BB" w:rsidTr="00F43F7C">
        <w:trPr>
          <w:trHeight w:val="240"/>
        </w:trPr>
        <w:tc>
          <w:tcPr>
            <w:tcW w:w="483" w:type="dxa"/>
            <w:tcBorders>
              <w:top w:val="nil"/>
              <w:left w:val="nil"/>
              <w:bottom w:val="nil"/>
              <w:right w:val="nil"/>
            </w:tcBorders>
            <w:shd w:val="clear" w:color="auto" w:fill="auto"/>
            <w:noWrap/>
            <w:vAlign w:val="bottom"/>
            <w:hideMark/>
          </w:tcPr>
          <w:p w:rsidR="00CD01BB" w:rsidRPr="00CD01BB" w:rsidRDefault="00CD01BB" w:rsidP="00CD01BB">
            <w:pPr>
              <w:rPr>
                <w:rFonts w:ascii="Arial Armenian" w:hAnsi="Arial Armenian"/>
                <w:sz w:val="16"/>
                <w:szCs w:val="16"/>
                <w:lang w:val="ru-RU" w:eastAsia="ru-RU"/>
              </w:rPr>
            </w:pPr>
          </w:p>
        </w:tc>
        <w:tc>
          <w:tcPr>
            <w:tcW w:w="4723" w:type="dxa"/>
            <w:tcBorders>
              <w:top w:val="nil"/>
              <w:left w:val="nil"/>
              <w:bottom w:val="nil"/>
              <w:right w:val="nil"/>
            </w:tcBorders>
            <w:shd w:val="clear" w:color="auto" w:fill="auto"/>
            <w:noWrap/>
            <w:vAlign w:val="bottom"/>
            <w:hideMark/>
          </w:tcPr>
          <w:p w:rsidR="00CD01BB" w:rsidRPr="00CD01BB" w:rsidRDefault="00CD01BB" w:rsidP="00CD01BB">
            <w:pPr>
              <w:rPr>
                <w:rFonts w:ascii="Arial Armenian" w:hAnsi="Arial Armenian"/>
                <w:sz w:val="16"/>
                <w:szCs w:val="16"/>
                <w:lang w:val="ru-RU" w:eastAsia="ru-RU"/>
              </w:rPr>
            </w:pPr>
          </w:p>
        </w:tc>
        <w:tc>
          <w:tcPr>
            <w:tcW w:w="1603" w:type="dxa"/>
            <w:tcBorders>
              <w:top w:val="nil"/>
              <w:left w:val="nil"/>
              <w:bottom w:val="nil"/>
              <w:right w:val="nil"/>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p>
        </w:tc>
        <w:tc>
          <w:tcPr>
            <w:tcW w:w="1189"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c>
          <w:tcPr>
            <w:tcW w:w="1400" w:type="dxa"/>
            <w:tcBorders>
              <w:top w:val="nil"/>
              <w:left w:val="nil"/>
              <w:bottom w:val="nil"/>
              <w:right w:val="nil"/>
            </w:tcBorders>
            <w:shd w:val="clear" w:color="auto" w:fill="auto"/>
            <w:noWrap/>
            <w:vAlign w:val="center"/>
            <w:hideMark/>
          </w:tcPr>
          <w:p w:rsidR="00CD01BB" w:rsidRPr="00CD01BB" w:rsidRDefault="00CD01BB" w:rsidP="00CD01BB">
            <w:pPr>
              <w:jc w:val="right"/>
              <w:rPr>
                <w:rFonts w:ascii="Arial Armenian" w:hAnsi="Arial Armenian"/>
                <w:sz w:val="16"/>
                <w:szCs w:val="16"/>
                <w:lang w:val="ru-RU" w:eastAsia="ru-RU"/>
              </w:rPr>
            </w:pPr>
          </w:p>
        </w:tc>
        <w:tc>
          <w:tcPr>
            <w:tcW w:w="1530"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r>
    </w:tbl>
    <w:p w:rsidR="00CD01BB" w:rsidRPr="00CD01BB" w:rsidRDefault="00CD01BB" w:rsidP="00F02279">
      <w:pPr>
        <w:jc w:val="center"/>
        <w:rPr>
          <w:rFonts w:ascii="GHEA Grapalat" w:hAnsi="GHEA Grapalat" w:cs="Sylfaen"/>
          <w:b/>
          <w:lang w:val="ru-RU"/>
        </w:rPr>
      </w:pPr>
    </w:p>
    <w:tbl>
      <w:tblPr>
        <w:tblW w:w="10554" w:type="dxa"/>
        <w:tblInd w:w="97" w:type="dxa"/>
        <w:tblLook w:val="04A0"/>
      </w:tblPr>
      <w:tblGrid>
        <w:gridCol w:w="476"/>
        <w:gridCol w:w="5772"/>
        <w:gridCol w:w="990"/>
        <w:gridCol w:w="938"/>
        <w:gridCol w:w="1060"/>
        <w:gridCol w:w="1318"/>
      </w:tblGrid>
      <w:tr w:rsidR="009D57A7" w:rsidRPr="00CD01BB" w:rsidTr="009D57A7">
        <w:trPr>
          <w:trHeight w:val="150"/>
        </w:trPr>
        <w:tc>
          <w:tcPr>
            <w:tcW w:w="476" w:type="dxa"/>
            <w:tcBorders>
              <w:top w:val="nil"/>
              <w:left w:val="nil"/>
              <w:bottom w:val="nil"/>
              <w:right w:val="nil"/>
            </w:tcBorders>
            <w:shd w:val="clear" w:color="auto" w:fill="auto"/>
            <w:noWrap/>
            <w:vAlign w:val="bottom"/>
            <w:hideMark/>
          </w:tcPr>
          <w:p w:rsidR="009D57A7" w:rsidRPr="00F8130C" w:rsidRDefault="009D57A7" w:rsidP="009D57A7">
            <w:pPr>
              <w:rPr>
                <w:rFonts w:ascii="Arial LatArm" w:hAnsi="Arial LatArm" w:cs="Arial"/>
                <w:sz w:val="20"/>
                <w:szCs w:val="20"/>
                <w:lang w:val="hy-AM" w:eastAsia="ru-RU"/>
              </w:rPr>
            </w:pPr>
          </w:p>
        </w:tc>
        <w:tc>
          <w:tcPr>
            <w:tcW w:w="5772" w:type="dxa"/>
            <w:tcBorders>
              <w:top w:val="nil"/>
              <w:left w:val="nil"/>
              <w:bottom w:val="nil"/>
              <w:right w:val="nil"/>
            </w:tcBorders>
            <w:shd w:val="clear" w:color="auto" w:fill="auto"/>
            <w:noWrap/>
            <w:vAlign w:val="bottom"/>
            <w:hideMark/>
          </w:tcPr>
          <w:p w:rsidR="009D57A7" w:rsidRPr="00F8130C" w:rsidRDefault="009D57A7" w:rsidP="009D57A7">
            <w:pPr>
              <w:jc w:val="center"/>
              <w:rPr>
                <w:rFonts w:ascii="Arial LatArm" w:hAnsi="Arial LatArm" w:cs="Arial"/>
                <w:sz w:val="20"/>
                <w:szCs w:val="20"/>
                <w:lang w:val="hy-AM" w:eastAsia="ru-RU"/>
              </w:rPr>
            </w:pPr>
          </w:p>
        </w:tc>
        <w:tc>
          <w:tcPr>
            <w:tcW w:w="990" w:type="dxa"/>
            <w:tcBorders>
              <w:top w:val="nil"/>
              <w:left w:val="nil"/>
              <w:bottom w:val="nil"/>
              <w:right w:val="nil"/>
            </w:tcBorders>
            <w:shd w:val="clear" w:color="auto" w:fill="auto"/>
            <w:noWrap/>
            <w:vAlign w:val="bottom"/>
            <w:hideMark/>
          </w:tcPr>
          <w:p w:rsidR="009D57A7" w:rsidRPr="00F8130C" w:rsidRDefault="009D57A7" w:rsidP="009D57A7">
            <w:pPr>
              <w:jc w:val="center"/>
              <w:rPr>
                <w:rFonts w:ascii="Arial Armenian" w:hAnsi="Arial Armenian" w:cs="Arial"/>
                <w:sz w:val="20"/>
                <w:szCs w:val="20"/>
                <w:lang w:val="hy-AM" w:eastAsia="ru-RU"/>
              </w:rPr>
            </w:pPr>
          </w:p>
        </w:tc>
        <w:tc>
          <w:tcPr>
            <w:tcW w:w="938" w:type="dxa"/>
            <w:tcBorders>
              <w:top w:val="nil"/>
              <w:left w:val="nil"/>
              <w:bottom w:val="nil"/>
              <w:right w:val="nil"/>
            </w:tcBorders>
            <w:shd w:val="clear" w:color="auto" w:fill="auto"/>
            <w:noWrap/>
            <w:vAlign w:val="bottom"/>
            <w:hideMark/>
          </w:tcPr>
          <w:p w:rsidR="009D57A7" w:rsidRPr="00F8130C" w:rsidRDefault="009D57A7" w:rsidP="009D57A7">
            <w:pPr>
              <w:jc w:val="center"/>
              <w:rPr>
                <w:rFonts w:ascii="Arial LatArm" w:hAnsi="Arial LatArm" w:cs="Arial"/>
                <w:sz w:val="20"/>
                <w:szCs w:val="20"/>
                <w:lang w:val="hy-AM" w:eastAsia="ru-RU"/>
              </w:rPr>
            </w:pPr>
          </w:p>
        </w:tc>
        <w:tc>
          <w:tcPr>
            <w:tcW w:w="1060" w:type="dxa"/>
            <w:tcBorders>
              <w:top w:val="nil"/>
              <w:left w:val="nil"/>
              <w:bottom w:val="nil"/>
              <w:right w:val="nil"/>
            </w:tcBorders>
            <w:shd w:val="clear" w:color="auto" w:fill="auto"/>
            <w:noWrap/>
            <w:vAlign w:val="bottom"/>
            <w:hideMark/>
          </w:tcPr>
          <w:p w:rsidR="009D57A7" w:rsidRPr="00F8130C" w:rsidRDefault="009D57A7" w:rsidP="009D57A7">
            <w:pPr>
              <w:jc w:val="center"/>
              <w:rPr>
                <w:rFonts w:ascii="Arial LatArm" w:hAnsi="Arial LatArm" w:cs="Arial"/>
                <w:sz w:val="20"/>
                <w:szCs w:val="20"/>
                <w:lang w:val="hy-AM" w:eastAsia="ru-RU"/>
              </w:rPr>
            </w:pPr>
          </w:p>
        </w:tc>
        <w:tc>
          <w:tcPr>
            <w:tcW w:w="1318" w:type="dxa"/>
            <w:tcBorders>
              <w:top w:val="nil"/>
              <w:left w:val="nil"/>
              <w:bottom w:val="nil"/>
              <w:right w:val="nil"/>
            </w:tcBorders>
            <w:shd w:val="clear" w:color="auto" w:fill="auto"/>
            <w:noWrap/>
            <w:vAlign w:val="center"/>
            <w:hideMark/>
          </w:tcPr>
          <w:p w:rsidR="009D57A7" w:rsidRPr="00F8130C" w:rsidRDefault="009D57A7" w:rsidP="009D57A7">
            <w:pPr>
              <w:jc w:val="center"/>
              <w:rPr>
                <w:rFonts w:ascii="Arial LatArm" w:hAnsi="Arial LatArm" w:cs="Arial"/>
                <w:sz w:val="32"/>
                <w:szCs w:val="32"/>
                <w:lang w:val="hy-AM" w:eastAsia="ru-RU"/>
              </w:rPr>
            </w:pPr>
          </w:p>
        </w:tc>
      </w:tr>
    </w:tbl>
    <w:p w:rsidR="00F02279" w:rsidRPr="00F43F7C" w:rsidRDefault="00F02279" w:rsidP="00F43F7C">
      <w:pPr>
        <w:rPr>
          <w:rFonts w:ascii="GHEA Grapalat" w:hAnsi="GHEA Grapalat"/>
          <w:i/>
          <w:lang w:val="ru-RU"/>
        </w:rPr>
      </w:pPr>
    </w:p>
    <w:p w:rsidR="00F02279" w:rsidRPr="00F91692" w:rsidRDefault="00F02279" w:rsidP="00F02279">
      <w:pPr>
        <w:rPr>
          <w:rFonts w:ascii="GHEA Grapalat" w:hAnsi="GHEA Grapalat" w:cs="Sylfaen"/>
          <w:sz w:val="22"/>
          <w:szCs w:val="22"/>
          <w:lang w:val="pt-BR"/>
        </w:rPr>
      </w:pPr>
      <w:r w:rsidRPr="00E6597C">
        <w:rPr>
          <w:rFonts w:ascii="GHEA Grapalat" w:hAnsi="GHEA Grapalat" w:cs="Sylfaen"/>
          <w:sz w:val="22"/>
          <w:szCs w:val="22"/>
          <w:lang w:val="af-ZA"/>
        </w:rPr>
        <w:t xml:space="preserve">* Կապալառուն աշխատանքները կատարում է </w:t>
      </w:r>
      <w:r w:rsidR="00300828">
        <w:rPr>
          <w:rFonts w:ascii="GHEA Grapalat" w:hAnsi="GHEA Grapalat" w:cs="Sylfaen"/>
          <w:sz w:val="22"/>
          <w:szCs w:val="22"/>
          <w:lang w:val="ru-RU"/>
        </w:rPr>
        <w:t>Բերդ</w:t>
      </w:r>
      <w:r w:rsidR="00300828" w:rsidRPr="00300828">
        <w:rPr>
          <w:rFonts w:ascii="GHEA Grapalat" w:hAnsi="GHEA Grapalat" w:cs="Sylfaen"/>
          <w:sz w:val="22"/>
          <w:szCs w:val="22"/>
          <w:lang w:val="pt-BR"/>
        </w:rPr>
        <w:t xml:space="preserve"> </w:t>
      </w:r>
      <w:r w:rsidR="00300828">
        <w:rPr>
          <w:rFonts w:ascii="GHEA Grapalat" w:hAnsi="GHEA Grapalat" w:cs="Sylfaen"/>
          <w:sz w:val="22"/>
          <w:szCs w:val="22"/>
          <w:lang w:val="ru-RU"/>
        </w:rPr>
        <w:t>համայնքում</w:t>
      </w:r>
      <w:r w:rsidR="00300828" w:rsidRPr="00300828">
        <w:rPr>
          <w:rFonts w:ascii="GHEA Grapalat" w:hAnsi="GHEA Grapalat" w:cs="Sylfaen"/>
          <w:sz w:val="22"/>
          <w:szCs w:val="22"/>
          <w:lang w:val="pt-BR"/>
        </w:rPr>
        <w:t>:</w:t>
      </w:r>
    </w:p>
    <w:p w:rsidR="00EA19CA" w:rsidRPr="00EA19CA" w:rsidRDefault="0005317E" w:rsidP="00EA19CA">
      <w:pPr>
        <w:rPr>
          <w:rFonts w:ascii="GHEA Grapalat" w:hAnsi="GHEA Grapalat" w:cs="Sylfaen"/>
          <w:sz w:val="22"/>
          <w:szCs w:val="22"/>
          <w:lang w:val="pt-BR"/>
        </w:rPr>
      </w:pPr>
      <w:r w:rsidRPr="00E6597C">
        <w:rPr>
          <w:rFonts w:ascii="GHEA Grapalat" w:hAnsi="GHEA Grapalat" w:cs="Sylfaen"/>
          <w:sz w:val="22"/>
          <w:szCs w:val="22"/>
          <w:lang w:val="af-ZA"/>
        </w:rPr>
        <w:t>**</w:t>
      </w:r>
      <w:r w:rsidR="00CA544B" w:rsidRPr="00EA19CA">
        <w:rPr>
          <w:rFonts w:ascii="GHEA Grapalat" w:hAnsi="GHEA Grapalat" w:cs="Sylfaen"/>
          <w:sz w:val="22"/>
          <w:szCs w:val="22"/>
          <w:lang w:val="pt-BR"/>
        </w:rPr>
        <w:t xml:space="preserve"> </w:t>
      </w:r>
      <w:r w:rsidR="00EA19CA" w:rsidRPr="00EA19CA">
        <w:rPr>
          <w:rFonts w:ascii="GHEA Grapalat" w:hAnsi="GHEA Grapalat" w:cs="Sylfaen"/>
          <w:sz w:val="22"/>
          <w:szCs w:val="22"/>
          <w:lang w:val="ru-RU"/>
        </w:rPr>
        <w:t>Կապալառուն</w:t>
      </w:r>
      <w:r w:rsidR="00EA19CA" w:rsidRPr="00EA19CA">
        <w:rPr>
          <w:rFonts w:ascii="GHEA Grapalat" w:hAnsi="GHEA Grapalat" w:cs="Sylfaen"/>
          <w:sz w:val="22"/>
          <w:szCs w:val="22"/>
          <w:lang w:val="pt-BR"/>
        </w:rPr>
        <w:t xml:space="preserve"> </w:t>
      </w:r>
      <w:r w:rsidR="00EA19CA" w:rsidRPr="00EA19CA">
        <w:rPr>
          <w:rFonts w:ascii="GHEA Grapalat" w:hAnsi="GHEA Grapalat" w:cs="Sylfaen"/>
          <w:sz w:val="22"/>
          <w:szCs w:val="22"/>
          <w:lang w:val="ru-RU"/>
        </w:rPr>
        <w:t>պետք</w:t>
      </w:r>
      <w:r w:rsidR="00EA19CA" w:rsidRPr="00EA19CA">
        <w:rPr>
          <w:rFonts w:ascii="GHEA Grapalat" w:hAnsi="GHEA Grapalat" w:cs="Sylfaen"/>
          <w:sz w:val="22"/>
          <w:szCs w:val="22"/>
          <w:lang w:val="pt-BR"/>
        </w:rPr>
        <w:t xml:space="preserve"> </w:t>
      </w:r>
      <w:r w:rsidR="00EA19CA" w:rsidRPr="00EA19CA">
        <w:rPr>
          <w:rFonts w:ascii="GHEA Grapalat" w:hAnsi="GHEA Grapalat" w:cs="Sylfaen"/>
          <w:sz w:val="22"/>
          <w:szCs w:val="22"/>
          <w:lang w:val="ru-RU"/>
        </w:rPr>
        <w:t>է</w:t>
      </w:r>
      <w:r w:rsidR="00EA19CA" w:rsidRPr="00EA19CA">
        <w:rPr>
          <w:rFonts w:ascii="GHEA Grapalat" w:hAnsi="GHEA Grapalat" w:cs="Sylfaen"/>
          <w:sz w:val="22"/>
          <w:szCs w:val="22"/>
          <w:lang w:val="pt-BR"/>
        </w:rPr>
        <w:t xml:space="preserve"> </w:t>
      </w:r>
      <w:r w:rsidR="00EA19CA" w:rsidRPr="00EA19CA">
        <w:rPr>
          <w:rFonts w:ascii="GHEA Grapalat" w:hAnsi="GHEA Grapalat" w:cs="Sylfaen"/>
          <w:sz w:val="22"/>
          <w:szCs w:val="22"/>
          <w:lang w:val="ru-RU"/>
        </w:rPr>
        <w:t>ներկայացնի</w:t>
      </w:r>
      <w:r w:rsidR="00EA19CA" w:rsidRPr="00EA19CA">
        <w:rPr>
          <w:rFonts w:ascii="GHEA Grapalat" w:hAnsi="GHEA Grapalat" w:cs="Sylfaen"/>
          <w:sz w:val="22"/>
          <w:szCs w:val="22"/>
          <w:lang w:val="pt-BR"/>
        </w:rPr>
        <w:t xml:space="preserve"> 1-</w:t>
      </w:r>
      <w:r w:rsidR="00EA19CA" w:rsidRPr="00EA19CA">
        <w:rPr>
          <w:rFonts w:ascii="GHEA Grapalat" w:hAnsi="GHEA Grapalat" w:cs="Sylfaen"/>
          <w:sz w:val="22"/>
          <w:szCs w:val="22"/>
          <w:lang w:val="ru-RU"/>
        </w:rPr>
        <w:t>ին</w:t>
      </w:r>
      <w:r w:rsidR="00EA19CA" w:rsidRPr="00EA19CA">
        <w:rPr>
          <w:rFonts w:ascii="GHEA Grapalat" w:hAnsi="GHEA Grapalat" w:cs="Sylfaen"/>
          <w:sz w:val="22"/>
          <w:szCs w:val="22"/>
          <w:lang w:val="pt-BR"/>
        </w:rPr>
        <w:t xml:space="preserve"> </w:t>
      </w:r>
      <w:r w:rsidR="00EA19CA" w:rsidRPr="00EA19CA">
        <w:rPr>
          <w:rFonts w:ascii="GHEA Grapalat" w:hAnsi="GHEA Grapalat" w:cs="Sylfaen"/>
          <w:sz w:val="22"/>
          <w:szCs w:val="22"/>
          <w:lang w:val="ru-RU"/>
        </w:rPr>
        <w:t>դասի</w:t>
      </w:r>
      <w:r w:rsidR="00EA19CA" w:rsidRPr="00EA19CA">
        <w:rPr>
          <w:rFonts w:ascii="GHEA Grapalat" w:hAnsi="GHEA Grapalat" w:cs="Sylfaen"/>
          <w:sz w:val="22"/>
          <w:szCs w:val="22"/>
          <w:lang w:val="pt-BR"/>
        </w:rPr>
        <w:t xml:space="preserve"> </w:t>
      </w:r>
      <w:r w:rsidR="00EA19CA" w:rsidRPr="00EA19CA">
        <w:rPr>
          <w:rFonts w:ascii="GHEA Grapalat" w:hAnsi="GHEA Grapalat" w:cs="Sylfaen"/>
          <w:sz w:val="22"/>
          <w:szCs w:val="22"/>
          <w:lang w:val="ru-RU"/>
        </w:rPr>
        <w:t>լիցենզիա</w:t>
      </w:r>
      <w:r w:rsidR="00EA19CA" w:rsidRPr="00EA19CA">
        <w:rPr>
          <w:rFonts w:ascii="GHEA Grapalat" w:hAnsi="GHEA Grapalat" w:cs="Sylfaen"/>
          <w:sz w:val="22"/>
          <w:szCs w:val="22"/>
          <w:lang w:val="pt-BR"/>
        </w:rPr>
        <w:t>.</w:t>
      </w:r>
    </w:p>
    <w:p w:rsidR="00EA19CA" w:rsidRPr="00EA19CA" w:rsidRDefault="00EA19CA" w:rsidP="00EA19CA">
      <w:pPr>
        <w:rPr>
          <w:rFonts w:ascii="GHEA Grapalat" w:hAnsi="GHEA Grapalat" w:cs="Sylfaen"/>
          <w:sz w:val="22"/>
          <w:szCs w:val="22"/>
          <w:lang w:val="pt-BR"/>
        </w:rPr>
      </w:pPr>
      <w:r w:rsidRPr="00EA19CA">
        <w:rPr>
          <w:rFonts w:ascii="GHEA Grapalat" w:hAnsi="GHEA Grapalat" w:cs="Sylfaen"/>
          <w:sz w:val="22"/>
          <w:szCs w:val="22"/>
          <w:lang w:val="pt-BR"/>
        </w:rPr>
        <w:t>-</w:t>
      </w:r>
      <w:r w:rsidRPr="00EA19CA">
        <w:rPr>
          <w:rFonts w:ascii="GHEA Grapalat" w:hAnsi="GHEA Grapalat" w:cs="Sylfaen"/>
          <w:sz w:val="22"/>
          <w:szCs w:val="22"/>
          <w:lang w:val="ru-RU"/>
        </w:rPr>
        <w:t>Շինարարության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իրականացում</w:t>
      </w:r>
    </w:p>
    <w:p w:rsidR="00EA19CA" w:rsidRPr="00EA19CA" w:rsidRDefault="00EA19CA" w:rsidP="00EA19CA">
      <w:pPr>
        <w:rPr>
          <w:rFonts w:ascii="GHEA Grapalat" w:hAnsi="GHEA Grapalat" w:cs="Sylfaen"/>
          <w:sz w:val="22"/>
          <w:szCs w:val="22"/>
          <w:lang w:val="pt-BR"/>
        </w:rPr>
      </w:pPr>
      <w:r w:rsidRPr="00EA19CA">
        <w:rPr>
          <w:rFonts w:ascii="GHEA Grapalat" w:hAnsi="GHEA Grapalat" w:cs="Sylfaen"/>
          <w:sz w:val="22"/>
          <w:szCs w:val="22"/>
          <w:lang w:val="ru-RU"/>
        </w:rPr>
        <w:t>Լիցենզիայի</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ներդիրներ</w:t>
      </w:r>
      <w:r w:rsidRPr="00EA19CA">
        <w:rPr>
          <w:rFonts w:ascii="GHEA Grapalat" w:hAnsi="GHEA Grapalat" w:cs="Sylfaen"/>
          <w:sz w:val="22"/>
          <w:szCs w:val="22"/>
          <w:lang w:val="pt-BR"/>
        </w:rPr>
        <w:t>.</w:t>
      </w:r>
    </w:p>
    <w:p w:rsidR="00EA19CA" w:rsidRPr="00EA19CA" w:rsidRDefault="00EA19CA" w:rsidP="00EA19CA">
      <w:pPr>
        <w:rPr>
          <w:rFonts w:ascii="GHEA Grapalat" w:hAnsi="GHEA Grapalat" w:cs="Sylfaen"/>
          <w:sz w:val="22"/>
          <w:szCs w:val="22"/>
          <w:lang w:val="pt-BR"/>
        </w:rPr>
      </w:pP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Բնակելի</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հասարակական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և</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արտադրական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կառույցներ</w:t>
      </w:r>
    </w:p>
    <w:p w:rsidR="0005317E" w:rsidRPr="00EA19CA" w:rsidRDefault="00EA19CA" w:rsidP="00EA19CA">
      <w:pPr>
        <w:rPr>
          <w:rFonts w:ascii="GHEA Grapalat" w:hAnsi="GHEA Grapalat" w:cs="Sylfaen"/>
          <w:sz w:val="22"/>
          <w:szCs w:val="22"/>
          <w:lang w:val="pt-BR"/>
        </w:rPr>
      </w:pPr>
      <w:r w:rsidRPr="00EA19CA">
        <w:rPr>
          <w:rFonts w:ascii="GHEA Grapalat" w:hAnsi="GHEA Grapalat" w:cs="Sylfaen"/>
          <w:sz w:val="22"/>
          <w:szCs w:val="22"/>
          <w:lang w:val="pt-BR"/>
        </w:rPr>
        <w:t>-</w:t>
      </w:r>
      <w:r w:rsidRPr="00EA19CA">
        <w:rPr>
          <w:rFonts w:ascii="GHEA Grapalat" w:hAnsi="GHEA Grapalat" w:cs="Sylfaen"/>
          <w:sz w:val="22"/>
          <w:szCs w:val="22"/>
          <w:lang w:val="ru-RU"/>
        </w:rPr>
        <w:t>Էլեկտրամատակարարում</w:t>
      </w:r>
      <w:r w:rsidRPr="00EA19CA">
        <w:rPr>
          <w:rFonts w:ascii="GHEA Grapalat" w:hAnsi="GHEA Grapalat" w:cs="Sylfaen"/>
          <w:sz w:val="22"/>
          <w:szCs w:val="22"/>
          <w:lang w:val="pt-BR"/>
        </w:rPr>
        <w:t>,(</w:t>
      </w:r>
      <w:r w:rsidRPr="00EA19CA">
        <w:rPr>
          <w:rFonts w:ascii="GHEA Grapalat" w:hAnsi="GHEA Grapalat" w:cs="Sylfaen"/>
          <w:sz w:val="22"/>
          <w:szCs w:val="22"/>
          <w:lang w:val="ru-RU"/>
        </w:rPr>
        <w:t>էլեկտրամատակարարման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էլեկտրալուսավորման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ներքին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և</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արտաքին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ցանցեր</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էլեկտրամատակարարման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համակարգեր</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ֆոտովոլտային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և</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հողմաէներգետիկ</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կայաններ</w:t>
      </w:r>
      <w:r w:rsidRPr="00EA19CA">
        <w:rPr>
          <w:rFonts w:ascii="GHEA Grapalat" w:hAnsi="GHEA Grapalat" w:cs="Sylfaen"/>
          <w:sz w:val="22"/>
          <w:szCs w:val="22"/>
          <w:lang w:val="pt-BR"/>
        </w:rPr>
        <w:t>):</w:t>
      </w:r>
    </w:p>
    <w:p w:rsidR="00EA19CA" w:rsidRPr="00F8130C" w:rsidRDefault="00EA19CA" w:rsidP="00EA19CA">
      <w:pPr>
        <w:rPr>
          <w:rFonts w:ascii="GHEA Grapalat" w:hAnsi="GHEA Grapalat" w:cs="Sylfaen"/>
          <w:sz w:val="22"/>
          <w:szCs w:val="22"/>
          <w:lang w:val="pt-BR"/>
        </w:rPr>
      </w:pPr>
      <w:r w:rsidRPr="00EA19CA">
        <w:rPr>
          <w:rFonts w:ascii="GHEA Grapalat" w:hAnsi="GHEA Grapalat" w:cs="Sylfaen"/>
          <w:sz w:val="22"/>
          <w:szCs w:val="22"/>
          <w:lang w:val="pt-BR"/>
        </w:rPr>
        <w:t>***</w:t>
      </w:r>
      <w:r>
        <w:rPr>
          <w:rFonts w:ascii="GHEA Grapalat" w:hAnsi="GHEA Grapalat" w:cs="Sylfaen"/>
          <w:sz w:val="22"/>
          <w:szCs w:val="22"/>
          <w:lang w:val="ru-RU"/>
        </w:rPr>
        <w:t>Տրանսֆորմատորը</w:t>
      </w:r>
      <w:r w:rsidRPr="00EA19CA">
        <w:rPr>
          <w:rFonts w:ascii="GHEA Grapalat" w:hAnsi="GHEA Grapalat" w:cs="Sylfaen"/>
          <w:sz w:val="22"/>
          <w:szCs w:val="22"/>
          <w:lang w:val="pt-BR"/>
        </w:rPr>
        <w:t xml:space="preserve"> </w:t>
      </w:r>
      <w:r>
        <w:rPr>
          <w:rFonts w:ascii="GHEA Grapalat" w:hAnsi="GHEA Grapalat" w:cs="Sylfaen"/>
          <w:sz w:val="22"/>
          <w:szCs w:val="22"/>
          <w:lang w:val="ru-RU"/>
        </w:rPr>
        <w:t>պետք</w:t>
      </w:r>
      <w:r w:rsidRPr="00EA19CA">
        <w:rPr>
          <w:rFonts w:ascii="GHEA Grapalat" w:hAnsi="GHEA Grapalat" w:cs="Sylfaen"/>
          <w:sz w:val="22"/>
          <w:szCs w:val="22"/>
          <w:lang w:val="pt-BR"/>
        </w:rPr>
        <w:t xml:space="preserve"> </w:t>
      </w:r>
      <w:r>
        <w:rPr>
          <w:rFonts w:ascii="GHEA Grapalat" w:hAnsi="GHEA Grapalat" w:cs="Sylfaen"/>
          <w:sz w:val="22"/>
          <w:szCs w:val="22"/>
          <w:lang w:val="ru-RU"/>
        </w:rPr>
        <w:t>է</w:t>
      </w:r>
      <w:r w:rsidRPr="00EA19CA">
        <w:rPr>
          <w:rFonts w:ascii="GHEA Grapalat" w:hAnsi="GHEA Grapalat" w:cs="Sylfaen"/>
          <w:sz w:val="22"/>
          <w:szCs w:val="22"/>
          <w:lang w:val="pt-BR"/>
        </w:rPr>
        <w:t xml:space="preserve"> </w:t>
      </w:r>
      <w:r>
        <w:rPr>
          <w:rFonts w:ascii="GHEA Grapalat" w:hAnsi="GHEA Grapalat" w:cs="Sylfaen"/>
          <w:sz w:val="22"/>
          <w:szCs w:val="22"/>
          <w:lang w:val="ru-RU"/>
        </w:rPr>
        <w:t>լինի</w:t>
      </w:r>
      <w:r w:rsidRPr="00EA19CA">
        <w:rPr>
          <w:rFonts w:ascii="GHEA Grapalat" w:hAnsi="GHEA Grapalat" w:cs="Sylfaen"/>
          <w:sz w:val="22"/>
          <w:szCs w:val="22"/>
          <w:lang w:val="pt-BR"/>
        </w:rPr>
        <w:t xml:space="preserve"> </w:t>
      </w:r>
      <w:r>
        <w:rPr>
          <w:rFonts w:ascii="GHEA Grapalat" w:hAnsi="GHEA Grapalat" w:cs="Sylfaen"/>
          <w:sz w:val="22"/>
          <w:szCs w:val="22"/>
          <w:lang w:val="ru-RU"/>
        </w:rPr>
        <w:t>առնվազն</w:t>
      </w:r>
      <w:r w:rsidRPr="00EA19CA">
        <w:rPr>
          <w:rFonts w:ascii="GHEA Grapalat" w:hAnsi="GHEA Grapalat" w:cs="Sylfaen"/>
          <w:sz w:val="22"/>
          <w:szCs w:val="22"/>
          <w:lang w:val="pt-BR"/>
        </w:rPr>
        <w:t xml:space="preserve"> 2023</w:t>
      </w:r>
      <w:r>
        <w:rPr>
          <w:rFonts w:ascii="GHEA Grapalat" w:hAnsi="GHEA Grapalat" w:cs="Sylfaen"/>
          <w:sz w:val="22"/>
          <w:szCs w:val="22"/>
          <w:lang w:val="ru-RU"/>
        </w:rPr>
        <w:t>թ</w:t>
      </w:r>
      <w:r w:rsidRPr="00EA19CA">
        <w:rPr>
          <w:rFonts w:ascii="GHEA Grapalat" w:hAnsi="GHEA Grapalat" w:cs="Sylfaen"/>
          <w:sz w:val="22"/>
          <w:szCs w:val="22"/>
          <w:lang w:val="pt-BR"/>
        </w:rPr>
        <w:t>.-</w:t>
      </w:r>
      <w:r>
        <w:rPr>
          <w:rFonts w:ascii="GHEA Grapalat" w:hAnsi="GHEA Grapalat" w:cs="Sylfaen"/>
          <w:sz w:val="22"/>
          <w:szCs w:val="22"/>
          <w:lang w:val="ru-RU"/>
        </w:rPr>
        <w:t>ի</w:t>
      </w:r>
      <w:r w:rsidRPr="00EA19CA">
        <w:rPr>
          <w:rFonts w:ascii="GHEA Grapalat" w:hAnsi="GHEA Grapalat" w:cs="Sylfaen"/>
          <w:sz w:val="22"/>
          <w:szCs w:val="22"/>
          <w:lang w:val="pt-BR"/>
        </w:rPr>
        <w:t xml:space="preserve"> </w:t>
      </w:r>
      <w:r>
        <w:rPr>
          <w:rFonts w:ascii="GHEA Grapalat" w:hAnsi="GHEA Grapalat" w:cs="Sylfaen"/>
          <w:sz w:val="22"/>
          <w:szCs w:val="22"/>
          <w:lang w:val="ru-RU"/>
        </w:rPr>
        <w:t>արտադրության</w:t>
      </w:r>
      <w:r w:rsidRPr="00EA19CA">
        <w:rPr>
          <w:rFonts w:ascii="GHEA Grapalat" w:hAnsi="GHEA Grapalat" w:cs="Sylfaen"/>
          <w:sz w:val="22"/>
          <w:szCs w:val="22"/>
          <w:lang w:val="pt-BR"/>
        </w:rPr>
        <w:t xml:space="preserve"> </w:t>
      </w:r>
      <w:r>
        <w:rPr>
          <w:rFonts w:ascii="GHEA Grapalat" w:hAnsi="GHEA Grapalat" w:cs="Sylfaen"/>
          <w:sz w:val="22"/>
          <w:szCs w:val="22"/>
          <w:lang w:val="ru-RU"/>
        </w:rPr>
        <w:t>չօգտագործված</w:t>
      </w:r>
      <w:r w:rsidRPr="00EA19CA">
        <w:rPr>
          <w:rFonts w:ascii="GHEA Grapalat" w:hAnsi="GHEA Grapalat" w:cs="Sylfaen"/>
          <w:sz w:val="22"/>
          <w:szCs w:val="22"/>
          <w:lang w:val="pt-BR"/>
        </w:rPr>
        <w:t xml:space="preserve">: </w:t>
      </w:r>
      <w:r>
        <w:rPr>
          <w:rFonts w:ascii="GHEA Grapalat" w:hAnsi="GHEA Grapalat" w:cs="Sylfaen"/>
          <w:sz w:val="22"/>
          <w:szCs w:val="22"/>
          <w:lang w:val="ru-RU"/>
        </w:rPr>
        <w:t>ԼՏԵ</w:t>
      </w:r>
      <w:r w:rsidRPr="00EA19CA">
        <w:rPr>
          <w:rFonts w:ascii="GHEA Grapalat" w:hAnsi="GHEA Grapalat" w:cs="Sylfaen"/>
          <w:sz w:val="22"/>
          <w:szCs w:val="22"/>
          <w:lang w:val="pt-BR"/>
        </w:rPr>
        <w:t>-</w:t>
      </w:r>
      <w:r>
        <w:rPr>
          <w:rFonts w:ascii="GHEA Grapalat" w:hAnsi="GHEA Grapalat" w:cs="Sylfaen"/>
          <w:sz w:val="22"/>
          <w:szCs w:val="22"/>
          <w:lang w:val="ru-RU"/>
        </w:rPr>
        <w:t>ի</w:t>
      </w:r>
      <w:r w:rsidRPr="00EA19CA">
        <w:rPr>
          <w:rFonts w:ascii="GHEA Grapalat" w:hAnsi="GHEA Grapalat" w:cs="Sylfaen"/>
          <w:sz w:val="22"/>
          <w:szCs w:val="22"/>
          <w:lang w:val="pt-BR"/>
        </w:rPr>
        <w:t xml:space="preserve"> </w:t>
      </w:r>
      <w:r>
        <w:rPr>
          <w:rFonts w:ascii="GHEA Grapalat" w:hAnsi="GHEA Grapalat" w:cs="Sylfaen"/>
          <w:sz w:val="22"/>
          <w:szCs w:val="22"/>
          <w:lang w:val="ru-RU"/>
        </w:rPr>
        <w:t>և</w:t>
      </w:r>
      <w:r w:rsidRPr="00EA19CA">
        <w:rPr>
          <w:rFonts w:ascii="GHEA Grapalat" w:hAnsi="GHEA Grapalat" w:cs="Sylfaen"/>
          <w:sz w:val="22"/>
          <w:szCs w:val="22"/>
          <w:lang w:val="pt-BR"/>
        </w:rPr>
        <w:t xml:space="preserve"> </w:t>
      </w:r>
      <w:r>
        <w:rPr>
          <w:rFonts w:ascii="GHEA Grapalat" w:hAnsi="GHEA Grapalat" w:cs="Sylfaen"/>
          <w:sz w:val="22"/>
          <w:szCs w:val="22"/>
          <w:lang w:val="ru-RU"/>
        </w:rPr>
        <w:t>ՕԳ</w:t>
      </w:r>
      <w:r w:rsidRPr="00EA19CA">
        <w:rPr>
          <w:rFonts w:ascii="GHEA Grapalat" w:hAnsi="GHEA Grapalat" w:cs="Sylfaen"/>
          <w:sz w:val="22"/>
          <w:szCs w:val="22"/>
          <w:lang w:val="pt-BR"/>
        </w:rPr>
        <w:t>-</w:t>
      </w:r>
      <w:r>
        <w:rPr>
          <w:rFonts w:ascii="GHEA Grapalat" w:hAnsi="GHEA Grapalat" w:cs="Sylfaen"/>
          <w:sz w:val="22"/>
          <w:szCs w:val="22"/>
          <w:lang w:val="ru-RU"/>
        </w:rPr>
        <w:t>ի</w:t>
      </w:r>
      <w:r w:rsidRPr="00EA19CA">
        <w:rPr>
          <w:rFonts w:ascii="GHEA Grapalat" w:hAnsi="GHEA Grapalat" w:cs="Sylfaen"/>
          <w:sz w:val="22"/>
          <w:szCs w:val="22"/>
          <w:lang w:val="pt-BR"/>
        </w:rPr>
        <w:t xml:space="preserve"> </w:t>
      </w:r>
      <w:r>
        <w:rPr>
          <w:rFonts w:ascii="GHEA Grapalat" w:hAnsi="GHEA Grapalat" w:cs="Sylfaen"/>
          <w:sz w:val="22"/>
          <w:szCs w:val="22"/>
          <w:lang w:val="ru-RU"/>
        </w:rPr>
        <w:t>շահագործման</w:t>
      </w:r>
      <w:r w:rsidRPr="00EA19CA">
        <w:rPr>
          <w:rFonts w:ascii="GHEA Grapalat" w:hAnsi="GHEA Grapalat" w:cs="Sylfaen"/>
          <w:sz w:val="22"/>
          <w:szCs w:val="22"/>
          <w:lang w:val="pt-BR"/>
        </w:rPr>
        <w:t xml:space="preserve"> </w:t>
      </w:r>
      <w:r>
        <w:rPr>
          <w:rFonts w:ascii="GHEA Grapalat" w:hAnsi="GHEA Grapalat" w:cs="Sylfaen"/>
          <w:sz w:val="22"/>
          <w:szCs w:val="22"/>
          <w:lang w:val="ru-RU"/>
        </w:rPr>
        <w:t>հանձնումը</w:t>
      </w:r>
      <w:r w:rsidRPr="00EA19CA">
        <w:rPr>
          <w:rFonts w:ascii="GHEA Grapalat" w:hAnsi="GHEA Grapalat" w:cs="Sylfaen"/>
          <w:sz w:val="22"/>
          <w:szCs w:val="22"/>
          <w:lang w:val="pt-BR"/>
        </w:rPr>
        <w:t xml:space="preserve"> </w:t>
      </w:r>
      <w:r>
        <w:rPr>
          <w:rFonts w:ascii="GHEA Grapalat" w:hAnsi="GHEA Grapalat" w:cs="Sylfaen"/>
          <w:sz w:val="22"/>
          <w:szCs w:val="22"/>
          <w:lang w:val="ru-RU"/>
        </w:rPr>
        <w:t>և</w:t>
      </w:r>
      <w:r w:rsidRPr="00EA19CA">
        <w:rPr>
          <w:rFonts w:ascii="GHEA Grapalat" w:hAnsi="GHEA Grapalat" w:cs="Sylfaen"/>
          <w:sz w:val="22"/>
          <w:szCs w:val="22"/>
          <w:lang w:val="pt-BR"/>
        </w:rPr>
        <w:t xml:space="preserve"> </w:t>
      </w:r>
      <w:r>
        <w:rPr>
          <w:rFonts w:ascii="GHEA Grapalat" w:hAnsi="GHEA Grapalat" w:cs="Sylfaen"/>
          <w:sz w:val="22"/>
          <w:szCs w:val="22"/>
          <w:lang w:val="ru-RU"/>
        </w:rPr>
        <w:t>ՀԷՑ</w:t>
      </w:r>
      <w:r w:rsidRPr="00EA19CA">
        <w:rPr>
          <w:rFonts w:ascii="GHEA Grapalat" w:hAnsi="GHEA Grapalat" w:cs="Sylfaen"/>
          <w:sz w:val="22"/>
          <w:szCs w:val="22"/>
          <w:lang w:val="pt-BR"/>
        </w:rPr>
        <w:t>-</w:t>
      </w:r>
      <w:r>
        <w:rPr>
          <w:rFonts w:ascii="GHEA Grapalat" w:hAnsi="GHEA Grapalat" w:cs="Sylfaen"/>
          <w:sz w:val="22"/>
          <w:szCs w:val="22"/>
          <w:lang w:val="ru-RU"/>
        </w:rPr>
        <w:t>ի</w:t>
      </w:r>
      <w:r w:rsidRPr="00EA19CA">
        <w:rPr>
          <w:rFonts w:ascii="GHEA Grapalat" w:hAnsi="GHEA Grapalat" w:cs="Sylfaen"/>
          <w:sz w:val="22"/>
          <w:szCs w:val="22"/>
          <w:lang w:val="pt-BR"/>
        </w:rPr>
        <w:t xml:space="preserve"> </w:t>
      </w:r>
      <w:r>
        <w:rPr>
          <w:rFonts w:ascii="GHEA Grapalat" w:hAnsi="GHEA Grapalat" w:cs="Sylfaen"/>
          <w:sz w:val="22"/>
          <w:szCs w:val="22"/>
          <w:lang w:val="ru-RU"/>
        </w:rPr>
        <w:t>համակարգի</w:t>
      </w:r>
      <w:r w:rsidRPr="00EA19CA">
        <w:rPr>
          <w:rFonts w:ascii="GHEA Grapalat" w:hAnsi="GHEA Grapalat" w:cs="Sylfaen"/>
          <w:sz w:val="22"/>
          <w:szCs w:val="22"/>
          <w:lang w:val="pt-BR"/>
        </w:rPr>
        <w:t xml:space="preserve"> </w:t>
      </w:r>
      <w:r>
        <w:rPr>
          <w:rFonts w:ascii="GHEA Grapalat" w:hAnsi="GHEA Grapalat" w:cs="Sylfaen"/>
          <w:sz w:val="22"/>
          <w:szCs w:val="22"/>
          <w:lang w:val="ru-RU"/>
        </w:rPr>
        <w:t>միացման</w:t>
      </w:r>
      <w:r w:rsidRPr="00EA19CA">
        <w:rPr>
          <w:rFonts w:ascii="GHEA Grapalat" w:hAnsi="GHEA Grapalat" w:cs="Sylfaen"/>
          <w:sz w:val="22"/>
          <w:szCs w:val="22"/>
          <w:lang w:val="pt-BR"/>
        </w:rPr>
        <w:t xml:space="preserve"> </w:t>
      </w:r>
      <w:r>
        <w:rPr>
          <w:rFonts w:ascii="GHEA Grapalat" w:hAnsi="GHEA Grapalat" w:cs="Sylfaen"/>
          <w:sz w:val="22"/>
          <w:szCs w:val="22"/>
          <w:lang w:val="ru-RU"/>
        </w:rPr>
        <w:t>բոլոր</w:t>
      </w:r>
      <w:r w:rsidRPr="00EA19CA">
        <w:rPr>
          <w:rFonts w:ascii="GHEA Grapalat" w:hAnsi="GHEA Grapalat" w:cs="Sylfaen"/>
          <w:sz w:val="22"/>
          <w:szCs w:val="22"/>
          <w:lang w:val="pt-BR"/>
        </w:rPr>
        <w:t xml:space="preserve"> </w:t>
      </w:r>
      <w:r>
        <w:rPr>
          <w:rFonts w:ascii="GHEA Grapalat" w:hAnsi="GHEA Grapalat" w:cs="Sylfaen"/>
          <w:sz w:val="22"/>
          <w:szCs w:val="22"/>
          <w:lang w:val="ru-RU"/>
        </w:rPr>
        <w:t>փաստաթղթային</w:t>
      </w:r>
      <w:r w:rsidRPr="00EA19CA">
        <w:rPr>
          <w:rFonts w:ascii="GHEA Grapalat" w:hAnsi="GHEA Grapalat" w:cs="Sylfaen"/>
          <w:sz w:val="22"/>
          <w:szCs w:val="22"/>
          <w:lang w:val="pt-BR"/>
        </w:rPr>
        <w:t xml:space="preserve"> </w:t>
      </w:r>
      <w:r>
        <w:rPr>
          <w:rFonts w:ascii="GHEA Grapalat" w:hAnsi="GHEA Grapalat" w:cs="Sylfaen"/>
          <w:sz w:val="22"/>
          <w:szCs w:val="22"/>
          <w:lang w:val="ru-RU"/>
        </w:rPr>
        <w:t>աշխատանքները</w:t>
      </w:r>
      <w:r w:rsidRPr="00EA19CA">
        <w:rPr>
          <w:rFonts w:ascii="GHEA Grapalat" w:hAnsi="GHEA Grapalat" w:cs="Sylfaen"/>
          <w:sz w:val="22"/>
          <w:szCs w:val="22"/>
          <w:lang w:val="pt-BR"/>
        </w:rPr>
        <w:t xml:space="preserve"> </w:t>
      </w:r>
      <w:r>
        <w:rPr>
          <w:rFonts w:ascii="GHEA Grapalat" w:hAnsi="GHEA Grapalat" w:cs="Sylfaen"/>
          <w:sz w:val="22"/>
          <w:szCs w:val="22"/>
          <w:lang w:val="ru-RU"/>
        </w:rPr>
        <w:t>պետք</w:t>
      </w:r>
      <w:r w:rsidRPr="00EA19CA">
        <w:rPr>
          <w:rFonts w:ascii="GHEA Grapalat" w:hAnsi="GHEA Grapalat" w:cs="Sylfaen"/>
          <w:sz w:val="22"/>
          <w:szCs w:val="22"/>
          <w:lang w:val="pt-BR"/>
        </w:rPr>
        <w:t xml:space="preserve"> </w:t>
      </w:r>
      <w:r>
        <w:rPr>
          <w:rFonts w:ascii="GHEA Grapalat" w:hAnsi="GHEA Grapalat" w:cs="Sylfaen"/>
          <w:sz w:val="22"/>
          <w:szCs w:val="22"/>
          <w:lang w:val="ru-RU"/>
        </w:rPr>
        <w:t>է</w:t>
      </w:r>
      <w:r w:rsidRPr="00EA19CA">
        <w:rPr>
          <w:rFonts w:ascii="GHEA Grapalat" w:hAnsi="GHEA Grapalat" w:cs="Sylfaen"/>
          <w:sz w:val="22"/>
          <w:szCs w:val="22"/>
          <w:lang w:val="pt-BR"/>
        </w:rPr>
        <w:t xml:space="preserve"> </w:t>
      </w:r>
      <w:r>
        <w:rPr>
          <w:rFonts w:ascii="GHEA Grapalat" w:hAnsi="GHEA Grapalat" w:cs="Sylfaen"/>
          <w:sz w:val="22"/>
          <w:szCs w:val="22"/>
          <w:lang w:val="ru-RU"/>
        </w:rPr>
        <w:t>իրականացնի</w:t>
      </w:r>
      <w:r w:rsidRPr="00EA19CA">
        <w:rPr>
          <w:rFonts w:ascii="GHEA Grapalat" w:hAnsi="GHEA Grapalat" w:cs="Sylfaen"/>
          <w:sz w:val="22"/>
          <w:szCs w:val="22"/>
          <w:lang w:val="pt-BR"/>
        </w:rPr>
        <w:t xml:space="preserve"> </w:t>
      </w:r>
      <w:r>
        <w:rPr>
          <w:rFonts w:ascii="GHEA Grapalat" w:hAnsi="GHEA Grapalat" w:cs="Sylfaen"/>
          <w:sz w:val="22"/>
          <w:szCs w:val="22"/>
          <w:lang w:val="ru-RU"/>
        </w:rPr>
        <w:t>Կապալառու</w:t>
      </w:r>
      <w:r w:rsidRPr="00EA19CA">
        <w:rPr>
          <w:rFonts w:ascii="GHEA Grapalat" w:hAnsi="GHEA Grapalat" w:cs="Sylfaen"/>
          <w:sz w:val="22"/>
          <w:szCs w:val="22"/>
          <w:lang w:val="pt-BR"/>
        </w:rPr>
        <w:t xml:space="preserve"> </w:t>
      </w:r>
      <w:r>
        <w:rPr>
          <w:rFonts w:ascii="GHEA Grapalat" w:hAnsi="GHEA Grapalat" w:cs="Sylfaen"/>
          <w:sz w:val="22"/>
          <w:szCs w:val="22"/>
          <w:lang w:val="ru-RU"/>
        </w:rPr>
        <w:t>ընկերությունը</w:t>
      </w:r>
      <w:r w:rsidRPr="00EA19CA">
        <w:rPr>
          <w:rFonts w:ascii="GHEA Grapalat" w:hAnsi="GHEA Grapalat" w:cs="Sylfaen"/>
          <w:sz w:val="22"/>
          <w:szCs w:val="22"/>
          <w:lang w:val="pt-BR"/>
        </w:rPr>
        <w:t xml:space="preserve">: </w:t>
      </w:r>
      <w:r>
        <w:rPr>
          <w:rFonts w:ascii="GHEA Grapalat" w:hAnsi="GHEA Grapalat" w:cs="Sylfaen"/>
          <w:sz w:val="22"/>
          <w:szCs w:val="22"/>
          <w:lang w:val="ru-RU"/>
        </w:rPr>
        <w:t>Վճարումը</w:t>
      </w:r>
      <w:r w:rsidRPr="00EA19CA">
        <w:rPr>
          <w:rFonts w:ascii="GHEA Grapalat" w:hAnsi="GHEA Grapalat" w:cs="Sylfaen"/>
          <w:sz w:val="22"/>
          <w:szCs w:val="22"/>
          <w:lang w:val="pt-BR"/>
        </w:rPr>
        <w:t xml:space="preserve"> </w:t>
      </w:r>
      <w:r>
        <w:rPr>
          <w:rFonts w:ascii="GHEA Grapalat" w:hAnsi="GHEA Grapalat" w:cs="Sylfaen"/>
          <w:sz w:val="22"/>
          <w:szCs w:val="22"/>
          <w:lang w:val="ru-RU"/>
        </w:rPr>
        <w:t>կիրականացվի</w:t>
      </w:r>
      <w:r w:rsidRPr="00EA19CA">
        <w:rPr>
          <w:rFonts w:ascii="GHEA Grapalat" w:hAnsi="GHEA Grapalat" w:cs="Sylfaen"/>
          <w:sz w:val="22"/>
          <w:szCs w:val="22"/>
          <w:lang w:val="pt-BR"/>
        </w:rPr>
        <w:t xml:space="preserve"> </w:t>
      </w:r>
      <w:r>
        <w:rPr>
          <w:rFonts w:ascii="GHEA Grapalat" w:hAnsi="GHEA Grapalat" w:cs="Sylfaen"/>
          <w:sz w:val="22"/>
          <w:szCs w:val="22"/>
          <w:lang w:val="ru-RU"/>
        </w:rPr>
        <w:t>ԼՏԵ</w:t>
      </w:r>
      <w:r w:rsidRPr="00EA19CA">
        <w:rPr>
          <w:rFonts w:ascii="GHEA Grapalat" w:hAnsi="GHEA Grapalat" w:cs="Sylfaen"/>
          <w:sz w:val="22"/>
          <w:szCs w:val="22"/>
          <w:lang w:val="pt-BR"/>
        </w:rPr>
        <w:t>-</w:t>
      </w:r>
      <w:r>
        <w:rPr>
          <w:rFonts w:ascii="GHEA Grapalat" w:hAnsi="GHEA Grapalat" w:cs="Sylfaen"/>
          <w:sz w:val="22"/>
          <w:szCs w:val="22"/>
          <w:lang w:val="ru-RU"/>
        </w:rPr>
        <w:t>ի</w:t>
      </w:r>
      <w:r w:rsidRPr="00EA19CA">
        <w:rPr>
          <w:rFonts w:ascii="GHEA Grapalat" w:hAnsi="GHEA Grapalat" w:cs="Sylfaen"/>
          <w:sz w:val="22"/>
          <w:szCs w:val="22"/>
          <w:lang w:val="pt-BR"/>
        </w:rPr>
        <w:t xml:space="preserve"> </w:t>
      </w:r>
      <w:r>
        <w:rPr>
          <w:rFonts w:ascii="GHEA Grapalat" w:hAnsi="GHEA Grapalat" w:cs="Sylfaen"/>
          <w:sz w:val="22"/>
          <w:szCs w:val="22"/>
          <w:lang w:val="ru-RU"/>
        </w:rPr>
        <w:t>և</w:t>
      </w:r>
      <w:r w:rsidRPr="00EA19CA">
        <w:rPr>
          <w:rFonts w:ascii="GHEA Grapalat" w:hAnsi="GHEA Grapalat" w:cs="Sylfaen"/>
          <w:sz w:val="22"/>
          <w:szCs w:val="22"/>
          <w:lang w:val="pt-BR"/>
        </w:rPr>
        <w:t xml:space="preserve"> </w:t>
      </w:r>
      <w:r>
        <w:rPr>
          <w:rFonts w:ascii="GHEA Grapalat" w:hAnsi="GHEA Grapalat" w:cs="Sylfaen"/>
          <w:sz w:val="22"/>
          <w:szCs w:val="22"/>
          <w:lang w:val="ru-RU"/>
        </w:rPr>
        <w:t>ՕԳ</w:t>
      </w:r>
      <w:r w:rsidRPr="00EA19CA">
        <w:rPr>
          <w:rFonts w:ascii="GHEA Grapalat" w:hAnsi="GHEA Grapalat" w:cs="Sylfaen"/>
          <w:sz w:val="22"/>
          <w:szCs w:val="22"/>
          <w:lang w:val="pt-BR"/>
        </w:rPr>
        <w:t>-</w:t>
      </w:r>
      <w:r>
        <w:rPr>
          <w:rFonts w:ascii="GHEA Grapalat" w:hAnsi="GHEA Grapalat" w:cs="Sylfaen"/>
          <w:sz w:val="22"/>
          <w:szCs w:val="22"/>
          <w:lang w:val="ru-RU"/>
        </w:rPr>
        <w:t>ի</w:t>
      </w:r>
      <w:r w:rsidRPr="00EA19CA">
        <w:rPr>
          <w:rFonts w:ascii="GHEA Grapalat" w:hAnsi="GHEA Grapalat" w:cs="Sylfaen"/>
          <w:sz w:val="22"/>
          <w:szCs w:val="22"/>
          <w:lang w:val="pt-BR"/>
        </w:rPr>
        <w:t xml:space="preserve"> </w:t>
      </w:r>
      <w:r>
        <w:rPr>
          <w:rFonts w:ascii="GHEA Grapalat" w:hAnsi="GHEA Grapalat" w:cs="Sylfaen"/>
          <w:sz w:val="22"/>
          <w:szCs w:val="22"/>
          <w:lang w:val="ru-RU"/>
        </w:rPr>
        <w:t>ամբողջությամբ</w:t>
      </w:r>
      <w:r w:rsidRPr="00EA19CA">
        <w:rPr>
          <w:rFonts w:ascii="GHEA Grapalat" w:hAnsi="GHEA Grapalat" w:cs="Sylfaen"/>
          <w:sz w:val="22"/>
          <w:szCs w:val="22"/>
          <w:lang w:val="pt-BR"/>
        </w:rPr>
        <w:t xml:space="preserve"> </w:t>
      </w:r>
      <w:r>
        <w:rPr>
          <w:rFonts w:ascii="GHEA Grapalat" w:hAnsi="GHEA Grapalat" w:cs="Sylfaen"/>
          <w:sz w:val="22"/>
          <w:szCs w:val="22"/>
          <w:lang w:val="ru-RU"/>
        </w:rPr>
        <w:t>շահագործման</w:t>
      </w:r>
      <w:r w:rsidRPr="00EA19CA">
        <w:rPr>
          <w:rFonts w:ascii="GHEA Grapalat" w:hAnsi="GHEA Grapalat" w:cs="Sylfaen"/>
          <w:sz w:val="22"/>
          <w:szCs w:val="22"/>
          <w:lang w:val="pt-BR"/>
        </w:rPr>
        <w:t xml:space="preserve"> </w:t>
      </w:r>
      <w:r>
        <w:rPr>
          <w:rFonts w:ascii="GHEA Grapalat" w:hAnsi="GHEA Grapalat" w:cs="Sylfaen"/>
          <w:sz w:val="22"/>
          <w:szCs w:val="22"/>
          <w:lang w:val="ru-RU"/>
        </w:rPr>
        <w:t>հանձնելուց</w:t>
      </w:r>
      <w:r w:rsidRPr="00EA19CA">
        <w:rPr>
          <w:rFonts w:ascii="GHEA Grapalat" w:hAnsi="GHEA Grapalat" w:cs="Sylfaen"/>
          <w:sz w:val="22"/>
          <w:szCs w:val="22"/>
          <w:lang w:val="pt-BR"/>
        </w:rPr>
        <w:t xml:space="preserve"> </w:t>
      </w:r>
      <w:r>
        <w:rPr>
          <w:rFonts w:ascii="GHEA Grapalat" w:hAnsi="GHEA Grapalat" w:cs="Sylfaen"/>
          <w:sz w:val="22"/>
          <w:szCs w:val="22"/>
          <w:lang w:val="ru-RU"/>
        </w:rPr>
        <w:t>հետո</w:t>
      </w:r>
      <w:r w:rsidRPr="00EA19CA">
        <w:rPr>
          <w:rFonts w:ascii="GHEA Grapalat" w:hAnsi="GHEA Grapalat" w:cs="Sylfaen"/>
          <w:sz w:val="22"/>
          <w:szCs w:val="22"/>
          <w:lang w:val="pt-BR"/>
        </w:rPr>
        <w:t>:</w:t>
      </w:r>
    </w:p>
    <w:p w:rsidR="0005317E" w:rsidRPr="00EA19CA" w:rsidRDefault="0005317E" w:rsidP="00F02279">
      <w:pPr>
        <w:rPr>
          <w:rFonts w:ascii="GHEA Grapalat" w:hAnsi="GHEA Grapalat"/>
          <w:i/>
          <w:lang w:val="af-ZA"/>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Default="00F02279"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DB06CB" w:rsidRDefault="00DB06CB"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45556A" w:rsidRPr="009A2AED" w:rsidRDefault="0045556A" w:rsidP="009A2AED">
      <w:pPr>
        <w:rPr>
          <w:rFonts w:ascii="GHEA Grapalat" w:hAnsi="GHEA Grapalat"/>
          <w:i/>
          <w:lang w:val="ru-RU"/>
        </w:rPr>
      </w:pP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00DB06CB">
        <w:rPr>
          <w:rFonts w:ascii="GHEA Grapalat" w:hAnsi="GHEA Grapalat"/>
          <w:i/>
          <w:sz w:val="20"/>
          <w:szCs w:val="20"/>
          <w:lang w:val="pt-BR"/>
        </w:rPr>
        <w:t xml:space="preserve">     </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00DB06CB">
        <w:rPr>
          <w:rFonts w:ascii="GHEA Grapalat" w:hAnsi="GHEA Grapalat"/>
          <w:i/>
          <w:sz w:val="20"/>
          <w:szCs w:val="20"/>
          <w:lang w:val="pt-BR"/>
        </w:rPr>
        <w:t xml:space="preserve">                </w:t>
      </w:r>
      <w:r w:rsidR="009A2AED">
        <w:rPr>
          <w:rFonts w:ascii="GHEA Grapalat" w:hAnsi="GHEA Grapalat"/>
          <w:i/>
          <w:sz w:val="20"/>
          <w:szCs w:val="20"/>
          <w:lang w:val="pt-BR"/>
        </w:rPr>
        <w:t xml:space="preserve"> 20</w:t>
      </w:r>
      <w:r w:rsidR="009A2AED">
        <w:rPr>
          <w:rFonts w:ascii="GHEA Grapalat" w:hAnsi="GHEA Grapalat"/>
          <w:i/>
          <w:sz w:val="20"/>
          <w:szCs w:val="20"/>
          <w:lang w:val="ru-RU"/>
        </w:rPr>
        <w:t>24</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DB06CB" w:rsidP="00F02279">
      <w:pPr>
        <w:jc w:val="right"/>
        <w:rPr>
          <w:rFonts w:ascii="GHEA Grapalat" w:hAnsi="GHEA Grapalat" w:cs="Arial"/>
          <w:i/>
          <w:sz w:val="20"/>
          <w:szCs w:val="20"/>
          <w:lang w:val="pt-BR"/>
        </w:rPr>
      </w:pPr>
      <w:r>
        <w:rPr>
          <w:rFonts w:ascii="GHEA Grapalat" w:hAnsi="GHEA Grapalat" w:cs="Sylfaen"/>
          <w:i/>
          <w:sz w:val="20"/>
          <w:szCs w:val="20"/>
          <w:lang w:val="pt-BR"/>
        </w:rPr>
        <w:t>«ԲԿԾՀ-ԳՀԱՇՁԲ-24/</w:t>
      </w:r>
      <w:r w:rsidR="00B94174">
        <w:rPr>
          <w:rFonts w:ascii="GHEA Grapalat" w:hAnsi="GHEA Grapalat" w:cs="Sylfaen"/>
          <w:i/>
          <w:sz w:val="20"/>
          <w:szCs w:val="20"/>
          <w:lang w:val="ru-RU"/>
        </w:rPr>
        <w:t>37</w:t>
      </w:r>
      <w:r w:rsidR="009A2AED">
        <w:rPr>
          <w:rFonts w:ascii="GHEA Grapalat" w:hAnsi="GHEA Grapalat" w:cs="Sylfaen"/>
          <w:i/>
          <w:sz w:val="20"/>
          <w:szCs w:val="20"/>
          <w:lang w:val="pt-BR"/>
        </w:rPr>
        <w:t>»</w:t>
      </w:r>
      <w:r>
        <w:rPr>
          <w:rFonts w:ascii="GHEA Grapalat" w:hAnsi="GHEA Grapalat" w:cs="Sylfaen"/>
          <w:i/>
          <w:sz w:val="20"/>
          <w:szCs w:val="20"/>
          <w:lang w:val="ru-RU"/>
        </w:rPr>
        <w:t xml:space="preserve"> </w:t>
      </w:r>
      <w:r w:rsidR="00F02279" w:rsidRPr="00E6597C">
        <w:rPr>
          <w:rFonts w:ascii="GHEA Grapalat" w:hAnsi="GHEA Grapalat" w:cs="Sylfaen"/>
          <w:i/>
          <w:sz w:val="20"/>
          <w:szCs w:val="20"/>
          <w:lang w:val="pt-BR"/>
        </w:rPr>
        <w:t>ծածկագրով պայմանագրի</w:t>
      </w:r>
    </w:p>
    <w:p w:rsidR="00F02279" w:rsidRDefault="00F02279" w:rsidP="00F02279">
      <w:pPr>
        <w:jc w:val="center"/>
        <w:rPr>
          <w:rFonts w:ascii="GHEA Grapalat" w:hAnsi="GHEA Grapalat" w:cs="Sylfaen"/>
          <w:b/>
          <w:lang w:val="ru-RU"/>
        </w:rPr>
      </w:pPr>
    </w:p>
    <w:p w:rsidR="00E124DE" w:rsidRDefault="00E124DE" w:rsidP="00F02279">
      <w:pPr>
        <w:jc w:val="center"/>
        <w:rPr>
          <w:rFonts w:ascii="GHEA Grapalat" w:hAnsi="GHEA Grapalat" w:cs="Sylfaen"/>
          <w:b/>
          <w:lang w:val="ru-RU"/>
        </w:rPr>
      </w:pPr>
    </w:p>
    <w:p w:rsidR="00E124DE" w:rsidRDefault="00E124DE" w:rsidP="00F02279">
      <w:pPr>
        <w:jc w:val="center"/>
        <w:rPr>
          <w:rFonts w:ascii="GHEA Grapalat" w:hAnsi="GHEA Grapalat" w:cs="Sylfaen"/>
          <w:b/>
          <w:lang w:val="ru-RU"/>
        </w:rPr>
      </w:pPr>
    </w:p>
    <w:p w:rsidR="00375CA7" w:rsidRDefault="00375CA7" w:rsidP="00F02279">
      <w:pPr>
        <w:jc w:val="center"/>
        <w:rPr>
          <w:rFonts w:ascii="GHEA Grapalat" w:hAnsi="GHEA Grapalat" w:cs="Sylfaen"/>
          <w:b/>
          <w:lang w:val="ru-RU"/>
        </w:rPr>
      </w:pPr>
    </w:p>
    <w:p w:rsidR="00641786" w:rsidRDefault="00641786" w:rsidP="00F02279">
      <w:pPr>
        <w:jc w:val="center"/>
        <w:rPr>
          <w:rFonts w:ascii="GHEA Grapalat" w:hAnsi="GHEA Grapalat" w:cs="Sylfaen"/>
          <w:b/>
          <w:lang w:val="ru-RU"/>
        </w:rPr>
      </w:pPr>
    </w:p>
    <w:p w:rsidR="00641786" w:rsidRPr="00E124DE" w:rsidRDefault="00641786" w:rsidP="00F02279">
      <w:pPr>
        <w:jc w:val="center"/>
        <w:rPr>
          <w:rFonts w:ascii="GHEA Grapalat" w:hAnsi="GHEA Grapalat" w:cs="Sylfaen"/>
          <w:b/>
          <w:lang w:val="ru-RU"/>
        </w:rPr>
      </w:pPr>
    </w:p>
    <w:p w:rsidR="00F02279" w:rsidRPr="00E6597C" w:rsidRDefault="00F02279" w:rsidP="00F02279">
      <w:pPr>
        <w:jc w:val="center"/>
        <w:rPr>
          <w:rFonts w:ascii="GHEA Grapalat" w:hAnsi="GHEA Grapalat" w:cs="Sylfaen"/>
          <w:b/>
          <w:lang w:val="pt-BR"/>
        </w:rPr>
      </w:pPr>
    </w:p>
    <w:p w:rsidR="00F02279" w:rsidRDefault="00F02279" w:rsidP="00F02279">
      <w:pPr>
        <w:jc w:val="center"/>
        <w:rPr>
          <w:rFonts w:ascii="GHEA Grapalat" w:hAnsi="GHEA Grapalat" w:cs="Sylfaen"/>
          <w:b/>
          <w:sz w:val="20"/>
          <w:szCs w:val="20"/>
          <w:lang w:val="ru-RU"/>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rsidR="00F71179" w:rsidRPr="00F71179" w:rsidRDefault="00F71179" w:rsidP="00F02279">
      <w:pPr>
        <w:jc w:val="center"/>
        <w:rPr>
          <w:rFonts w:ascii="GHEA Grapalat" w:hAnsi="GHEA Grapalat"/>
          <w:b/>
          <w:sz w:val="20"/>
          <w:szCs w:val="20"/>
          <w:lang w:val="ru-RU"/>
        </w:rPr>
      </w:pPr>
    </w:p>
    <w:p w:rsidR="00F02279" w:rsidRDefault="00DB06CB" w:rsidP="00F02279">
      <w:pPr>
        <w:ind w:firstLine="567"/>
        <w:jc w:val="center"/>
        <w:rPr>
          <w:rFonts w:ascii="GHEA Grapalat" w:hAnsi="GHEA Grapalat"/>
          <w:sz w:val="20"/>
          <w:szCs w:val="20"/>
          <w:lang w:val="ru-RU"/>
        </w:rPr>
      </w:pPr>
      <w:r w:rsidRPr="00DB06CB">
        <w:rPr>
          <w:rFonts w:ascii="GHEA Grapalat" w:hAnsi="GHEA Grapalat"/>
          <w:sz w:val="20"/>
          <w:szCs w:val="20"/>
          <w:lang w:val="hy-AM"/>
        </w:rPr>
        <w:t>ՀՀ Տավուշի մարզի Բերդ համայնքի վարչական տարածքում գտնվող աղբավայրի 0.4 ԿՎ էլեկտրամատակարարման աշխատանքներ</w:t>
      </w:r>
      <w:r>
        <w:rPr>
          <w:rFonts w:ascii="GHEA Grapalat" w:hAnsi="GHEA Grapalat"/>
          <w:sz w:val="20"/>
          <w:szCs w:val="20"/>
          <w:lang w:val="ru-RU"/>
        </w:rPr>
        <w:t>ի</w:t>
      </w:r>
    </w:p>
    <w:p w:rsidR="00DB06CB" w:rsidRPr="00DB06CB" w:rsidRDefault="00DB06CB" w:rsidP="00F02279">
      <w:pPr>
        <w:ind w:firstLine="567"/>
        <w:jc w:val="center"/>
        <w:rPr>
          <w:rFonts w:ascii="GHEA Grapalat" w:hAnsi="GHEA Grapalat"/>
          <w:b/>
          <w:sz w:val="20"/>
          <w:szCs w:val="2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07"/>
        <w:gridCol w:w="1440"/>
      </w:tblGrid>
      <w:tr w:rsidR="00F02279" w:rsidRPr="00E6597C" w:rsidTr="00DB06CB">
        <w:trPr>
          <w:cantSplit/>
          <w:jc w:val="center"/>
        </w:trPr>
        <w:tc>
          <w:tcPr>
            <w:tcW w:w="540" w:type="dxa"/>
            <w:vMerge w:val="restart"/>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3147" w:type="dxa"/>
            <w:gridSpan w:val="2"/>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rsidTr="00DB06CB">
        <w:trPr>
          <w:cantSplit/>
          <w:trHeight w:val="586"/>
          <w:jc w:val="center"/>
        </w:trPr>
        <w:tc>
          <w:tcPr>
            <w:tcW w:w="540" w:type="dxa"/>
            <w:vMerge/>
            <w:vAlign w:val="center"/>
          </w:tcPr>
          <w:p w:rsidR="00F02279" w:rsidRPr="00E6597C" w:rsidRDefault="00F02279" w:rsidP="00545BDE">
            <w:pPr>
              <w:jc w:val="both"/>
              <w:rPr>
                <w:rFonts w:ascii="GHEA Grapalat" w:hAnsi="GHEA Grapalat"/>
                <w:sz w:val="20"/>
                <w:szCs w:val="20"/>
                <w:lang w:val="pt-BR"/>
              </w:rPr>
            </w:pPr>
          </w:p>
        </w:tc>
        <w:tc>
          <w:tcPr>
            <w:tcW w:w="4924" w:type="dxa"/>
            <w:vMerge/>
          </w:tcPr>
          <w:p w:rsidR="00F02279" w:rsidRPr="00E6597C" w:rsidRDefault="00F02279" w:rsidP="00545BDE">
            <w:pPr>
              <w:rPr>
                <w:rFonts w:ascii="GHEA Grapalat" w:hAnsi="GHEA Grapalat"/>
                <w:sz w:val="20"/>
                <w:szCs w:val="20"/>
                <w:lang w:val="pt-BR"/>
              </w:rPr>
            </w:pPr>
          </w:p>
        </w:tc>
        <w:tc>
          <w:tcPr>
            <w:tcW w:w="1707" w:type="dxa"/>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E124DE" w:rsidRPr="007D5FB9" w:rsidTr="00DB06CB">
        <w:trPr>
          <w:trHeight w:val="586"/>
          <w:jc w:val="center"/>
        </w:trPr>
        <w:tc>
          <w:tcPr>
            <w:tcW w:w="540" w:type="dxa"/>
            <w:vAlign w:val="center"/>
          </w:tcPr>
          <w:p w:rsidR="00E124DE" w:rsidRPr="00E6597C" w:rsidRDefault="00E124DE" w:rsidP="00545BDE">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vAlign w:val="center"/>
          </w:tcPr>
          <w:p w:rsidR="00E124DE" w:rsidRPr="00DB06CB" w:rsidRDefault="00DB06CB" w:rsidP="004F2A3B">
            <w:pPr>
              <w:pStyle w:val="23"/>
              <w:spacing w:line="240" w:lineRule="auto"/>
              <w:ind w:firstLine="0"/>
              <w:rPr>
                <w:rFonts w:ascii="GHEA Grapalat" w:hAnsi="GHEA Grapalat"/>
                <w:lang w:val="pt-BR"/>
              </w:rPr>
            </w:pPr>
            <w:r w:rsidRPr="00DB06CB">
              <w:rPr>
                <w:rFonts w:ascii="GHEA Grapalat" w:hAnsi="GHEA Grapalat"/>
                <w:lang w:val="ru-RU"/>
              </w:rPr>
              <w:t>ՀՀ</w:t>
            </w:r>
            <w:r w:rsidRPr="00DB06CB">
              <w:rPr>
                <w:rFonts w:ascii="GHEA Grapalat" w:hAnsi="GHEA Grapalat"/>
                <w:lang w:val="pt-BR"/>
              </w:rPr>
              <w:t xml:space="preserve"> </w:t>
            </w:r>
            <w:r w:rsidRPr="00DB06CB">
              <w:rPr>
                <w:rFonts w:ascii="GHEA Grapalat" w:hAnsi="GHEA Grapalat"/>
                <w:lang w:val="ru-RU"/>
              </w:rPr>
              <w:t>Տավուշի</w:t>
            </w:r>
            <w:r w:rsidRPr="00DB06CB">
              <w:rPr>
                <w:rFonts w:ascii="GHEA Grapalat" w:hAnsi="GHEA Grapalat"/>
                <w:lang w:val="pt-BR"/>
              </w:rPr>
              <w:t xml:space="preserve"> </w:t>
            </w:r>
            <w:r w:rsidRPr="00DB06CB">
              <w:rPr>
                <w:rFonts w:ascii="GHEA Grapalat" w:hAnsi="GHEA Grapalat"/>
                <w:lang w:val="ru-RU"/>
              </w:rPr>
              <w:t>մարզի</w:t>
            </w:r>
            <w:r w:rsidRPr="00DB06CB">
              <w:rPr>
                <w:rFonts w:ascii="GHEA Grapalat" w:hAnsi="GHEA Grapalat"/>
                <w:lang w:val="pt-BR"/>
              </w:rPr>
              <w:t xml:space="preserve"> </w:t>
            </w:r>
            <w:r w:rsidRPr="00DB06CB">
              <w:rPr>
                <w:rFonts w:ascii="GHEA Grapalat" w:hAnsi="GHEA Grapalat"/>
                <w:lang w:val="ru-RU"/>
              </w:rPr>
              <w:t>Բերդ</w:t>
            </w:r>
            <w:r w:rsidRPr="00DB06CB">
              <w:rPr>
                <w:rFonts w:ascii="GHEA Grapalat" w:hAnsi="GHEA Grapalat"/>
                <w:lang w:val="pt-BR"/>
              </w:rPr>
              <w:t xml:space="preserve"> </w:t>
            </w:r>
            <w:r w:rsidRPr="00DB06CB">
              <w:rPr>
                <w:rFonts w:ascii="GHEA Grapalat" w:hAnsi="GHEA Grapalat"/>
                <w:lang w:val="ru-RU"/>
              </w:rPr>
              <w:t>համայնքի</w:t>
            </w:r>
            <w:r w:rsidRPr="00DB06CB">
              <w:rPr>
                <w:rFonts w:ascii="GHEA Grapalat" w:hAnsi="GHEA Grapalat"/>
                <w:lang w:val="pt-BR"/>
              </w:rPr>
              <w:t xml:space="preserve"> </w:t>
            </w:r>
            <w:r w:rsidRPr="00DB06CB">
              <w:rPr>
                <w:rFonts w:ascii="GHEA Grapalat" w:hAnsi="GHEA Grapalat"/>
                <w:lang w:val="ru-RU"/>
              </w:rPr>
              <w:t>վարչական</w:t>
            </w:r>
            <w:r w:rsidRPr="00DB06CB">
              <w:rPr>
                <w:rFonts w:ascii="GHEA Grapalat" w:hAnsi="GHEA Grapalat"/>
                <w:lang w:val="pt-BR"/>
              </w:rPr>
              <w:t xml:space="preserve"> </w:t>
            </w:r>
            <w:r w:rsidRPr="00DB06CB">
              <w:rPr>
                <w:rFonts w:ascii="GHEA Grapalat" w:hAnsi="GHEA Grapalat"/>
                <w:lang w:val="ru-RU"/>
              </w:rPr>
              <w:t>տարածքում</w:t>
            </w:r>
            <w:r w:rsidRPr="00DB06CB">
              <w:rPr>
                <w:rFonts w:ascii="GHEA Grapalat" w:hAnsi="GHEA Grapalat"/>
                <w:lang w:val="pt-BR"/>
              </w:rPr>
              <w:t xml:space="preserve"> </w:t>
            </w:r>
            <w:r w:rsidRPr="00DB06CB">
              <w:rPr>
                <w:rFonts w:ascii="GHEA Grapalat" w:hAnsi="GHEA Grapalat"/>
                <w:lang w:val="ru-RU"/>
              </w:rPr>
              <w:t>գտնվող</w:t>
            </w:r>
            <w:r w:rsidRPr="00DB06CB">
              <w:rPr>
                <w:rFonts w:ascii="GHEA Grapalat" w:hAnsi="GHEA Grapalat"/>
                <w:lang w:val="pt-BR"/>
              </w:rPr>
              <w:t xml:space="preserve"> </w:t>
            </w:r>
            <w:r w:rsidRPr="00DB06CB">
              <w:rPr>
                <w:rFonts w:ascii="GHEA Grapalat" w:hAnsi="GHEA Grapalat"/>
                <w:lang w:val="ru-RU"/>
              </w:rPr>
              <w:t>աղբավայրի</w:t>
            </w:r>
            <w:r w:rsidRPr="00DB06CB">
              <w:rPr>
                <w:rFonts w:ascii="GHEA Grapalat" w:hAnsi="GHEA Grapalat"/>
                <w:lang w:val="pt-BR"/>
              </w:rPr>
              <w:t xml:space="preserve"> 0.4 </w:t>
            </w:r>
            <w:r w:rsidRPr="00DB06CB">
              <w:rPr>
                <w:rFonts w:ascii="GHEA Grapalat" w:hAnsi="GHEA Grapalat"/>
                <w:lang w:val="ru-RU"/>
              </w:rPr>
              <w:t>ԿՎ</w:t>
            </w:r>
            <w:r w:rsidRPr="00DB06CB">
              <w:rPr>
                <w:rFonts w:ascii="GHEA Grapalat" w:hAnsi="GHEA Grapalat"/>
                <w:lang w:val="pt-BR"/>
              </w:rPr>
              <w:t xml:space="preserve"> </w:t>
            </w:r>
            <w:r w:rsidRPr="00DB06CB">
              <w:rPr>
                <w:rFonts w:ascii="GHEA Grapalat" w:hAnsi="GHEA Grapalat"/>
                <w:lang w:val="ru-RU"/>
              </w:rPr>
              <w:t>էլեկտրամատակարարման</w:t>
            </w:r>
            <w:r w:rsidRPr="00DB06CB">
              <w:rPr>
                <w:rFonts w:ascii="GHEA Grapalat" w:hAnsi="GHEA Grapalat"/>
                <w:lang w:val="pt-BR"/>
              </w:rPr>
              <w:t xml:space="preserve"> </w:t>
            </w:r>
            <w:r w:rsidRPr="00DB06CB">
              <w:rPr>
                <w:rFonts w:ascii="GHEA Grapalat" w:hAnsi="GHEA Grapalat"/>
                <w:lang w:val="ru-RU"/>
              </w:rPr>
              <w:t>աշխատանքներ</w:t>
            </w:r>
            <w:r w:rsidRPr="00DB06CB">
              <w:rPr>
                <w:rFonts w:ascii="GHEA Grapalat" w:hAnsi="GHEA Grapalat"/>
                <w:lang w:val="pt-BR"/>
              </w:rPr>
              <w:t>:</w:t>
            </w:r>
          </w:p>
        </w:tc>
        <w:tc>
          <w:tcPr>
            <w:tcW w:w="1707" w:type="dxa"/>
          </w:tcPr>
          <w:p w:rsidR="00E124DE" w:rsidRPr="003302F6" w:rsidRDefault="00E124DE" w:rsidP="00136A4F">
            <w:pPr>
              <w:jc w:val="center"/>
              <w:rPr>
                <w:rFonts w:ascii="GHEA Grapalat" w:hAnsi="GHEA Grapalat"/>
                <w:sz w:val="20"/>
                <w:szCs w:val="20"/>
                <w:lang w:val="pt-BR"/>
              </w:rPr>
            </w:pPr>
            <w:r>
              <w:rPr>
                <w:rFonts w:ascii="GHEA Grapalat" w:hAnsi="GHEA Grapalat"/>
                <w:sz w:val="20"/>
                <w:szCs w:val="20"/>
                <w:lang w:val="ru-RU"/>
              </w:rPr>
              <w:t>Պայմանագիրը</w:t>
            </w:r>
            <w:r>
              <w:rPr>
                <w:rFonts w:ascii="GHEA Grapalat" w:hAnsi="GHEA Grapalat"/>
                <w:sz w:val="20"/>
                <w:szCs w:val="20"/>
                <w:lang w:val="pt-BR"/>
              </w:rPr>
              <w:t xml:space="preserve"> ուժի մեջ մտնելուց հետո:</w:t>
            </w:r>
          </w:p>
        </w:tc>
        <w:tc>
          <w:tcPr>
            <w:tcW w:w="1440" w:type="dxa"/>
            <w:vAlign w:val="center"/>
          </w:tcPr>
          <w:p w:rsidR="00E124DE" w:rsidRPr="003302F6" w:rsidRDefault="00DB06CB" w:rsidP="00136A4F">
            <w:pPr>
              <w:jc w:val="center"/>
              <w:rPr>
                <w:rFonts w:ascii="GHEA Grapalat" w:hAnsi="GHEA Grapalat"/>
                <w:sz w:val="20"/>
                <w:szCs w:val="20"/>
                <w:lang w:val="pt-BR"/>
              </w:rPr>
            </w:pPr>
            <w:r>
              <w:rPr>
                <w:rFonts w:ascii="GHEA Grapalat" w:hAnsi="GHEA Grapalat" w:cs="Sylfaen"/>
                <w:sz w:val="20"/>
                <w:szCs w:val="20"/>
                <w:lang w:val="ru-RU"/>
              </w:rPr>
              <w:t>15</w:t>
            </w:r>
            <w:r w:rsidR="00E124DE">
              <w:rPr>
                <w:rFonts w:ascii="GHEA Grapalat" w:hAnsi="GHEA Grapalat" w:cs="Sylfaen"/>
                <w:sz w:val="20"/>
                <w:szCs w:val="20"/>
                <w:lang w:val="pt-BR"/>
              </w:rPr>
              <w:t>.</w:t>
            </w:r>
            <w:r>
              <w:rPr>
                <w:rFonts w:ascii="GHEA Grapalat" w:hAnsi="GHEA Grapalat" w:cs="Sylfaen"/>
                <w:sz w:val="20"/>
                <w:szCs w:val="20"/>
                <w:lang w:val="ru-RU"/>
              </w:rPr>
              <w:t>12</w:t>
            </w:r>
            <w:r w:rsidR="00E124DE">
              <w:rPr>
                <w:rFonts w:ascii="GHEA Grapalat" w:hAnsi="GHEA Grapalat" w:cs="Sylfaen"/>
                <w:sz w:val="20"/>
                <w:szCs w:val="20"/>
                <w:lang w:val="pt-BR"/>
              </w:rPr>
              <w:t>.202</w:t>
            </w:r>
            <w:r w:rsidR="00E124DE">
              <w:rPr>
                <w:rFonts w:ascii="GHEA Grapalat" w:hAnsi="GHEA Grapalat" w:cs="Sylfaen"/>
                <w:sz w:val="20"/>
                <w:szCs w:val="20"/>
                <w:lang w:val="ru-RU"/>
              </w:rPr>
              <w:t>4</w:t>
            </w:r>
            <w:r w:rsidR="00E124DE" w:rsidRPr="003302F6">
              <w:rPr>
                <w:rFonts w:ascii="GHEA Grapalat" w:hAnsi="GHEA Grapalat" w:cs="Sylfaen"/>
                <w:sz w:val="20"/>
                <w:szCs w:val="20"/>
                <w:lang w:val="pt-BR"/>
              </w:rPr>
              <w:t>թ.</w:t>
            </w:r>
          </w:p>
        </w:tc>
      </w:tr>
      <w:tr w:rsidR="007D5FB9" w:rsidRPr="00E6597C" w:rsidTr="00DB06CB">
        <w:trPr>
          <w:cantSplit/>
          <w:trHeight w:val="586"/>
          <w:jc w:val="center"/>
        </w:trPr>
        <w:tc>
          <w:tcPr>
            <w:tcW w:w="5464" w:type="dxa"/>
            <w:gridSpan w:val="2"/>
            <w:vAlign w:val="center"/>
          </w:tcPr>
          <w:p w:rsidR="007D5FB9" w:rsidRPr="00E6597C" w:rsidRDefault="007D5FB9" w:rsidP="00545BD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707" w:type="dxa"/>
            <w:vAlign w:val="center"/>
          </w:tcPr>
          <w:p w:rsidR="007D5FB9" w:rsidRPr="00E6597C" w:rsidRDefault="007D5FB9" w:rsidP="00545BDE">
            <w:pPr>
              <w:jc w:val="center"/>
              <w:rPr>
                <w:rFonts w:ascii="GHEA Grapalat" w:hAnsi="GHEA Grapalat"/>
                <w:b/>
                <w:sz w:val="20"/>
                <w:szCs w:val="20"/>
                <w:lang w:val="pt-BR"/>
              </w:rPr>
            </w:pPr>
          </w:p>
        </w:tc>
        <w:tc>
          <w:tcPr>
            <w:tcW w:w="1440" w:type="dxa"/>
            <w:vAlign w:val="center"/>
          </w:tcPr>
          <w:p w:rsidR="007D5FB9" w:rsidRPr="00E6597C" w:rsidRDefault="007D5FB9" w:rsidP="00545BDE">
            <w:pPr>
              <w:jc w:val="center"/>
              <w:rPr>
                <w:rFonts w:ascii="GHEA Grapalat" w:hAnsi="GHEA Grapalat"/>
                <w:b/>
                <w:sz w:val="20"/>
                <w:szCs w:val="20"/>
                <w:lang w:val="pt-BR"/>
              </w:rPr>
            </w:pPr>
          </w:p>
        </w:tc>
      </w:tr>
    </w:tbl>
    <w:p w:rsidR="00F02279" w:rsidRDefault="00F02279" w:rsidP="00645E1D">
      <w:pPr>
        <w:keepNext/>
        <w:jc w:val="both"/>
        <w:outlineLvl w:val="3"/>
        <w:rPr>
          <w:rFonts w:ascii="GHEA Grapalat" w:hAnsi="GHEA Grapalat"/>
          <w:i/>
          <w:sz w:val="32"/>
          <w:lang w:val="ru-RU"/>
        </w:rPr>
      </w:pPr>
    </w:p>
    <w:p w:rsidR="00641786" w:rsidRDefault="00641786" w:rsidP="00645E1D">
      <w:pPr>
        <w:keepNext/>
        <w:jc w:val="both"/>
        <w:outlineLvl w:val="3"/>
        <w:rPr>
          <w:rFonts w:ascii="GHEA Grapalat" w:hAnsi="GHEA Grapalat"/>
          <w:i/>
          <w:sz w:val="32"/>
          <w:lang w:val="ru-RU"/>
        </w:rPr>
      </w:pPr>
    </w:p>
    <w:p w:rsidR="00641786" w:rsidRDefault="00641786" w:rsidP="00645E1D">
      <w:pPr>
        <w:keepNext/>
        <w:jc w:val="both"/>
        <w:outlineLvl w:val="3"/>
        <w:rPr>
          <w:rFonts w:ascii="GHEA Grapalat" w:hAnsi="GHEA Grapalat"/>
          <w:i/>
          <w:sz w:val="32"/>
          <w:lang w:val="ru-RU"/>
        </w:rPr>
      </w:pPr>
    </w:p>
    <w:p w:rsidR="00641786" w:rsidRPr="00641786" w:rsidRDefault="00641786" w:rsidP="00645E1D">
      <w:pPr>
        <w:keepNext/>
        <w:jc w:val="both"/>
        <w:outlineLvl w:val="3"/>
        <w:rPr>
          <w:rFonts w:ascii="GHEA Grapalat" w:hAnsi="GHEA Grapalat"/>
          <w:i/>
          <w:sz w:val="32"/>
          <w:lang w:val="ru-RU"/>
        </w:rPr>
      </w:pPr>
    </w:p>
    <w:p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jc w:val="both"/>
        <w:rPr>
          <w:rFonts w:ascii="GHEA Grapalat" w:hAnsi="GHEA Grapalat"/>
          <w:lang w:val="pt-BR"/>
        </w:rPr>
      </w:pPr>
    </w:p>
    <w:p w:rsidR="00F02279" w:rsidRPr="00E6597C" w:rsidRDefault="00F02279" w:rsidP="00F02279">
      <w:pPr>
        <w:tabs>
          <w:tab w:val="left" w:pos="8789"/>
        </w:tabs>
        <w:jc w:val="both"/>
        <w:rPr>
          <w:rFonts w:ascii="GHEA Grapalat" w:hAnsi="GHEA Grapalat"/>
          <w:lang w:val="pt-BR"/>
        </w:rPr>
      </w:pPr>
    </w:p>
    <w:p w:rsidR="00F02279" w:rsidRPr="00E6597C" w:rsidRDefault="00F02279" w:rsidP="00F02279">
      <w:pPr>
        <w:tabs>
          <w:tab w:val="left" w:pos="1080"/>
        </w:tabs>
        <w:ind w:right="-7" w:firstLine="567"/>
        <w:jc w:val="both"/>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rsidR="00F02279" w:rsidRPr="00E6597C" w:rsidRDefault="00F02279" w:rsidP="00F02279">
      <w:pPr>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rsidR="00F02279" w:rsidRPr="00E6597C" w:rsidRDefault="00963D31" w:rsidP="00F02279">
      <w:pPr>
        <w:ind w:firstLine="567"/>
        <w:jc w:val="right"/>
        <w:rPr>
          <w:rFonts w:ascii="GHEA Grapalat" w:hAnsi="GHEA Grapalat" w:cs="Sylfaen"/>
          <w:i/>
          <w:sz w:val="20"/>
          <w:szCs w:val="20"/>
          <w:lang w:val="pt-BR"/>
        </w:rPr>
      </w:pPr>
      <w:r>
        <w:rPr>
          <w:rFonts w:ascii="GHEA Grapalat" w:hAnsi="GHEA Grapalat" w:cs="Sylfaen"/>
          <w:i/>
          <w:sz w:val="20"/>
          <w:szCs w:val="20"/>
          <w:lang w:val="pt-BR"/>
        </w:rPr>
        <w:t>«         »              2</w:t>
      </w:r>
      <w:r w:rsidRPr="00963D31">
        <w:rPr>
          <w:rFonts w:ascii="GHEA Grapalat" w:hAnsi="GHEA Grapalat" w:cs="Sylfaen"/>
          <w:i/>
          <w:sz w:val="20"/>
          <w:szCs w:val="20"/>
          <w:lang w:val="pt-BR"/>
        </w:rPr>
        <w:t>024</w:t>
      </w:r>
      <w:r w:rsidR="00F02279" w:rsidRPr="00E6597C">
        <w:rPr>
          <w:rFonts w:ascii="GHEA Grapalat" w:hAnsi="GHEA Grapalat" w:cs="Sylfaen"/>
          <w:i/>
          <w:sz w:val="20"/>
          <w:szCs w:val="20"/>
          <w:lang w:val="pt-BR"/>
        </w:rPr>
        <w:t xml:space="preserve">թ. կնքված </w:t>
      </w: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00006CFC">
        <w:rPr>
          <w:rFonts w:ascii="GHEA Grapalat" w:hAnsi="GHEA Grapalat" w:cs="Sylfaen"/>
          <w:i/>
          <w:sz w:val="20"/>
          <w:szCs w:val="20"/>
          <w:lang w:val="pt-BR"/>
        </w:rPr>
        <w:t>«ԲԿԾՀ-ԳՀԱՇՁԲ-24/</w:t>
      </w:r>
      <w:r w:rsidR="001B2093">
        <w:rPr>
          <w:rFonts w:ascii="GHEA Grapalat" w:hAnsi="GHEA Grapalat" w:cs="Sylfaen"/>
          <w:i/>
          <w:sz w:val="20"/>
          <w:szCs w:val="20"/>
          <w:lang w:val="pt-BR"/>
        </w:rPr>
        <w:t>3</w:t>
      </w:r>
      <w:r w:rsidR="00B94174" w:rsidRPr="00CD01BB">
        <w:rPr>
          <w:rFonts w:ascii="GHEA Grapalat" w:hAnsi="GHEA Grapalat" w:cs="Sylfaen"/>
          <w:i/>
          <w:sz w:val="20"/>
          <w:szCs w:val="20"/>
          <w:lang w:val="pt-BR"/>
        </w:rPr>
        <w:t>7</w:t>
      </w:r>
      <w:r w:rsidR="00963D31">
        <w:rPr>
          <w:rFonts w:ascii="GHEA Grapalat" w:hAnsi="GHEA Grapalat" w:cs="Sylfaen"/>
          <w:i/>
          <w:sz w:val="20"/>
          <w:szCs w:val="20"/>
          <w:lang w:val="pt-BR"/>
        </w:rPr>
        <w:t>»</w:t>
      </w:r>
      <w:r w:rsidR="00963D31" w:rsidRPr="00963D31">
        <w:rPr>
          <w:rFonts w:ascii="GHEA Grapalat" w:hAnsi="GHEA Grapalat" w:cs="Sylfaen"/>
          <w:i/>
          <w:sz w:val="20"/>
          <w:szCs w:val="20"/>
          <w:lang w:val="pt-BR"/>
        </w:rPr>
        <w:t xml:space="preserve"> </w:t>
      </w:r>
      <w:r w:rsidRPr="00E6597C">
        <w:rPr>
          <w:rFonts w:ascii="GHEA Grapalat" w:hAnsi="GHEA Grapalat" w:cs="Sylfaen"/>
          <w:i/>
          <w:sz w:val="20"/>
          <w:szCs w:val="20"/>
          <w:lang w:val="pt-BR"/>
        </w:rPr>
        <w:t>ծածկագրով պայմանագրի</w:t>
      </w:r>
    </w:p>
    <w:p w:rsidR="00F02279" w:rsidRDefault="00F02279" w:rsidP="00F02279">
      <w:pPr>
        <w:tabs>
          <w:tab w:val="left" w:pos="9540"/>
        </w:tabs>
        <w:rPr>
          <w:rFonts w:ascii="GHEA Grapalat" w:hAnsi="GHEA Grapalat"/>
          <w:sz w:val="20"/>
          <w:lang w:val="ru-RU"/>
        </w:rPr>
      </w:pPr>
    </w:p>
    <w:p w:rsidR="00734778" w:rsidRDefault="00734778" w:rsidP="00F02279">
      <w:pPr>
        <w:tabs>
          <w:tab w:val="left" w:pos="9540"/>
        </w:tabs>
        <w:rPr>
          <w:rFonts w:ascii="GHEA Grapalat" w:hAnsi="GHEA Grapalat"/>
          <w:sz w:val="20"/>
          <w:lang w:val="ru-RU"/>
        </w:rPr>
      </w:pPr>
    </w:p>
    <w:p w:rsidR="00734778" w:rsidRPr="00734778" w:rsidRDefault="00734778" w:rsidP="00F02279">
      <w:pPr>
        <w:tabs>
          <w:tab w:val="left" w:pos="9540"/>
        </w:tabs>
        <w:rPr>
          <w:rFonts w:ascii="GHEA Grapalat" w:hAnsi="GHEA Grapalat"/>
          <w:sz w:val="20"/>
          <w:lang w:val="ru-RU"/>
        </w:rPr>
      </w:pPr>
    </w:p>
    <w:p w:rsidR="00F02279" w:rsidRPr="00E6597C" w:rsidRDefault="00F02279" w:rsidP="00F02279">
      <w:pPr>
        <w:tabs>
          <w:tab w:val="left" w:pos="9540"/>
        </w:tabs>
        <w:rPr>
          <w:rFonts w:ascii="GHEA Grapalat" w:hAnsi="GHEA Grapalat"/>
          <w:sz w:val="20"/>
          <w:lang w:val="pt-BR"/>
        </w:rPr>
      </w:pPr>
    </w:p>
    <w:p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369"/>
        <w:gridCol w:w="1790"/>
        <w:gridCol w:w="434"/>
        <w:gridCol w:w="434"/>
        <w:gridCol w:w="433"/>
        <w:gridCol w:w="433"/>
        <w:gridCol w:w="433"/>
        <w:gridCol w:w="433"/>
        <w:gridCol w:w="433"/>
        <w:gridCol w:w="433"/>
        <w:gridCol w:w="433"/>
        <w:gridCol w:w="433"/>
        <w:gridCol w:w="433"/>
        <w:gridCol w:w="433"/>
        <w:gridCol w:w="987"/>
      </w:tblGrid>
      <w:tr w:rsidR="00F02279" w:rsidRPr="00E6597C" w:rsidTr="00963D31">
        <w:tc>
          <w:tcPr>
            <w:tcW w:w="10195" w:type="dxa"/>
            <w:gridSpan w:val="16"/>
          </w:tcPr>
          <w:p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734778" w:rsidTr="00963D31">
        <w:tc>
          <w:tcPr>
            <w:tcW w:w="851"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369"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790"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185" w:type="dxa"/>
            <w:gridSpan w:val="13"/>
            <w:vAlign w:val="center"/>
          </w:tcPr>
          <w:p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w:t>
            </w:r>
            <w:r w:rsidR="00693CA4">
              <w:rPr>
                <w:rFonts w:ascii="GHEA Grapalat" w:hAnsi="GHEA Grapalat"/>
                <w:sz w:val="18"/>
                <w:lang w:val="es-ES"/>
              </w:rPr>
              <w:t>ը նախատեսվում է իրականացնել 2</w:t>
            </w:r>
            <w:r w:rsidR="00693CA4" w:rsidRPr="00693CA4">
              <w:rPr>
                <w:rFonts w:ascii="GHEA Grapalat" w:hAnsi="GHEA Grapalat"/>
                <w:sz w:val="18"/>
                <w:lang w:val="es-ES"/>
              </w:rPr>
              <w:t>024</w:t>
            </w:r>
            <w:r w:rsidRPr="00E6597C">
              <w:rPr>
                <w:rFonts w:ascii="GHEA Grapalat" w:hAnsi="GHEA Grapalat"/>
                <w:sz w:val="18"/>
                <w:lang w:val="es-ES"/>
              </w:rPr>
              <w:t>թ-ին` ըստ ամիսների, այդ թվում**</w:t>
            </w:r>
          </w:p>
        </w:tc>
      </w:tr>
      <w:tr w:rsidR="00F02279" w:rsidRPr="00E6597C" w:rsidTr="00963D31">
        <w:trPr>
          <w:trHeight w:val="1538"/>
        </w:trPr>
        <w:tc>
          <w:tcPr>
            <w:tcW w:w="851" w:type="dxa"/>
          </w:tcPr>
          <w:p w:rsidR="00F02279" w:rsidRPr="00E6597C" w:rsidRDefault="00F02279" w:rsidP="00545BDE">
            <w:pPr>
              <w:jc w:val="center"/>
              <w:rPr>
                <w:rFonts w:ascii="GHEA Grapalat" w:hAnsi="GHEA Grapalat"/>
                <w:sz w:val="20"/>
                <w:lang w:val="es-ES"/>
              </w:rPr>
            </w:pPr>
          </w:p>
        </w:tc>
        <w:tc>
          <w:tcPr>
            <w:tcW w:w="1369" w:type="dxa"/>
          </w:tcPr>
          <w:p w:rsidR="00F02279" w:rsidRPr="00E6597C" w:rsidRDefault="00F02279" w:rsidP="00545BDE">
            <w:pPr>
              <w:jc w:val="center"/>
              <w:rPr>
                <w:rFonts w:ascii="GHEA Grapalat" w:hAnsi="GHEA Grapalat"/>
                <w:sz w:val="20"/>
                <w:lang w:val="es-ES"/>
              </w:rPr>
            </w:pPr>
          </w:p>
        </w:tc>
        <w:tc>
          <w:tcPr>
            <w:tcW w:w="1790" w:type="dxa"/>
          </w:tcPr>
          <w:p w:rsidR="00F02279" w:rsidRPr="00E6597C" w:rsidRDefault="00F02279" w:rsidP="00545BDE">
            <w:pPr>
              <w:jc w:val="center"/>
              <w:rPr>
                <w:rFonts w:ascii="GHEA Grapalat" w:hAnsi="GHEA Grapalat"/>
                <w:sz w:val="20"/>
                <w:lang w:val="es-ES"/>
              </w:rPr>
            </w:pPr>
          </w:p>
        </w:tc>
        <w:tc>
          <w:tcPr>
            <w:tcW w:w="434"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34" w:type="dxa"/>
            <w:textDirection w:val="btLr"/>
            <w:vAlign w:val="center"/>
          </w:tcPr>
          <w:p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33" w:type="dxa"/>
            <w:textDirection w:val="btLr"/>
            <w:vAlign w:val="center"/>
          </w:tcPr>
          <w:p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987" w:type="dxa"/>
            <w:vAlign w:val="center"/>
          </w:tcPr>
          <w:p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rsidR="00F02279" w:rsidRPr="00E6597C" w:rsidRDefault="00F02279" w:rsidP="00545BDE">
            <w:pPr>
              <w:jc w:val="center"/>
              <w:rPr>
                <w:rFonts w:ascii="GHEA Grapalat" w:hAnsi="GHEA Grapalat"/>
                <w:sz w:val="18"/>
                <w:lang w:val="es-ES"/>
              </w:rPr>
            </w:pPr>
          </w:p>
        </w:tc>
      </w:tr>
      <w:tr w:rsidR="00903615" w:rsidRPr="00E6597C" w:rsidTr="00963D31">
        <w:trPr>
          <w:cantSplit/>
          <w:trHeight w:val="1538"/>
        </w:trPr>
        <w:tc>
          <w:tcPr>
            <w:tcW w:w="851" w:type="dxa"/>
          </w:tcPr>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Pr="00963D31" w:rsidRDefault="00903615" w:rsidP="00545BDE">
            <w:pPr>
              <w:jc w:val="center"/>
              <w:rPr>
                <w:rFonts w:ascii="GHEA Grapalat" w:hAnsi="GHEA Grapalat"/>
                <w:sz w:val="20"/>
                <w:lang w:val="ru-RU"/>
              </w:rPr>
            </w:pPr>
            <w:r>
              <w:rPr>
                <w:rFonts w:ascii="GHEA Grapalat" w:hAnsi="GHEA Grapalat"/>
                <w:sz w:val="20"/>
                <w:lang w:val="ru-RU"/>
              </w:rPr>
              <w:t>1</w:t>
            </w:r>
          </w:p>
        </w:tc>
        <w:tc>
          <w:tcPr>
            <w:tcW w:w="1369" w:type="dxa"/>
          </w:tcPr>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Pr="00F8130C" w:rsidRDefault="00F8130C" w:rsidP="00545BDE">
            <w:pPr>
              <w:jc w:val="center"/>
              <w:rPr>
                <w:rFonts w:ascii="GHEA Grapalat" w:hAnsi="GHEA Grapalat"/>
                <w:color w:val="000000" w:themeColor="text1"/>
                <w:sz w:val="20"/>
                <w:lang w:val="ru-RU"/>
              </w:rPr>
            </w:pPr>
            <w:r w:rsidRPr="00F8130C">
              <w:rPr>
                <w:rFonts w:ascii="GHEA Grapalat" w:hAnsi="GHEA Grapalat"/>
                <w:color w:val="000000" w:themeColor="text1"/>
                <w:sz w:val="20"/>
                <w:lang w:val="ru-RU"/>
              </w:rPr>
              <w:t>45000000/1</w:t>
            </w:r>
          </w:p>
        </w:tc>
        <w:tc>
          <w:tcPr>
            <w:tcW w:w="1790" w:type="dxa"/>
            <w:vAlign w:val="center"/>
          </w:tcPr>
          <w:p w:rsidR="00903615" w:rsidRPr="00E124DE" w:rsidRDefault="00006CFC" w:rsidP="004F2A3B">
            <w:pPr>
              <w:pStyle w:val="23"/>
              <w:spacing w:line="240" w:lineRule="auto"/>
              <w:ind w:firstLine="0"/>
              <w:rPr>
                <w:rFonts w:ascii="GHEA Grapalat" w:hAnsi="GHEA Grapalat"/>
                <w:lang w:val="pt-BR"/>
              </w:rPr>
            </w:pPr>
            <w:r w:rsidRPr="00006CFC">
              <w:rPr>
                <w:rFonts w:ascii="GHEA Grapalat" w:hAnsi="GHEA Grapalat"/>
                <w:lang w:val="ru-RU"/>
              </w:rPr>
              <w:t>ՀՀ Տավուշի մարզի Բերդ համայնքի վարչական տարածքում գտնվող աղբավայրի 0.4 ԿՎ էլեկտրամատակարարման աշխատանքներ:</w:t>
            </w:r>
          </w:p>
        </w:tc>
        <w:tc>
          <w:tcPr>
            <w:tcW w:w="434" w:type="dxa"/>
            <w:textDirection w:val="btLr"/>
            <w:vAlign w:val="center"/>
          </w:tcPr>
          <w:p w:rsidR="00903615" w:rsidRPr="00963D31" w:rsidRDefault="00903615" w:rsidP="00963D31">
            <w:pPr>
              <w:ind w:left="113" w:right="113"/>
              <w:jc w:val="center"/>
              <w:rPr>
                <w:rFonts w:ascii="GHEA Grapalat" w:hAnsi="GHEA Grapalat"/>
                <w:lang w:val="ru-RU"/>
              </w:rPr>
            </w:pPr>
            <w:r>
              <w:rPr>
                <w:rFonts w:ascii="GHEA Grapalat" w:hAnsi="GHEA Grapalat"/>
                <w:sz w:val="20"/>
                <w:lang w:val="ru-RU"/>
              </w:rPr>
              <w:t>-</w:t>
            </w:r>
          </w:p>
        </w:tc>
        <w:tc>
          <w:tcPr>
            <w:tcW w:w="434" w:type="dxa"/>
            <w:textDirection w:val="btLr"/>
            <w:vAlign w:val="center"/>
          </w:tcPr>
          <w:p w:rsidR="00903615" w:rsidRPr="00963D31" w:rsidRDefault="00903615" w:rsidP="00963D31">
            <w:pPr>
              <w:ind w:left="113" w:right="113"/>
              <w:jc w:val="center"/>
              <w:rPr>
                <w:rFonts w:ascii="GHEA Grapalat" w:hAnsi="GHEA Grapalat"/>
                <w:lang w:val="ru-RU"/>
              </w:rPr>
            </w:pPr>
            <w:r>
              <w:rPr>
                <w:rFonts w:ascii="GHEA Grapalat" w:hAnsi="GHEA Grapalat"/>
                <w:lang w:val="ru-RU"/>
              </w:rPr>
              <w:t>-</w:t>
            </w:r>
          </w:p>
        </w:tc>
        <w:tc>
          <w:tcPr>
            <w:tcW w:w="433" w:type="dxa"/>
            <w:textDirection w:val="btLr"/>
            <w:vAlign w:val="center"/>
          </w:tcPr>
          <w:p w:rsidR="00903615" w:rsidRPr="00963D31" w:rsidRDefault="00903615"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963D31" w:rsidRDefault="00903615"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963D31" w:rsidRDefault="00903615"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963D31" w:rsidRDefault="00903615"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963D31" w:rsidRDefault="00006CFC"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006CFC" w:rsidRDefault="00006CFC"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006CFC" w:rsidRDefault="00006CFC"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006CFC" w:rsidRDefault="00006CFC"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006CFC" w:rsidRDefault="00006CFC"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E6597C" w:rsidRDefault="00903615" w:rsidP="00963D31">
            <w:pPr>
              <w:ind w:left="113" w:right="113"/>
              <w:jc w:val="center"/>
              <w:rPr>
                <w:rFonts w:ascii="GHEA Grapalat" w:hAnsi="GHEA Grapalat" w:cs="Arial"/>
                <w:sz w:val="18"/>
                <w:szCs w:val="18"/>
                <w:lang w:val="pt-BR"/>
              </w:rPr>
            </w:pPr>
            <w:r>
              <w:rPr>
                <w:rFonts w:ascii="GHEA Grapalat" w:hAnsi="GHEA Grapalat" w:cs="Arial"/>
                <w:sz w:val="18"/>
                <w:szCs w:val="18"/>
                <w:lang w:val="ru-RU"/>
              </w:rPr>
              <w:t>100 %</w:t>
            </w:r>
          </w:p>
        </w:tc>
        <w:tc>
          <w:tcPr>
            <w:tcW w:w="987" w:type="dxa"/>
            <w:textDirection w:val="btLr"/>
            <w:vAlign w:val="center"/>
          </w:tcPr>
          <w:p w:rsidR="00903615" w:rsidRPr="00E6597C" w:rsidRDefault="00903615" w:rsidP="00963D31">
            <w:pPr>
              <w:ind w:left="113" w:right="113"/>
              <w:jc w:val="center"/>
              <w:rPr>
                <w:rFonts w:ascii="GHEA Grapalat" w:hAnsi="GHEA Grapalat"/>
                <w:b/>
                <w:lang w:val="pt-BR"/>
              </w:rPr>
            </w:pPr>
            <w:r>
              <w:rPr>
                <w:rFonts w:ascii="GHEA Grapalat" w:hAnsi="GHEA Grapalat" w:cs="Arial"/>
                <w:sz w:val="18"/>
                <w:szCs w:val="18"/>
                <w:lang w:val="ru-RU"/>
              </w:rPr>
              <w:t>100 %</w:t>
            </w:r>
          </w:p>
        </w:tc>
      </w:tr>
    </w:tbl>
    <w:p w:rsidR="00982FD3" w:rsidRDefault="00982FD3" w:rsidP="00982FD3">
      <w:pPr>
        <w:jc w:val="both"/>
        <w:rPr>
          <w:rFonts w:ascii="GHEA Grapalat" w:hAnsi="GHEA Grapalat"/>
          <w:i/>
          <w:sz w:val="18"/>
          <w:szCs w:val="18"/>
          <w:lang w:val="ru-RU"/>
        </w:rPr>
      </w:pPr>
    </w:p>
    <w:p w:rsidR="00982FD3" w:rsidRDefault="00982FD3" w:rsidP="00982FD3">
      <w:pPr>
        <w:jc w:val="both"/>
        <w:rPr>
          <w:rFonts w:ascii="GHEA Grapalat" w:hAnsi="GHEA Grapalat"/>
          <w:i/>
          <w:sz w:val="18"/>
          <w:szCs w:val="18"/>
          <w:lang w:val="ru-RU"/>
        </w:rPr>
      </w:pPr>
    </w:p>
    <w:p w:rsidR="00982FD3" w:rsidRDefault="00982FD3" w:rsidP="00982FD3">
      <w:pPr>
        <w:jc w:val="both"/>
        <w:rPr>
          <w:rFonts w:ascii="GHEA Grapalat" w:hAnsi="GHEA Grapalat"/>
          <w:i/>
          <w:sz w:val="18"/>
          <w:szCs w:val="18"/>
          <w:lang w:val="ru-RU"/>
        </w:rPr>
      </w:pPr>
    </w:p>
    <w:p w:rsidR="00982FD3" w:rsidRPr="00982FD3" w:rsidRDefault="00982FD3" w:rsidP="00982FD3">
      <w:pPr>
        <w:jc w:val="both"/>
        <w:rPr>
          <w:rFonts w:ascii="GHEA Grapalat" w:hAnsi="GHEA Grapalat"/>
          <w:i/>
          <w:sz w:val="18"/>
          <w:szCs w:val="18"/>
          <w:lang w:val="ru-RU"/>
        </w:rPr>
      </w:pPr>
    </w:p>
    <w:p w:rsidR="00F02279" w:rsidRPr="00E6597C" w:rsidRDefault="00F02279" w:rsidP="00F02279">
      <w:pPr>
        <w:jc w:val="both"/>
        <w:rPr>
          <w:rFonts w:ascii="GHEA Grapalat" w:hAnsi="GHEA Grapalat"/>
          <w:i/>
          <w:sz w:val="18"/>
          <w:szCs w:val="18"/>
          <w:lang w:val="pt-BR"/>
        </w:rPr>
      </w:pPr>
    </w:p>
    <w:p w:rsidR="00F02279" w:rsidRPr="00E6597C" w:rsidRDefault="00F02279" w:rsidP="00F02279">
      <w:pPr>
        <w:jc w:val="center"/>
        <w:rPr>
          <w:rFonts w:ascii="GHEA Grapalat" w:hAnsi="GHEA Grapalat"/>
          <w:sz w:val="20"/>
          <w:lang w:val="es-ES"/>
        </w:rPr>
      </w:pPr>
    </w:p>
    <w:p w:rsidR="00F02279" w:rsidRPr="00E6597C" w:rsidRDefault="00F02279" w:rsidP="00F02279">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E6597C" w:rsidRDefault="00F02279" w:rsidP="00F02279">
      <w:pPr>
        <w:ind w:firstLine="567"/>
        <w:jc w:val="right"/>
        <w:rPr>
          <w:rFonts w:ascii="GHEA Grapalat" w:hAnsi="GHEA Grapalat" w:cs="Sylfaen"/>
          <w:i/>
          <w:sz w:val="22"/>
          <w:szCs w:val="22"/>
          <w:lang w:val="pt-BR"/>
        </w:rPr>
      </w:pPr>
    </w:p>
    <w:p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F02279" w:rsidRPr="00734778" w:rsidTr="00545BDE">
        <w:trPr>
          <w:tblCellSpacing w:w="7" w:type="dxa"/>
          <w:jc w:val="center"/>
        </w:trPr>
        <w:tc>
          <w:tcPr>
            <w:tcW w:w="0" w:type="auto"/>
            <w:vAlign w:val="center"/>
          </w:tcPr>
          <w:p w:rsidR="00F02279" w:rsidRPr="00E6597C" w:rsidRDefault="00387008" w:rsidP="00545BDE">
            <w:pPr>
              <w:jc w:val="center"/>
              <w:rPr>
                <w:rFonts w:ascii="GHEA Grapalat" w:hAnsi="GHEA Grapalat"/>
                <w:iCs/>
                <w:color w:val="000000"/>
                <w:sz w:val="21"/>
                <w:szCs w:val="21"/>
                <w:lang w:val="pt-BR"/>
              </w:rPr>
            </w:pPr>
            <w:r w:rsidRPr="00387008">
              <w:rPr>
                <w:noProof/>
              </w:rPr>
              <w:pict>
                <v:rect id="Rectangle 100" o:spid="_x0000_s1028"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rsidR="00F02279" w:rsidRPr="00E6597C" w:rsidRDefault="00F02279" w:rsidP="00F02279">
      <w:pPr>
        <w:ind w:firstLine="375"/>
        <w:rPr>
          <w:rFonts w:ascii="GHEA Grapalat" w:hAnsi="GHEA Grapalat"/>
          <w:iCs/>
          <w:color w:val="000000"/>
          <w:sz w:val="15"/>
          <w:szCs w:val="21"/>
          <w:lang w:val="pt-BR"/>
        </w:rPr>
      </w:pPr>
    </w:p>
    <w:p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rsidR="00F02279" w:rsidRPr="00E6597C" w:rsidRDefault="00F02279" w:rsidP="00F02279">
      <w:pPr>
        <w:pStyle w:val="a3"/>
        <w:spacing w:line="240" w:lineRule="auto"/>
        <w:ind w:firstLine="0"/>
        <w:jc w:val="center"/>
        <w:rPr>
          <w:b/>
          <w:bCs/>
          <w:iCs/>
          <w:lang w:val="es-ES"/>
        </w:rPr>
      </w:pPr>
    </w:p>
    <w:p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rsidR="00F02279" w:rsidRPr="00E6597C" w:rsidRDefault="00F02279" w:rsidP="00F02279">
      <w:pPr>
        <w:pStyle w:val="a3"/>
        <w:spacing w:line="240" w:lineRule="auto"/>
        <w:ind w:firstLine="0"/>
        <w:rPr>
          <w:iCs/>
          <w:lang w:val="es-ES"/>
        </w:rPr>
      </w:pP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02279" w:rsidRPr="00E6597C" w:rsidTr="00545BDE">
        <w:trPr>
          <w:jc w:val="right"/>
        </w:trPr>
        <w:tc>
          <w:tcPr>
            <w:tcW w:w="357"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rsidTr="00545BDE">
        <w:trPr>
          <w:jc w:val="right"/>
        </w:trPr>
        <w:tc>
          <w:tcPr>
            <w:tcW w:w="357" w:type="dxa"/>
            <w:vMerge/>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rsidTr="00545BDE">
        <w:trPr>
          <w:trHeight w:val="1105"/>
          <w:jc w:val="right"/>
        </w:trPr>
        <w:tc>
          <w:tcPr>
            <w:tcW w:w="357" w:type="dxa"/>
            <w:vMerge/>
            <w:tcBorders>
              <w:bottom w:val="single" w:sz="4" w:space="0" w:color="auto"/>
            </w:tcBorders>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rsidTr="00545BDE">
        <w:trPr>
          <w:jc w:val="right"/>
        </w:trPr>
        <w:tc>
          <w:tcPr>
            <w:tcW w:w="357"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rsidTr="00545BDE">
        <w:trPr>
          <w:jc w:val="right"/>
        </w:trPr>
        <w:tc>
          <w:tcPr>
            <w:tcW w:w="357"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r>
    </w:tbl>
    <w:p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02279" w:rsidRPr="00E6597C" w:rsidRDefault="00F02279" w:rsidP="00F02279">
      <w:pPr>
        <w:ind w:firstLine="375"/>
        <w:jc w:val="both"/>
        <w:rPr>
          <w:rFonts w:ascii="GHEA Grapalat" w:hAnsi="GHEA Grapalat"/>
          <w:iCs/>
          <w:snapToGrid w:val="0"/>
          <w:color w:val="000000"/>
          <w:sz w:val="21"/>
          <w:szCs w:val="21"/>
          <w:lang w:val="es-ES"/>
        </w:rPr>
      </w:pPr>
    </w:p>
    <w:p w:rsidR="00F02279" w:rsidRPr="00E6597C" w:rsidRDefault="00F02279" w:rsidP="00F02279">
      <w:pPr>
        <w:ind w:firstLine="375"/>
        <w:jc w:val="both"/>
        <w:rPr>
          <w:rFonts w:ascii="GHEA Grapalat" w:hAnsi="GHEA Grapalat"/>
          <w:iCs/>
          <w:snapToGrid w:val="0"/>
          <w:color w:val="000000"/>
          <w:sz w:val="2"/>
          <w:szCs w:val="21"/>
          <w:lang w:val="es-ES"/>
        </w:rPr>
      </w:pPr>
    </w:p>
    <w:p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F02279" w:rsidRPr="00E6597C" w:rsidTr="00545BDE">
        <w:trPr>
          <w:trHeight w:val="266"/>
          <w:tblCellSpacing w:w="7" w:type="dxa"/>
          <w:jc w:val="center"/>
        </w:trPr>
        <w:tc>
          <w:tcPr>
            <w:tcW w:w="0" w:type="auto"/>
            <w:vAlign w:val="center"/>
          </w:tcPr>
          <w:p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rsidTr="00545BDE">
        <w:trPr>
          <w:trHeight w:val="473"/>
          <w:tblCellSpacing w:w="7" w:type="dxa"/>
          <w:jc w:val="center"/>
        </w:trPr>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rsidTr="00545BDE">
        <w:trPr>
          <w:trHeight w:val="503"/>
          <w:tblCellSpacing w:w="7" w:type="dxa"/>
          <w:jc w:val="center"/>
        </w:trPr>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rsidTr="00545BDE">
        <w:trPr>
          <w:trHeight w:val="281"/>
          <w:tblCellSpacing w:w="7" w:type="dxa"/>
          <w:jc w:val="center"/>
        </w:trPr>
        <w:tc>
          <w:tcPr>
            <w:tcW w:w="0" w:type="auto"/>
            <w:vAlign w:val="center"/>
          </w:tcPr>
          <w:p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firstLine="567"/>
        <w:jc w:val="right"/>
        <w:rPr>
          <w:rFonts w:ascii="GHEA Grapalat" w:hAnsi="GHEA Grapalat" w:cs="Sylfaen"/>
          <w:i/>
          <w:sz w:val="22"/>
          <w:szCs w:val="22"/>
          <w:lang w:val="pt-BR"/>
        </w:rPr>
      </w:pP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5D0EFA" w:rsidRDefault="00F02279" w:rsidP="00F02279">
      <w:pPr>
        <w:tabs>
          <w:tab w:val="left" w:pos="360"/>
          <w:tab w:val="left" w:pos="540"/>
        </w:tabs>
        <w:jc w:val="center"/>
        <w:rPr>
          <w:rFonts w:ascii="Sylfaen" w:hAnsi="Sylfaen" w:cs="Sylfaen"/>
          <w:b/>
          <w:bCs/>
          <w:sz w:val="20"/>
          <w:szCs w:val="20"/>
          <w:lang w:val="pt-BR"/>
        </w:rPr>
      </w:pPr>
    </w:p>
    <w:p w:rsidR="00F02279" w:rsidRPr="005D0EFA" w:rsidRDefault="00F02279" w:rsidP="00F02279">
      <w:pPr>
        <w:tabs>
          <w:tab w:val="left" w:pos="360"/>
          <w:tab w:val="left" w:pos="540"/>
        </w:tabs>
        <w:jc w:val="center"/>
        <w:rPr>
          <w:rFonts w:ascii="Sylfaen" w:hAnsi="Sylfaen" w:cs="Sylfaen"/>
          <w:b/>
          <w:bCs/>
          <w:lang w:val="pt-BR"/>
        </w:rPr>
      </w:pP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279" w:rsidRPr="00E6597C"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r>
    </w:tbl>
    <w:p w:rsidR="00F02279" w:rsidRPr="00E6597C" w:rsidRDefault="00F02279" w:rsidP="00F02279">
      <w:pPr>
        <w:tabs>
          <w:tab w:val="left" w:pos="360"/>
          <w:tab w:val="left" w:pos="540"/>
        </w:tabs>
        <w:jc w:val="both"/>
        <w:rPr>
          <w:rFonts w:ascii="GHEA Grapalat" w:hAnsi="GHEA Grapalat" w:cs="Sylfaen"/>
          <w:lang w:eastAsia="ru-RU"/>
        </w:rPr>
      </w:pPr>
    </w:p>
    <w:p w:rsidR="00F02279" w:rsidRPr="00E6597C" w:rsidRDefault="00F02279" w:rsidP="00F02279">
      <w:pPr>
        <w:tabs>
          <w:tab w:val="left" w:pos="360"/>
          <w:tab w:val="left" w:pos="540"/>
        </w:tabs>
        <w:jc w:val="both"/>
        <w:rPr>
          <w:rFonts w:ascii="GHEA Grapalat" w:hAnsi="GHEA Grapalat" w:cs="Sylfaen"/>
        </w:rPr>
      </w:pPr>
    </w:p>
    <w:p w:rsidR="00F02279" w:rsidRPr="00E6597C" w:rsidRDefault="00F02279" w:rsidP="00F02279">
      <w:pPr>
        <w:tabs>
          <w:tab w:val="left" w:pos="360"/>
          <w:tab w:val="left" w:pos="540"/>
        </w:tabs>
        <w:jc w:val="both"/>
        <w:rPr>
          <w:rFonts w:ascii="GHEA Grapalat" w:hAnsi="GHEA Grapalat" w:cs="Sylfaen"/>
          <w:lang w:val="hy-AM"/>
        </w:rPr>
      </w:pPr>
    </w:p>
    <w:p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02279" w:rsidRPr="00E6597C" w:rsidRDefault="00F02279" w:rsidP="00F02279">
      <w:pPr>
        <w:tabs>
          <w:tab w:val="left" w:pos="360"/>
          <w:tab w:val="left" w:pos="540"/>
        </w:tabs>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14"/>
          <w:szCs w:val="14"/>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tabs>
          <w:tab w:val="left" w:pos="360"/>
          <w:tab w:val="left" w:pos="540"/>
        </w:tabs>
        <w:rPr>
          <w:rFonts w:ascii="GHEA Grapalat" w:hAnsi="GHEA Grapalat" w:cs="Sylfaen"/>
          <w:sz w:val="22"/>
          <w:szCs w:val="22"/>
          <w:lang w:val="hy-AM"/>
        </w:rPr>
      </w:pPr>
    </w:p>
    <w:p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F02279" w:rsidRPr="00E6597C" w:rsidTr="00545BDE">
        <w:tc>
          <w:tcPr>
            <w:tcW w:w="4785" w:type="dxa"/>
          </w:tcPr>
          <w:p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rsidR="00071D1C" w:rsidRPr="00FF0D1D" w:rsidRDefault="00071D1C" w:rsidP="00FF0D1D">
      <w:pPr>
        <w:pStyle w:val="31"/>
        <w:spacing w:line="240" w:lineRule="auto"/>
        <w:ind w:firstLine="0"/>
        <w:rPr>
          <w:rFonts w:asciiTheme="minorHAnsi" w:hAnsiTheme="minorHAnsi"/>
        </w:rPr>
      </w:pPr>
    </w:p>
    <w:sectPr w:rsidR="00071D1C" w:rsidRPr="00FF0D1D" w:rsidSect="00C8523E">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CBD" w:rsidRDefault="00B05CBD">
      <w:r>
        <w:separator/>
      </w:r>
    </w:p>
  </w:endnote>
  <w:endnote w:type="continuationSeparator" w:id="0">
    <w:p w:rsidR="00B05CBD" w:rsidRDefault="00B05C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AM">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CBD" w:rsidRDefault="00B05CBD">
      <w:r>
        <w:separator/>
      </w:r>
    </w:p>
  </w:footnote>
  <w:footnote w:type="continuationSeparator" w:id="0">
    <w:p w:rsidR="00B05CBD" w:rsidRDefault="00B05CBD">
      <w:r>
        <w:continuationSeparator/>
      </w:r>
    </w:p>
  </w:footnote>
  <w:footnote w:id="1">
    <w:p w:rsidR="00B23933" w:rsidRPr="000C51A3" w:rsidRDefault="00B23933">
      <w:pPr>
        <w:pStyle w:val="af2"/>
        <w:rPr>
          <w:rFonts w:asciiTheme="minorHAnsi" w:hAnsiTheme="minorHAnsi"/>
        </w:rPr>
      </w:pPr>
      <w:r>
        <w:rPr>
          <w:rStyle w:val="af6"/>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D33B0C" w:rsidRPr="00015CC3" w:rsidRDefault="00D33B0C" w:rsidP="00D33B0C">
      <w:pPr>
        <w:pStyle w:val="af2"/>
        <w:jc w:val="both"/>
        <w:rPr>
          <w:rFonts w:ascii="GHEA Grapalat" w:hAnsi="GHEA Grapalat" w:cs="Sylfaen"/>
          <w:i/>
          <w:sz w:val="16"/>
          <w:szCs w:val="16"/>
          <w:lang w:val="af-ZA"/>
        </w:rPr>
      </w:pPr>
      <w:r w:rsidRPr="005D7B02">
        <w:rPr>
          <w:rStyle w:val="af6"/>
        </w:rPr>
        <w:footnoteRef/>
      </w:r>
      <w:r w:rsidRPr="005D7B02">
        <w:t xml:space="preserve"> </w:t>
      </w:r>
      <w:r w:rsidRPr="000C51A3">
        <w:rPr>
          <w:rFonts w:ascii="GHEA Grapalat" w:hAnsi="GHEA Grapalat" w:cs="Sylfaen"/>
          <w:i/>
          <w:sz w:val="16"/>
          <w:szCs w:val="16"/>
          <w:lang w:val="hy-AM"/>
        </w:rPr>
        <w:t>Կետը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ինչպես</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նաև</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w:t>
      </w:r>
      <w:r w:rsidRPr="00015CC3">
        <w:rPr>
          <w:rFonts w:ascii="GHEA Grapalat" w:hAnsi="GHEA Grapalat" w:cs="Sylfaen"/>
          <w:i/>
          <w:sz w:val="16"/>
          <w:szCs w:val="16"/>
          <w:lang w:val="af-ZA"/>
        </w:rPr>
        <w:t xml:space="preserve"> 1-</w:t>
      </w:r>
      <w:r w:rsidRPr="000C51A3">
        <w:rPr>
          <w:rFonts w:ascii="GHEA Grapalat" w:hAnsi="GHEA Grapalat" w:cs="Sylfaen"/>
          <w:i/>
          <w:sz w:val="16"/>
          <w:szCs w:val="16"/>
          <w:lang w:val="hy-AM"/>
        </w:rPr>
        <w:t>ին</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մասի</w:t>
      </w:r>
      <w:r w:rsidRPr="00015CC3">
        <w:rPr>
          <w:rFonts w:ascii="GHEA Grapalat" w:hAnsi="GHEA Grapalat" w:cs="Sylfaen"/>
          <w:i/>
          <w:sz w:val="16"/>
          <w:szCs w:val="16"/>
          <w:lang w:val="af-ZA"/>
        </w:rPr>
        <w:t xml:space="preserve"> 7-</w:t>
      </w:r>
      <w:r w:rsidRPr="000C51A3">
        <w:rPr>
          <w:rFonts w:ascii="GHEA Grapalat" w:hAnsi="GHEA Grapalat" w:cs="Sylfaen"/>
          <w:i/>
          <w:sz w:val="16"/>
          <w:szCs w:val="16"/>
          <w:lang w:val="hy-AM"/>
        </w:rPr>
        <w:t>րդ</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բաժինը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հրավերից</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հանվում</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է</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եթե՝</w:t>
      </w:r>
    </w:p>
    <w:p w:rsidR="00D33B0C" w:rsidRPr="00265A5A" w:rsidRDefault="00D33B0C" w:rsidP="00D33B0C">
      <w:pPr>
        <w:pStyle w:val="af2"/>
        <w:jc w:val="both"/>
        <w:rPr>
          <w:rFonts w:ascii="GHEA Grapalat" w:hAnsi="GHEA Grapalat" w:cs="Sylfaen"/>
          <w:i/>
          <w:sz w:val="16"/>
          <w:szCs w:val="16"/>
          <w:lang w:val="af-ZA"/>
        </w:rPr>
      </w:pPr>
      <w:r w:rsidRPr="00FF0D1D">
        <w:rPr>
          <w:rFonts w:ascii="GHEA Grapalat" w:hAnsi="GHEA Grapalat" w:cs="Sylfaen"/>
          <w:i/>
          <w:sz w:val="16"/>
          <w:szCs w:val="16"/>
          <w:lang w:val="af-ZA"/>
        </w:rPr>
        <w:t xml:space="preserve">- </w:t>
      </w:r>
      <w:r w:rsidRPr="005D7B02">
        <w:rPr>
          <w:rFonts w:ascii="GHEA Grapalat" w:hAnsi="GHEA Grapalat" w:cs="Sylfaen"/>
          <w:i/>
          <w:sz w:val="16"/>
          <w:szCs w:val="16"/>
        </w:rPr>
        <w:t>ընթացակարգը</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կազմակերպվում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է</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Գնումների</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մասին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ՀՀ</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օրենքի</w:t>
      </w:r>
      <w:r w:rsidRPr="00265A5A">
        <w:rPr>
          <w:rFonts w:ascii="GHEA Grapalat" w:hAnsi="GHEA Grapalat" w:cs="Sylfaen"/>
          <w:i/>
          <w:sz w:val="16"/>
          <w:szCs w:val="16"/>
          <w:lang w:val="af-ZA"/>
        </w:rPr>
        <w:t xml:space="preserve"> 15-</w:t>
      </w:r>
      <w:r w:rsidRPr="005D7B02">
        <w:rPr>
          <w:rFonts w:ascii="GHEA Grapalat" w:hAnsi="GHEA Grapalat" w:cs="Sylfaen"/>
          <w:i/>
          <w:sz w:val="16"/>
          <w:szCs w:val="16"/>
        </w:rPr>
        <w:t>րդ</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հոդվածի</w:t>
      </w:r>
      <w:r w:rsidRPr="00265A5A">
        <w:rPr>
          <w:rFonts w:ascii="GHEA Grapalat" w:hAnsi="GHEA Grapalat" w:cs="Sylfaen"/>
          <w:i/>
          <w:sz w:val="16"/>
          <w:szCs w:val="16"/>
          <w:lang w:val="af-ZA"/>
        </w:rPr>
        <w:t xml:space="preserve"> 6-</w:t>
      </w:r>
      <w:r w:rsidRPr="005D7B02">
        <w:rPr>
          <w:rFonts w:ascii="GHEA Grapalat" w:hAnsi="GHEA Grapalat" w:cs="Sylfaen"/>
          <w:i/>
          <w:sz w:val="16"/>
          <w:szCs w:val="16"/>
        </w:rPr>
        <w:t>րդ</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մասի</w:t>
      </w:r>
      <w:r w:rsidRPr="00265A5A">
        <w:rPr>
          <w:rFonts w:ascii="GHEA Grapalat" w:hAnsi="GHEA Grapalat" w:cs="Sylfaen"/>
          <w:i/>
          <w:sz w:val="16"/>
          <w:szCs w:val="16"/>
          <w:lang w:val="af-ZA"/>
        </w:rPr>
        <w:t xml:space="preserve"> </w:t>
      </w:r>
      <w:r>
        <w:rPr>
          <w:rFonts w:ascii="GHEA Grapalat" w:hAnsi="GHEA Grapalat" w:cs="Sylfaen"/>
          <w:i/>
          <w:sz w:val="16"/>
          <w:szCs w:val="16"/>
          <w:lang w:val="hy-AM"/>
        </w:rPr>
        <w:t xml:space="preserve"> 1-ին կետի </w:t>
      </w:r>
      <w:r w:rsidRPr="005D7B02">
        <w:rPr>
          <w:rFonts w:ascii="GHEA Grapalat" w:hAnsi="GHEA Grapalat" w:cs="Sylfaen"/>
          <w:i/>
          <w:sz w:val="16"/>
          <w:szCs w:val="16"/>
        </w:rPr>
        <w:t>հիման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վրա</w:t>
      </w:r>
    </w:p>
    <w:p w:rsidR="00D33B0C" w:rsidRPr="00265A5A" w:rsidRDefault="00D33B0C" w:rsidP="00D33B0C">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հայտով</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տվյալ</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ընթացակարգի</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շրջանակում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գնվելիք</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աշխատանքների</w:t>
      </w:r>
      <w:r>
        <w:rPr>
          <w:rFonts w:ascii="GHEA Grapalat" w:hAnsi="GHEA Grapalat" w:cs="Sylfaen"/>
          <w:i/>
          <w:sz w:val="16"/>
          <w:szCs w:val="16"/>
          <w:lang w:val="hy-AM"/>
        </w:rPr>
        <w:t xml:space="preserve"> գինը </w:t>
      </w:r>
      <w:r w:rsidRPr="005D0EF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գինը</w:t>
      </w:r>
      <w:r w:rsidRPr="005D0EFA">
        <w:rPr>
          <w:rFonts w:ascii="GHEA Grapalat" w:hAnsi="GHEA Grapalat" w:cs="Sylfaen"/>
          <w:i/>
          <w:sz w:val="16"/>
          <w:szCs w:val="16"/>
          <w:lang w:val="af-ZA"/>
        </w:rPr>
        <w:t>)</w:t>
      </w:r>
      <w:r>
        <w:rPr>
          <w:rFonts w:ascii="GHEA Grapalat" w:hAnsi="GHEA Grapalat" w:cs="Sylfaen"/>
          <w:i/>
          <w:sz w:val="16"/>
          <w:szCs w:val="16"/>
          <w:lang w:val="af-ZA"/>
        </w:rPr>
        <w:t xml:space="preserve"> </w:t>
      </w:r>
      <w:r w:rsidRPr="005D7B02">
        <w:rPr>
          <w:rFonts w:ascii="GHEA Grapalat" w:hAnsi="GHEA Grapalat" w:cs="Sylfaen"/>
          <w:i/>
          <w:sz w:val="16"/>
          <w:szCs w:val="16"/>
        </w:rPr>
        <w:t>չի</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գերազանցում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hy-AM"/>
        </w:rPr>
        <w:t>25</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մլն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ՀՀ</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դրամը</w:t>
      </w:r>
      <w:r w:rsidRPr="00265A5A">
        <w:rPr>
          <w:rFonts w:ascii="GHEA Grapalat" w:hAnsi="GHEA Grapalat" w:cs="Sylfaen"/>
          <w:i/>
          <w:sz w:val="16"/>
          <w:szCs w:val="16"/>
          <w:lang w:val="af-ZA"/>
        </w:rPr>
        <w:t>.</w:t>
      </w:r>
    </w:p>
    <w:p w:rsidR="00D33B0C" w:rsidRPr="00265A5A" w:rsidRDefault="00D33B0C" w:rsidP="00D33B0C">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գնումն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իրականացվում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է</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հրատապության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հիմքով</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պայմանավորված</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մեկ</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անձից</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ձևով</w:t>
      </w:r>
      <w:r w:rsidRPr="00265A5A">
        <w:rPr>
          <w:rFonts w:ascii="GHEA Grapalat" w:hAnsi="GHEA Grapalat" w:cs="Sylfaen"/>
          <w:i/>
          <w:sz w:val="16"/>
          <w:szCs w:val="16"/>
          <w:lang w:val="af-ZA"/>
        </w:rPr>
        <w:t>:</w:t>
      </w:r>
    </w:p>
    <w:p w:rsidR="00D33B0C" w:rsidRPr="00FF0D1D" w:rsidRDefault="00D33B0C" w:rsidP="00D33B0C">
      <w:pPr>
        <w:pStyle w:val="af2"/>
        <w:jc w:val="both"/>
        <w:rPr>
          <w:lang w:val="af-ZA"/>
        </w:rPr>
      </w:pPr>
      <w:r w:rsidRPr="005D7B02">
        <w:rPr>
          <w:rFonts w:ascii="GHEA Grapalat" w:hAnsi="GHEA Grapalat" w:cs="Sylfaen"/>
          <w:i/>
          <w:sz w:val="16"/>
          <w:szCs w:val="16"/>
        </w:rPr>
        <w:t>Սույն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պայմանի</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կիրառման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դեպքում</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խմբագրվում</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են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հրավերի</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կետերը</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բաժինները</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և</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դրանց</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կատարված</w:t>
      </w:r>
      <w:r w:rsidRPr="00FF0D1D">
        <w:rPr>
          <w:rFonts w:ascii="GHEA Grapalat" w:hAnsi="GHEA Grapalat" w:cs="Sylfaen"/>
          <w:i/>
          <w:sz w:val="16"/>
          <w:szCs w:val="16"/>
          <w:lang w:val="af-ZA"/>
        </w:rPr>
        <w:t xml:space="preserve"> </w:t>
      </w:r>
      <w:r>
        <w:rPr>
          <w:rFonts w:ascii="GHEA Grapalat" w:hAnsi="GHEA Grapalat" w:cs="Sylfaen"/>
          <w:i/>
          <w:sz w:val="16"/>
          <w:szCs w:val="16"/>
        </w:rPr>
        <w:t>հ</w:t>
      </w:r>
      <w:r w:rsidRPr="005D7B02">
        <w:rPr>
          <w:rFonts w:ascii="GHEA Grapalat" w:hAnsi="GHEA Grapalat" w:cs="Sylfaen"/>
          <w:i/>
          <w:sz w:val="16"/>
          <w:szCs w:val="16"/>
        </w:rPr>
        <w:t>ղումները</w:t>
      </w:r>
      <w:r w:rsidRPr="00FF0D1D">
        <w:rPr>
          <w:rFonts w:ascii="GHEA Grapalat" w:hAnsi="GHEA Grapalat" w:cs="Sylfaen"/>
          <w:i/>
          <w:sz w:val="16"/>
          <w:szCs w:val="16"/>
          <w:lang w:val="af-ZA"/>
        </w:rPr>
        <w:t>:</w:t>
      </w:r>
    </w:p>
  </w:footnote>
  <w:footnote w:id="3">
    <w:p w:rsidR="00B23933" w:rsidRPr="00265A5A" w:rsidRDefault="00B23933"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rsidR="00B23933" w:rsidRPr="00916EDA" w:rsidRDefault="00B23933">
      <w:pPr>
        <w:pStyle w:val="af2"/>
        <w:rPr>
          <w:rFonts w:asciiTheme="minorHAnsi" w:hAnsiTheme="minorHAnsi"/>
        </w:rPr>
      </w:pPr>
    </w:p>
  </w:footnote>
  <w:footnote w:id="4">
    <w:p w:rsidR="00B23933" w:rsidRPr="005D7B02" w:rsidRDefault="00B23933" w:rsidP="00916EDA">
      <w:pPr>
        <w:pStyle w:val="af2"/>
        <w:jc w:val="both"/>
        <w:rPr>
          <w:rFonts w:ascii="GHEA Grapalat" w:hAnsi="GHEA Grapalat" w:cs="Sylfaen"/>
          <w:i/>
          <w:sz w:val="16"/>
          <w:szCs w:val="16"/>
        </w:rPr>
      </w:pPr>
      <w:r>
        <w:rPr>
          <w:rStyle w:val="af6"/>
        </w:rPr>
        <w:footnoteRef/>
      </w:r>
      <w:r>
        <w:t xml:space="preserve"> </w:t>
      </w:r>
      <w:r w:rsidRPr="005D7B02">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B23933" w:rsidRPr="005D7B02" w:rsidRDefault="00B23933" w:rsidP="00916EDA">
      <w:pPr>
        <w:pStyle w:val="af2"/>
        <w:jc w:val="both"/>
        <w:rPr>
          <w:rFonts w:ascii="GHEA Grapalat" w:hAnsi="GHEA Grapalat" w:cs="Sylfaen"/>
          <w:i/>
          <w:sz w:val="16"/>
          <w:szCs w:val="16"/>
        </w:rPr>
      </w:pPr>
      <w:r w:rsidRPr="005D7B02">
        <w:rPr>
          <w:rFonts w:ascii="GHEA Grapalat" w:hAnsi="GHEA Grapalat" w:cs="Sylfaen"/>
          <w:i/>
          <w:sz w:val="16"/>
          <w:szCs w:val="16"/>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rPr>
        <w:t xml:space="preserve">հիման վրա, </w:t>
      </w:r>
    </w:p>
    <w:p w:rsidR="00B23933" w:rsidRPr="00916EDA" w:rsidRDefault="00B23933" w:rsidP="00916EDA">
      <w:pPr>
        <w:pStyle w:val="af2"/>
        <w:jc w:val="both"/>
        <w:rPr>
          <w:rFonts w:asciiTheme="minorHAnsi" w:hAnsiTheme="minorHAnsi"/>
          <w:lang w:val="hy-AM"/>
        </w:rPr>
      </w:pPr>
      <w:r w:rsidRPr="005D7B02">
        <w:rPr>
          <w:rFonts w:ascii="GHEA Grapalat" w:hAnsi="GHEA Grapalat" w:cs="Sylfaen"/>
          <w:i/>
          <w:sz w:val="16"/>
          <w:szCs w:val="16"/>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rPr>
        <w:t>գինը</w:t>
      </w:r>
      <w:r>
        <w:rPr>
          <w:rFonts w:ascii="GHEA Grapalat" w:hAnsi="GHEA Grapalat" w:cs="Sylfaen"/>
          <w:i/>
          <w:sz w:val="16"/>
          <w:szCs w:val="16"/>
        </w:rPr>
        <w:t>)</w:t>
      </w:r>
      <w:r w:rsidRPr="005D7B02">
        <w:rPr>
          <w:rFonts w:ascii="GHEA Grapalat" w:hAnsi="GHEA Grapalat" w:cs="Sylfaen"/>
          <w:i/>
          <w:sz w:val="16"/>
          <w:szCs w:val="16"/>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rPr>
        <w:t xml:space="preserve"> մլն. ՀՀ դրամը</w:t>
      </w:r>
      <w:r>
        <w:rPr>
          <w:rFonts w:ascii="GHEA Grapalat" w:hAnsi="GHEA Grapalat" w:cs="Sylfaen"/>
          <w:i/>
          <w:sz w:val="16"/>
          <w:szCs w:val="16"/>
          <w:lang w:val="hy-AM"/>
        </w:rPr>
        <w:t>:</w:t>
      </w:r>
    </w:p>
  </w:footnote>
  <w:footnote w:id="5">
    <w:p w:rsidR="00B23933" w:rsidRPr="00D70570" w:rsidRDefault="00B23933"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1F526E" w:rsidRPr="00263447" w:rsidRDefault="001F526E" w:rsidP="001F526E">
      <w:pPr>
        <w:pStyle w:val="af2"/>
        <w:jc w:val="both"/>
        <w:rPr>
          <w:rFonts w:ascii="GHEA Grapalat" w:hAnsi="GHEA Grapalat"/>
          <w:sz w:val="16"/>
          <w:szCs w:val="16"/>
          <w:vertAlign w:val="superscript"/>
          <w:lang w:val="hy-AM"/>
        </w:rPr>
      </w:pPr>
      <w:r>
        <w:rPr>
          <w:rStyle w:val="af6"/>
        </w:rPr>
        <w:footnoteRef/>
      </w:r>
      <w:r w:rsidRPr="00F91692">
        <w:rPr>
          <w:lang w:val="hy-AM"/>
        </w:rPr>
        <w:t xml:space="preserve"> </w:t>
      </w:r>
      <w:r w:rsidRPr="00F91692">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F91692">
        <w:rPr>
          <w:rFonts w:ascii="GHEA Grapalat" w:hAnsi="GHEA Grapalat" w:cs="Sylfaen"/>
          <w:i/>
          <w:sz w:val="16"/>
          <w:szCs w:val="16"/>
          <w:lang w:val="hy-AM"/>
        </w:rPr>
        <w:t xml:space="preserve">վերջին </w:t>
      </w:r>
      <w:r>
        <w:rPr>
          <w:rFonts w:ascii="GHEA Grapalat" w:hAnsi="GHEA Grapalat" w:cs="Sylfaen"/>
          <w:i/>
          <w:sz w:val="16"/>
          <w:szCs w:val="16"/>
          <w:lang w:val="hy-AM"/>
        </w:rPr>
        <w:t xml:space="preserve">պարբերությունը </w:t>
      </w:r>
      <w:r w:rsidRPr="00F91692">
        <w:rPr>
          <w:rFonts w:ascii="GHEA Grapalat" w:hAnsi="GHEA Grapalat" w:cs="Sylfaen"/>
          <w:i/>
          <w:sz w:val="16"/>
          <w:szCs w:val="16"/>
          <w:lang w:val="hy-AM"/>
        </w:rPr>
        <w:t xml:space="preserve">հանվում </w:t>
      </w:r>
      <w:r>
        <w:rPr>
          <w:rFonts w:ascii="GHEA Grapalat" w:hAnsi="GHEA Grapalat" w:cs="Sylfaen"/>
          <w:i/>
          <w:sz w:val="16"/>
          <w:szCs w:val="16"/>
          <w:lang w:val="hy-AM"/>
        </w:rPr>
        <w:t>է</w:t>
      </w:r>
      <w:r w:rsidRPr="00F91692">
        <w:rPr>
          <w:rFonts w:ascii="GHEA Grapalat" w:hAnsi="GHEA Grapalat" w:cs="Sylfaen"/>
          <w:i/>
          <w:sz w:val="16"/>
          <w:szCs w:val="16"/>
          <w:lang w:val="hy-AM"/>
        </w:rPr>
        <w:t xml:space="preserve">, եթե գնման ընթացակարգը </w:t>
      </w:r>
      <w:r>
        <w:rPr>
          <w:rFonts w:ascii="GHEA Grapalat" w:hAnsi="GHEA Grapalat" w:cs="Sylfaen"/>
          <w:i/>
          <w:sz w:val="16"/>
          <w:szCs w:val="16"/>
          <w:lang w:val="hy-AM"/>
        </w:rPr>
        <w:t xml:space="preserve">չի </w:t>
      </w:r>
      <w:r w:rsidRPr="00F91692">
        <w:rPr>
          <w:rFonts w:ascii="GHEA Grapalat" w:hAnsi="GHEA Grapalat" w:cs="Sylfaen"/>
          <w:i/>
          <w:sz w:val="16"/>
          <w:szCs w:val="16"/>
          <w:lang w:val="hy-AM"/>
        </w:rPr>
        <w:t xml:space="preserve">կազմակերպվում  </w:t>
      </w:r>
      <w:r>
        <w:rPr>
          <w:rFonts w:ascii="GHEA Grapalat" w:hAnsi="GHEA Grapalat" w:cs="Sylfaen"/>
          <w:i/>
          <w:sz w:val="16"/>
          <w:szCs w:val="16"/>
          <w:lang w:val="hy-AM"/>
        </w:rPr>
        <w:t>Օ</w:t>
      </w:r>
      <w:r w:rsidRPr="00F91692">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footnote>
  <w:footnote w:id="7">
    <w:p w:rsidR="001F526E" w:rsidRPr="00F91692" w:rsidRDefault="001F526E" w:rsidP="001F526E">
      <w:pPr>
        <w:pStyle w:val="af2"/>
        <w:jc w:val="both"/>
        <w:rPr>
          <w:rFonts w:ascii="GHEA Grapalat" w:hAnsi="GHEA Grapalat" w:cs="Sylfaen"/>
          <w:i/>
          <w:sz w:val="16"/>
          <w:szCs w:val="16"/>
          <w:lang w:val="hy-AM"/>
        </w:rPr>
      </w:pPr>
      <w:r>
        <w:rPr>
          <w:rStyle w:val="af6"/>
        </w:rPr>
        <w:footnoteRef/>
      </w:r>
      <w:r w:rsidRPr="00F91692">
        <w:rPr>
          <w:lang w:val="hy-AM"/>
        </w:rPr>
        <w:t xml:space="preserve"> </w:t>
      </w:r>
      <w:r w:rsidRPr="00F91692">
        <w:rPr>
          <w:rFonts w:ascii="GHEA Grapalat" w:hAnsi="GHEA Grapalat" w:cs="Sylfaen"/>
          <w:i/>
          <w:sz w:val="16"/>
          <w:szCs w:val="16"/>
          <w:lang w:val="hy-AM"/>
        </w:rPr>
        <w:t xml:space="preserve">Սույն </w:t>
      </w:r>
      <w:r w:rsidRPr="00FF0D1D">
        <w:rPr>
          <w:rFonts w:ascii="GHEA Grapalat" w:hAnsi="GHEA Grapalat" w:cs="Sylfaen"/>
          <w:i/>
          <w:sz w:val="16"/>
          <w:szCs w:val="16"/>
          <w:lang w:val="hy-AM"/>
        </w:rPr>
        <w:t>կետ</w:t>
      </w:r>
      <w:r w:rsidRPr="00F91692">
        <w:rPr>
          <w:rFonts w:ascii="GHEA Grapalat" w:hAnsi="GHEA Grapalat" w:cs="Sylfaen"/>
          <w:i/>
          <w:sz w:val="16"/>
          <w:szCs w:val="16"/>
          <w:lang w:val="hy-AM"/>
        </w:rPr>
        <w:t>ը հրավերից հանվում է, եթե գնման ընթացակարգը չի կազմակերպվում չափաբաժիններով:</w:t>
      </w:r>
    </w:p>
    <w:p w:rsidR="001F526E" w:rsidRPr="00263447" w:rsidRDefault="001F526E" w:rsidP="001F526E">
      <w:pPr>
        <w:pStyle w:val="af2"/>
        <w:rPr>
          <w:rFonts w:asciiTheme="minorHAnsi" w:hAnsiTheme="minorHAnsi"/>
          <w:lang w:val="hy-AM"/>
        </w:rPr>
      </w:pPr>
    </w:p>
  </w:footnote>
  <w:footnote w:id="8">
    <w:p w:rsidR="001F526E" w:rsidRPr="00263447" w:rsidRDefault="001F526E" w:rsidP="001F526E">
      <w:pPr>
        <w:pStyle w:val="af2"/>
        <w:jc w:val="both"/>
        <w:rPr>
          <w:rFonts w:ascii="GHEA Grapalat" w:hAnsi="GHEA Grapalat"/>
          <w:sz w:val="16"/>
          <w:szCs w:val="16"/>
          <w:lang w:val="hy-AM"/>
        </w:rPr>
      </w:pPr>
      <w:r>
        <w:rPr>
          <w:rStyle w:val="af6"/>
        </w:rPr>
        <w:footnoteRef/>
      </w:r>
      <w:r w:rsidRPr="00F91692">
        <w:rPr>
          <w:lang w:val="hy-AM"/>
        </w:rPr>
        <w:t xml:space="preserve"> </w:t>
      </w:r>
      <w:r>
        <w:rPr>
          <w:rFonts w:ascii="GHEA Grapalat" w:hAnsi="GHEA Grapalat"/>
          <w:i/>
          <w:sz w:val="16"/>
          <w:szCs w:val="16"/>
          <w:lang w:val="hy-AM"/>
        </w:rPr>
        <w:t xml:space="preserve"> 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rsidR="00B23933" w:rsidRPr="00F84B2C" w:rsidRDefault="00B23933">
      <w:pPr>
        <w:pStyle w:val="af2"/>
        <w:rPr>
          <w:rFonts w:asciiTheme="minorHAnsi" w:hAnsiTheme="minorHAnsi"/>
          <w:lang w:val="hy-AM"/>
        </w:rPr>
      </w:pPr>
      <w:r>
        <w:rPr>
          <w:rStyle w:val="af6"/>
        </w:rPr>
        <w:footnoteRef/>
      </w:r>
      <w:r w:rsidRPr="00F91692">
        <w:rPr>
          <w:lang w:val="hy-AM"/>
        </w:rPr>
        <w:t xml:space="preserve"> </w:t>
      </w:r>
      <w:r w:rsidRPr="00F9169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0">
    <w:p w:rsidR="00B23933" w:rsidRPr="004B72E3" w:rsidRDefault="00B23933" w:rsidP="00F84B2C">
      <w:pPr>
        <w:pStyle w:val="af2"/>
        <w:jc w:val="both"/>
        <w:rPr>
          <w:rFonts w:ascii="GHEA Grapalat" w:hAnsi="GHEA Grapalat" w:cs="Sylfaen"/>
          <w:i/>
          <w:sz w:val="16"/>
          <w:szCs w:val="16"/>
          <w:lang w:val="hy-AM"/>
        </w:rPr>
      </w:pPr>
      <w:r>
        <w:rPr>
          <w:rStyle w:val="af6"/>
        </w:rPr>
        <w:footnoteRef/>
      </w:r>
      <w:r w:rsidRPr="00F91692">
        <w:rPr>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B23933" w:rsidRPr="004B72E3" w:rsidRDefault="00B23933"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B23933" w:rsidRPr="004B72E3" w:rsidRDefault="00B23933"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B23933" w:rsidRPr="00F84B2C" w:rsidRDefault="00B23933">
      <w:pPr>
        <w:pStyle w:val="af2"/>
        <w:rPr>
          <w:rFonts w:asciiTheme="minorHAnsi" w:hAnsiTheme="minorHAnsi"/>
          <w:lang w:val="hy-AM"/>
        </w:rPr>
      </w:pPr>
    </w:p>
  </w:footnote>
  <w:footnote w:id="11">
    <w:p w:rsidR="00B23933" w:rsidRPr="005D7B02" w:rsidRDefault="00B23933" w:rsidP="00D90E1A">
      <w:pPr>
        <w:pStyle w:val="af2"/>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B23933" w:rsidRPr="00D70570" w:rsidRDefault="00B23933">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rsidR="00B23933" w:rsidRPr="005D7B02" w:rsidRDefault="00B23933" w:rsidP="00D90E1A">
      <w:pPr>
        <w:pStyle w:val="af2"/>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Եթե ՝</w:t>
      </w:r>
    </w:p>
    <w:p w:rsidR="00B23933" w:rsidRPr="005D7B02" w:rsidRDefault="00B23933" w:rsidP="00D90E1A">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B23933" w:rsidRPr="00D70570" w:rsidRDefault="00B23933" w:rsidP="00D70570">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3">
    <w:p w:rsidR="00B23933" w:rsidRPr="005D7B02" w:rsidRDefault="00B23933" w:rsidP="00D90E1A">
      <w:pPr>
        <w:pStyle w:val="af2"/>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B23933" w:rsidRPr="005D7B02" w:rsidRDefault="00B23933" w:rsidP="00D90E1A">
      <w:pPr>
        <w:pStyle w:val="af2"/>
        <w:rPr>
          <w:rFonts w:ascii="Times New Roman" w:hAnsi="Times New Roman"/>
          <w:vertAlign w:val="superscript"/>
          <w:lang w:val="hy-AM"/>
        </w:rPr>
      </w:pPr>
    </w:p>
    <w:p w:rsidR="00B23933" w:rsidRPr="00D90E1A" w:rsidRDefault="00B23933">
      <w:pPr>
        <w:pStyle w:val="af2"/>
        <w:rPr>
          <w:rFonts w:asciiTheme="minorHAnsi" w:hAnsiTheme="minorHAnsi"/>
          <w:lang w:val="hy-AM"/>
        </w:rPr>
      </w:pPr>
    </w:p>
  </w:footnote>
  <w:footnote w:id="14">
    <w:p w:rsidR="00B23933" w:rsidRPr="00F91692" w:rsidRDefault="00B23933" w:rsidP="000E08D1">
      <w:pPr>
        <w:pStyle w:val="af2"/>
        <w:rPr>
          <w:rFonts w:asciiTheme="minorHAnsi" w:hAnsiTheme="minorHAnsi"/>
          <w:lang w:val="hy-AM"/>
        </w:rPr>
      </w:pPr>
      <w:r>
        <w:rPr>
          <w:rStyle w:val="af6"/>
        </w:rPr>
        <w:footnoteRef/>
      </w:r>
      <w:r w:rsidRPr="00F91692">
        <w:rPr>
          <w:lang w:val="hy-AM"/>
        </w:rPr>
        <w:t xml:space="preserve"> </w:t>
      </w:r>
      <w:r w:rsidRPr="00F91692">
        <w:rPr>
          <w:rFonts w:ascii="GHEA Grapalat" w:hAnsi="GHEA Grapalat" w:cs="Sylfaen"/>
          <w:i/>
          <w:sz w:val="16"/>
          <w:szCs w:val="16"/>
          <w:lang w:val="hy-AM"/>
        </w:rPr>
        <w:t xml:space="preserve">Սույն կետը խմբագրվում է ըստ համապատասխան </w:t>
      </w:r>
      <w:r w:rsidRPr="00FF0D1D">
        <w:rPr>
          <w:rFonts w:ascii="GHEA Grapalat" w:hAnsi="GHEA Grapalat" w:cs="Sylfaen"/>
          <w:i/>
          <w:sz w:val="16"/>
          <w:szCs w:val="16"/>
          <w:lang w:val="hy-AM"/>
        </w:rPr>
        <w:t>պ</w:t>
      </w:r>
      <w:r w:rsidRPr="00F91692">
        <w:rPr>
          <w:rFonts w:ascii="GHEA Grapalat" w:hAnsi="GHEA Grapalat" w:cs="Sylfaen"/>
          <w:i/>
          <w:sz w:val="16"/>
          <w:szCs w:val="16"/>
          <w:lang w:val="hy-AM"/>
        </w:rPr>
        <w:t>ատվիրատուի:</w:t>
      </w:r>
    </w:p>
  </w:footnote>
  <w:footnote w:id="15">
    <w:p w:rsidR="00B23933" w:rsidRPr="003B5430" w:rsidRDefault="00B23933" w:rsidP="003B5430">
      <w:pPr>
        <w:pStyle w:val="af2"/>
        <w:jc w:val="both"/>
        <w:rPr>
          <w:rFonts w:ascii="Sylfaen" w:hAnsi="Sylfaen" w:cs="Sylfaen"/>
          <w:lang w:val="af-ZA"/>
        </w:rPr>
      </w:pPr>
      <w:r>
        <w:rPr>
          <w:rStyle w:val="af6"/>
        </w:rPr>
        <w:footnoteRef/>
      </w:r>
      <w:r w:rsidRPr="00F91692">
        <w:rPr>
          <w:lang w:val="hy-AM"/>
        </w:rPr>
        <w:t xml:space="preserve"> </w:t>
      </w:r>
      <w:r w:rsidRPr="005D7B02">
        <w:rPr>
          <w:rFonts w:ascii="GHEA Grapalat" w:hAnsi="GHEA Grapalat" w:cs="Sylfaen"/>
          <w:i/>
          <w:sz w:val="16"/>
          <w:szCs w:val="16"/>
          <w:lang w:val="es-ES" w:eastAsia="en-US"/>
        </w:rPr>
        <w:t xml:space="preserve">Համատեղ </w:t>
      </w:r>
      <w:r w:rsidRPr="00F9169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B23933" w:rsidRDefault="00B23933">
      <w:pPr>
        <w:pStyle w:val="af2"/>
        <w:rPr>
          <w:rFonts w:ascii="GHEA Grapalat" w:hAnsi="GHEA Grapalat" w:cs="Sylfaen"/>
          <w:i/>
          <w:sz w:val="16"/>
          <w:szCs w:val="16"/>
          <w:lang w:val="af-ZA"/>
        </w:rPr>
      </w:pPr>
      <w:r>
        <w:rPr>
          <w:rStyle w:val="af6"/>
        </w:rPr>
        <w:footnoteRef/>
      </w:r>
      <w:r w:rsidRPr="00F91692">
        <w:rPr>
          <w:lang w:val="af-ZA"/>
        </w:rPr>
        <w:t xml:space="preserve"> </w:t>
      </w:r>
      <w:r w:rsidRPr="005D7B02">
        <w:rPr>
          <w:vertAlign w:val="superscript"/>
          <w:lang w:val="af-ZA"/>
        </w:rPr>
        <w:t xml:space="preserve"> </w:t>
      </w:r>
      <w:r w:rsidRPr="005D7B02">
        <w:rPr>
          <w:rFonts w:ascii="GHEA Grapalat" w:hAnsi="GHEA Grapalat" w:cs="Sylfaen"/>
          <w:i/>
          <w:sz w:val="16"/>
          <w:szCs w:val="16"/>
        </w:rPr>
        <w:t>Կետը</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հանվում</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է</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եթե</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առարկան</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չի</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հանդիսանում</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շինարարական</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աշխատանքներ</w:t>
      </w:r>
      <w:r w:rsidRPr="005D7B02">
        <w:rPr>
          <w:rFonts w:ascii="GHEA Grapalat" w:hAnsi="GHEA Grapalat" w:cs="Sylfaen"/>
          <w:i/>
          <w:sz w:val="16"/>
          <w:szCs w:val="16"/>
          <w:lang w:val="af-ZA"/>
        </w:rPr>
        <w:t>:</w:t>
      </w:r>
    </w:p>
    <w:p w:rsidR="00B23933" w:rsidRPr="000E08D1" w:rsidRDefault="00B23933">
      <w:pPr>
        <w:pStyle w:val="af2"/>
        <w:rPr>
          <w:rFonts w:asciiTheme="minorHAnsi" w:hAnsiTheme="minorHAnsi"/>
          <w:lang w:val="hy-AM"/>
        </w:rPr>
      </w:pPr>
    </w:p>
  </w:footnote>
  <w:footnote w:id="17">
    <w:p w:rsidR="00B23933" w:rsidRPr="00F91692"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8">
    <w:p w:rsidR="00B23933" w:rsidRPr="00F1088F"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9">
    <w:p w:rsidR="00B23933" w:rsidRPr="00F1088F" w:rsidRDefault="00B23933">
      <w:pPr>
        <w:pStyle w:val="af2"/>
        <w:rPr>
          <w:rFonts w:ascii="GHEA Grapalat" w:hAnsi="GHEA Grapalat"/>
          <w:i/>
          <w:sz w:val="16"/>
          <w:szCs w:val="24"/>
          <w:lang w:val="hy-AM" w:eastAsia="en-US"/>
        </w:rPr>
      </w:pPr>
      <w:r>
        <w:rPr>
          <w:rStyle w:val="af6"/>
        </w:rPr>
        <w:footnoteRef/>
      </w:r>
      <w:r w:rsidRPr="00F91692">
        <w:rPr>
          <w:lang w:val="hy-AM"/>
        </w:rP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20">
    <w:p w:rsidR="00B23933" w:rsidRPr="003024A2" w:rsidRDefault="00B23933" w:rsidP="00F1088F">
      <w:pPr>
        <w:pStyle w:val="af2"/>
        <w:rPr>
          <w:vertAlign w:val="superscript"/>
          <w:lang w:val="hy-AM"/>
        </w:rPr>
      </w:pPr>
      <w:r>
        <w:rPr>
          <w:rStyle w:val="af6"/>
        </w:rPr>
        <w:footnoteRef/>
      </w:r>
      <w:r w:rsidRPr="00F91692">
        <w:rPr>
          <w:lang w:val="hy-AM"/>
        </w:rP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B23933" w:rsidRPr="00F1088F" w:rsidRDefault="00B23933">
      <w:pPr>
        <w:pStyle w:val="af2"/>
        <w:rPr>
          <w:rFonts w:asciiTheme="minorHAnsi" w:hAnsiTheme="minorHAnsi"/>
          <w:lang w:val="hy-AM"/>
        </w:rPr>
      </w:pPr>
    </w:p>
  </w:footnote>
  <w:footnote w:id="21">
    <w:p w:rsidR="00B23933" w:rsidRDefault="00B23933" w:rsidP="00033ABD">
      <w:pPr>
        <w:pStyle w:val="af2"/>
        <w:jc w:val="both"/>
        <w:rPr>
          <w:rFonts w:ascii="GHEA Grapalat" w:hAnsi="GHEA Grapalat"/>
          <w:i/>
          <w:sz w:val="16"/>
          <w:szCs w:val="24"/>
          <w:lang w:val="hy-AM" w:eastAsia="en-US"/>
        </w:rPr>
      </w:pPr>
      <w:r>
        <w:rPr>
          <w:rStyle w:val="af6"/>
        </w:rPr>
        <w:footnoteRef/>
      </w:r>
      <w:r w:rsidRPr="00F91692">
        <w:rPr>
          <w:lang w:val="hy-AM"/>
        </w:rP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rsidR="00B23933" w:rsidRPr="00033ABD" w:rsidRDefault="00B23933">
      <w:pPr>
        <w:pStyle w:val="af2"/>
        <w:rPr>
          <w:rFonts w:asciiTheme="minorHAnsi" w:hAnsiTheme="minorHAnsi"/>
          <w:lang w:val="hy-AM"/>
        </w:rPr>
      </w:pPr>
    </w:p>
  </w:footnote>
  <w:footnote w:id="22">
    <w:p w:rsidR="00B23933" w:rsidRPr="00717204" w:rsidRDefault="00B23933" w:rsidP="00033ABD">
      <w:pPr>
        <w:pStyle w:val="af2"/>
        <w:jc w:val="both"/>
        <w:rPr>
          <w:rFonts w:asciiTheme="minorHAnsi" w:hAnsiTheme="minorHAnsi"/>
          <w:vertAlign w:val="superscript"/>
          <w:lang w:val="hy-AM"/>
        </w:rPr>
      </w:pPr>
      <w:r>
        <w:rPr>
          <w:rStyle w:val="af6"/>
        </w:rPr>
        <w:footnoteRef/>
      </w:r>
      <w:r w:rsidRPr="00F91692">
        <w:rPr>
          <w:lang w:val="hy-AM"/>
        </w:rP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rsidR="00B23933" w:rsidRPr="00033ABD" w:rsidRDefault="00B23933">
      <w:pPr>
        <w:pStyle w:val="af2"/>
        <w:rPr>
          <w:rFonts w:asciiTheme="minorHAnsi" w:hAnsiTheme="minorHAnsi"/>
          <w:lang w:val="hy-AM"/>
        </w:rPr>
      </w:pPr>
    </w:p>
  </w:footnote>
  <w:footnote w:id="23">
    <w:p w:rsidR="00B23933" w:rsidRPr="00C402BB"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4">
    <w:p w:rsidR="00B23933" w:rsidRPr="00C754B2" w:rsidRDefault="00B23933"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B23933" w:rsidRPr="005D7B02" w:rsidRDefault="00B23933" w:rsidP="00C754B2">
      <w:pPr>
        <w:pStyle w:val="af2"/>
        <w:jc w:val="both"/>
        <w:rPr>
          <w:rFonts w:ascii="GHEA Grapalat" w:hAnsi="GHEA Grapalat"/>
          <w:i/>
          <w:sz w:val="16"/>
          <w:szCs w:val="24"/>
          <w:lang w:val="hy-AM" w:eastAsia="en-US"/>
        </w:rPr>
      </w:pPr>
      <w:r>
        <w:rPr>
          <w:rStyle w:val="af6"/>
        </w:rPr>
        <w:footnoteRef/>
      </w:r>
      <w:r w:rsidRPr="00F91692">
        <w:rPr>
          <w:lang w:val="hy-AM"/>
        </w:rP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23933" w:rsidRPr="00C754B2" w:rsidRDefault="00B23933" w:rsidP="00C754B2">
      <w:pPr>
        <w:pStyle w:val="af2"/>
        <w:rPr>
          <w:rFonts w:asciiTheme="minorHAnsi" w:hAnsiTheme="minorHAnsi"/>
          <w:lang w:val="hy-AM"/>
        </w:rPr>
      </w:pPr>
      <w:r w:rsidRPr="00F91692">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6">
    <w:p w:rsidR="00B23933" w:rsidRPr="005D7B02" w:rsidRDefault="00B23933" w:rsidP="00742B5B">
      <w:pPr>
        <w:pStyle w:val="af2"/>
        <w:jc w:val="both"/>
        <w:rPr>
          <w:sz w:val="16"/>
          <w:szCs w:val="16"/>
          <w:lang w:val="hy-AM"/>
        </w:rPr>
      </w:pPr>
      <w:r>
        <w:rPr>
          <w:rStyle w:val="af6"/>
        </w:rPr>
        <w:footnoteRef/>
      </w:r>
      <w:r w:rsidRPr="00F91692">
        <w:rPr>
          <w:lang w:val="hy-AM"/>
        </w:rP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rsidR="00B23933" w:rsidRPr="00742B5B" w:rsidRDefault="00B23933">
      <w:pPr>
        <w:pStyle w:val="af2"/>
        <w:rPr>
          <w:rFonts w:asciiTheme="minorHAnsi" w:hAnsiTheme="minorHAnsi"/>
          <w:lang w:val="hy-AM"/>
        </w:rPr>
      </w:pPr>
    </w:p>
  </w:footnote>
  <w:footnote w:id="27">
    <w:p w:rsidR="00B23933" w:rsidRDefault="00B23933" w:rsidP="00742B5B">
      <w:pPr>
        <w:pStyle w:val="af2"/>
        <w:jc w:val="both"/>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rsidR="00B23933" w:rsidRPr="00742B5B" w:rsidRDefault="00B23933">
      <w:pPr>
        <w:pStyle w:val="af2"/>
        <w:rPr>
          <w:rFonts w:asciiTheme="minorHAnsi" w:hAnsiTheme="minorHAnsi"/>
          <w:lang w:val="hy-AM"/>
        </w:rPr>
      </w:pPr>
    </w:p>
  </w:footnote>
  <w:footnote w:id="28">
    <w:p w:rsidR="00B23933" w:rsidRPr="00F91692" w:rsidRDefault="00B23933">
      <w:pPr>
        <w:pStyle w:val="af2"/>
        <w:rPr>
          <w:rFonts w:asciiTheme="minorHAnsi" w:hAnsiTheme="minorHAnsi"/>
          <w:lang w:val="hy-AM"/>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9">
    <w:p w:rsidR="00B23933" w:rsidRPr="00742B5B"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B23933" w:rsidRPr="00F91692"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gey Shahnazaryan">
    <w15:presenceInfo w15:providerId="None" w15:userId="Sergey Shahnazar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6CFC"/>
    <w:rsid w:val="000076A1"/>
    <w:rsid w:val="0000776B"/>
    <w:rsid w:val="000117CC"/>
    <w:rsid w:val="00012347"/>
    <w:rsid w:val="0001267D"/>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5C44"/>
    <w:rsid w:val="00026351"/>
    <w:rsid w:val="000275BF"/>
    <w:rsid w:val="00030875"/>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17E"/>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64"/>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16F3"/>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86A"/>
    <w:rsid w:val="000C5A09"/>
    <w:rsid w:val="000C6F81"/>
    <w:rsid w:val="000C760E"/>
    <w:rsid w:val="000D07E4"/>
    <w:rsid w:val="000D10F1"/>
    <w:rsid w:val="000D1492"/>
    <w:rsid w:val="000D16B6"/>
    <w:rsid w:val="000D2054"/>
    <w:rsid w:val="000D23FD"/>
    <w:rsid w:val="000D2527"/>
    <w:rsid w:val="000D3188"/>
    <w:rsid w:val="000D34C8"/>
    <w:rsid w:val="000D3B6D"/>
    <w:rsid w:val="000D4471"/>
    <w:rsid w:val="000D50A0"/>
    <w:rsid w:val="000D52A5"/>
    <w:rsid w:val="000D5766"/>
    <w:rsid w:val="000D590A"/>
    <w:rsid w:val="000D6A89"/>
    <w:rsid w:val="000D6C21"/>
    <w:rsid w:val="000D701E"/>
    <w:rsid w:val="000D771C"/>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63D"/>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5A9F"/>
    <w:rsid w:val="001369CB"/>
    <w:rsid w:val="001377BA"/>
    <w:rsid w:val="00137A5C"/>
    <w:rsid w:val="001402B5"/>
    <w:rsid w:val="00142496"/>
    <w:rsid w:val="00143A31"/>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BF7"/>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631"/>
    <w:rsid w:val="00194B77"/>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4F7A"/>
    <w:rsid w:val="001A5BC8"/>
    <w:rsid w:val="001A5C02"/>
    <w:rsid w:val="001A7762"/>
    <w:rsid w:val="001B0D9A"/>
    <w:rsid w:val="001B1370"/>
    <w:rsid w:val="001B1FC4"/>
    <w:rsid w:val="001B2093"/>
    <w:rsid w:val="001B21A3"/>
    <w:rsid w:val="001B37D2"/>
    <w:rsid w:val="001B45A9"/>
    <w:rsid w:val="001B478E"/>
    <w:rsid w:val="001B6FCF"/>
    <w:rsid w:val="001B7698"/>
    <w:rsid w:val="001C07C6"/>
    <w:rsid w:val="001C0849"/>
    <w:rsid w:val="001C0B2D"/>
    <w:rsid w:val="001C302C"/>
    <w:rsid w:val="001C3D83"/>
    <w:rsid w:val="001C3F6C"/>
    <w:rsid w:val="001C42F6"/>
    <w:rsid w:val="001C6C36"/>
    <w:rsid w:val="001C76F7"/>
    <w:rsid w:val="001C7C1A"/>
    <w:rsid w:val="001D1139"/>
    <w:rsid w:val="001D1D00"/>
    <w:rsid w:val="001D2074"/>
    <w:rsid w:val="001D2D62"/>
    <w:rsid w:val="001D54FB"/>
    <w:rsid w:val="001D5FF7"/>
    <w:rsid w:val="001D6531"/>
    <w:rsid w:val="001D7228"/>
    <w:rsid w:val="001D74FA"/>
    <w:rsid w:val="001D78C5"/>
    <w:rsid w:val="001E0216"/>
    <w:rsid w:val="001E17BA"/>
    <w:rsid w:val="001E2794"/>
    <w:rsid w:val="001E2814"/>
    <w:rsid w:val="001E412B"/>
    <w:rsid w:val="001E55B2"/>
    <w:rsid w:val="001E5866"/>
    <w:rsid w:val="001E65E7"/>
    <w:rsid w:val="001E7733"/>
    <w:rsid w:val="001F0335"/>
    <w:rsid w:val="001F0371"/>
    <w:rsid w:val="001F1DF0"/>
    <w:rsid w:val="001F25A9"/>
    <w:rsid w:val="001F3237"/>
    <w:rsid w:val="001F386B"/>
    <w:rsid w:val="001F526E"/>
    <w:rsid w:val="001F5FDE"/>
    <w:rsid w:val="001F6578"/>
    <w:rsid w:val="001F760C"/>
    <w:rsid w:val="001F7800"/>
    <w:rsid w:val="00201683"/>
    <w:rsid w:val="002017CB"/>
    <w:rsid w:val="00201DA0"/>
    <w:rsid w:val="00201F2E"/>
    <w:rsid w:val="00202F4D"/>
    <w:rsid w:val="002032CE"/>
    <w:rsid w:val="002037D5"/>
    <w:rsid w:val="00203917"/>
    <w:rsid w:val="00203AF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362D"/>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089"/>
    <w:rsid w:val="00242553"/>
    <w:rsid w:val="0024375D"/>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81D"/>
    <w:rsid w:val="00263D72"/>
    <w:rsid w:val="00263E28"/>
    <w:rsid w:val="0026426F"/>
    <w:rsid w:val="0026557B"/>
    <w:rsid w:val="00265A5A"/>
    <w:rsid w:val="00265D18"/>
    <w:rsid w:val="002665A4"/>
    <w:rsid w:val="00267260"/>
    <w:rsid w:val="0027052A"/>
    <w:rsid w:val="00270AF6"/>
    <w:rsid w:val="00270D59"/>
    <w:rsid w:val="00271DF6"/>
    <w:rsid w:val="0027208C"/>
    <w:rsid w:val="002737E0"/>
    <w:rsid w:val="002738E8"/>
    <w:rsid w:val="00273A88"/>
    <w:rsid w:val="00273B4F"/>
    <w:rsid w:val="00274353"/>
    <w:rsid w:val="0027499F"/>
    <w:rsid w:val="00274BDF"/>
    <w:rsid w:val="00274F0E"/>
    <w:rsid w:val="00275268"/>
    <w:rsid w:val="002754C4"/>
    <w:rsid w:val="00276441"/>
    <w:rsid w:val="00276B03"/>
    <w:rsid w:val="00277F14"/>
    <w:rsid w:val="0028014C"/>
    <w:rsid w:val="00280713"/>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2A0B"/>
    <w:rsid w:val="00293083"/>
    <w:rsid w:val="00293A25"/>
    <w:rsid w:val="00293A76"/>
    <w:rsid w:val="002941F2"/>
    <w:rsid w:val="00294BD5"/>
    <w:rsid w:val="00294FFF"/>
    <w:rsid w:val="0029515A"/>
    <w:rsid w:val="002954DB"/>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D5F"/>
    <w:rsid w:val="002B1FC7"/>
    <w:rsid w:val="002B24A4"/>
    <w:rsid w:val="002B24E8"/>
    <w:rsid w:val="002B32D6"/>
    <w:rsid w:val="002B3E53"/>
    <w:rsid w:val="002B4FD9"/>
    <w:rsid w:val="002B54C1"/>
    <w:rsid w:val="002B5F87"/>
    <w:rsid w:val="002B7388"/>
    <w:rsid w:val="002B7594"/>
    <w:rsid w:val="002B75F0"/>
    <w:rsid w:val="002C071B"/>
    <w:rsid w:val="002C0DD6"/>
    <w:rsid w:val="002C1050"/>
    <w:rsid w:val="002C1AE5"/>
    <w:rsid w:val="002C205F"/>
    <w:rsid w:val="002C27EB"/>
    <w:rsid w:val="002C2AAB"/>
    <w:rsid w:val="002C2C6F"/>
    <w:rsid w:val="002C38F4"/>
    <w:rsid w:val="002C3CAA"/>
    <w:rsid w:val="002C3FA0"/>
    <w:rsid w:val="002C4DBF"/>
    <w:rsid w:val="002C6CF7"/>
    <w:rsid w:val="002C7037"/>
    <w:rsid w:val="002D02FE"/>
    <w:rsid w:val="002D1AAA"/>
    <w:rsid w:val="002D20E8"/>
    <w:rsid w:val="002D236D"/>
    <w:rsid w:val="002D3C61"/>
    <w:rsid w:val="002D4250"/>
    <w:rsid w:val="002D4481"/>
    <w:rsid w:val="002D4575"/>
    <w:rsid w:val="002D5CF0"/>
    <w:rsid w:val="002D601F"/>
    <w:rsid w:val="002D77AA"/>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1A6"/>
    <w:rsid w:val="002F6FA0"/>
    <w:rsid w:val="002F7A7E"/>
    <w:rsid w:val="00300828"/>
    <w:rsid w:val="00301193"/>
    <w:rsid w:val="0030129D"/>
    <w:rsid w:val="00303732"/>
    <w:rsid w:val="003041A8"/>
    <w:rsid w:val="00304282"/>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649"/>
    <w:rsid w:val="003278BB"/>
    <w:rsid w:val="003319E2"/>
    <w:rsid w:val="00332465"/>
    <w:rsid w:val="00332F9E"/>
    <w:rsid w:val="00333314"/>
    <w:rsid w:val="00334564"/>
    <w:rsid w:val="00334B2F"/>
    <w:rsid w:val="0033571F"/>
    <w:rsid w:val="00335C2A"/>
    <w:rsid w:val="00336F9A"/>
    <w:rsid w:val="00340083"/>
    <w:rsid w:val="003401FF"/>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4D"/>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1FB"/>
    <w:rsid w:val="0037329F"/>
    <w:rsid w:val="003738F3"/>
    <w:rsid w:val="00373EC9"/>
    <w:rsid w:val="003755FD"/>
    <w:rsid w:val="0037593E"/>
    <w:rsid w:val="00375CA7"/>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008"/>
    <w:rsid w:val="003871DA"/>
    <w:rsid w:val="00387F66"/>
    <w:rsid w:val="00391E56"/>
    <w:rsid w:val="00392525"/>
    <w:rsid w:val="00392695"/>
    <w:rsid w:val="00392B56"/>
    <w:rsid w:val="0039338D"/>
    <w:rsid w:val="003946B4"/>
    <w:rsid w:val="003949A5"/>
    <w:rsid w:val="00394F53"/>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9AE"/>
    <w:rsid w:val="003B0D6E"/>
    <w:rsid w:val="003B1FC0"/>
    <w:rsid w:val="003B392D"/>
    <w:rsid w:val="003B3A13"/>
    <w:rsid w:val="003B3B64"/>
    <w:rsid w:val="003B4A74"/>
    <w:rsid w:val="003B5430"/>
    <w:rsid w:val="003B585C"/>
    <w:rsid w:val="003B5AE9"/>
    <w:rsid w:val="003B60D5"/>
    <w:rsid w:val="003B6791"/>
    <w:rsid w:val="003B681E"/>
    <w:rsid w:val="003B7086"/>
    <w:rsid w:val="003B7D9D"/>
    <w:rsid w:val="003C11FC"/>
    <w:rsid w:val="003C1322"/>
    <w:rsid w:val="003C14BE"/>
    <w:rsid w:val="003C160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DC"/>
    <w:rsid w:val="003F3AE8"/>
    <w:rsid w:val="003F4C5E"/>
    <w:rsid w:val="003F547A"/>
    <w:rsid w:val="003F6CF8"/>
    <w:rsid w:val="003F79B4"/>
    <w:rsid w:val="003F7B41"/>
    <w:rsid w:val="0040112D"/>
    <w:rsid w:val="00401BA5"/>
    <w:rsid w:val="004021AA"/>
    <w:rsid w:val="00402941"/>
    <w:rsid w:val="00402AD9"/>
    <w:rsid w:val="00403109"/>
    <w:rsid w:val="004055C1"/>
    <w:rsid w:val="0040585B"/>
    <w:rsid w:val="00405996"/>
    <w:rsid w:val="004064ED"/>
    <w:rsid w:val="00406652"/>
    <w:rsid w:val="004068F5"/>
    <w:rsid w:val="00406C77"/>
    <w:rsid w:val="004072C8"/>
    <w:rsid w:val="0040761D"/>
    <w:rsid w:val="0040799E"/>
    <w:rsid w:val="00407F37"/>
    <w:rsid w:val="004107A0"/>
    <w:rsid w:val="00410869"/>
    <w:rsid w:val="00410B68"/>
    <w:rsid w:val="00410D77"/>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B13"/>
    <w:rsid w:val="00441C20"/>
    <w:rsid w:val="00441CC1"/>
    <w:rsid w:val="00441D04"/>
    <w:rsid w:val="00442610"/>
    <w:rsid w:val="00443208"/>
    <w:rsid w:val="00443B7A"/>
    <w:rsid w:val="00444069"/>
    <w:rsid w:val="00444EBF"/>
    <w:rsid w:val="004454D8"/>
    <w:rsid w:val="0044556F"/>
    <w:rsid w:val="0044660E"/>
    <w:rsid w:val="004477AB"/>
    <w:rsid w:val="00447808"/>
    <w:rsid w:val="00447FFD"/>
    <w:rsid w:val="004504F0"/>
    <w:rsid w:val="00452896"/>
    <w:rsid w:val="00454D73"/>
    <w:rsid w:val="0045525D"/>
    <w:rsid w:val="004553DE"/>
    <w:rsid w:val="0045556A"/>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419"/>
    <w:rsid w:val="00475591"/>
    <w:rsid w:val="0047619C"/>
    <w:rsid w:val="00476579"/>
    <w:rsid w:val="00476A47"/>
    <w:rsid w:val="004772F9"/>
    <w:rsid w:val="00480162"/>
    <w:rsid w:val="00480EFD"/>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388"/>
    <w:rsid w:val="004A7722"/>
    <w:rsid w:val="004B2363"/>
    <w:rsid w:val="004B28E1"/>
    <w:rsid w:val="004B2F56"/>
    <w:rsid w:val="004B3513"/>
    <w:rsid w:val="004B383E"/>
    <w:rsid w:val="004B4580"/>
    <w:rsid w:val="004B5522"/>
    <w:rsid w:val="004B5AF3"/>
    <w:rsid w:val="004B61C2"/>
    <w:rsid w:val="004B63F4"/>
    <w:rsid w:val="004B690B"/>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55C"/>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AD7"/>
    <w:rsid w:val="004F5ED2"/>
    <w:rsid w:val="004F61AF"/>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2D4"/>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2FFF"/>
    <w:rsid w:val="00563192"/>
    <w:rsid w:val="0056331A"/>
    <w:rsid w:val="005639B0"/>
    <w:rsid w:val="00564FB7"/>
    <w:rsid w:val="00565200"/>
    <w:rsid w:val="00565307"/>
    <w:rsid w:val="0056625A"/>
    <w:rsid w:val="005663BE"/>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928"/>
    <w:rsid w:val="005A1236"/>
    <w:rsid w:val="005A16C6"/>
    <w:rsid w:val="005A1D54"/>
    <w:rsid w:val="005A3A35"/>
    <w:rsid w:val="005A3DC6"/>
    <w:rsid w:val="005A3EB8"/>
    <w:rsid w:val="005A3EDC"/>
    <w:rsid w:val="005A51C8"/>
    <w:rsid w:val="005A5B64"/>
    <w:rsid w:val="005A64FF"/>
    <w:rsid w:val="005A7FD2"/>
    <w:rsid w:val="005B04F7"/>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709"/>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2C19"/>
    <w:rsid w:val="006030D7"/>
    <w:rsid w:val="0060505A"/>
    <w:rsid w:val="0060526C"/>
    <w:rsid w:val="00606328"/>
    <w:rsid w:val="0060652B"/>
    <w:rsid w:val="00606683"/>
    <w:rsid w:val="00606B84"/>
    <w:rsid w:val="0060715C"/>
    <w:rsid w:val="006124A7"/>
    <w:rsid w:val="0061458A"/>
    <w:rsid w:val="00614934"/>
    <w:rsid w:val="00614A4C"/>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D95"/>
    <w:rsid w:val="0063101C"/>
    <w:rsid w:val="00631658"/>
    <w:rsid w:val="00631744"/>
    <w:rsid w:val="00633389"/>
    <w:rsid w:val="00633E1E"/>
    <w:rsid w:val="00634D54"/>
    <w:rsid w:val="00634DC9"/>
    <w:rsid w:val="00635D52"/>
    <w:rsid w:val="00637DAB"/>
    <w:rsid w:val="0064033D"/>
    <w:rsid w:val="00641786"/>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85F99"/>
    <w:rsid w:val="00690D10"/>
    <w:rsid w:val="00691006"/>
    <w:rsid w:val="00691009"/>
    <w:rsid w:val="006912BB"/>
    <w:rsid w:val="00691821"/>
    <w:rsid w:val="00692C09"/>
    <w:rsid w:val="00692FA3"/>
    <w:rsid w:val="006938DF"/>
    <w:rsid w:val="00693C4E"/>
    <w:rsid w:val="00693CA4"/>
    <w:rsid w:val="006953B6"/>
    <w:rsid w:val="0069568D"/>
    <w:rsid w:val="006968E8"/>
    <w:rsid w:val="00697C38"/>
    <w:rsid w:val="006A0D8B"/>
    <w:rsid w:val="006A0F27"/>
    <w:rsid w:val="006A134C"/>
    <w:rsid w:val="006A14B3"/>
    <w:rsid w:val="006A1922"/>
    <w:rsid w:val="006A1BC2"/>
    <w:rsid w:val="006A1F61"/>
    <w:rsid w:val="006A26BE"/>
    <w:rsid w:val="006A2D46"/>
    <w:rsid w:val="006A4365"/>
    <w:rsid w:val="006A475C"/>
    <w:rsid w:val="006A628A"/>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6FCD"/>
    <w:rsid w:val="006B739E"/>
    <w:rsid w:val="006B7A24"/>
    <w:rsid w:val="006B7F1F"/>
    <w:rsid w:val="006C08B6"/>
    <w:rsid w:val="006C1293"/>
    <w:rsid w:val="006C12EC"/>
    <w:rsid w:val="006C135E"/>
    <w:rsid w:val="006C1D25"/>
    <w:rsid w:val="006C2A02"/>
    <w:rsid w:val="006C3115"/>
    <w:rsid w:val="006C3873"/>
    <w:rsid w:val="006C3909"/>
    <w:rsid w:val="006C460B"/>
    <w:rsid w:val="006C47F0"/>
    <w:rsid w:val="006C4836"/>
    <w:rsid w:val="006C679A"/>
    <w:rsid w:val="006C7054"/>
    <w:rsid w:val="006C778B"/>
    <w:rsid w:val="006C7B6E"/>
    <w:rsid w:val="006C7FE2"/>
    <w:rsid w:val="006D0AE0"/>
    <w:rsid w:val="006D0B02"/>
    <w:rsid w:val="006D0D29"/>
    <w:rsid w:val="006D0D6F"/>
    <w:rsid w:val="006D1826"/>
    <w:rsid w:val="006D197A"/>
    <w:rsid w:val="006D1BA0"/>
    <w:rsid w:val="006D3406"/>
    <w:rsid w:val="006D3D3F"/>
    <w:rsid w:val="006D4E1D"/>
    <w:rsid w:val="006D5516"/>
    <w:rsid w:val="006D56E2"/>
    <w:rsid w:val="006D5CF8"/>
    <w:rsid w:val="006D5E0B"/>
    <w:rsid w:val="006D6150"/>
    <w:rsid w:val="006D76B4"/>
    <w:rsid w:val="006E0F22"/>
    <w:rsid w:val="006E1715"/>
    <w:rsid w:val="006E2003"/>
    <w:rsid w:val="006E35A0"/>
    <w:rsid w:val="006E35C3"/>
    <w:rsid w:val="006E3999"/>
    <w:rsid w:val="006E4901"/>
    <w:rsid w:val="006E49D7"/>
    <w:rsid w:val="006E5512"/>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4F3F"/>
    <w:rsid w:val="006F5A13"/>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4CF9"/>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27A9D"/>
    <w:rsid w:val="007317E0"/>
    <w:rsid w:val="0073189A"/>
    <w:rsid w:val="00731BD1"/>
    <w:rsid w:val="00731D26"/>
    <w:rsid w:val="0073446D"/>
    <w:rsid w:val="00734778"/>
    <w:rsid w:val="0073517B"/>
    <w:rsid w:val="00735365"/>
    <w:rsid w:val="007367D4"/>
    <w:rsid w:val="00736A43"/>
    <w:rsid w:val="00737986"/>
    <w:rsid w:val="00737B2F"/>
    <w:rsid w:val="00737D6A"/>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6EA"/>
    <w:rsid w:val="0076368E"/>
    <w:rsid w:val="0076384C"/>
    <w:rsid w:val="00763EF7"/>
    <w:rsid w:val="00764AAD"/>
    <w:rsid w:val="00767670"/>
    <w:rsid w:val="0076785A"/>
    <w:rsid w:val="00767AD3"/>
    <w:rsid w:val="00767B04"/>
    <w:rsid w:val="007706D9"/>
    <w:rsid w:val="00771908"/>
    <w:rsid w:val="00771A7D"/>
    <w:rsid w:val="00771A92"/>
    <w:rsid w:val="00771C0F"/>
    <w:rsid w:val="00771DCB"/>
    <w:rsid w:val="00772280"/>
    <w:rsid w:val="00772F69"/>
    <w:rsid w:val="00773485"/>
    <w:rsid w:val="0077364F"/>
    <w:rsid w:val="00774C67"/>
    <w:rsid w:val="0077504D"/>
    <w:rsid w:val="007758EB"/>
    <w:rsid w:val="007760A5"/>
    <w:rsid w:val="00776E6C"/>
    <w:rsid w:val="00780197"/>
    <w:rsid w:val="007811AE"/>
    <w:rsid w:val="007813EB"/>
    <w:rsid w:val="00781688"/>
    <w:rsid w:val="00782D3C"/>
    <w:rsid w:val="0078387F"/>
    <w:rsid w:val="007839E7"/>
    <w:rsid w:val="00784B86"/>
    <w:rsid w:val="00784CB7"/>
    <w:rsid w:val="007862B1"/>
    <w:rsid w:val="0078774A"/>
    <w:rsid w:val="007912D3"/>
    <w:rsid w:val="00791764"/>
    <w:rsid w:val="00792AFC"/>
    <w:rsid w:val="007930CD"/>
    <w:rsid w:val="00793108"/>
    <w:rsid w:val="0079391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C5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5FB9"/>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38E6"/>
    <w:rsid w:val="0080437A"/>
    <w:rsid w:val="008045D6"/>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09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66BF"/>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996"/>
    <w:rsid w:val="00862B55"/>
    <w:rsid w:val="00866029"/>
    <w:rsid w:val="00867987"/>
    <w:rsid w:val="00867B81"/>
    <w:rsid w:val="008702CB"/>
    <w:rsid w:val="0087155D"/>
    <w:rsid w:val="00871E55"/>
    <w:rsid w:val="008723C4"/>
    <w:rsid w:val="0087341E"/>
    <w:rsid w:val="0087360C"/>
    <w:rsid w:val="00873739"/>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4859"/>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805"/>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41E"/>
    <w:rsid w:val="008D294A"/>
    <w:rsid w:val="008D2B99"/>
    <w:rsid w:val="008D3C71"/>
    <w:rsid w:val="008D3F83"/>
    <w:rsid w:val="008D47F6"/>
    <w:rsid w:val="008D493D"/>
    <w:rsid w:val="008D5016"/>
    <w:rsid w:val="008D5704"/>
    <w:rsid w:val="008D5EE7"/>
    <w:rsid w:val="008D680D"/>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E687B"/>
    <w:rsid w:val="008F13BF"/>
    <w:rsid w:val="008F2365"/>
    <w:rsid w:val="008F2B76"/>
    <w:rsid w:val="008F315D"/>
    <w:rsid w:val="008F527F"/>
    <w:rsid w:val="008F6B74"/>
    <w:rsid w:val="00900242"/>
    <w:rsid w:val="00902A7B"/>
    <w:rsid w:val="00902BB9"/>
    <w:rsid w:val="00902D0C"/>
    <w:rsid w:val="00903615"/>
    <w:rsid w:val="00903898"/>
    <w:rsid w:val="00903A6B"/>
    <w:rsid w:val="0090481C"/>
    <w:rsid w:val="00904926"/>
    <w:rsid w:val="0090510C"/>
    <w:rsid w:val="00905984"/>
    <w:rsid w:val="009059A3"/>
    <w:rsid w:val="00906104"/>
    <w:rsid w:val="00906204"/>
    <w:rsid w:val="009065B6"/>
    <w:rsid w:val="00906D65"/>
    <w:rsid w:val="00907AC4"/>
    <w:rsid w:val="0091042F"/>
    <w:rsid w:val="0091064F"/>
    <w:rsid w:val="00910F71"/>
    <w:rsid w:val="00910FF7"/>
    <w:rsid w:val="009111E6"/>
    <w:rsid w:val="009114A5"/>
    <w:rsid w:val="009123CA"/>
    <w:rsid w:val="009138AD"/>
    <w:rsid w:val="00915104"/>
    <w:rsid w:val="00915337"/>
    <w:rsid w:val="009154CF"/>
    <w:rsid w:val="0091590A"/>
    <w:rsid w:val="00915E5E"/>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0E58"/>
    <w:rsid w:val="00941136"/>
    <w:rsid w:val="009414B2"/>
    <w:rsid w:val="00941728"/>
    <w:rsid w:val="00941924"/>
    <w:rsid w:val="0094684E"/>
    <w:rsid w:val="009471C4"/>
    <w:rsid w:val="00947D03"/>
    <w:rsid w:val="0095176C"/>
    <w:rsid w:val="0095199F"/>
    <w:rsid w:val="00952437"/>
    <w:rsid w:val="0095281A"/>
    <w:rsid w:val="00953F12"/>
    <w:rsid w:val="009542E7"/>
    <w:rsid w:val="00954542"/>
    <w:rsid w:val="00954F59"/>
    <w:rsid w:val="00955A1E"/>
    <w:rsid w:val="00955CC1"/>
    <w:rsid w:val="00955E87"/>
    <w:rsid w:val="00956D11"/>
    <w:rsid w:val="00960802"/>
    <w:rsid w:val="00961895"/>
    <w:rsid w:val="00962585"/>
    <w:rsid w:val="00962791"/>
    <w:rsid w:val="00963D31"/>
    <w:rsid w:val="00963E00"/>
    <w:rsid w:val="009647B3"/>
    <w:rsid w:val="009648D5"/>
    <w:rsid w:val="00964D37"/>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1FE"/>
    <w:rsid w:val="009813C4"/>
    <w:rsid w:val="00981540"/>
    <w:rsid w:val="0098244A"/>
    <w:rsid w:val="00982FD3"/>
    <w:rsid w:val="00983AF5"/>
    <w:rsid w:val="00983C3E"/>
    <w:rsid w:val="00984456"/>
    <w:rsid w:val="00984BDB"/>
    <w:rsid w:val="00985291"/>
    <w:rsid w:val="00987E76"/>
    <w:rsid w:val="00990375"/>
    <w:rsid w:val="00990561"/>
    <w:rsid w:val="00990C42"/>
    <w:rsid w:val="009911F4"/>
    <w:rsid w:val="009923F7"/>
    <w:rsid w:val="00992E8E"/>
    <w:rsid w:val="00993191"/>
    <w:rsid w:val="00993AFB"/>
    <w:rsid w:val="00993B84"/>
    <w:rsid w:val="00994A77"/>
    <w:rsid w:val="00995045"/>
    <w:rsid w:val="00995499"/>
    <w:rsid w:val="00996C19"/>
    <w:rsid w:val="00997050"/>
    <w:rsid w:val="009972FA"/>
    <w:rsid w:val="00997686"/>
    <w:rsid w:val="009A05AC"/>
    <w:rsid w:val="009A171D"/>
    <w:rsid w:val="009A1B95"/>
    <w:rsid w:val="009A2AED"/>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29A9"/>
    <w:rsid w:val="009D323E"/>
    <w:rsid w:val="009D352B"/>
    <w:rsid w:val="009D3747"/>
    <w:rsid w:val="009D47AF"/>
    <w:rsid w:val="009D57A7"/>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203"/>
    <w:rsid w:val="00A04DB0"/>
    <w:rsid w:val="00A05356"/>
    <w:rsid w:val="00A06D97"/>
    <w:rsid w:val="00A07304"/>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58E6"/>
    <w:rsid w:val="00A27FAF"/>
    <w:rsid w:val="00A3062D"/>
    <w:rsid w:val="00A30B3F"/>
    <w:rsid w:val="00A31A12"/>
    <w:rsid w:val="00A31F51"/>
    <w:rsid w:val="00A3284C"/>
    <w:rsid w:val="00A332CE"/>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6A79"/>
    <w:rsid w:val="00A572D8"/>
    <w:rsid w:val="00A61746"/>
    <w:rsid w:val="00A619F2"/>
    <w:rsid w:val="00A61F96"/>
    <w:rsid w:val="00A63118"/>
    <w:rsid w:val="00A63445"/>
    <w:rsid w:val="00A63EB8"/>
    <w:rsid w:val="00A64339"/>
    <w:rsid w:val="00A65307"/>
    <w:rsid w:val="00A65C38"/>
    <w:rsid w:val="00A660E4"/>
    <w:rsid w:val="00A66431"/>
    <w:rsid w:val="00A6756D"/>
    <w:rsid w:val="00A67CB7"/>
    <w:rsid w:val="00A67EAC"/>
    <w:rsid w:val="00A70355"/>
    <w:rsid w:val="00A7178B"/>
    <w:rsid w:val="00A71AA8"/>
    <w:rsid w:val="00A71BBC"/>
    <w:rsid w:val="00A71C79"/>
    <w:rsid w:val="00A731B5"/>
    <w:rsid w:val="00A73661"/>
    <w:rsid w:val="00A738F6"/>
    <w:rsid w:val="00A747D4"/>
    <w:rsid w:val="00A74B2F"/>
    <w:rsid w:val="00A74D0E"/>
    <w:rsid w:val="00A75F03"/>
    <w:rsid w:val="00A76200"/>
    <w:rsid w:val="00A76C15"/>
    <w:rsid w:val="00A779D8"/>
    <w:rsid w:val="00A8134C"/>
    <w:rsid w:val="00A8156B"/>
    <w:rsid w:val="00A81620"/>
    <w:rsid w:val="00A81DD5"/>
    <w:rsid w:val="00A821AE"/>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785"/>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288"/>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9D0"/>
    <w:rsid w:val="00AE3B58"/>
    <w:rsid w:val="00AE4008"/>
    <w:rsid w:val="00AE40CD"/>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473"/>
    <w:rsid w:val="00AF2710"/>
    <w:rsid w:val="00AF27D0"/>
    <w:rsid w:val="00AF2B2F"/>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087"/>
    <w:rsid w:val="00B051BE"/>
    <w:rsid w:val="00B05CBD"/>
    <w:rsid w:val="00B07942"/>
    <w:rsid w:val="00B07E76"/>
    <w:rsid w:val="00B07F52"/>
    <w:rsid w:val="00B11297"/>
    <w:rsid w:val="00B11B38"/>
    <w:rsid w:val="00B12288"/>
    <w:rsid w:val="00B12330"/>
    <w:rsid w:val="00B12C72"/>
    <w:rsid w:val="00B14560"/>
    <w:rsid w:val="00B1537B"/>
    <w:rsid w:val="00B154B0"/>
    <w:rsid w:val="00B15AD9"/>
    <w:rsid w:val="00B16781"/>
    <w:rsid w:val="00B1695D"/>
    <w:rsid w:val="00B169A3"/>
    <w:rsid w:val="00B16E83"/>
    <w:rsid w:val="00B1747C"/>
    <w:rsid w:val="00B176AF"/>
    <w:rsid w:val="00B2066D"/>
    <w:rsid w:val="00B21689"/>
    <w:rsid w:val="00B217A5"/>
    <w:rsid w:val="00B2283B"/>
    <w:rsid w:val="00B23933"/>
    <w:rsid w:val="00B2394E"/>
    <w:rsid w:val="00B23D42"/>
    <w:rsid w:val="00B24180"/>
    <w:rsid w:val="00B24677"/>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C0C"/>
    <w:rsid w:val="00B36E56"/>
    <w:rsid w:val="00B37250"/>
    <w:rsid w:val="00B40121"/>
    <w:rsid w:val="00B40233"/>
    <w:rsid w:val="00B40482"/>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57DFC"/>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3F6"/>
    <w:rsid w:val="00B81AD3"/>
    <w:rsid w:val="00B81FA6"/>
    <w:rsid w:val="00B834EF"/>
    <w:rsid w:val="00B838C9"/>
    <w:rsid w:val="00B83C84"/>
    <w:rsid w:val="00B84F37"/>
    <w:rsid w:val="00B853BF"/>
    <w:rsid w:val="00B8636F"/>
    <w:rsid w:val="00B86BCB"/>
    <w:rsid w:val="00B90137"/>
    <w:rsid w:val="00B9100A"/>
    <w:rsid w:val="00B925B0"/>
    <w:rsid w:val="00B94174"/>
    <w:rsid w:val="00B941D0"/>
    <w:rsid w:val="00B959AA"/>
    <w:rsid w:val="00B95FE0"/>
    <w:rsid w:val="00B96B73"/>
    <w:rsid w:val="00B97237"/>
    <w:rsid w:val="00B975FA"/>
    <w:rsid w:val="00B9796D"/>
    <w:rsid w:val="00B97D91"/>
    <w:rsid w:val="00BA096A"/>
    <w:rsid w:val="00BA3554"/>
    <w:rsid w:val="00BA4B4C"/>
    <w:rsid w:val="00BA587C"/>
    <w:rsid w:val="00BA632C"/>
    <w:rsid w:val="00BB1A5D"/>
    <w:rsid w:val="00BB1C9B"/>
    <w:rsid w:val="00BB3575"/>
    <w:rsid w:val="00BB4ADD"/>
    <w:rsid w:val="00BB4D30"/>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996"/>
    <w:rsid w:val="00BC6E1C"/>
    <w:rsid w:val="00BC6EE1"/>
    <w:rsid w:val="00BC6FA9"/>
    <w:rsid w:val="00BC723A"/>
    <w:rsid w:val="00BC72CA"/>
    <w:rsid w:val="00BD0588"/>
    <w:rsid w:val="00BD0D0A"/>
    <w:rsid w:val="00BD2920"/>
    <w:rsid w:val="00BD3B55"/>
    <w:rsid w:val="00BD4564"/>
    <w:rsid w:val="00BD4817"/>
    <w:rsid w:val="00BD572E"/>
    <w:rsid w:val="00BD5926"/>
    <w:rsid w:val="00BD5F94"/>
    <w:rsid w:val="00BD6BF7"/>
    <w:rsid w:val="00BD72E6"/>
    <w:rsid w:val="00BE01AE"/>
    <w:rsid w:val="00BE31DB"/>
    <w:rsid w:val="00BE3F61"/>
    <w:rsid w:val="00BE439E"/>
    <w:rsid w:val="00BE45B6"/>
    <w:rsid w:val="00BE54A9"/>
    <w:rsid w:val="00BE557F"/>
    <w:rsid w:val="00BE6363"/>
    <w:rsid w:val="00BE66EA"/>
    <w:rsid w:val="00BE6F5D"/>
    <w:rsid w:val="00BE7276"/>
    <w:rsid w:val="00BE7FE1"/>
    <w:rsid w:val="00BF0913"/>
    <w:rsid w:val="00BF182F"/>
    <w:rsid w:val="00BF4538"/>
    <w:rsid w:val="00BF46D6"/>
    <w:rsid w:val="00BF4FFD"/>
    <w:rsid w:val="00BF5421"/>
    <w:rsid w:val="00BF5DD1"/>
    <w:rsid w:val="00BF7099"/>
    <w:rsid w:val="00BF747E"/>
    <w:rsid w:val="00BF74AB"/>
    <w:rsid w:val="00BF762F"/>
    <w:rsid w:val="00BF7D70"/>
    <w:rsid w:val="00C008F7"/>
    <w:rsid w:val="00C00E33"/>
    <w:rsid w:val="00C010D8"/>
    <w:rsid w:val="00C011CE"/>
    <w:rsid w:val="00C0193C"/>
    <w:rsid w:val="00C01A34"/>
    <w:rsid w:val="00C02266"/>
    <w:rsid w:val="00C024D3"/>
    <w:rsid w:val="00C029B6"/>
    <w:rsid w:val="00C03431"/>
    <w:rsid w:val="00C03728"/>
    <w:rsid w:val="00C03A8B"/>
    <w:rsid w:val="00C0413D"/>
    <w:rsid w:val="00C04470"/>
    <w:rsid w:val="00C07281"/>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295E"/>
    <w:rsid w:val="00C232E0"/>
    <w:rsid w:val="00C23B1B"/>
    <w:rsid w:val="00C23D48"/>
    <w:rsid w:val="00C23F1D"/>
    <w:rsid w:val="00C24256"/>
    <w:rsid w:val="00C2659C"/>
    <w:rsid w:val="00C26B4D"/>
    <w:rsid w:val="00C26CF7"/>
    <w:rsid w:val="00C3130B"/>
    <w:rsid w:val="00C31373"/>
    <w:rsid w:val="00C324F0"/>
    <w:rsid w:val="00C34414"/>
    <w:rsid w:val="00C3483E"/>
    <w:rsid w:val="00C3484C"/>
    <w:rsid w:val="00C35169"/>
    <w:rsid w:val="00C358EA"/>
    <w:rsid w:val="00C364E8"/>
    <w:rsid w:val="00C377EF"/>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69B"/>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23C"/>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5B64"/>
    <w:rsid w:val="00C96127"/>
    <w:rsid w:val="00C96EE3"/>
    <w:rsid w:val="00C977DE"/>
    <w:rsid w:val="00C978AF"/>
    <w:rsid w:val="00CA0015"/>
    <w:rsid w:val="00CA169D"/>
    <w:rsid w:val="00CA1747"/>
    <w:rsid w:val="00CA1C11"/>
    <w:rsid w:val="00CA2207"/>
    <w:rsid w:val="00CA2AF8"/>
    <w:rsid w:val="00CA30F7"/>
    <w:rsid w:val="00CA37FA"/>
    <w:rsid w:val="00CA4510"/>
    <w:rsid w:val="00CA4AB2"/>
    <w:rsid w:val="00CA544B"/>
    <w:rsid w:val="00CA5671"/>
    <w:rsid w:val="00CA5B8D"/>
    <w:rsid w:val="00CA5DD1"/>
    <w:rsid w:val="00CA6AF5"/>
    <w:rsid w:val="00CA770E"/>
    <w:rsid w:val="00CA7F13"/>
    <w:rsid w:val="00CB0129"/>
    <w:rsid w:val="00CB0901"/>
    <w:rsid w:val="00CB0ADE"/>
    <w:rsid w:val="00CB242F"/>
    <w:rsid w:val="00CB3CB1"/>
    <w:rsid w:val="00CB40F7"/>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1BB"/>
    <w:rsid w:val="00CD043A"/>
    <w:rsid w:val="00CD3548"/>
    <w:rsid w:val="00CD4190"/>
    <w:rsid w:val="00CD435C"/>
    <w:rsid w:val="00CD43C8"/>
    <w:rsid w:val="00CD4898"/>
    <w:rsid w:val="00CD57A9"/>
    <w:rsid w:val="00CE013C"/>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68D"/>
    <w:rsid w:val="00D048EE"/>
    <w:rsid w:val="00D04B17"/>
    <w:rsid w:val="00D04CFA"/>
    <w:rsid w:val="00D05A4D"/>
    <w:rsid w:val="00D05F06"/>
    <w:rsid w:val="00D06E12"/>
    <w:rsid w:val="00D104AF"/>
    <w:rsid w:val="00D104E6"/>
    <w:rsid w:val="00D10B0C"/>
    <w:rsid w:val="00D11611"/>
    <w:rsid w:val="00D132BC"/>
    <w:rsid w:val="00D149C4"/>
    <w:rsid w:val="00D14B02"/>
    <w:rsid w:val="00D150B0"/>
    <w:rsid w:val="00D15272"/>
    <w:rsid w:val="00D15ED6"/>
    <w:rsid w:val="00D161B8"/>
    <w:rsid w:val="00D169A2"/>
    <w:rsid w:val="00D17209"/>
    <w:rsid w:val="00D17258"/>
    <w:rsid w:val="00D20DD6"/>
    <w:rsid w:val="00D219A5"/>
    <w:rsid w:val="00D21F8D"/>
    <w:rsid w:val="00D22464"/>
    <w:rsid w:val="00D23CDE"/>
    <w:rsid w:val="00D26B79"/>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B0C"/>
    <w:rsid w:val="00D33F62"/>
    <w:rsid w:val="00D359EB"/>
    <w:rsid w:val="00D362DB"/>
    <w:rsid w:val="00D36D97"/>
    <w:rsid w:val="00D371A7"/>
    <w:rsid w:val="00D37A8C"/>
    <w:rsid w:val="00D411B6"/>
    <w:rsid w:val="00D433D6"/>
    <w:rsid w:val="00D44AD3"/>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33D2"/>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06CB"/>
    <w:rsid w:val="00DB2BCC"/>
    <w:rsid w:val="00DB3E17"/>
    <w:rsid w:val="00DB41B7"/>
    <w:rsid w:val="00DB4273"/>
    <w:rsid w:val="00DB4CC7"/>
    <w:rsid w:val="00DB64C8"/>
    <w:rsid w:val="00DB6D02"/>
    <w:rsid w:val="00DB739C"/>
    <w:rsid w:val="00DB785A"/>
    <w:rsid w:val="00DC1B3F"/>
    <w:rsid w:val="00DC3470"/>
    <w:rsid w:val="00DC5332"/>
    <w:rsid w:val="00DC536D"/>
    <w:rsid w:val="00DC567F"/>
    <w:rsid w:val="00DC59F5"/>
    <w:rsid w:val="00DC658B"/>
    <w:rsid w:val="00DC6663"/>
    <w:rsid w:val="00DC6C57"/>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6A04"/>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26"/>
    <w:rsid w:val="00E10BB7"/>
    <w:rsid w:val="00E124DE"/>
    <w:rsid w:val="00E1294C"/>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2F75"/>
    <w:rsid w:val="00E23921"/>
    <w:rsid w:val="00E23A9A"/>
    <w:rsid w:val="00E23F7F"/>
    <w:rsid w:val="00E2406F"/>
    <w:rsid w:val="00E242FF"/>
    <w:rsid w:val="00E24EBF"/>
    <w:rsid w:val="00E25D59"/>
    <w:rsid w:val="00E2620A"/>
    <w:rsid w:val="00E2655B"/>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C4F"/>
    <w:rsid w:val="00E51EEA"/>
    <w:rsid w:val="00E5348C"/>
    <w:rsid w:val="00E54297"/>
    <w:rsid w:val="00E5492B"/>
    <w:rsid w:val="00E54B2C"/>
    <w:rsid w:val="00E5510F"/>
    <w:rsid w:val="00E55885"/>
    <w:rsid w:val="00E56BDF"/>
    <w:rsid w:val="00E56E2C"/>
    <w:rsid w:val="00E571A0"/>
    <w:rsid w:val="00E57B16"/>
    <w:rsid w:val="00E6008B"/>
    <w:rsid w:val="00E6044F"/>
    <w:rsid w:val="00E60526"/>
    <w:rsid w:val="00E60DE2"/>
    <w:rsid w:val="00E61B95"/>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73C"/>
    <w:rsid w:val="00E76EA0"/>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19CA"/>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32E0"/>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A01"/>
    <w:rsid w:val="00ED4C1D"/>
    <w:rsid w:val="00ED5987"/>
    <w:rsid w:val="00ED5C1C"/>
    <w:rsid w:val="00ED6836"/>
    <w:rsid w:val="00EE0172"/>
    <w:rsid w:val="00EE08CC"/>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01B3"/>
    <w:rsid w:val="00F339E3"/>
    <w:rsid w:val="00F36E1F"/>
    <w:rsid w:val="00F377C0"/>
    <w:rsid w:val="00F37F2C"/>
    <w:rsid w:val="00F403A5"/>
    <w:rsid w:val="00F406AC"/>
    <w:rsid w:val="00F40D4D"/>
    <w:rsid w:val="00F4140F"/>
    <w:rsid w:val="00F420A3"/>
    <w:rsid w:val="00F43072"/>
    <w:rsid w:val="00F4395E"/>
    <w:rsid w:val="00F43F7C"/>
    <w:rsid w:val="00F449C0"/>
    <w:rsid w:val="00F4506C"/>
    <w:rsid w:val="00F45460"/>
    <w:rsid w:val="00F45B4D"/>
    <w:rsid w:val="00F45B8B"/>
    <w:rsid w:val="00F4686C"/>
    <w:rsid w:val="00F51B3A"/>
    <w:rsid w:val="00F53012"/>
    <w:rsid w:val="00F53525"/>
    <w:rsid w:val="00F538FE"/>
    <w:rsid w:val="00F546F2"/>
    <w:rsid w:val="00F5526F"/>
    <w:rsid w:val="00F55654"/>
    <w:rsid w:val="00F556B0"/>
    <w:rsid w:val="00F55A33"/>
    <w:rsid w:val="00F562EA"/>
    <w:rsid w:val="00F5653D"/>
    <w:rsid w:val="00F56C64"/>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1179"/>
    <w:rsid w:val="00F72980"/>
    <w:rsid w:val="00F73CAB"/>
    <w:rsid w:val="00F743B3"/>
    <w:rsid w:val="00F7451F"/>
    <w:rsid w:val="00F7467F"/>
    <w:rsid w:val="00F74984"/>
    <w:rsid w:val="00F7548C"/>
    <w:rsid w:val="00F7609B"/>
    <w:rsid w:val="00F8049A"/>
    <w:rsid w:val="00F8130C"/>
    <w:rsid w:val="00F825AC"/>
    <w:rsid w:val="00F82623"/>
    <w:rsid w:val="00F839B3"/>
    <w:rsid w:val="00F83B76"/>
    <w:rsid w:val="00F8462A"/>
    <w:rsid w:val="00F84B2C"/>
    <w:rsid w:val="00F85523"/>
    <w:rsid w:val="00F85DFC"/>
    <w:rsid w:val="00F85F62"/>
    <w:rsid w:val="00F86162"/>
    <w:rsid w:val="00F86ED5"/>
    <w:rsid w:val="00F87017"/>
    <w:rsid w:val="00F871C2"/>
    <w:rsid w:val="00F87473"/>
    <w:rsid w:val="00F914CF"/>
    <w:rsid w:val="00F91692"/>
    <w:rsid w:val="00F926A5"/>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920"/>
    <w:rsid w:val="00FC4B16"/>
    <w:rsid w:val="00FC5F96"/>
    <w:rsid w:val="00FC5FA5"/>
    <w:rsid w:val="00FC6150"/>
    <w:rsid w:val="00FC6796"/>
    <w:rsid w:val="00FC6B2B"/>
    <w:rsid w:val="00FC7E78"/>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1B"/>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4659"/>
    <w:rsid w:val="00FF6156"/>
    <w:rsid w:val="00FF63C1"/>
    <w:rsid w:val="00FF6934"/>
    <w:rsid w:val="00FF69B7"/>
    <w:rsid w:val="00FF6ACF"/>
    <w:rsid w:val="00FF6FFD"/>
    <w:rsid w:val="00FF75B6"/>
    <w:rsid w:val="00FF7971"/>
    <w:rsid w:val="00FF7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343">
    <w:name w:val="xl343"/>
    <w:basedOn w:val="a"/>
    <w:rsid w:val="009D57A7"/>
    <w:pPr>
      <w:spacing w:before="100" w:beforeAutospacing="1" w:after="100" w:afterAutospacing="1"/>
    </w:pPr>
    <w:rPr>
      <w:rFonts w:ascii="Arial LatArm" w:hAnsi="Arial LatArm"/>
      <w:lang w:val="ru-RU" w:eastAsia="ru-RU"/>
    </w:rPr>
  </w:style>
  <w:style w:type="paragraph" w:customStyle="1" w:styleId="xl344">
    <w:name w:val="xl344"/>
    <w:basedOn w:val="a"/>
    <w:rsid w:val="009D57A7"/>
    <w:pPr>
      <w:shd w:val="clear" w:color="000000" w:fill="FFFF00"/>
      <w:spacing w:before="100" w:beforeAutospacing="1" w:after="100" w:afterAutospacing="1"/>
    </w:pPr>
    <w:rPr>
      <w:rFonts w:ascii="Arial LatArm" w:hAnsi="Arial LatArm"/>
      <w:lang w:val="ru-RU" w:eastAsia="ru-RU"/>
    </w:rPr>
  </w:style>
  <w:style w:type="paragraph" w:customStyle="1" w:styleId="xl345">
    <w:name w:val="xl345"/>
    <w:basedOn w:val="a"/>
    <w:rsid w:val="009D57A7"/>
    <w:pPr>
      <w:spacing w:before="100" w:beforeAutospacing="1" w:after="100" w:afterAutospacing="1"/>
      <w:jc w:val="center"/>
    </w:pPr>
    <w:rPr>
      <w:rFonts w:ascii="Arial LatArm" w:hAnsi="Arial LatArm"/>
      <w:lang w:val="ru-RU" w:eastAsia="ru-RU"/>
    </w:rPr>
  </w:style>
  <w:style w:type="paragraph" w:customStyle="1" w:styleId="xl346">
    <w:name w:val="xl346"/>
    <w:basedOn w:val="a"/>
    <w:rsid w:val="009D57A7"/>
    <w:pPr>
      <w:spacing w:before="100" w:beforeAutospacing="1" w:after="100" w:afterAutospacing="1"/>
      <w:jc w:val="center"/>
      <w:textAlignment w:val="center"/>
    </w:pPr>
    <w:rPr>
      <w:rFonts w:ascii="Arial LatArm" w:hAnsi="Arial LatArm"/>
      <w:sz w:val="32"/>
      <w:szCs w:val="32"/>
      <w:lang w:val="ru-RU" w:eastAsia="ru-RU"/>
    </w:rPr>
  </w:style>
  <w:style w:type="paragraph" w:customStyle="1" w:styleId="xl347">
    <w:name w:val="xl347"/>
    <w:basedOn w:val="a"/>
    <w:rsid w:val="009D57A7"/>
    <w:pPr>
      <w:spacing w:before="100" w:beforeAutospacing="1" w:after="100" w:afterAutospacing="1"/>
      <w:jc w:val="center"/>
    </w:pPr>
    <w:rPr>
      <w:rFonts w:ascii="Arial Armenian" w:hAnsi="Arial Armenian"/>
      <w:lang w:val="ru-RU" w:eastAsia="ru-RU"/>
    </w:rPr>
  </w:style>
  <w:style w:type="paragraph" w:customStyle="1" w:styleId="xl348">
    <w:name w:val="xl348"/>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sz w:val="18"/>
      <w:szCs w:val="18"/>
      <w:lang w:val="ru-RU" w:eastAsia="ru-RU"/>
    </w:rPr>
  </w:style>
  <w:style w:type="paragraph" w:customStyle="1" w:styleId="xl349">
    <w:name w:val="xl349"/>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sz w:val="18"/>
      <w:szCs w:val="18"/>
      <w:lang w:val="ru-RU" w:eastAsia="ru-RU"/>
    </w:rPr>
  </w:style>
  <w:style w:type="paragraph" w:customStyle="1" w:styleId="xl350">
    <w:name w:val="xl350"/>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351">
    <w:name w:val="xl351"/>
    <w:basedOn w:val="a"/>
    <w:rsid w:val="009D57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52">
    <w:name w:val="xl352"/>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3">
    <w:name w:val="xl353"/>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54">
    <w:name w:val="xl35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5">
    <w:name w:val="xl355"/>
    <w:basedOn w:val="a"/>
    <w:rsid w:val="009D57A7"/>
    <w:pPr>
      <w:shd w:val="clear" w:color="000000" w:fill="FFFF00"/>
      <w:spacing w:before="100" w:beforeAutospacing="1" w:after="100" w:afterAutospacing="1"/>
      <w:jc w:val="center"/>
    </w:pPr>
    <w:rPr>
      <w:rFonts w:ascii="Arial LatArm" w:hAnsi="Arial LatArm"/>
      <w:lang w:val="ru-RU" w:eastAsia="ru-RU"/>
    </w:rPr>
  </w:style>
  <w:style w:type="paragraph" w:customStyle="1" w:styleId="xl356">
    <w:name w:val="xl356"/>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357">
    <w:name w:val="xl357"/>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8">
    <w:name w:val="xl358"/>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9">
    <w:name w:val="xl359"/>
    <w:basedOn w:val="a"/>
    <w:rsid w:val="009D57A7"/>
    <w:pPr>
      <w:pBdr>
        <w:top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60">
    <w:name w:val="xl360"/>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61">
    <w:name w:val="xl361"/>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2">
    <w:name w:val="xl362"/>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3">
    <w:name w:val="xl363"/>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4">
    <w:name w:val="xl364"/>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5">
    <w:name w:val="xl365"/>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366">
    <w:name w:val="xl366"/>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367">
    <w:name w:val="xl367"/>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68">
    <w:name w:val="xl368"/>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9">
    <w:name w:val="xl369"/>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0">
    <w:name w:val="xl370"/>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1">
    <w:name w:val="xl371"/>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2">
    <w:name w:val="xl372"/>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73">
    <w:name w:val="xl373"/>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4">
    <w:name w:val="xl37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5">
    <w:name w:val="xl375"/>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6">
    <w:name w:val="xl376"/>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7">
    <w:name w:val="xl377"/>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8">
    <w:name w:val="xl378"/>
    <w:basedOn w:val="a"/>
    <w:rsid w:val="009D57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79">
    <w:name w:val="xl379"/>
    <w:basedOn w:val="a"/>
    <w:rsid w:val="009D57A7"/>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0">
    <w:name w:val="xl380"/>
    <w:basedOn w:val="a"/>
    <w:rsid w:val="009D57A7"/>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1">
    <w:name w:val="xl381"/>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2">
    <w:name w:val="xl382"/>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83">
    <w:name w:val="xl383"/>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384">
    <w:name w:val="xl38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5">
    <w:name w:val="xl385"/>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6">
    <w:name w:val="xl386"/>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7">
    <w:name w:val="xl387"/>
    <w:basedOn w:val="a"/>
    <w:rsid w:val="009D57A7"/>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8">
    <w:name w:val="xl388"/>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9">
    <w:name w:val="xl389"/>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0">
    <w:name w:val="xl390"/>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1">
    <w:name w:val="xl391"/>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2">
    <w:name w:val="xl392"/>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3">
    <w:name w:val="xl393"/>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4">
    <w:name w:val="xl394"/>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5">
    <w:name w:val="xl395"/>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6">
    <w:name w:val="xl396"/>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7">
    <w:name w:val="xl397"/>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8">
    <w:name w:val="xl398"/>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9">
    <w:name w:val="xl399"/>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00">
    <w:name w:val="xl400"/>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01">
    <w:name w:val="xl401"/>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02">
    <w:name w:val="xl402"/>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3">
    <w:name w:val="xl403"/>
    <w:basedOn w:val="a"/>
    <w:rsid w:val="009D57A7"/>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4">
    <w:name w:val="xl404"/>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5">
    <w:name w:val="xl405"/>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6">
    <w:name w:val="xl406"/>
    <w:basedOn w:val="a"/>
    <w:rsid w:val="009D57A7"/>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7">
    <w:name w:val="xl407"/>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8">
    <w:name w:val="xl408"/>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lang w:val="ru-RU" w:eastAsia="ru-RU"/>
    </w:rPr>
  </w:style>
  <w:style w:type="paragraph" w:customStyle="1" w:styleId="xl409">
    <w:name w:val="xl409"/>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0">
    <w:name w:val="xl410"/>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val="ru-RU" w:eastAsia="ru-RU"/>
    </w:rPr>
  </w:style>
  <w:style w:type="paragraph" w:customStyle="1" w:styleId="xl411">
    <w:name w:val="xl411"/>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2">
    <w:name w:val="xl412"/>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3">
    <w:name w:val="xl413"/>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14">
    <w:name w:val="xl41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15">
    <w:name w:val="xl415"/>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16">
    <w:name w:val="xl416"/>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17">
    <w:name w:val="xl417"/>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18">
    <w:name w:val="xl418"/>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9">
    <w:name w:val="xl419"/>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20">
    <w:name w:val="xl420"/>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1">
    <w:name w:val="xl421"/>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2">
    <w:name w:val="xl422"/>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23">
    <w:name w:val="xl423"/>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424">
    <w:name w:val="xl424"/>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425">
    <w:name w:val="xl425"/>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426">
    <w:name w:val="xl426"/>
    <w:basedOn w:val="a"/>
    <w:rsid w:val="009D57A7"/>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7">
    <w:name w:val="xl427"/>
    <w:basedOn w:val="a"/>
    <w:rsid w:val="009D57A7"/>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8">
    <w:name w:val="xl428"/>
    <w:basedOn w:val="a"/>
    <w:rsid w:val="009D57A7"/>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9">
    <w:name w:val="xl429"/>
    <w:basedOn w:val="a"/>
    <w:rsid w:val="009D57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0">
    <w:name w:val="xl430"/>
    <w:basedOn w:val="a"/>
    <w:rsid w:val="009D57A7"/>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1">
    <w:name w:val="xl431"/>
    <w:basedOn w:val="a"/>
    <w:rsid w:val="009D57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2">
    <w:name w:val="xl432"/>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3">
    <w:name w:val="xl433"/>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4">
    <w:name w:val="xl434"/>
    <w:basedOn w:val="a"/>
    <w:rsid w:val="009D57A7"/>
    <w:pPr>
      <w:pBdr>
        <w:top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35">
    <w:name w:val="xl435"/>
    <w:basedOn w:val="a"/>
    <w:rsid w:val="009D57A7"/>
    <w:pP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36">
    <w:name w:val="xl436"/>
    <w:basedOn w:val="a"/>
    <w:rsid w:val="009D57A7"/>
    <w:pPr>
      <w:pBdr>
        <w:bottom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37">
    <w:name w:val="xl437"/>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438">
    <w:name w:val="xl438"/>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439">
    <w:name w:val="xl439"/>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40">
    <w:name w:val="xl440"/>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41">
    <w:name w:val="xl441"/>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06">
    <w:name w:val="xl106"/>
    <w:basedOn w:val="a"/>
    <w:rsid w:val="00CD01BB"/>
    <w:pPr>
      <w:spacing w:before="100" w:beforeAutospacing="1" w:after="100" w:afterAutospacing="1"/>
    </w:pPr>
    <w:rPr>
      <w:rFonts w:ascii="Arial Armenian" w:hAnsi="Arial Armenian"/>
      <w:lang w:val="ru-RU" w:eastAsia="ru-RU"/>
    </w:rPr>
  </w:style>
  <w:style w:type="paragraph" w:customStyle="1" w:styleId="xl107">
    <w:name w:val="xl107"/>
    <w:basedOn w:val="a"/>
    <w:rsid w:val="00CD01BB"/>
    <w:pPr>
      <w:spacing w:before="100" w:beforeAutospacing="1" w:after="100" w:afterAutospacing="1"/>
    </w:pPr>
    <w:rPr>
      <w:rFonts w:ascii="Arial Armenian" w:hAnsi="Arial Armenian"/>
      <w:lang w:val="ru-RU" w:eastAsia="ru-RU"/>
    </w:rPr>
  </w:style>
  <w:style w:type="paragraph" w:customStyle="1" w:styleId="xl108">
    <w:name w:val="xl108"/>
    <w:basedOn w:val="a"/>
    <w:rsid w:val="00CD01BB"/>
    <w:pPr>
      <w:spacing w:before="100" w:beforeAutospacing="1" w:after="100" w:afterAutospacing="1"/>
      <w:textAlignment w:val="center"/>
    </w:pPr>
    <w:rPr>
      <w:rFonts w:ascii="Arial Armenian" w:hAnsi="Arial Armenian"/>
      <w:lang w:val="ru-RU" w:eastAsia="ru-RU"/>
    </w:rPr>
  </w:style>
  <w:style w:type="paragraph" w:customStyle="1" w:styleId="xl109">
    <w:name w:val="xl109"/>
    <w:basedOn w:val="a"/>
    <w:rsid w:val="00CD01BB"/>
    <w:pPr>
      <w:spacing w:before="100" w:beforeAutospacing="1" w:after="100" w:afterAutospacing="1"/>
      <w:jc w:val="center"/>
      <w:textAlignment w:val="center"/>
    </w:pPr>
    <w:rPr>
      <w:rFonts w:ascii="Arial Armenian" w:hAnsi="Arial Armenian"/>
      <w:lang w:val="ru-RU" w:eastAsia="ru-RU"/>
    </w:rPr>
  </w:style>
  <w:style w:type="paragraph" w:customStyle="1" w:styleId="xl110">
    <w:name w:val="xl110"/>
    <w:basedOn w:val="a"/>
    <w:rsid w:val="00CD01BB"/>
    <w:pPr>
      <w:spacing w:before="100" w:beforeAutospacing="1" w:after="100" w:afterAutospacing="1"/>
      <w:textAlignment w:val="center"/>
    </w:pPr>
    <w:rPr>
      <w:rFonts w:ascii="Arial Armenian" w:hAnsi="Arial Armenian"/>
      <w:lang w:val="ru-RU" w:eastAsia="ru-RU"/>
    </w:rPr>
  </w:style>
  <w:style w:type="paragraph" w:customStyle="1" w:styleId="xl111">
    <w:name w:val="xl111"/>
    <w:basedOn w:val="a"/>
    <w:rsid w:val="00CD01BB"/>
    <w:pPr>
      <w:spacing w:before="100" w:beforeAutospacing="1" w:after="100" w:afterAutospacing="1"/>
      <w:textAlignment w:val="center"/>
    </w:pPr>
    <w:rPr>
      <w:rFonts w:ascii="Arial Armenian" w:hAnsi="Arial Armenian"/>
      <w:lang w:val="ru-RU" w:eastAsia="ru-RU"/>
    </w:rPr>
  </w:style>
  <w:style w:type="paragraph" w:customStyle="1" w:styleId="xl112">
    <w:name w:val="xl112"/>
    <w:basedOn w:val="a"/>
    <w:rsid w:val="00CD01BB"/>
    <w:pPr>
      <w:spacing w:before="100" w:beforeAutospacing="1" w:after="100" w:afterAutospacing="1"/>
      <w:jc w:val="right"/>
      <w:textAlignment w:val="center"/>
    </w:pPr>
    <w:rPr>
      <w:rFonts w:ascii="Arial Armenian" w:hAnsi="Arial Armenian"/>
      <w:lang w:val="ru-RU" w:eastAsia="ru-RU"/>
    </w:rPr>
  </w:style>
  <w:style w:type="paragraph" w:customStyle="1" w:styleId="xl113">
    <w:name w:val="xl113"/>
    <w:basedOn w:val="a"/>
    <w:rsid w:val="00CD01BB"/>
    <w:pPr>
      <w:spacing w:before="100" w:beforeAutospacing="1" w:after="100" w:afterAutospacing="1"/>
    </w:pPr>
    <w:rPr>
      <w:rFonts w:ascii="Calibri" w:hAnsi="Calibri" w:cs="Calibri"/>
      <w:color w:val="000000"/>
      <w:sz w:val="22"/>
      <w:szCs w:val="22"/>
      <w:lang w:val="ru-RU" w:eastAsia="ru-RU"/>
    </w:rPr>
  </w:style>
  <w:style w:type="paragraph" w:customStyle="1" w:styleId="xl114">
    <w:name w:val="xl114"/>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16"/>
      <w:szCs w:val="16"/>
      <w:lang w:val="ru-RU" w:eastAsia="ru-RU"/>
    </w:rPr>
  </w:style>
  <w:style w:type="paragraph" w:customStyle="1" w:styleId="xl115">
    <w:name w:val="xl115"/>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6">
    <w:name w:val="xl116"/>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7">
    <w:name w:val="xl117"/>
    <w:basedOn w:val="a"/>
    <w:rsid w:val="00CD01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18">
    <w:name w:val="xl118"/>
    <w:basedOn w:val="a"/>
    <w:rsid w:val="00CD01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19">
    <w:name w:val="xl119"/>
    <w:basedOn w:val="a"/>
    <w:rsid w:val="00CD01BB"/>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20">
    <w:name w:val="xl120"/>
    <w:basedOn w:val="a"/>
    <w:rsid w:val="00CD01BB"/>
    <w:pPr>
      <w:pBdr>
        <w:top w:val="single" w:sz="4" w:space="0" w:color="auto"/>
        <w:left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21">
    <w:name w:val="xl121"/>
    <w:basedOn w:val="a"/>
    <w:rsid w:val="00CD01BB"/>
    <w:pPr>
      <w:pBdr>
        <w:left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22">
    <w:name w:val="xl122"/>
    <w:basedOn w:val="a"/>
    <w:rsid w:val="00CD01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23">
    <w:name w:val="xl123"/>
    <w:basedOn w:val="a"/>
    <w:rsid w:val="00CD01BB"/>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24">
    <w:name w:val="xl124"/>
    <w:basedOn w:val="a"/>
    <w:rsid w:val="00CD01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25">
    <w:name w:val="xl125"/>
    <w:basedOn w:val="a"/>
    <w:rsid w:val="00CD01BB"/>
    <w:pPr>
      <w:pBdr>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26">
    <w:name w:val="xl126"/>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27">
    <w:name w:val="xl127"/>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28">
    <w:name w:val="xl128"/>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29">
    <w:name w:val="xl129"/>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0">
    <w:name w:val="xl130"/>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1">
    <w:name w:val="xl131"/>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2">
    <w:name w:val="xl132"/>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3">
    <w:name w:val="xl133"/>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4">
    <w:name w:val="xl134"/>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5">
    <w:name w:val="xl135"/>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6">
    <w:name w:val="xl136"/>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7">
    <w:name w:val="xl137"/>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8">
    <w:name w:val="xl138"/>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39">
    <w:name w:val="xl139"/>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40">
    <w:name w:val="xl140"/>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41">
    <w:name w:val="xl141"/>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6"/>
      <w:szCs w:val="16"/>
      <w:lang w:val="ru-RU" w:eastAsia="ru-RU"/>
    </w:rPr>
  </w:style>
  <w:style w:type="paragraph" w:customStyle="1" w:styleId="xl142">
    <w:name w:val="xl142"/>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lang w:val="ru-RU" w:eastAsia="ru-RU"/>
    </w:rPr>
  </w:style>
  <w:style w:type="paragraph" w:customStyle="1" w:styleId="xl143">
    <w:name w:val="xl143"/>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44">
    <w:name w:val="xl144"/>
    <w:basedOn w:val="a"/>
    <w:rsid w:val="00CD01BB"/>
    <w:pPr>
      <w:pBdr>
        <w:top w:val="single" w:sz="4" w:space="0" w:color="auto"/>
        <w:left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45">
    <w:name w:val="xl145"/>
    <w:basedOn w:val="a"/>
    <w:rsid w:val="00CD01BB"/>
    <w:pPr>
      <w:pBdr>
        <w:left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46">
    <w:name w:val="xl146"/>
    <w:basedOn w:val="a"/>
    <w:rsid w:val="00CD01BB"/>
    <w:pPr>
      <w:pBdr>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47">
    <w:name w:val="xl147"/>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48">
    <w:name w:val="xl148"/>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49">
    <w:name w:val="xl149"/>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0">
    <w:name w:val="xl150"/>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1">
    <w:name w:val="xl151"/>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2">
    <w:name w:val="xl152"/>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3">
    <w:name w:val="xl153"/>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4">
    <w:name w:val="xl154"/>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55">
    <w:name w:val="xl155"/>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6">
    <w:name w:val="xl156"/>
    <w:basedOn w:val="a"/>
    <w:rsid w:val="00CD01BB"/>
    <w:pPr>
      <w:pBdr>
        <w:top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57">
    <w:name w:val="xl157"/>
    <w:basedOn w:val="a"/>
    <w:rsid w:val="00CD01B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58">
    <w:name w:val="xl158"/>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59">
    <w:name w:val="xl159"/>
    <w:basedOn w:val="a"/>
    <w:rsid w:val="00CD01BB"/>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0">
    <w:name w:val="xl160"/>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61">
    <w:name w:val="xl161"/>
    <w:basedOn w:val="a"/>
    <w:rsid w:val="00CD01BB"/>
    <w:pPr>
      <w:pBdr>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2">
    <w:name w:val="xl162"/>
    <w:basedOn w:val="a"/>
    <w:rsid w:val="00CD01BB"/>
    <w:pPr>
      <w:pBdr>
        <w:top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3">
    <w:name w:val="xl163"/>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4">
    <w:name w:val="xl164"/>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5">
    <w:name w:val="xl165"/>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66">
    <w:name w:val="xl166"/>
    <w:basedOn w:val="a"/>
    <w:rsid w:val="00CD01BB"/>
    <w:pPr>
      <w:pBdr>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7">
    <w:name w:val="xl167"/>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8">
    <w:name w:val="xl168"/>
    <w:basedOn w:val="a"/>
    <w:rsid w:val="00CD01BB"/>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69">
    <w:name w:val="xl169"/>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70">
    <w:name w:val="xl170"/>
    <w:basedOn w:val="a"/>
    <w:rsid w:val="00CD01BB"/>
    <w:pPr>
      <w:pBdr>
        <w:top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71">
    <w:name w:val="xl171"/>
    <w:basedOn w:val="a"/>
    <w:rsid w:val="00CD01BB"/>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6"/>
      <w:szCs w:val="16"/>
      <w:lang w:val="ru-RU" w:eastAsia="ru-RU"/>
    </w:rPr>
  </w:style>
  <w:style w:type="paragraph" w:customStyle="1" w:styleId="xl172">
    <w:name w:val="xl172"/>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73">
    <w:name w:val="xl173"/>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74">
    <w:name w:val="xl174"/>
    <w:basedOn w:val="a"/>
    <w:rsid w:val="00CD01BB"/>
    <w:pPr>
      <w:pBdr>
        <w:top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75">
    <w:name w:val="xl175"/>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76">
    <w:name w:val="xl176"/>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77">
    <w:name w:val="xl177"/>
    <w:basedOn w:val="a"/>
    <w:rsid w:val="00CD01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78">
    <w:name w:val="xl178"/>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79">
    <w:name w:val="xl179"/>
    <w:basedOn w:val="a"/>
    <w:rsid w:val="00CD01BB"/>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0">
    <w:name w:val="xl180"/>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81">
    <w:name w:val="xl181"/>
    <w:basedOn w:val="a"/>
    <w:rsid w:val="00CD01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2">
    <w:name w:val="xl182"/>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3">
    <w:name w:val="xl183"/>
    <w:basedOn w:val="a"/>
    <w:rsid w:val="00CD01BB"/>
    <w:pPr>
      <w:pBdr>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4">
    <w:name w:val="xl184"/>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5">
    <w:name w:val="xl185"/>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86">
    <w:name w:val="xl186"/>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7">
    <w:name w:val="xl187"/>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M" w:hAnsi="Arial AM"/>
      <w:b/>
      <w:bCs/>
      <w:sz w:val="16"/>
      <w:szCs w:val="16"/>
      <w:lang w:val="ru-RU" w:eastAsia="ru-RU"/>
    </w:rPr>
  </w:style>
  <w:style w:type="paragraph" w:customStyle="1" w:styleId="xl188">
    <w:name w:val="xl188"/>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9">
    <w:name w:val="xl189"/>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90">
    <w:name w:val="xl190"/>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91">
    <w:name w:val="xl191"/>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192">
    <w:name w:val="xl192"/>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193">
    <w:name w:val="xl193"/>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94">
    <w:name w:val="xl194"/>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95">
    <w:name w:val="xl195"/>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196">
    <w:name w:val="xl196"/>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ru-RU" w:eastAsia="ru-RU"/>
    </w:rPr>
  </w:style>
  <w:style w:type="paragraph" w:customStyle="1" w:styleId="xl197">
    <w:name w:val="xl197"/>
    <w:basedOn w:val="a"/>
    <w:rsid w:val="00CD01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198">
    <w:name w:val="xl198"/>
    <w:basedOn w:val="a"/>
    <w:rsid w:val="00CD01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199">
    <w:name w:val="xl199"/>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00">
    <w:name w:val="xl200"/>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ru-RU" w:eastAsia="ru-RU"/>
    </w:rPr>
  </w:style>
  <w:style w:type="paragraph" w:customStyle="1" w:styleId="xl201">
    <w:name w:val="xl201"/>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02">
    <w:name w:val="xl202"/>
    <w:basedOn w:val="a"/>
    <w:rsid w:val="00CD01BB"/>
    <w:pPr>
      <w:spacing w:before="100" w:beforeAutospacing="1" w:after="100" w:afterAutospacing="1"/>
    </w:pPr>
    <w:rPr>
      <w:rFonts w:ascii="Sylfaen" w:hAnsi="Sylfaen"/>
      <w:sz w:val="16"/>
      <w:szCs w:val="16"/>
      <w:lang w:val="ru-RU" w:eastAsia="ru-RU"/>
    </w:rPr>
  </w:style>
  <w:style w:type="paragraph" w:customStyle="1" w:styleId="xl203">
    <w:name w:val="xl203"/>
    <w:basedOn w:val="a"/>
    <w:rsid w:val="00CD01BB"/>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04">
    <w:name w:val="xl204"/>
    <w:basedOn w:val="a"/>
    <w:rsid w:val="00CD01BB"/>
    <w:pPr>
      <w:spacing w:before="100" w:beforeAutospacing="1" w:after="100" w:afterAutospacing="1"/>
      <w:textAlignment w:val="center"/>
    </w:pPr>
    <w:rPr>
      <w:rFonts w:ascii="Arial Armenian" w:hAnsi="Arial Armenian"/>
      <w:sz w:val="16"/>
      <w:szCs w:val="16"/>
      <w:lang w:val="ru-RU" w:eastAsia="ru-RU"/>
    </w:rPr>
  </w:style>
  <w:style w:type="paragraph" w:customStyle="1" w:styleId="xl205">
    <w:name w:val="xl205"/>
    <w:basedOn w:val="a"/>
    <w:rsid w:val="00CD01BB"/>
    <w:pPr>
      <w:spacing w:before="100" w:beforeAutospacing="1" w:after="100" w:afterAutospacing="1"/>
      <w:jc w:val="right"/>
      <w:textAlignment w:val="center"/>
    </w:pPr>
    <w:rPr>
      <w:rFonts w:ascii="Arial Armenian" w:hAnsi="Arial Armenian"/>
      <w:sz w:val="16"/>
      <w:szCs w:val="16"/>
      <w:lang w:val="ru-RU" w:eastAsia="ru-RU"/>
    </w:rPr>
  </w:style>
  <w:style w:type="paragraph" w:customStyle="1" w:styleId="xl206">
    <w:name w:val="xl206"/>
    <w:basedOn w:val="a"/>
    <w:rsid w:val="00CD01BB"/>
    <w:pPr>
      <w:spacing w:before="100" w:beforeAutospacing="1" w:after="100" w:afterAutospacing="1"/>
    </w:pPr>
    <w:rPr>
      <w:rFonts w:ascii="Arial Armenian" w:hAnsi="Arial Armenian"/>
      <w:sz w:val="16"/>
      <w:szCs w:val="16"/>
      <w:lang w:val="ru-RU" w:eastAsia="ru-RU"/>
    </w:rPr>
  </w:style>
  <w:style w:type="paragraph" w:customStyle="1" w:styleId="xl207">
    <w:name w:val="xl207"/>
    <w:basedOn w:val="a"/>
    <w:rsid w:val="00CD01BB"/>
    <w:pPr>
      <w:spacing w:before="100" w:beforeAutospacing="1" w:after="100" w:afterAutospacing="1"/>
    </w:pPr>
    <w:rPr>
      <w:rFonts w:ascii="Sylfaen" w:hAnsi="Sylfaen"/>
      <w:b/>
      <w:bCs/>
      <w:sz w:val="16"/>
      <w:szCs w:val="16"/>
      <w:lang w:val="ru-RU" w:eastAsia="ru-RU"/>
    </w:rPr>
  </w:style>
  <w:style w:type="paragraph" w:customStyle="1" w:styleId="xl208">
    <w:name w:val="xl208"/>
    <w:basedOn w:val="a"/>
    <w:rsid w:val="00CD01BB"/>
    <w:pPr>
      <w:spacing w:before="100" w:beforeAutospacing="1" w:after="100" w:afterAutospacing="1"/>
      <w:textAlignment w:val="center"/>
    </w:pPr>
    <w:rPr>
      <w:rFonts w:ascii="Arial Armenian" w:hAnsi="Arial Armenian"/>
      <w:b/>
      <w:bCs/>
      <w:sz w:val="16"/>
      <w:szCs w:val="16"/>
      <w:lang w:val="ru-RU" w:eastAsia="ru-RU"/>
    </w:rPr>
  </w:style>
  <w:style w:type="paragraph" w:customStyle="1" w:styleId="xl209">
    <w:name w:val="xl209"/>
    <w:basedOn w:val="a"/>
    <w:rsid w:val="00CD01BB"/>
    <w:pPr>
      <w:spacing w:before="100" w:beforeAutospacing="1" w:after="100" w:afterAutospacing="1"/>
      <w:textAlignment w:val="center"/>
    </w:pPr>
    <w:rPr>
      <w:rFonts w:ascii="Arial Armenian" w:hAnsi="Arial Armenian"/>
      <w:sz w:val="16"/>
      <w:szCs w:val="16"/>
      <w:lang w:val="ru-RU" w:eastAsia="ru-RU"/>
    </w:rPr>
  </w:style>
  <w:style w:type="paragraph" w:customStyle="1" w:styleId="xl210">
    <w:name w:val="xl210"/>
    <w:basedOn w:val="a"/>
    <w:rsid w:val="00CD01BB"/>
    <w:pPr>
      <w:spacing w:before="100" w:beforeAutospacing="1" w:after="100" w:afterAutospacing="1"/>
      <w:jc w:val="right"/>
      <w:textAlignment w:val="center"/>
    </w:pPr>
    <w:rPr>
      <w:rFonts w:ascii="Arial Armenian" w:hAnsi="Arial Armenian"/>
      <w:sz w:val="16"/>
      <w:szCs w:val="16"/>
      <w:lang w:val="ru-RU" w:eastAsia="ru-RU"/>
    </w:rPr>
  </w:style>
  <w:style w:type="paragraph" w:customStyle="1" w:styleId="xl211">
    <w:name w:val="xl211"/>
    <w:basedOn w:val="a"/>
    <w:rsid w:val="00CD01BB"/>
    <w:pPr>
      <w:spacing w:before="100" w:beforeAutospacing="1" w:after="100" w:afterAutospacing="1"/>
      <w:textAlignment w:val="center"/>
    </w:pPr>
    <w:rPr>
      <w:rFonts w:ascii="Arial Armenian" w:hAnsi="Arial Armenian"/>
      <w:sz w:val="16"/>
      <w:szCs w:val="16"/>
      <w:lang w:val="ru-RU" w:eastAsia="ru-RU"/>
    </w:rPr>
  </w:style>
  <w:style w:type="paragraph" w:customStyle="1" w:styleId="xl212">
    <w:name w:val="xl212"/>
    <w:basedOn w:val="a"/>
    <w:rsid w:val="00CD01BB"/>
    <w:pPr>
      <w:spacing w:before="100" w:beforeAutospacing="1" w:after="100" w:afterAutospacing="1"/>
      <w:jc w:val="center"/>
    </w:pPr>
    <w:rPr>
      <w:rFonts w:ascii="Calibri" w:hAnsi="Calibri" w:cs="Calibri"/>
      <w:color w:val="000000"/>
      <w:sz w:val="16"/>
      <w:szCs w:val="16"/>
      <w:lang w:val="ru-RU" w:eastAsia="ru-RU"/>
    </w:rPr>
  </w:style>
  <w:style w:type="paragraph" w:customStyle="1" w:styleId="xl213">
    <w:name w:val="xl213"/>
    <w:basedOn w:val="a"/>
    <w:rsid w:val="00CD01BB"/>
    <w:pPr>
      <w:spacing w:before="100" w:beforeAutospacing="1" w:after="100" w:afterAutospacing="1"/>
    </w:pPr>
    <w:rPr>
      <w:rFonts w:ascii="Calibri" w:hAnsi="Calibri" w:cs="Calibri"/>
      <w:color w:val="000000"/>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31468463">
      <w:bodyDiv w:val="1"/>
      <w:marLeft w:val="0"/>
      <w:marRight w:val="0"/>
      <w:marTop w:val="0"/>
      <w:marBottom w:val="0"/>
      <w:divBdr>
        <w:top w:val="none" w:sz="0" w:space="0" w:color="auto"/>
        <w:left w:val="none" w:sz="0" w:space="0" w:color="auto"/>
        <w:bottom w:val="none" w:sz="0" w:space="0" w:color="auto"/>
        <w:right w:val="none" w:sz="0" w:space="0" w:color="auto"/>
      </w:divBdr>
    </w:div>
    <w:div w:id="1044912606">
      <w:bodyDiv w:val="1"/>
      <w:marLeft w:val="0"/>
      <w:marRight w:val="0"/>
      <w:marTop w:val="0"/>
      <w:marBottom w:val="0"/>
      <w:divBdr>
        <w:top w:val="none" w:sz="0" w:space="0" w:color="auto"/>
        <w:left w:val="none" w:sz="0" w:space="0" w:color="auto"/>
        <w:bottom w:val="none" w:sz="0" w:space="0" w:color="auto"/>
        <w:right w:val="none" w:sz="0" w:space="0" w:color="auto"/>
      </w:divBdr>
    </w:div>
    <w:div w:id="107698073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C5EC0-B146-41E5-BB47-EE773C07E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99</Pages>
  <Words>29532</Words>
  <Characters>168339</Characters>
  <Application>Microsoft Office Word</Application>
  <DocSecurity>0</DocSecurity>
  <Lines>1402</Lines>
  <Paragraphs>394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197477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Asus-H510M</cp:lastModifiedBy>
  <cp:revision>581</cp:revision>
  <cp:lastPrinted>2018-02-16T07:12:00Z</cp:lastPrinted>
  <dcterms:created xsi:type="dcterms:W3CDTF">2024-02-09T09:09:00Z</dcterms:created>
  <dcterms:modified xsi:type="dcterms:W3CDTF">2024-11-06T11:40:00Z</dcterms:modified>
</cp:coreProperties>
</file>