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1A170" w14:textId="3A1F26A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62A46B3" w:rsidR="00642EFE" w:rsidRPr="00064ADD" w:rsidRDefault="00123664"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r w:rsidR="00E449ED" w:rsidRPr="00064ADD">
        <w:rPr>
          <w:rFonts w:ascii="GHEA Grapalat" w:hAnsi="GHEA Grapalat"/>
          <w:i w:val="0"/>
          <w:lang w:val="af-ZA"/>
        </w:rPr>
        <w:t>*</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1466755D" w14:textId="77777777" w:rsidR="00923565" w:rsidRPr="00064ADD" w:rsidRDefault="00923565" w:rsidP="00923565">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39B13425" w14:textId="68B16D18" w:rsidR="00923565" w:rsidRPr="00064ADD" w:rsidRDefault="0099761E" w:rsidP="00923565">
      <w:pPr>
        <w:pStyle w:val="BodyTextIndent"/>
        <w:spacing w:line="240" w:lineRule="auto"/>
        <w:jc w:val="center"/>
        <w:rPr>
          <w:rFonts w:ascii="GHEA Grapalat" w:hAnsi="GHEA Grapalat"/>
          <w:i w:val="0"/>
          <w:lang w:val="af-ZA"/>
        </w:rPr>
      </w:pPr>
      <w:r>
        <w:rPr>
          <w:rFonts w:ascii="GHEA Grapalat" w:hAnsi="GHEA Grapalat"/>
          <w:i w:val="0"/>
          <w:lang w:val="af-ZA"/>
        </w:rPr>
        <w:t>2026</w:t>
      </w:r>
      <w:r w:rsidR="00923565" w:rsidRPr="00064ADD">
        <w:rPr>
          <w:rFonts w:ascii="GHEA Grapalat" w:hAnsi="GHEA Grapalat"/>
          <w:i w:val="0"/>
          <w:lang w:val="af-ZA"/>
        </w:rPr>
        <w:t xml:space="preserve">   թվականի </w:t>
      </w:r>
      <w:r>
        <w:rPr>
          <w:rFonts w:ascii="GHEA Grapalat" w:hAnsi="GHEA Grapalat"/>
          <w:i w:val="0"/>
          <w:lang w:val="af-ZA"/>
        </w:rPr>
        <w:t>հունվարի 14</w:t>
      </w:r>
      <w:r w:rsidR="00923565">
        <w:rPr>
          <w:rFonts w:ascii="GHEA Grapalat" w:hAnsi="GHEA Grapalat"/>
          <w:i w:val="0"/>
          <w:lang w:val="af-ZA"/>
        </w:rPr>
        <w:t>-ի № 1</w:t>
      </w:r>
      <w:r w:rsidR="00923565" w:rsidRPr="00064ADD">
        <w:rPr>
          <w:rFonts w:ascii="GHEA Grapalat" w:hAnsi="GHEA Grapalat"/>
          <w:i w:val="0"/>
          <w:lang w:val="af-ZA"/>
        </w:rPr>
        <w:t xml:space="preserve"> որոշմամբ </w:t>
      </w:r>
    </w:p>
    <w:p w14:paraId="5E2A5498" w14:textId="77777777" w:rsidR="00923565" w:rsidRPr="00064ADD" w:rsidRDefault="00923565" w:rsidP="00923565">
      <w:pPr>
        <w:pStyle w:val="BodyTextIndent"/>
        <w:spacing w:line="240" w:lineRule="auto"/>
        <w:jc w:val="center"/>
        <w:rPr>
          <w:rFonts w:ascii="GHEA Grapalat" w:hAnsi="GHEA Grapalat"/>
          <w:i w:val="0"/>
          <w:lang w:val="af-ZA"/>
        </w:rPr>
      </w:pPr>
    </w:p>
    <w:p w14:paraId="3F6958CE" w14:textId="3A89A2FE" w:rsidR="00537455" w:rsidRDefault="00923565" w:rsidP="00923565">
      <w:pPr>
        <w:pStyle w:val="BodyTextIndent"/>
        <w:spacing w:line="240" w:lineRule="auto"/>
        <w:jc w:val="center"/>
        <w:rPr>
          <w:rFonts w:ascii="GHEA Grapalat" w:hAnsi="GHEA Grapalat"/>
          <w:i w:val="0"/>
          <w:u w:val="single"/>
          <w:lang w:val="af-ZA"/>
        </w:rPr>
      </w:pPr>
      <w:r w:rsidRPr="00064ADD">
        <w:rPr>
          <w:rFonts w:ascii="GHEA Grapalat" w:hAnsi="GHEA Grapalat"/>
          <w:i w:val="0"/>
          <w:lang w:val="af-ZA"/>
        </w:rPr>
        <w:t xml:space="preserve">Ընթացակարգի ծածկագիրը` </w:t>
      </w:r>
      <w:r>
        <w:rPr>
          <w:rFonts w:ascii="GHEA Grapalat" w:hAnsi="GHEA Grapalat"/>
          <w:i w:val="0"/>
          <w:lang w:val="af-ZA"/>
        </w:rPr>
        <w:t xml:space="preserve"> </w:t>
      </w:r>
      <w:r w:rsidR="0099761E">
        <w:rPr>
          <w:rFonts w:ascii="GHEA Grapalat" w:hAnsi="GHEA Grapalat"/>
          <w:i w:val="0"/>
          <w:lang w:val="af-ZA"/>
        </w:rPr>
        <w:t>ՄՀԿՍԲՀՈԱԿ-ԳՀԾՁԲ-26/01</w:t>
      </w:r>
      <w:r w:rsidR="009F18D0" w:rsidRPr="00064ADD">
        <w:rPr>
          <w:rFonts w:ascii="GHEA Grapalat" w:hAnsi="GHEA Grapalat"/>
          <w:i w:val="0"/>
          <w:u w:val="single"/>
          <w:lang w:val="af-ZA"/>
        </w:rPr>
        <w:t xml:space="preserve">      </w:t>
      </w:r>
    </w:p>
    <w:p w14:paraId="73A6D218" w14:textId="4780B6F8" w:rsidR="0091042F" w:rsidRPr="00064ADD" w:rsidRDefault="009F18D0" w:rsidP="00923565">
      <w:pPr>
        <w:pStyle w:val="BodyTextIndent"/>
        <w:spacing w:line="240" w:lineRule="auto"/>
        <w:jc w:val="center"/>
        <w:rPr>
          <w:rFonts w:ascii="GHEA Grapalat" w:hAnsi="GHEA Grapalat"/>
          <w:i w:val="0"/>
          <w:lang w:val="af-ZA"/>
        </w:rPr>
      </w:pPr>
      <w:r w:rsidRPr="00064ADD">
        <w:rPr>
          <w:rFonts w:ascii="GHEA Grapalat" w:hAnsi="GHEA Grapalat"/>
          <w:i w:val="0"/>
          <w:u w:val="single"/>
          <w:lang w:val="af-ZA"/>
        </w:rPr>
        <w:t xml:space="preserve"> </w:t>
      </w:r>
    </w:p>
    <w:p w14:paraId="0BC83187" w14:textId="77777777" w:rsidR="00592A76" w:rsidRPr="00A71D81" w:rsidRDefault="00592A76" w:rsidP="00592A76">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hy-AM"/>
        </w:rPr>
        <w:t>«</w:t>
      </w:r>
      <w:r w:rsidRPr="008E214C">
        <w:rPr>
          <w:rFonts w:ascii="GHEA Grapalat" w:hAnsi="GHEA Grapalat"/>
          <w:i w:val="0"/>
          <w:lang w:val="af-ZA"/>
        </w:rPr>
        <w:t>Մարտունու համայնքի թիվ</w:t>
      </w:r>
      <w:r>
        <w:rPr>
          <w:rFonts w:ascii="GHEA Grapalat" w:hAnsi="GHEA Grapalat"/>
          <w:i w:val="0"/>
          <w:lang w:val="hy-AM"/>
        </w:rPr>
        <w:t xml:space="preserve"> </w:t>
      </w:r>
      <w:r w:rsidRPr="008E214C">
        <w:rPr>
          <w:rFonts w:ascii="GHEA Grapalat" w:hAnsi="GHEA Grapalat"/>
          <w:i w:val="0"/>
          <w:lang w:val="af-ZA"/>
        </w:rPr>
        <w:t>1 կոմունալ սպաս</w:t>
      </w:r>
      <w:r>
        <w:rPr>
          <w:rFonts w:ascii="GHEA Grapalat" w:hAnsi="GHEA Grapalat"/>
          <w:i w:val="0"/>
          <w:lang w:val="hy-AM"/>
        </w:rPr>
        <w:t>ա</w:t>
      </w:r>
      <w:r>
        <w:rPr>
          <w:rFonts w:ascii="GHEA Grapalat" w:hAnsi="GHEA Grapalat"/>
          <w:i w:val="0"/>
          <w:lang w:val="af-ZA"/>
        </w:rPr>
        <w:t>րկում և բարեկարգում</w:t>
      </w:r>
      <w:r>
        <w:rPr>
          <w:rFonts w:ascii="GHEA Grapalat" w:hAnsi="GHEA Grapalat"/>
          <w:i w:val="0"/>
          <w:lang w:val="hy-AM"/>
        </w:rPr>
        <w:t xml:space="preserve">» </w:t>
      </w:r>
      <w:r w:rsidRPr="008E214C">
        <w:rPr>
          <w:rFonts w:ascii="GHEA Grapalat" w:hAnsi="GHEA Grapalat"/>
          <w:i w:val="0"/>
          <w:lang w:val="af-ZA"/>
        </w:rPr>
        <w:t xml:space="preserve"> ՀՈԱԿ</w:t>
      </w:r>
      <w:r w:rsidRPr="00A71D81">
        <w:rPr>
          <w:rFonts w:ascii="GHEA Grapalat" w:hAnsi="GHEA Grapalat"/>
          <w:i w:val="0"/>
          <w:lang w:val="af-ZA"/>
        </w:rPr>
        <w:t>, որը գտնվում է</w:t>
      </w:r>
      <w:r>
        <w:rPr>
          <w:rFonts w:ascii="GHEA Grapalat" w:hAnsi="GHEA Grapalat"/>
          <w:i w:val="0"/>
          <w:lang w:val="hy-AM"/>
        </w:rPr>
        <w:t xml:space="preserve"> ք. Մարտունի, Շահումյան 2 հասցեում</w:t>
      </w:r>
      <w:r w:rsidRPr="00A71D81">
        <w:rPr>
          <w:rFonts w:ascii="GHEA Grapalat" w:hAnsi="GHEA Grapalat"/>
          <w:i w:val="0"/>
          <w:lang w:val="af-ZA"/>
        </w:rPr>
        <w:t>,</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72578965" w14:textId="67C8809C" w:rsidR="00413068" w:rsidRDefault="00A20B69" w:rsidP="000347E5">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0347E5" w:rsidRPr="00064ADD">
        <w:rPr>
          <w:rFonts w:ascii="GHEA Grapalat" w:hAnsi="GHEA Grapalat"/>
          <w:i w:val="0"/>
          <w:lang w:val="af-ZA"/>
        </w:rPr>
        <w:t>Սույն ընթացակարգի</w:t>
      </w:r>
      <w:bookmarkEnd w:id="0"/>
      <w:r w:rsidR="000347E5" w:rsidRPr="00064ADD">
        <w:rPr>
          <w:rFonts w:ascii="GHEA Grapalat" w:hAnsi="GHEA Grapalat"/>
          <w:i w:val="0"/>
          <w:lang w:val="af-ZA"/>
        </w:rPr>
        <w:t xml:space="preserve"> արդյունքում </w:t>
      </w:r>
      <w:r w:rsidR="000347E5" w:rsidRPr="00064ADD">
        <w:rPr>
          <w:rFonts w:ascii="GHEA Grapalat" w:hAnsi="GHEA Grapalat"/>
          <w:i w:val="0"/>
          <w:lang w:val="hy-AM"/>
        </w:rPr>
        <w:t>ընտրված</w:t>
      </w:r>
      <w:r w:rsidR="000347E5" w:rsidRPr="00064ADD">
        <w:rPr>
          <w:rFonts w:ascii="GHEA Grapalat" w:hAnsi="GHEA Grapalat"/>
          <w:i w:val="0"/>
          <w:lang w:val="af-ZA"/>
        </w:rPr>
        <w:t xml:space="preserve"> մասնակցին սահմանված կարգով կառաջարկվի կնքել </w:t>
      </w:r>
      <w:r w:rsidR="00592A76">
        <w:rPr>
          <w:rFonts w:ascii="GHEA Grapalat" w:hAnsi="GHEA Grapalat"/>
          <w:i w:val="0"/>
          <w:lang w:val="af-ZA"/>
        </w:rPr>
        <w:t>Խմելու ջրի հետազոտության</w:t>
      </w:r>
      <w:r w:rsidR="000347E5">
        <w:rPr>
          <w:rFonts w:ascii="GHEA Grapalat" w:hAnsi="GHEA Grapalat"/>
          <w:i w:val="0"/>
          <w:lang w:val="af-ZA"/>
        </w:rPr>
        <w:t xml:space="preserve"> ծառայությունների</w:t>
      </w:r>
      <w:r w:rsidR="000347E5" w:rsidRPr="00064ADD">
        <w:rPr>
          <w:rFonts w:ascii="GHEA Grapalat" w:hAnsi="GHEA Grapalat"/>
          <w:i w:val="0"/>
          <w:lang w:val="af-ZA"/>
        </w:rPr>
        <w:t xml:space="preserve">  մատուցման պայմանագիր (այսուհետ` պայմանագիր)։ </w:t>
      </w:r>
      <w:r w:rsidR="00642EFE" w:rsidRPr="00064ADD">
        <w:rPr>
          <w:rFonts w:ascii="GHEA Grapalat" w:hAnsi="GHEA Grapalat"/>
          <w:i w:val="0"/>
          <w:sz w:val="16"/>
          <w:szCs w:val="16"/>
          <w:lang w:val="af-ZA"/>
        </w:rPr>
        <w:t xml:space="preserve"> </w:t>
      </w:r>
      <w:r w:rsidRPr="00064ADD">
        <w:rPr>
          <w:rFonts w:ascii="GHEA Grapalat" w:hAnsi="GHEA Grapalat"/>
          <w:i w:val="0"/>
          <w:lang w:val="af-ZA"/>
        </w:rPr>
        <w:tab/>
      </w:r>
    </w:p>
    <w:p w14:paraId="2D5691F0" w14:textId="233EE26D" w:rsidR="00357D48" w:rsidRPr="00064ADD" w:rsidRDefault="00A76C15" w:rsidP="00413068">
      <w:pPr>
        <w:pStyle w:val="BodyTextIndent"/>
        <w:spacing w:line="240" w:lineRule="auto"/>
        <w:rPr>
          <w:rFonts w:ascii="GHEA Grapalat" w:hAnsi="GHEA Grapalat"/>
          <w:i w:val="0"/>
          <w:lang w:val="af-ZA"/>
        </w:rPr>
      </w:pPr>
      <w:r w:rsidRPr="00064ADD">
        <w:rPr>
          <w:rFonts w:ascii="GHEA Grapalat" w:hAnsi="GHEA Grapalat"/>
          <w:i w:val="0"/>
          <w:lang w:val="af-ZA"/>
        </w:rPr>
        <w:t>«</w:t>
      </w:r>
      <w:r w:rsidR="00357D48" w:rsidRPr="00064ADD">
        <w:rPr>
          <w:rFonts w:ascii="GHEA Grapalat" w:hAnsi="GHEA Grapalat"/>
          <w:i w:val="0"/>
          <w:lang w:val="af-ZA"/>
        </w:rPr>
        <w:t>Գնումների մասին</w:t>
      </w:r>
      <w:r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59AB2165" w:rsidR="003E7559" w:rsidRPr="00064ADD" w:rsidRDefault="003E7559" w:rsidP="003E7559">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99761E" w:rsidRPr="0099761E">
        <w:rPr>
          <w:rFonts w:ascii="GHEA Grapalat" w:hAnsi="GHEA Grapalat"/>
          <w:i w:val="0"/>
          <w:lang w:val="af-ZA"/>
        </w:rPr>
        <w:t>ՀՀ Գեղարքունիքի մարզ, ք. Մարտունի Շահումյան 2 հասցեով</w:t>
      </w:r>
      <w:r w:rsidRPr="00064ADD">
        <w:rPr>
          <w:rFonts w:ascii="GHEA Grapalat" w:hAnsi="GHEA Grapalat"/>
          <w:i w:val="0"/>
          <w:lang w:val="af-ZA"/>
        </w:rPr>
        <w:t>,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332C74">
        <w:rPr>
          <w:rFonts w:ascii="GHEA Grapalat" w:hAnsi="GHEA Grapalat"/>
          <w:i w:val="0"/>
          <w:u w:val="single"/>
          <w:lang w:val="af-ZA"/>
        </w:rPr>
        <w:t>7</w:t>
      </w:r>
      <w:r w:rsidRPr="00064ADD">
        <w:rPr>
          <w:rFonts w:ascii="GHEA Grapalat" w:hAnsi="GHEA Grapalat"/>
          <w:i w:val="0"/>
          <w:lang w:val="af-ZA"/>
        </w:rPr>
        <w:t xml:space="preserve">-րդ օրվա ժամը </w:t>
      </w:r>
      <w:r w:rsidR="00592A76">
        <w:rPr>
          <w:rFonts w:ascii="GHEA Grapalat" w:hAnsi="GHEA Grapalat"/>
          <w:i w:val="0"/>
          <w:lang w:val="af-ZA"/>
        </w:rPr>
        <w:t>16:00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4EBD758E" w:rsidR="003E7559" w:rsidRPr="00064ADD" w:rsidRDefault="003E7559" w:rsidP="003E7559">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592A76">
        <w:rPr>
          <w:rFonts w:ascii="GHEA Grapalat" w:hAnsi="GHEA Grapalat"/>
          <w:i w:val="0"/>
          <w:lang w:val="af-ZA"/>
        </w:rPr>
        <w:t>ՀՀ Գեղարքունիքի մարզ</w:t>
      </w:r>
      <w:r w:rsidR="00592A76" w:rsidRPr="00592A76">
        <w:rPr>
          <w:rFonts w:ascii="GHEA Grapalat" w:hAnsi="GHEA Grapalat"/>
          <w:i w:val="0"/>
          <w:lang w:val="af-ZA"/>
        </w:rPr>
        <w:t>, ք. Մարտունի Շահումյան 2 հասցեով</w:t>
      </w:r>
      <w:r w:rsidRPr="00064ADD">
        <w:rPr>
          <w:rFonts w:ascii="GHEA Grapalat" w:hAnsi="GHEA Grapalat"/>
          <w:i w:val="0"/>
          <w:lang w:val="af-ZA"/>
        </w:rPr>
        <w:t xml:space="preserve">,  </w:t>
      </w:r>
      <w:r w:rsidR="0099761E">
        <w:rPr>
          <w:rFonts w:ascii="GHEA Grapalat" w:hAnsi="GHEA Grapalat"/>
          <w:i w:val="0"/>
          <w:lang w:val="af-ZA"/>
        </w:rPr>
        <w:t>2026</w:t>
      </w:r>
      <w:r w:rsidR="00321F85">
        <w:rPr>
          <w:rFonts w:ascii="GHEA Grapalat" w:hAnsi="GHEA Grapalat"/>
          <w:i w:val="0"/>
          <w:lang w:val="af-ZA"/>
        </w:rPr>
        <w:t xml:space="preserve">թ-ի </w:t>
      </w:r>
      <w:r w:rsidR="0099761E">
        <w:rPr>
          <w:rFonts w:ascii="GHEA Grapalat" w:hAnsi="GHEA Grapalat"/>
          <w:i w:val="0"/>
          <w:lang w:val="af-ZA"/>
        </w:rPr>
        <w:t>հունվարի 21</w:t>
      </w:r>
      <w:r w:rsidR="00BC13BD">
        <w:rPr>
          <w:rFonts w:ascii="GHEA Grapalat" w:hAnsi="GHEA Grapalat"/>
          <w:i w:val="0"/>
          <w:lang w:val="af-ZA"/>
        </w:rPr>
        <w:t>-ին ժամը</w:t>
      </w:r>
      <w:r w:rsidR="00321F85" w:rsidRPr="00A6203A">
        <w:rPr>
          <w:rFonts w:ascii="GHEA Grapalat" w:hAnsi="GHEA Grapalat"/>
          <w:i w:val="0"/>
          <w:lang w:val="af-ZA"/>
        </w:rPr>
        <w:t xml:space="preserve"> </w:t>
      </w:r>
      <w:r w:rsidR="00592A76">
        <w:rPr>
          <w:rFonts w:ascii="GHEA Grapalat" w:hAnsi="GHEA Grapalat"/>
          <w:i w:val="0"/>
          <w:lang w:val="af-ZA"/>
        </w:rPr>
        <w:t>16:00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7769CADF" w14:textId="78F4A47C" w:rsidR="00321F85" w:rsidRDefault="00754697" w:rsidP="00321F85">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321F85">
        <w:rPr>
          <w:rFonts w:ascii="GHEA Grapalat" w:hAnsi="GHEA Grapalat"/>
          <w:i w:val="0"/>
          <w:lang w:val="af-ZA"/>
        </w:rPr>
        <w:t xml:space="preserve"> </w:t>
      </w:r>
      <w:r w:rsidR="00592A76">
        <w:rPr>
          <w:rFonts w:ascii="GHEA Grapalat" w:hAnsi="GHEA Grapalat"/>
          <w:i w:val="0"/>
          <w:lang w:val="af-ZA"/>
        </w:rPr>
        <w:t>Է. Գրիգորյանին</w:t>
      </w:r>
      <w:r w:rsidR="00321F85">
        <w:rPr>
          <w:rFonts w:ascii="GHEA Grapalat" w:hAnsi="GHEA Grapalat"/>
          <w:i w:val="0"/>
          <w:lang w:val="af-ZA"/>
        </w:rPr>
        <w:t>:</w:t>
      </w:r>
    </w:p>
    <w:p w14:paraId="3098D143" w14:textId="77777777" w:rsidR="00321F85" w:rsidRPr="00A71D81" w:rsidRDefault="00321F85" w:rsidP="00321F85">
      <w:pPr>
        <w:pStyle w:val="BodyTextIndent"/>
        <w:spacing w:line="240" w:lineRule="auto"/>
        <w:rPr>
          <w:rFonts w:ascii="GHEA Grapalat" w:hAnsi="GHEA Grapalat"/>
          <w:i w:val="0"/>
          <w:lang w:val="af-ZA"/>
        </w:rPr>
      </w:pPr>
    </w:p>
    <w:p w14:paraId="7AE6282B" w14:textId="0FEA2AC9" w:rsidR="00592A76" w:rsidRPr="007351CB" w:rsidRDefault="00321F85" w:rsidP="00592A76">
      <w:pPr>
        <w:pStyle w:val="BodyTextIndent"/>
        <w:jc w:val="center"/>
        <w:rPr>
          <w:rFonts w:ascii="GHEA Grapalat" w:hAnsi="GHEA Grapalat"/>
          <w:i w:val="0"/>
          <w:u w:val="single"/>
          <w:lang w:val="hy-AM"/>
        </w:rPr>
      </w:pPr>
      <w:r w:rsidRPr="00A71D81">
        <w:rPr>
          <w:rFonts w:ascii="GHEA Grapalat" w:hAnsi="GHEA Grapalat"/>
          <w:i w:val="0"/>
          <w:lang w:val="af-ZA"/>
        </w:rPr>
        <w:t xml:space="preserve">     </w:t>
      </w:r>
      <w:r>
        <w:rPr>
          <w:rFonts w:ascii="GHEA Grapalat" w:hAnsi="GHEA Grapalat"/>
          <w:i w:val="0"/>
          <w:lang w:val="af-ZA"/>
        </w:rPr>
        <w:t xml:space="preserve">  </w:t>
      </w:r>
      <w:r w:rsidRPr="00A71D81">
        <w:rPr>
          <w:rFonts w:ascii="GHEA Grapalat" w:hAnsi="GHEA Grapalat"/>
          <w:i w:val="0"/>
          <w:lang w:val="af-ZA"/>
        </w:rPr>
        <w:t xml:space="preserve"> </w:t>
      </w:r>
      <w:r w:rsidR="00592A76" w:rsidRPr="00A71D81">
        <w:rPr>
          <w:rFonts w:ascii="GHEA Grapalat" w:hAnsi="GHEA Grapalat"/>
          <w:i w:val="0"/>
          <w:lang w:val="af-ZA"/>
        </w:rPr>
        <w:t xml:space="preserve">Հեռախոս </w:t>
      </w:r>
      <w:r w:rsidR="00592A76" w:rsidRPr="003F6D85">
        <w:rPr>
          <w:rFonts w:ascii="GHEA Grapalat" w:hAnsi="GHEA Grapalat"/>
          <w:b/>
          <w:i w:val="0"/>
          <w:u w:val="single"/>
          <w:lang w:val="hy-AM"/>
        </w:rPr>
        <w:t>+374</w:t>
      </w:r>
      <w:r w:rsidR="00592A76">
        <w:rPr>
          <w:rFonts w:ascii="GHEA Grapalat" w:hAnsi="GHEA Grapalat"/>
          <w:b/>
          <w:i w:val="0"/>
          <w:u w:val="single"/>
          <w:lang w:val="hy-AM"/>
        </w:rPr>
        <w:t>55</w:t>
      </w:r>
      <w:r w:rsidR="00592A76" w:rsidRPr="003F6D85">
        <w:rPr>
          <w:rFonts w:ascii="GHEA Grapalat" w:hAnsi="GHEA Grapalat"/>
          <w:b/>
          <w:i w:val="0"/>
          <w:u w:val="single"/>
          <w:lang w:val="hy-AM"/>
        </w:rPr>
        <w:t>270194</w:t>
      </w:r>
    </w:p>
    <w:p w14:paraId="6A9FEFA2" w14:textId="77777777" w:rsidR="00592A76" w:rsidRPr="00A71D81" w:rsidRDefault="00592A76" w:rsidP="00592A76">
      <w:pPr>
        <w:pStyle w:val="BodyTextIndent"/>
        <w:jc w:val="center"/>
        <w:rPr>
          <w:rFonts w:ascii="GHEA Grapalat" w:hAnsi="GHEA Grapalat"/>
          <w:i w:val="0"/>
          <w:u w:val="single"/>
          <w:lang w:val="af-ZA"/>
        </w:rPr>
      </w:pPr>
      <w:r w:rsidRPr="00A71D81">
        <w:rPr>
          <w:rFonts w:ascii="GHEA Grapalat" w:hAnsi="GHEA Grapalat"/>
          <w:i w:val="0"/>
          <w:lang w:val="af-ZA"/>
        </w:rPr>
        <w:t xml:space="preserve">Էլ. փոստ </w:t>
      </w:r>
      <w:r w:rsidRPr="005C4964">
        <w:rPr>
          <w:rFonts w:ascii="GHEA Grapalat" w:hAnsi="GHEA Grapalat"/>
          <w:b/>
          <w:i w:val="0"/>
          <w:u w:val="single"/>
          <w:lang w:val="af-ZA"/>
        </w:rPr>
        <w:t>Edwinfcb@mail.ru</w:t>
      </w:r>
    </w:p>
    <w:p w14:paraId="14B8F6FE" w14:textId="77777777" w:rsidR="00592A76" w:rsidRPr="00A71D81" w:rsidRDefault="00592A76" w:rsidP="00592A76">
      <w:pPr>
        <w:pStyle w:val="BodyTextIndent"/>
        <w:ind w:firstLine="0"/>
        <w:jc w:val="center"/>
        <w:rPr>
          <w:rFonts w:ascii="GHEA Grapalat" w:hAnsi="GHEA Grapalat"/>
          <w:i w:val="0"/>
          <w:u w:val="single"/>
          <w:lang w:val="af-ZA"/>
        </w:rPr>
      </w:pPr>
      <w:r w:rsidRPr="00A71D81">
        <w:rPr>
          <w:rFonts w:ascii="GHEA Grapalat" w:hAnsi="GHEA Grapalat"/>
          <w:i w:val="0"/>
          <w:lang w:val="af-ZA"/>
        </w:rPr>
        <w:t>Պատվիրատու</w:t>
      </w:r>
      <w:r>
        <w:rPr>
          <w:rFonts w:ascii="GHEA Grapalat" w:hAnsi="GHEA Grapalat"/>
          <w:i w:val="0"/>
          <w:lang w:val="hy-AM"/>
        </w:rPr>
        <w:t>՝</w:t>
      </w:r>
      <w:r w:rsidRPr="00A71D81">
        <w:rPr>
          <w:rFonts w:ascii="GHEA Grapalat" w:hAnsi="GHEA Grapalat"/>
          <w:i w:val="0"/>
          <w:lang w:val="af-ZA"/>
        </w:rPr>
        <w:t xml:space="preserve"> </w:t>
      </w:r>
      <w:r w:rsidRPr="003F6D85">
        <w:rPr>
          <w:rFonts w:ascii="GHEA Grapalat" w:hAnsi="GHEA Grapalat"/>
          <w:b/>
          <w:i w:val="0"/>
          <w:lang w:val="af-ZA"/>
        </w:rPr>
        <w:t>«Մարտունու համայնքի թիվ 1 կոմունալ սպաս</w:t>
      </w:r>
      <w:r w:rsidRPr="003F6D85">
        <w:rPr>
          <w:rFonts w:ascii="GHEA Grapalat" w:hAnsi="GHEA Grapalat"/>
          <w:b/>
          <w:i w:val="0"/>
          <w:lang w:val="hy-AM"/>
        </w:rPr>
        <w:t>ա</w:t>
      </w:r>
      <w:r w:rsidRPr="003F6D85">
        <w:rPr>
          <w:rFonts w:ascii="GHEA Grapalat" w:hAnsi="GHEA Grapalat"/>
          <w:b/>
          <w:i w:val="0"/>
          <w:lang w:val="af-ZA"/>
        </w:rPr>
        <w:t>րկում և բարեկարգում» ՀՈԱԿ</w:t>
      </w:r>
    </w:p>
    <w:p w14:paraId="3CFC44B1" w14:textId="16E81949" w:rsidR="00754697" w:rsidRPr="00592A76" w:rsidRDefault="00754697" w:rsidP="00592A76">
      <w:pPr>
        <w:pStyle w:val="BodyTextIndent"/>
        <w:spacing w:line="240" w:lineRule="auto"/>
        <w:jc w:val="left"/>
        <w:rPr>
          <w:rFonts w:ascii="GHEA Grapalat" w:hAnsi="GHEA Grapalat" w:cs="Sylfaen"/>
          <w:b/>
          <w:lang w:val="af-ZA"/>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0DCB7BA6" w14:textId="77777777" w:rsidR="00C73D24" w:rsidRPr="003E737F" w:rsidRDefault="00C73D24">
      <w:pPr>
        <w:rPr>
          <w:rFonts w:ascii="GHEA Grapalat" w:hAnsi="GHEA Grapalat" w:cs="Sylfaen"/>
          <w:i/>
          <w:sz w:val="20"/>
          <w:szCs w:val="20"/>
          <w:lang w:val="af-ZA"/>
        </w:rPr>
      </w:pPr>
      <w:r w:rsidRPr="003E737F">
        <w:rPr>
          <w:rFonts w:ascii="GHEA Grapalat" w:hAnsi="GHEA Grapalat" w:cs="Sylfaen"/>
          <w:i/>
          <w:sz w:val="20"/>
          <w:szCs w:val="20"/>
          <w:lang w:val="af-ZA"/>
        </w:rPr>
        <w:br w:type="page"/>
      </w:r>
    </w:p>
    <w:p w14:paraId="12CDE128" w14:textId="03FCA17A" w:rsidR="00096865" w:rsidRPr="00064ADD" w:rsidRDefault="00096865" w:rsidP="00EF3662">
      <w:pPr>
        <w:pStyle w:val="BodyText"/>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lastRenderedPageBreak/>
        <w:t>Հաստատված</w:t>
      </w:r>
      <w:proofErr w:type="spellEnd"/>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7AD40B44" w:rsidR="00096865" w:rsidRPr="00064ADD" w:rsidRDefault="0099761E" w:rsidP="00F679A1">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ՄՀԿՍԲՀՈԱԿ-ԳՀԾՁԲ-26/01</w:t>
      </w:r>
      <w:r w:rsidR="009F18D0" w:rsidRPr="00064ADD">
        <w:rPr>
          <w:rFonts w:ascii="GHEA Grapalat" w:hAnsi="GHEA Grapalat" w:cs="Sylfaen"/>
          <w:i/>
          <w:sz w:val="20"/>
          <w:szCs w:val="20"/>
          <w:lang w:val="af-ZA"/>
        </w:rPr>
        <w:t xml:space="preserve"> </w:t>
      </w:r>
      <w:proofErr w:type="spellStart"/>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5BFA6F62" w14:textId="22B26549" w:rsidR="00096865" w:rsidRPr="00064ADD" w:rsidRDefault="00123664"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3E737F">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39538B6A"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w:t>
      </w:r>
      <w:r w:rsidR="0099761E">
        <w:rPr>
          <w:rFonts w:ascii="GHEA Grapalat" w:hAnsi="GHEA Grapalat" w:cs="Sylfaen"/>
          <w:i/>
          <w:sz w:val="20"/>
          <w:szCs w:val="20"/>
          <w:lang w:val="af-ZA"/>
        </w:rPr>
        <w:t>2026</w:t>
      </w:r>
      <w:r w:rsidR="002143A7" w:rsidRPr="00064ADD">
        <w:rPr>
          <w:rFonts w:ascii="GHEA Grapalat" w:hAnsi="GHEA Grapalat" w:cs="Sylfaen"/>
          <w:i/>
          <w:sz w:val="20"/>
          <w:szCs w:val="20"/>
        </w:rPr>
        <w:t>թ</w:t>
      </w:r>
      <w:r w:rsidR="002143A7" w:rsidRPr="00064ADD">
        <w:rPr>
          <w:rFonts w:ascii="GHEA Grapalat" w:hAnsi="GHEA Grapalat" w:cs="Times Armenian"/>
          <w:i/>
          <w:sz w:val="20"/>
          <w:szCs w:val="20"/>
          <w:lang w:val="af-ZA"/>
        </w:rPr>
        <w:t xml:space="preserve">.  </w:t>
      </w:r>
      <w:r w:rsidR="007C1600" w:rsidRPr="007C1600">
        <w:rPr>
          <w:rFonts w:ascii="GHEA Grapalat" w:hAnsi="GHEA Grapalat" w:cs="Times Armenian"/>
          <w:i/>
          <w:sz w:val="20"/>
          <w:szCs w:val="20"/>
          <w:lang w:val="af-ZA"/>
        </w:rPr>
        <w:t>հունվարի 14</w:t>
      </w:r>
      <w:r w:rsidR="002143A7" w:rsidRPr="00592A76">
        <w:rPr>
          <w:rFonts w:ascii="GHEA Grapalat" w:hAnsi="GHEA Grapalat" w:cs="Times Armenian"/>
          <w:i/>
          <w:sz w:val="20"/>
          <w:szCs w:val="20"/>
          <w:lang w:val="af-ZA"/>
        </w:rPr>
        <w:t xml:space="preserve">-ի </w:t>
      </w:r>
      <w:r w:rsidR="002143A7" w:rsidRPr="00592A76">
        <w:rPr>
          <w:rFonts w:ascii="GHEA Grapalat" w:hAnsi="GHEA Grapalat" w:cs="Times Armenian"/>
          <w:i/>
          <w:sz w:val="20"/>
          <w:szCs w:val="20"/>
          <w:vertAlign w:val="subscript"/>
          <w:lang w:val="af-ZA"/>
        </w:rPr>
        <w:t xml:space="preserve"> </w:t>
      </w:r>
      <w:r w:rsidR="002143A7" w:rsidRPr="00592A76">
        <w:rPr>
          <w:rFonts w:ascii="GHEA Grapalat" w:hAnsi="GHEA Grapalat" w:cs="Times Armenian"/>
          <w:i/>
          <w:sz w:val="20"/>
          <w:szCs w:val="20"/>
          <w:lang w:val="af-ZA"/>
        </w:rPr>
        <w:t>N     1</w:t>
      </w:r>
      <w:r w:rsidR="002143A7" w:rsidRPr="00592A76">
        <w:rPr>
          <w:rFonts w:ascii="GHEA Grapalat" w:hAnsi="GHEA Grapalat" w:cs="Sylfaen"/>
          <w:i/>
          <w:sz w:val="20"/>
          <w:szCs w:val="20"/>
          <w:lang w:val="af-ZA"/>
        </w:rPr>
        <w:t xml:space="preserve">     </w:t>
      </w:r>
      <w:proofErr w:type="spellStart"/>
      <w:r w:rsidRPr="00064ADD">
        <w:rPr>
          <w:rFonts w:ascii="GHEA Grapalat" w:hAnsi="GHEA Grapalat" w:cs="Sylfaen"/>
          <w:i/>
          <w:sz w:val="20"/>
          <w:szCs w:val="20"/>
        </w:rPr>
        <w:t>որոշմամբ</w:t>
      </w:r>
      <w:proofErr w:type="spellEnd"/>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4DFF299B" w14:textId="6F2C6C5D" w:rsidR="00EA0969" w:rsidRPr="003E737F" w:rsidRDefault="00592A76" w:rsidP="0010310E">
      <w:pPr>
        <w:jc w:val="center"/>
        <w:rPr>
          <w:rFonts w:ascii="GHEA Grapalat" w:hAnsi="GHEA Grapalat" w:cs="Calibri"/>
          <w:color w:val="000000"/>
          <w:lang w:val="af-ZA"/>
        </w:rPr>
      </w:pPr>
      <w:r w:rsidRPr="00592A76">
        <w:rPr>
          <w:rFonts w:ascii="GHEA Grapalat" w:hAnsi="GHEA Grapalat" w:cs="Calibri"/>
          <w:color w:val="000000"/>
          <w:lang w:val="af-ZA"/>
        </w:rPr>
        <w:t>«</w:t>
      </w:r>
      <w:proofErr w:type="spellStart"/>
      <w:r>
        <w:rPr>
          <w:rFonts w:ascii="GHEA Grapalat" w:hAnsi="GHEA Grapalat" w:cs="Calibri"/>
          <w:color w:val="000000"/>
        </w:rPr>
        <w:t>Մարտունու</w:t>
      </w:r>
      <w:proofErr w:type="spellEnd"/>
      <w:r w:rsidRPr="00592A76">
        <w:rPr>
          <w:rFonts w:ascii="GHEA Grapalat" w:hAnsi="GHEA Grapalat" w:cs="Calibri"/>
          <w:color w:val="000000"/>
          <w:lang w:val="af-ZA"/>
        </w:rPr>
        <w:t xml:space="preserve"> </w:t>
      </w:r>
      <w:proofErr w:type="spellStart"/>
      <w:r>
        <w:rPr>
          <w:rFonts w:ascii="GHEA Grapalat" w:hAnsi="GHEA Grapalat" w:cs="Calibri"/>
          <w:color w:val="000000"/>
        </w:rPr>
        <w:t>համայնքի</w:t>
      </w:r>
      <w:proofErr w:type="spellEnd"/>
      <w:r w:rsidRPr="00592A76">
        <w:rPr>
          <w:rFonts w:ascii="GHEA Grapalat" w:hAnsi="GHEA Grapalat" w:cs="Calibri"/>
          <w:color w:val="000000"/>
          <w:lang w:val="af-ZA"/>
        </w:rPr>
        <w:t xml:space="preserve"> </w:t>
      </w:r>
      <w:proofErr w:type="spellStart"/>
      <w:r>
        <w:rPr>
          <w:rFonts w:ascii="GHEA Grapalat" w:hAnsi="GHEA Grapalat" w:cs="Calibri"/>
          <w:color w:val="000000"/>
        </w:rPr>
        <w:t>թիվ</w:t>
      </w:r>
      <w:proofErr w:type="spellEnd"/>
      <w:r w:rsidRPr="00592A76">
        <w:rPr>
          <w:rFonts w:ascii="GHEA Grapalat" w:hAnsi="GHEA Grapalat" w:cs="Calibri"/>
          <w:color w:val="000000"/>
          <w:lang w:val="af-ZA"/>
        </w:rPr>
        <w:t xml:space="preserve"> 1 </w:t>
      </w:r>
      <w:proofErr w:type="spellStart"/>
      <w:r>
        <w:rPr>
          <w:rFonts w:ascii="GHEA Grapalat" w:hAnsi="GHEA Grapalat" w:cs="Calibri"/>
          <w:color w:val="000000"/>
        </w:rPr>
        <w:t>կոմունալ</w:t>
      </w:r>
      <w:proofErr w:type="spellEnd"/>
      <w:r w:rsidRPr="00592A76">
        <w:rPr>
          <w:rFonts w:ascii="GHEA Grapalat" w:hAnsi="GHEA Grapalat" w:cs="Calibri"/>
          <w:color w:val="000000"/>
          <w:lang w:val="af-ZA"/>
        </w:rPr>
        <w:t xml:space="preserve"> </w:t>
      </w:r>
      <w:proofErr w:type="spellStart"/>
      <w:r>
        <w:rPr>
          <w:rFonts w:ascii="GHEA Grapalat" w:hAnsi="GHEA Grapalat" w:cs="Calibri"/>
          <w:color w:val="000000"/>
        </w:rPr>
        <w:t>սպասարկում</w:t>
      </w:r>
      <w:proofErr w:type="spellEnd"/>
      <w:r w:rsidRPr="00592A76">
        <w:rPr>
          <w:rFonts w:ascii="GHEA Grapalat" w:hAnsi="GHEA Grapalat" w:cs="Calibri"/>
          <w:color w:val="000000"/>
          <w:lang w:val="af-ZA"/>
        </w:rPr>
        <w:t xml:space="preserve"> </w:t>
      </w:r>
      <w:r>
        <w:rPr>
          <w:rFonts w:ascii="GHEA Grapalat" w:hAnsi="GHEA Grapalat" w:cs="Calibri"/>
          <w:color w:val="000000"/>
        </w:rPr>
        <w:t>և</w:t>
      </w:r>
      <w:r w:rsidRPr="00592A76">
        <w:rPr>
          <w:rFonts w:ascii="GHEA Grapalat" w:hAnsi="GHEA Grapalat" w:cs="Calibri"/>
          <w:color w:val="000000"/>
          <w:lang w:val="af-ZA"/>
        </w:rPr>
        <w:t xml:space="preserve"> </w:t>
      </w:r>
      <w:proofErr w:type="spellStart"/>
      <w:r>
        <w:rPr>
          <w:rFonts w:ascii="GHEA Grapalat" w:hAnsi="GHEA Grapalat" w:cs="Calibri"/>
          <w:color w:val="000000"/>
        </w:rPr>
        <w:t>բարեկարգում</w:t>
      </w:r>
      <w:proofErr w:type="spellEnd"/>
      <w:r w:rsidRPr="00592A76">
        <w:rPr>
          <w:rFonts w:ascii="GHEA Grapalat" w:hAnsi="GHEA Grapalat" w:cs="Calibri"/>
          <w:color w:val="000000"/>
          <w:lang w:val="af-ZA"/>
        </w:rPr>
        <w:t xml:space="preserve">» </w:t>
      </w:r>
      <w:r>
        <w:rPr>
          <w:rFonts w:ascii="GHEA Grapalat" w:hAnsi="GHEA Grapalat" w:cs="Calibri"/>
          <w:color w:val="000000"/>
        </w:rPr>
        <w:t>ՀՈԱԿ</w:t>
      </w:r>
    </w:p>
    <w:p w14:paraId="50EC0D4D" w14:textId="77777777" w:rsidR="00EA0969" w:rsidRPr="00064ADD" w:rsidRDefault="00EA0969" w:rsidP="00EA0969">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0AC735B1" w14:textId="77777777" w:rsidR="00EA0969" w:rsidRPr="00064ADD" w:rsidRDefault="00EA0969" w:rsidP="00EA0969">
      <w:pPr>
        <w:pStyle w:val="BodyText"/>
        <w:ind w:right="-7" w:firstLine="567"/>
        <w:jc w:val="center"/>
        <w:rPr>
          <w:rFonts w:ascii="GHEA Grapalat" w:hAnsi="GHEA Grapalat"/>
          <w:lang w:val="af-ZA"/>
        </w:rPr>
      </w:pPr>
    </w:p>
    <w:p w14:paraId="17637E4D" w14:textId="77777777" w:rsidR="00EA0969" w:rsidRPr="00064ADD" w:rsidRDefault="00EA0969" w:rsidP="00EA0969">
      <w:pPr>
        <w:pStyle w:val="BodyText"/>
        <w:ind w:right="-7" w:firstLine="567"/>
        <w:jc w:val="center"/>
        <w:rPr>
          <w:rFonts w:ascii="GHEA Grapalat" w:hAnsi="GHEA Grapalat"/>
          <w:lang w:val="af-ZA"/>
        </w:rPr>
      </w:pPr>
    </w:p>
    <w:p w14:paraId="5EF10FE3" w14:textId="77777777" w:rsidR="00EA0969" w:rsidRPr="00064ADD" w:rsidRDefault="00EA0969" w:rsidP="00EA0969">
      <w:pPr>
        <w:pStyle w:val="BodyText"/>
        <w:ind w:right="-7" w:firstLine="567"/>
        <w:jc w:val="center"/>
        <w:rPr>
          <w:rFonts w:ascii="GHEA Grapalat" w:hAnsi="GHEA Grapalat"/>
          <w:lang w:val="af-ZA"/>
        </w:rPr>
      </w:pPr>
    </w:p>
    <w:p w14:paraId="60FB4EFB" w14:textId="77777777" w:rsidR="00EA0969" w:rsidRPr="00064ADD" w:rsidRDefault="00EA0969" w:rsidP="00EA0969">
      <w:pPr>
        <w:pStyle w:val="BodyText"/>
        <w:ind w:right="-7" w:firstLine="567"/>
        <w:jc w:val="center"/>
        <w:rPr>
          <w:rFonts w:ascii="GHEA Grapalat" w:hAnsi="GHEA Grapalat"/>
          <w:lang w:val="af-ZA"/>
        </w:rPr>
      </w:pPr>
    </w:p>
    <w:p w14:paraId="2411D305" w14:textId="77777777" w:rsidR="00EA0969" w:rsidRPr="00064ADD" w:rsidRDefault="00EA0969" w:rsidP="00EA0969">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5AD92681" w14:textId="77777777" w:rsidR="00EA0969" w:rsidRPr="00064ADD" w:rsidRDefault="00EA0969" w:rsidP="00EA0969">
      <w:pPr>
        <w:pStyle w:val="BodyText"/>
        <w:ind w:right="-7" w:firstLine="567"/>
        <w:jc w:val="center"/>
        <w:rPr>
          <w:rFonts w:ascii="GHEA Grapalat" w:hAnsi="GHEA Grapalat" w:cs="Sylfaen"/>
          <w:lang w:val="af-ZA"/>
        </w:rPr>
      </w:pPr>
    </w:p>
    <w:p w14:paraId="57A70BD6" w14:textId="77777777" w:rsidR="00EA0969" w:rsidRPr="00064ADD" w:rsidRDefault="00EA0969" w:rsidP="00EA0969">
      <w:pPr>
        <w:pStyle w:val="BodyText"/>
        <w:ind w:right="-7" w:firstLine="567"/>
        <w:jc w:val="center"/>
        <w:rPr>
          <w:rFonts w:ascii="GHEA Grapalat" w:hAnsi="GHEA Grapalat" w:cs="Sylfaen"/>
          <w:lang w:val="af-ZA"/>
        </w:rPr>
      </w:pPr>
    </w:p>
    <w:p w14:paraId="3E7DFCF0" w14:textId="02418571" w:rsidR="00EA0969" w:rsidRPr="003E737F" w:rsidRDefault="00592A76" w:rsidP="00EA0969">
      <w:pPr>
        <w:jc w:val="center"/>
        <w:rPr>
          <w:rFonts w:ascii="GHEA Grapalat" w:hAnsi="GHEA Grapalat" w:cs="Calibri"/>
          <w:color w:val="000000"/>
          <w:lang w:val="af-ZA"/>
        </w:rPr>
      </w:pPr>
      <w:r w:rsidRPr="00592A76">
        <w:rPr>
          <w:rFonts w:ascii="GHEA Grapalat" w:hAnsi="GHEA Grapalat" w:cs="Calibri"/>
          <w:color w:val="000000"/>
          <w:lang w:val="af-ZA"/>
        </w:rPr>
        <w:t>«</w:t>
      </w:r>
      <w:r w:rsidRPr="00592A76">
        <w:rPr>
          <w:rFonts w:ascii="GHEA Grapalat" w:hAnsi="GHEA Grapalat" w:cs="Calibri"/>
          <w:color w:val="000000"/>
        </w:rPr>
        <w:t>ՄԱՐՏՈՒՆՈՒ</w:t>
      </w:r>
      <w:r w:rsidRPr="00592A76">
        <w:rPr>
          <w:rFonts w:ascii="GHEA Grapalat" w:hAnsi="GHEA Grapalat" w:cs="Calibri"/>
          <w:color w:val="000000"/>
          <w:lang w:val="af-ZA"/>
        </w:rPr>
        <w:t xml:space="preserve"> </w:t>
      </w:r>
      <w:r w:rsidRPr="00592A76">
        <w:rPr>
          <w:rFonts w:ascii="GHEA Grapalat" w:hAnsi="GHEA Grapalat" w:cs="Calibri"/>
          <w:color w:val="000000"/>
        </w:rPr>
        <w:t>ՀԱՄԱՅՆՔԻ</w:t>
      </w:r>
      <w:r w:rsidRPr="00592A76">
        <w:rPr>
          <w:rFonts w:ascii="GHEA Grapalat" w:hAnsi="GHEA Grapalat" w:cs="Calibri"/>
          <w:color w:val="000000"/>
          <w:lang w:val="af-ZA"/>
        </w:rPr>
        <w:t xml:space="preserve"> </w:t>
      </w:r>
      <w:r w:rsidRPr="00592A76">
        <w:rPr>
          <w:rFonts w:ascii="GHEA Grapalat" w:hAnsi="GHEA Grapalat" w:cs="Calibri"/>
          <w:color w:val="000000"/>
        </w:rPr>
        <w:t>ԹԻՎ</w:t>
      </w:r>
      <w:r w:rsidRPr="00592A76">
        <w:rPr>
          <w:rFonts w:ascii="GHEA Grapalat" w:hAnsi="GHEA Grapalat" w:cs="Calibri"/>
          <w:color w:val="000000"/>
          <w:lang w:val="af-ZA"/>
        </w:rPr>
        <w:t xml:space="preserve"> 1 </w:t>
      </w:r>
      <w:r w:rsidRPr="00592A76">
        <w:rPr>
          <w:rFonts w:ascii="GHEA Grapalat" w:hAnsi="GHEA Grapalat" w:cs="Calibri"/>
          <w:color w:val="000000"/>
        </w:rPr>
        <w:t>ԿՈՄՈՒՆԱԼ</w:t>
      </w:r>
      <w:r w:rsidRPr="00592A76">
        <w:rPr>
          <w:rFonts w:ascii="GHEA Grapalat" w:hAnsi="GHEA Grapalat" w:cs="Calibri"/>
          <w:color w:val="000000"/>
          <w:lang w:val="af-ZA"/>
        </w:rPr>
        <w:t xml:space="preserve"> </w:t>
      </w:r>
      <w:r w:rsidRPr="00592A76">
        <w:rPr>
          <w:rFonts w:ascii="GHEA Grapalat" w:hAnsi="GHEA Grapalat" w:cs="Calibri"/>
          <w:color w:val="000000"/>
        </w:rPr>
        <w:t>ՍՊԱՍԱՐԿՈՒՄ</w:t>
      </w:r>
      <w:r w:rsidRPr="00592A76">
        <w:rPr>
          <w:rFonts w:ascii="GHEA Grapalat" w:hAnsi="GHEA Grapalat" w:cs="Calibri"/>
          <w:color w:val="000000"/>
          <w:lang w:val="af-ZA"/>
        </w:rPr>
        <w:t xml:space="preserve"> </w:t>
      </w:r>
      <w:r>
        <w:rPr>
          <w:rFonts w:ascii="GHEA Grapalat" w:hAnsi="GHEA Grapalat" w:cs="Calibri"/>
          <w:color w:val="000000"/>
        </w:rPr>
        <w:t>ԵՎ</w:t>
      </w:r>
      <w:r w:rsidRPr="00592A76">
        <w:rPr>
          <w:rFonts w:ascii="GHEA Grapalat" w:hAnsi="GHEA Grapalat" w:cs="Calibri"/>
          <w:color w:val="000000"/>
          <w:lang w:val="af-ZA"/>
        </w:rPr>
        <w:t xml:space="preserve"> </w:t>
      </w:r>
      <w:r w:rsidRPr="00592A76">
        <w:rPr>
          <w:rFonts w:ascii="GHEA Grapalat" w:hAnsi="GHEA Grapalat" w:cs="Calibri"/>
          <w:color w:val="000000"/>
        </w:rPr>
        <w:t>ԲԱՐԵԿԱՐԳՈՒՄ</w:t>
      </w:r>
      <w:r w:rsidRPr="00592A76">
        <w:rPr>
          <w:rFonts w:ascii="GHEA Grapalat" w:hAnsi="GHEA Grapalat" w:cs="Calibri"/>
          <w:color w:val="000000"/>
          <w:lang w:val="af-ZA"/>
        </w:rPr>
        <w:t xml:space="preserve">» </w:t>
      </w:r>
      <w:r w:rsidRPr="00592A76">
        <w:rPr>
          <w:rFonts w:ascii="GHEA Grapalat" w:hAnsi="GHEA Grapalat" w:cs="Calibri"/>
          <w:color w:val="000000"/>
        </w:rPr>
        <w:t>ՀՈԱԿ</w:t>
      </w:r>
      <w:r>
        <w:rPr>
          <w:rFonts w:ascii="GHEA Grapalat" w:hAnsi="GHEA Grapalat" w:cs="Calibri"/>
          <w:color w:val="000000"/>
          <w:lang w:val="af-ZA"/>
        </w:rPr>
        <w:t>-</w:t>
      </w:r>
      <w:r w:rsidR="0010310E" w:rsidRPr="00BE6352">
        <w:rPr>
          <w:rFonts w:ascii="GHEA Grapalat" w:hAnsi="GHEA Grapalat" w:cs="Calibri"/>
          <w:color w:val="000000"/>
        </w:rPr>
        <w:t>Ի</w:t>
      </w:r>
      <w:r w:rsidR="0010310E" w:rsidRPr="003E737F">
        <w:rPr>
          <w:rFonts w:ascii="GHEA Grapalat" w:hAnsi="GHEA Grapalat" w:cs="Calibri"/>
          <w:color w:val="000000"/>
          <w:lang w:val="af-ZA"/>
        </w:rPr>
        <w:t xml:space="preserve"> </w:t>
      </w:r>
      <w:r w:rsidR="0010310E" w:rsidRPr="00BE6352">
        <w:rPr>
          <w:rFonts w:ascii="GHEA Grapalat" w:hAnsi="GHEA Grapalat" w:cs="Calibri"/>
          <w:color w:val="000000"/>
        </w:rPr>
        <w:t>ԿԱՐԻՔՆԵՐԻ</w:t>
      </w:r>
      <w:r w:rsidR="0010310E" w:rsidRPr="003E737F">
        <w:rPr>
          <w:rFonts w:ascii="GHEA Grapalat" w:hAnsi="GHEA Grapalat" w:cs="Calibri"/>
          <w:color w:val="000000"/>
          <w:lang w:val="af-ZA"/>
        </w:rPr>
        <w:t xml:space="preserve"> </w:t>
      </w:r>
      <w:r w:rsidR="0010310E" w:rsidRPr="00BE6352">
        <w:rPr>
          <w:rFonts w:ascii="GHEA Grapalat" w:hAnsi="GHEA Grapalat" w:cs="Calibri"/>
          <w:color w:val="000000"/>
        </w:rPr>
        <w:t>ՀԱՄԱՐ</w:t>
      </w:r>
      <w:r w:rsidR="0010310E" w:rsidRPr="003E737F">
        <w:rPr>
          <w:rFonts w:ascii="GHEA Grapalat" w:hAnsi="GHEA Grapalat" w:cs="Calibri"/>
          <w:color w:val="000000"/>
          <w:lang w:val="af-ZA"/>
        </w:rPr>
        <w:t xml:space="preserve">` </w:t>
      </w:r>
      <w:r>
        <w:rPr>
          <w:rFonts w:ascii="GHEA Grapalat" w:hAnsi="GHEA Grapalat" w:cs="Calibri"/>
          <w:color w:val="000000"/>
        </w:rPr>
        <w:t>ԽՄԵԼՈՒ</w:t>
      </w:r>
      <w:r w:rsidRPr="00592A76">
        <w:rPr>
          <w:rFonts w:ascii="GHEA Grapalat" w:hAnsi="GHEA Grapalat" w:cs="Calibri"/>
          <w:color w:val="000000"/>
          <w:lang w:val="af-ZA"/>
        </w:rPr>
        <w:t xml:space="preserve"> </w:t>
      </w:r>
      <w:r>
        <w:rPr>
          <w:rFonts w:ascii="GHEA Grapalat" w:hAnsi="GHEA Grapalat" w:cs="Calibri"/>
          <w:color w:val="000000"/>
        </w:rPr>
        <w:t>ՋՐԻ</w:t>
      </w:r>
      <w:r w:rsidRPr="00592A76">
        <w:rPr>
          <w:rFonts w:ascii="GHEA Grapalat" w:hAnsi="GHEA Grapalat" w:cs="Calibri"/>
          <w:color w:val="000000"/>
          <w:lang w:val="af-ZA"/>
        </w:rPr>
        <w:t xml:space="preserve"> </w:t>
      </w:r>
      <w:r>
        <w:rPr>
          <w:rFonts w:ascii="GHEA Grapalat" w:hAnsi="GHEA Grapalat" w:cs="Calibri"/>
          <w:color w:val="000000"/>
        </w:rPr>
        <w:t>ՀԵՏԱԶՈՏՈՒԹՅԱՆ</w:t>
      </w:r>
      <w:r w:rsidR="0010310E" w:rsidRPr="003E737F">
        <w:rPr>
          <w:rFonts w:ascii="GHEA Grapalat" w:hAnsi="GHEA Grapalat" w:cs="Calibri"/>
          <w:color w:val="000000"/>
          <w:lang w:val="af-ZA"/>
        </w:rPr>
        <w:t xml:space="preserve"> </w:t>
      </w:r>
      <w:r w:rsidR="0010310E" w:rsidRPr="00BE6352">
        <w:rPr>
          <w:rFonts w:ascii="GHEA Grapalat" w:hAnsi="GHEA Grapalat" w:cs="Calibri"/>
          <w:color w:val="000000"/>
        </w:rPr>
        <w:t>ԾԱՌԱՅՈՒԹՅՈՒՆՆԵՐ</w:t>
      </w:r>
      <w:r w:rsidR="0010310E">
        <w:rPr>
          <w:rFonts w:ascii="GHEA Grapalat" w:hAnsi="GHEA Grapalat" w:cs="Calibri"/>
          <w:color w:val="000000"/>
        </w:rPr>
        <w:t>Ի</w:t>
      </w:r>
      <w:r w:rsidR="0010310E" w:rsidRPr="003E737F">
        <w:rPr>
          <w:rFonts w:ascii="GHEA Grapalat" w:hAnsi="GHEA Grapalat" w:cs="Calibri"/>
          <w:color w:val="000000"/>
          <w:lang w:val="af-ZA"/>
        </w:rPr>
        <w:t xml:space="preserve"> </w:t>
      </w:r>
      <w:r w:rsidR="00EA0969" w:rsidRPr="00BE6352">
        <w:rPr>
          <w:rFonts w:ascii="GHEA Grapalat" w:hAnsi="GHEA Grapalat" w:cs="Calibri"/>
          <w:color w:val="000000"/>
        </w:rPr>
        <w:t>ՁԵՌՔԲԵՐՄԱՆ</w:t>
      </w:r>
      <w:r w:rsidR="00EA0969" w:rsidRPr="003E737F">
        <w:rPr>
          <w:rFonts w:ascii="GHEA Grapalat" w:hAnsi="GHEA Grapalat" w:cs="Calibri"/>
          <w:color w:val="000000"/>
          <w:lang w:val="af-ZA"/>
        </w:rPr>
        <w:t xml:space="preserve"> </w:t>
      </w:r>
      <w:r w:rsidR="00EA0969" w:rsidRPr="00BE6352">
        <w:rPr>
          <w:rFonts w:ascii="GHEA Grapalat" w:hAnsi="GHEA Grapalat" w:cs="Calibri"/>
          <w:color w:val="000000"/>
        </w:rPr>
        <w:t>ՆՊԱՏԱԿՈՎ</w:t>
      </w:r>
      <w:r w:rsidR="00EA0969" w:rsidRPr="003E737F">
        <w:rPr>
          <w:rFonts w:ascii="GHEA Grapalat" w:hAnsi="GHEA Grapalat" w:cs="Calibri"/>
          <w:color w:val="000000"/>
          <w:lang w:val="af-ZA"/>
        </w:rPr>
        <w:t xml:space="preserve">  </w:t>
      </w:r>
      <w:r w:rsidR="00EA0969" w:rsidRPr="00BE6352">
        <w:rPr>
          <w:rFonts w:ascii="GHEA Grapalat" w:hAnsi="GHEA Grapalat" w:cs="Calibri"/>
          <w:color w:val="000000"/>
        </w:rPr>
        <w:t>ՀԱՅՏԱՐԱՐՎԱԾ</w:t>
      </w:r>
      <w:r w:rsidR="00EA0969" w:rsidRPr="003E737F">
        <w:rPr>
          <w:rFonts w:ascii="GHEA Grapalat" w:hAnsi="GHEA Grapalat" w:cs="Calibri"/>
          <w:color w:val="000000"/>
          <w:lang w:val="af-ZA"/>
        </w:rPr>
        <w:t xml:space="preserve"> </w:t>
      </w:r>
      <w:r w:rsidR="00EA0969" w:rsidRPr="00BE6352">
        <w:rPr>
          <w:rFonts w:ascii="GHEA Grapalat" w:hAnsi="GHEA Grapalat" w:cs="Calibri"/>
          <w:color w:val="000000"/>
        </w:rPr>
        <w:t>ԳՆԱՆՇՄԱՆ</w:t>
      </w:r>
      <w:r w:rsidR="00EA0969" w:rsidRPr="003E737F">
        <w:rPr>
          <w:rFonts w:ascii="GHEA Grapalat" w:hAnsi="GHEA Grapalat" w:cs="Sylfaen"/>
          <w:lang w:val="af-ZA"/>
        </w:rPr>
        <w:t xml:space="preserve"> </w:t>
      </w:r>
      <w:r w:rsidR="00EA0969">
        <w:rPr>
          <w:rFonts w:ascii="GHEA Grapalat" w:hAnsi="GHEA Grapalat" w:cs="Sylfaen"/>
        </w:rPr>
        <w:t>ՀԱՐՑՄԱՆ</w:t>
      </w:r>
    </w:p>
    <w:p w14:paraId="025D681F" w14:textId="77777777" w:rsidR="00EA0969" w:rsidRPr="00064ADD" w:rsidRDefault="00EA0969" w:rsidP="00EA0969">
      <w:pPr>
        <w:pStyle w:val="BodyText"/>
        <w:ind w:right="-7"/>
        <w:jc w:val="center"/>
        <w:rPr>
          <w:rFonts w:ascii="GHEA Grapalat" w:hAnsi="GHEA Grapalat"/>
          <w:szCs w:val="22"/>
          <w:lang w:val="af-ZA"/>
        </w:rPr>
      </w:pPr>
    </w:p>
    <w:p w14:paraId="54701413" w14:textId="77777777" w:rsidR="00EA0969" w:rsidRPr="00064ADD" w:rsidRDefault="00EA0969" w:rsidP="00EA0969">
      <w:pPr>
        <w:pStyle w:val="BodyText"/>
        <w:ind w:right="-7" w:firstLine="567"/>
        <w:jc w:val="center"/>
        <w:rPr>
          <w:rFonts w:ascii="GHEA Grapalat" w:hAnsi="GHEA Grapalat"/>
          <w:lang w:val="af-ZA"/>
        </w:rPr>
      </w:pPr>
    </w:p>
    <w:p w14:paraId="6ABEFA30" w14:textId="77777777" w:rsidR="00EA0969" w:rsidRPr="00064ADD" w:rsidRDefault="00EA0969" w:rsidP="00EA0969">
      <w:pPr>
        <w:pStyle w:val="BodyText"/>
        <w:ind w:right="-7" w:firstLine="567"/>
        <w:jc w:val="center"/>
        <w:rPr>
          <w:rFonts w:ascii="GHEA Grapalat" w:hAnsi="GHEA Grapalat"/>
          <w:lang w:val="af-ZA"/>
        </w:rPr>
      </w:pPr>
    </w:p>
    <w:p w14:paraId="3B90F9C0" w14:textId="77777777" w:rsidR="00EA0969" w:rsidRPr="00064ADD" w:rsidRDefault="00EA0969" w:rsidP="00EA0969">
      <w:pPr>
        <w:pStyle w:val="BodyText"/>
        <w:ind w:right="-7" w:firstLine="567"/>
        <w:jc w:val="center"/>
        <w:rPr>
          <w:rFonts w:ascii="GHEA Grapalat" w:hAnsi="GHEA Grapalat"/>
          <w:lang w:val="af-ZA"/>
        </w:rPr>
      </w:pPr>
    </w:p>
    <w:p w14:paraId="43CA0D52" w14:textId="77777777" w:rsidR="00EA0969" w:rsidRPr="00064ADD" w:rsidRDefault="00EA0969" w:rsidP="00EA0969">
      <w:pPr>
        <w:pStyle w:val="BodyText"/>
        <w:ind w:right="-7" w:firstLine="567"/>
        <w:jc w:val="center"/>
        <w:rPr>
          <w:rFonts w:ascii="GHEA Grapalat" w:hAnsi="GHEA Grapalat"/>
          <w:lang w:val="af-ZA"/>
        </w:rPr>
      </w:pPr>
    </w:p>
    <w:p w14:paraId="396DE313" w14:textId="77777777" w:rsidR="00EA0969" w:rsidRPr="00064ADD" w:rsidRDefault="00EA0969" w:rsidP="00EA0969">
      <w:pPr>
        <w:pStyle w:val="BodyText"/>
        <w:ind w:right="-7" w:firstLine="567"/>
        <w:jc w:val="center"/>
        <w:rPr>
          <w:rFonts w:ascii="GHEA Grapalat" w:hAnsi="GHEA Grapalat"/>
          <w:lang w:val="af-ZA"/>
        </w:rPr>
      </w:pPr>
    </w:p>
    <w:p w14:paraId="47AD130A" w14:textId="77777777" w:rsidR="00EA0969" w:rsidRPr="00064ADD" w:rsidRDefault="00EA0969" w:rsidP="00EA0969">
      <w:pPr>
        <w:pStyle w:val="BodyText"/>
        <w:ind w:right="-7" w:firstLine="567"/>
        <w:jc w:val="center"/>
        <w:rPr>
          <w:rFonts w:ascii="GHEA Grapalat" w:hAnsi="GHEA Grapalat"/>
          <w:lang w:val="af-ZA"/>
        </w:rPr>
      </w:pPr>
    </w:p>
    <w:p w14:paraId="55C036E1" w14:textId="77777777" w:rsidR="00EA0969" w:rsidRPr="00064ADD" w:rsidRDefault="00EA0969" w:rsidP="00EA0969">
      <w:pPr>
        <w:pStyle w:val="BodyText"/>
        <w:ind w:right="-7" w:firstLine="567"/>
        <w:jc w:val="center"/>
        <w:rPr>
          <w:rFonts w:ascii="GHEA Grapalat" w:hAnsi="GHEA Grapalat"/>
          <w:lang w:val="af-ZA"/>
        </w:rPr>
      </w:pPr>
    </w:p>
    <w:p w14:paraId="4A06442F" w14:textId="77777777" w:rsidR="00EA0969" w:rsidRPr="00064ADD" w:rsidRDefault="00EA0969" w:rsidP="00EA0969">
      <w:pPr>
        <w:pStyle w:val="BodyText"/>
        <w:ind w:right="-7" w:firstLine="567"/>
        <w:jc w:val="center"/>
        <w:rPr>
          <w:rFonts w:ascii="GHEA Grapalat" w:hAnsi="GHEA Grapalat"/>
          <w:lang w:val="af-ZA"/>
        </w:rPr>
      </w:pPr>
    </w:p>
    <w:p w14:paraId="6D728EDF" w14:textId="77777777" w:rsidR="00EA0969" w:rsidRPr="00064ADD" w:rsidRDefault="00EA0969" w:rsidP="00EA0969">
      <w:pPr>
        <w:pStyle w:val="BodyText"/>
        <w:ind w:right="-7" w:firstLine="567"/>
        <w:jc w:val="center"/>
        <w:rPr>
          <w:rFonts w:ascii="GHEA Grapalat" w:hAnsi="GHEA Grapalat"/>
          <w:lang w:val="af-ZA"/>
        </w:rPr>
      </w:pPr>
    </w:p>
    <w:p w14:paraId="5EDFEC02" w14:textId="77777777" w:rsidR="00EA0969" w:rsidRPr="00064ADD" w:rsidRDefault="00EA0969" w:rsidP="00EA0969">
      <w:pPr>
        <w:pStyle w:val="BodyText"/>
        <w:ind w:right="-7" w:firstLine="567"/>
        <w:jc w:val="center"/>
        <w:rPr>
          <w:rFonts w:ascii="GHEA Grapalat" w:hAnsi="GHEA Grapalat"/>
          <w:lang w:val="af-ZA"/>
        </w:rPr>
      </w:pPr>
    </w:p>
    <w:p w14:paraId="4F6DF140" w14:textId="77777777" w:rsidR="00EA0969" w:rsidRPr="00064ADD" w:rsidRDefault="00EA0969" w:rsidP="00EA0969">
      <w:pPr>
        <w:pStyle w:val="BodyText"/>
        <w:ind w:right="-7" w:firstLine="567"/>
        <w:jc w:val="center"/>
        <w:rPr>
          <w:rFonts w:ascii="GHEA Grapalat" w:hAnsi="GHEA Grapalat"/>
          <w:lang w:val="af-ZA"/>
        </w:rPr>
      </w:pPr>
    </w:p>
    <w:p w14:paraId="47CD0D00" w14:textId="77777777" w:rsidR="00EA0969" w:rsidRPr="00064ADD" w:rsidRDefault="00EA0969" w:rsidP="00EA0969">
      <w:pPr>
        <w:pStyle w:val="BodyText"/>
        <w:ind w:right="-7" w:firstLine="567"/>
        <w:jc w:val="center"/>
        <w:rPr>
          <w:rFonts w:ascii="GHEA Grapalat" w:hAnsi="GHEA Grapalat"/>
          <w:lang w:val="af-ZA"/>
        </w:rPr>
      </w:pPr>
    </w:p>
    <w:p w14:paraId="2078904B" w14:textId="77777777" w:rsidR="00EA0969" w:rsidRPr="00064ADD" w:rsidRDefault="00EA0969" w:rsidP="00EA0969">
      <w:pPr>
        <w:pStyle w:val="BodyText"/>
        <w:ind w:right="-7" w:firstLine="567"/>
        <w:jc w:val="center"/>
        <w:rPr>
          <w:rFonts w:ascii="GHEA Grapalat" w:hAnsi="GHEA Grapalat"/>
          <w:lang w:val="af-ZA"/>
        </w:rPr>
      </w:pPr>
    </w:p>
    <w:p w14:paraId="4C44582D" w14:textId="77777777" w:rsidR="00EA0969" w:rsidRPr="00064ADD" w:rsidRDefault="00EA0969" w:rsidP="00EA0969">
      <w:pPr>
        <w:pStyle w:val="BodyText"/>
        <w:ind w:right="-7" w:firstLine="567"/>
        <w:jc w:val="center"/>
        <w:rPr>
          <w:rFonts w:ascii="GHEA Grapalat" w:hAnsi="GHEA Grapalat"/>
          <w:lang w:val="af-ZA"/>
        </w:rPr>
      </w:pPr>
    </w:p>
    <w:p w14:paraId="74F78266" w14:textId="77777777" w:rsidR="00EA0969" w:rsidRPr="00064ADD" w:rsidRDefault="00EA0969" w:rsidP="00EA0969">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Pr="00064ADD">
        <w:rPr>
          <w:rFonts w:ascii="GHEA Grapalat" w:hAnsi="GHEA Grapalat" w:cs="Sylfaen"/>
          <w:i/>
          <w:sz w:val="22"/>
          <w:szCs w:val="22"/>
        </w:rPr>
        <w:lastRenderedPageBreak/>
        <w:t>Հարգելի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մասնակից</w:t>
      </w:r>
      <w:proofErr w:type="spellEnd"/>
      <w:r w:rsidRPr="00064ADD">
        <w:rPr>
          <w:rFonts w:ascii="GHEA Grapalat" w:hAnsi="GHEA Grapalat" w:cs="Sylfaen"/>
          <w:i/>
          <w:sz w:val="22"/>
          <w:szCs w:val="22"/>
          <w:lang w:val="af-ZA"/>
        </w:rPr>
        <w:t xml:space="preserve"> </w:t>
      </w:r>
      <w:proofErr w:type="spellStart"/>
      <w:r w:rsidRPr="00064ADD">
        <w:rPr>
          <w:rFonts w:ascii="GHEA Grapalat" w:hAnsi="GHEA Grapalat" w:cs="Sylfaen"/>
          <w:i/>
          <w:sz w:val="22"/>
          <w:szCs w:val="22"/>
        </w:rPr>
        <w:t>նախքան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կազմելը</w:t>
      </w:r>
      <w:proofErr w:type="spellEnd"/>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ներկայացնելը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խնդրում</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ենք</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մանրամասնորեն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ուսումնասիրել</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սույն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քանի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որ</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հրավերին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չհամապատասխանող</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ենթակա</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մերժման</w:t>
      </w:r>
      <w:proofErr w:type="spellEnd"/>
      <w:r w:rsidRPr="00064ADD">
        <w:rPr>
          <w:rFonts w:ascii="GHEA Grapalat" w:hAnsi="GHEA Grapalat" w:cs="Sylfaen"/>
          <w:i/>
          <w:sz w:val="22"/>
          <w:szCs w:val="22"/>
          <w:lang w:val="af-ZA"/>
        </w:rPr>
        <w:t xml:space="preserve">: </w:t>
      </w:r>
    </w:p>
    <w:p w14:paraId="56526AE7" w14:textId="77777777" w:rsidR="00EA0969" w:rsidRPr="00064ADD" w:rsidRDefault="00EA0969" w:rsidP="00EA0969">
      <w:pPr>
        <w:ind w:firstLine="567"/>
        <w:jc w:val="both"/>
        <w:rPr>
          <w:rFonts w:ascii="GHEA Grapalat" w:hAnsi="GHEA Grapalat"/>
          <w:i/>
          <w:sz w:val="20"/>
          <w:lang w:val="af-ZA"/>
        </w:rPr>
      </w:pPr>
    </w:p>
    <w:p w14:paraId="32DC16D5" w14:textId="77777777" w:rsidR="00EA0969" w:rsidRPr="00064ADD" w:rsidRDefault="00EA0969" w:rsidP="00EA0969">
      <w:pPr>
        <w:ind w:firstLine="567"/>
        <w:jc w:val="center"/>
        <w:rPr>
          <w:rFonts w:ascii="GHEA Grapalat" w:hAnsi="GHEA Grapalat"/>
          <w:b/>
          <w:sz w:val="20"/>
          <w:szCs w:val="22"/>
          <w:lang w:val="af-ZA"/>
        </w:rPr>
      </w:pPr>
    </w:p>
    <w:p w14:paraId="4064A6F8" w14:textId="77777777" w:rsidR="00EA0969" w:rsidRPr="00064ADD" w:rsidRDefault="00EA0969" w:rsidP="00EA0969">
      <w:pPr>
        <w:ind w:firstLine="567"/>
        <w:jc w:val="center"/>
        <w:rPr>
          <w:rFonts w:ascii="GHEA Grapalat" w:hAnsi="GHEA Grapalat" w:cs="Sylfaen"/>
          <w:b/>
          <w:sz w:val="22"/>
          <w:szCs w:val="22"/>
          <w:lang w:val="af-ZA"/>
        </w:rPr>
      </w:pPr>
    </w:p>
    <w:p w14:paraId="70665DC5" w14:textId="77777777" w:rsidR="00EA0969" w:rsidRPr="00064ADD" w:rsidRDefault="00EA0969" w:rsidP="00EA0969">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22283B11" w14:textId="77777777" w:rsidR="00EA0969" w:rsidRPr="00064ADD" w:rsidRDefault="00EA0969" w:rsidP="00EA0969">
      <w:pPr>
        <w:ind w:firstLine="567"/>
        <w:jc w:val="center"/>
        <w:rPr>
          <w:rFonts w:ascii="GHEA Grapalat" w:hAnsi="GHEA Grapalat"/>
          <w:i/>
          <w:sz w:val="20"/>
          <w:lang w:val="af-ZA"/>
        </w:rPr>
      </w:pPr>
    </w:p>
    <w:p w14:paraId="3D460D4E" w14:textId="1D01D33D" w:rsidR="00EA0969" w:rsidRPr="00064ADD" w:rsidRDefault="00592A76" w:rsidP="00EA0969">
      <w:pPr>
        <w:jc w:val="center"/>
        <w:rPr>
          <w:rFonts w:ascii="GHEA Grapalat" w:hAnsi="GHEA Grapalat"/>
          <w:i/>
          <w:sz w:val="20"/>
          <w:lang w:val="af-ZA"/>
        </w:rPr>
      </w:pPr>
      <w:r w:rsidRPr="00592A76">
        <w:rPr>
          <w:rFonts w:ascii="GHEA Grapalat" w:hAnsi="GHEA Grapalat"/>
          <w:b/>
          <w:sz w:val="20"/>
          <w:lang w:val="af-ZA"/>
        </w:rPr>
        <w:t xml:space="preserve">«ՄԱՐՏՈՒՆՈՒ ՀԱՄԱՅՆՔԻ ԹԻՎ 1 ԿՈՄՈՒՆԱԼ ՍՊԱՍԱՐԿՈՒՄ ԵՎ ԲԱՐԵԿԱՐԳՈՒՄ» ՀՈԱԿ-Ի </w:t>
      </w:r>
      <w:r w:rsidR="0010310E" w:rsidRPr="00064ADD">
        <w:rPr>
          <w:rFonts w:ascii="GHEA Grapalat" w:hAnsi="GHEA Grapalat"/>
          <w:b/>
          <w:sz w:val="20"/>
          <w:lang w:val="af-ZA"/>
        </w:rPr>
        <w:t>ԿԱՐԻՔՆԵՐԻ ՀԱՄԱՐ</w:t>
      </w:r>
      <w:r w:rsidR="0010310E" w:rsidRPr="00BE6352">
        <w:rPr>
          <w:rFonts w:ascii="GHEA Grapalat" w:hAnsi="GHEA Grapalat"/>
          <w:b/>
          <w:sz w:val="20"/>
          <w:lang w:val="af-ZA"/>
        </w:rPr>
        <w:t xml:space="preserve">  </w:t>
      </w:r>
      <w:r>
        <w:rPr>
          <w:rFonts w:ascii="GHEA Grapalat" w:hAnsi="GHEA Grapalat"/>
          <w:b/>
          <w:sz w:val="20"/>
          <w:lang w:val="af-ZA"/>
        </w:rPr>
        <w:t>ԽՄԵԼՈՒ ՋՐԻ ՀԵՏԱԶՈՏՈՒԹՅԱՆ</w:t>
      </w:r>
      <w:r w:rsidR="00EA0969" w:rsidRPr="00BE6352">
        <w:rPr>
          <w:rFonts w:ascii="GHEA Grapalat" w:hAnsi="GHEA Grapalat"/>
          <w:b/>
          <w:sz w:val="20"/>
          <w:lang w:val="af-ZA"/>
        </w:rPr>
        <w:t xml:space="preserve"> ԾԱՌԱՅՈՒԹՅՈՒՆՆԵՐ</w:t>
      </w:r>
      <w:r w:rsidR="00EA0969" w:rsidRPr="00064ADD">
        <w:rPr>
          <w:rFonts w:ascii="GHEA Grapalat" w:hAnsi="GHEA Grapalat"/>
          <w:b/>
          <w:sz w:val="20"/>
          <w:lang w:val="af-ZA"/>
        </w:rPr>
        <w:t>Ի</w:t>
      </w:r>
      <w:r w:rsidR="00EA0969">
        <w:rPr>
          <w:rFonts w:ascii="GHEA Grapalat" w:hAnsi="GHEA Grapalat"/>
          <w:b/>
          <w:sz w:val="20"/>
          <w:lang w:val="af-ZA"/>
        </w:rPr>
        <w:t xml:space="preserve"> </w:t>
      </w:r>
      <w:r w:rsidR="00EA0969" w:rsidRPr="00064ADD">
        <w:rPr>
          <w:rFonts w:ascii="GHEA Grapalat" w:hAnsi="GHEA Grapalat"/>
          <w:b/>
          <w:sz w:val="20"/>
          <w:lang w:val="af-ZA"/>
        </w:rPr>
        <w:t xml:space="preserve">ՁԵՌՔԲԵՐՄԱՆ ՆՊԱՏԱԿՈՎ ՀԱՅՏԱՐԱՐՎԱԾ </w:t>
      </w:r>
      <w:r w:rsidR="00EA0969">
        <w:rPr>
          <w:rFonts w:ascii="GHEA Grapalat" w:hAnsi="GHEA Grapalat"/>
          <w:b/>
          <w:sz w:val="20"/>
          <w:lang w:val="af-ZA"/>
        </w:rPr>
        <w:t>ԳՆԱՆՇՄԱՆ ՀԱՐՑՄԱՆ</w:t>
      </w:r>
      <w:r w:rsidR="00EA0969"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347686"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56242C6"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123664">
        <w:rPr>
          <w:rFonts w:ascii="GHEA Grapalat" w:hAnsi="GHEA Grapalat" w:cs="Sylfaen"/>
          <w:b/>
          <w:sz w:val="20"/>
        </w:rPr>
        <w:t>ԳՆԱՆՇՄԱՆ</w:t>
      </w:r>
      <w:r w:rsidR="00123664" w:rsidRPr="003E737F">
        <w:rPr>
          <w:rFonts w:ascii="GHEA Grapalat" w:hAnsi="GHEA Grapalat" w:cs="Sylfaen"/>
          <w:b/>
          <w:sz w:val="20"/>
          <w:lang w:val="af-ZA"/>
        </w:rPr>
        <w:t xml:space="preserve"> </w:t>
      </w:r>
      <w:proofErr w:type="gramStart"/>
      <w:r w:rsidR="00123664">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proofErr w:type="gramStart"/>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roofErr w:type="gramEnd"/>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064C8EF4" w14:textId="0A4D419D" w:rsidR="00096865" w:rsidRPr="00064ADD" w:rsidRDefault="00096865" w:rsidP="00EF3662">
      <w:pPr>
        <w:ind w:firstLine="1134"/>
        <w:jc w:val="both"/>
        <w:rPr>
          <w:rFonts w:ascii="GHEA Grapalat" w:hAnsi="GHEA Grapalat" w:cs="Times Armenian"/>
          <w:sz w:val="20"/>
          <w:lang w:val="af-ZA"/>
        </w:rPr>
      </w:pPr>
    </w:p>
    <w:p w14:paraId="3B792D4B" w14:textId="77777777" w:rsidR="00592A76" w:rsidRDefault="00096865" w:rsidP="00EF3662">
      <w:pPr>
        <w:jc w:val="both"/>
        <w:rPr>
          <w:rFonts w:ascii="GHEA Grapalat" w:hAnsi="GHEA Grapalat"/>
          <w:sz w:val="20"/>
          <w:lang w:val="af-ZA"/>
        </w:rPr>
      </w:pPr>
      <w:r w:rsidRPr="00064ADD">
        <w:rPr>
          <w:rFonts w:ascii="GHEA Grapalat" w:hAnsi="GHEA Grapalat"/>
          <w:sz w:val="20"/>
          <w:lang w:val="af-ZA"/>
        </w:rPr>
        <w:t xml:space="preserve">     </w:t>
      </w:r>
    </w:p>
    <w:p w14:paraId="416CAF9B" w14:textId="77777777" w:rsidR="00592A76" w:rsidRDefault="00592A76" w:rsidP="00EF3662">
      <w:pPr>
        <w:jc w:val="both"/>
        <w:rPr>
          <w:rFonts w:ascii="GHEA Grapalat" w:hAnsi="GHEA Grapalat"/>
          <w:sz w:val="20"/>
          <w:lang w:val="af-ZA"/>
        </w:rPr>
      </w:pPr>
    </w:p>
    <w:p w14:paraId="7C60E8FC" w14:textId="77777777" w:rsidR="00592A76" w:rsidRDefault="00592A76" w:rsidP="00EF3662">
      <w:pPr>
        <w:jc w:val="both"/>
        <w:rPr>
          <w:rFonts w:ascii="GHEA Grapalat" w:hAnsi="GHEA Grapalat"/>
          <w:sz w:val="20"/>
          <w:lang w:val="af-ZA"/>
        </w:rPr>
      </w:pPr>
    </w:p>
    <w:p w14:paraId="50F90150" w14:textId="77777777" w:rsidR="00592A76" w:rsidRDefault="00592A76" w:rsidP="00EF3662">
      <w:pPr>
        <w:jc w:val="both"/>
        <w:rPr>
          <w:rFonts w:ascii="GHEA Grapalat" w:hAnsi="GHEA Grapalat"/>
          <w:sz w:val="20"/>
          <w:lang w:val="af-ZA"/>
        </w:rPr>
      </w:pPr>
    </w:p>
    <w:p w14:paraId="4DA7BA87" w14:textId="77777777" w:rsidR="00592A76" w:rsidRDefault="00592A76" w:rsidP="00EF3662">
      <w:pPr>
        <w:jc w:val="both"/>
        <w:rPr>
          <w:rFonts w:ascii="GHEA Grapalat" w:hAnsi="GHEA Grapalat"/>
          <w:sz w:val="20"/>
          <w:lang w:val="af-ZA"/>
        </w:rPr>
      </w:pPr>
    </w:p>
    <w:p w14:paraId="705692FB" w14:textId="77777777" w:rsidR="00592A76" w:rsidRDefault="00592A76" w:rsidP="00EF3662">
      <w:pPr>
        <w:jc w:val="both"/>
        <w:rPr>
          <w:rFonts w:ascii="GHEA Grapalat" w:hAnsi="GHEA Grapalat"/>
          <w:sz w:val="20"/>
          <w:lang w:val="af-ZA"/>
        </w:rPr>
      </w:pPr>
    </w:p>
    <w:p w14:paraId="094AACD7" w14:textId="77777777" w:rsidR="00592A76" w:rsidRDefault="00592A76" w:rsidP="00EF3662">
      <w:pPr>
        <w:jc w:val="both"/>
        <w:rPr>
          <w:rFonts w:ascii="GHEA Grapalat" w:hAnsi="GHEA Grapalat"/>
          <w:sz w:val="20"/>
          <w:lang w:val="af-ZA"/>
        </w:rPr>
      </w:pPr>
    </w:p>
    <w:p w14:paraId="6532F977" w14:textId="77777777" w:rsidR="00592A76" w:rsidRDefault="00592A76" w:rsidP="00EF3662">
      <w:pPr>
        <w:jc w:val="both"/>
        <w:rPr>
          <w:rFonts w:ascii="GHEA Grapalat" w:hAnsi="GHEA Grapalat"/>
          <w:sz w:val="20"/>
          <w:lang w:val="af-ZA"/>
        </w:rPr>
      </w:pPr>
    </w:p>
    <w:p w14:paraId="621AABEC" w14:textId="77777777" w:rsidR="00592A76" w:rsidRDefault="00592A76" w:rsidP="00EF3662">
      <w:pPr>
        <w:jc w:val="both"/>
        <w:rPr>
          <w:rFonts w:ascii="GHEA Grapalat" w:hAnsi="GHEA Grapalat"/>
          <w:sz w:val="20"/>
          <w:lang w:val="af-ZA"/>
        </w:rPr>
      </w:pPr>
    </w:p>
    <w:p w14:paraId="7483A315" w14:textId="77777777" w:rsidR="00592A76" w:rsidRDefault="00592A76" w:rsidP="00EF3662">
      <w:pPr>
        <w:jc w:val="both"/>
        <w:rPr>
          <w:rFonts w:ascii="GHEA Grapalat" w:hAnsi="GHEA Grapalat"/>
          <w:sz w:val="20"/>
          <w:lang w:val="af-ZA"/>
        </w:rPr>
      </w:pPr>
    </w:p>
    <w:p w14:paraId="1C1AB610" w14:textId="77777777" w:rsidR="00592A76" w:rsidRDefault="00592A76" w:rsidP="00EF3662">
      <w:pPr>
        <w:jc w:val="both"/>
        <w:rPr>
          <w:rFonts w:ascii="GHEA Grapalat" w:hAnsi="GHEA Grapalat"/>
          <w:sz w:val="20"/>
          <w:lang w:val="af-ZA"/>
        </w:rPr>
      </w:pPr>
    </w:p>
    <w:p w14:paraId="4022693F" w14:textId="77777777" w:rsidR="00592A76" w:rsidRDefault="00592A76" w:rsidP="00EF3662">
      <w:pPr>
        <w:jc w:val="both"/>
        <w:rPr>
          <w:rFonts w:ascii="GHEA Grapalat" w:hAnsi="GHEA Grapalat"/>
          <w:sz w:val="20"/>
          <w:lang w:val="af-ZA"/>
        </w:rPr>
      </w:pPr>
    </w:p>
    <w:p w14:paraId="5923571F" w14:textId="77777777" w:rsidR="00592A76" w:rsidRDefault="00592A76" w:rsidP="00EF3662">
      <w:pPr>
        <w:jc w:val="both"/>
        <w:rPr>
          <w:rFonts w:ascii="GHEA Grapalat" w:hAnsi="GHEA Grapalat"/>
          <w:sz w:val="20"/>
          <w:lang w:val="af-ZA"/>
        </w:rPr>
      </w:pPr>
    </w:p>
    <w:p w14:paraId="0A1D13A3" w14:textId="77777777" w:rsidR="00592A76" w:rsidRDefault="00592A76" w:rsidP="00EF3662">
      <w:pPr>
        <w:jc w:val="both"/>
        <w:rPr>
          <w:rFonts w:ascii="GHEA Grapalat" w:hAnsi="GHEA Grapalat"/>
          <w:sz w:val="20"/>
          <w:lang w:val="af-ZA"/>
        </w:rPr>
      </w:pPr>
    </w:p>
    <w:p w14:paraId="0E16D04C" w14:textId="77777777" w:rsidR="00592A76" w:rsidRDefault="00592A76" w:rsidP="00EF3662">
      <w:pPr>
        <w:jc w:val="both"/>
        <w:rPr>
          <w:rFonts w:ascii="GHEA Grapalat" w:hAnsi="GHEA Grapalat"/>
          <w:sz w:val="20"/>
          <w:lang w:val="af-ZA"/>
        </w:rPr>
      </w:pPr>
    </w:p>
    <w:p w14:paraId="1E01652D" w14:textId="77777777" w:rsidR="00592A76" w:rsidRDefault="00592A76" w:rsidP="00EF3662">
      <w:pPr>
        <w:jc w:val="both"/>
        <w:rPr>
          <w:rFonts w:ascii="GHEA Grapalat" w:hAnsi="GHEA Grapalat"/>
          <w:sz w:val="20"/>
          <w:lang w:val="af-ZA"/>
        </w:rPr>
      </w:pPr>
    </w:p>
    <w:p w14:paraId="462D2481" w14:textId="77777777" w:rsidR="00592A76" w:rsidRDefault="00592A76" w:rsidP="00EF3662">
      <w:pPr>
        <w:jc w:val="both"/>
        <w:rPr>
          <w:rFonts w:ascii="GHEA Grapalat" w:hAnsi="GHEA Grapalat"/>
          <w:sz w:val="20"/>
          <w:lang w:val="af-ZA"/>
        </w:rPr>
      </w:pPr>
    </w:p>
    <w:p w14:paraId="4214DA6B" w14:textId="146913B1"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lastRenderedPageBreak/>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99761E">
        <w:rPr>
          <w:rFonts w:ascii="GHEA Grapalat" w:hAnsi="GHEA Grapalat" w:cs="Sylfaen"/>
          <w:sz w:val="20"/>
        </w:rPr>
        <w:t>ՄՀԿՍԲՀՈԱԿ</w:t>
      </w:r>
      <w:r w:rsidR="0099761E" w:rsidRPr="0099761E">
        <w:rPr>
          <w:rFonts w:ascii="GHEA Grapalat" w:hAnsi="GHEA Grapalat" w:cs="Sylfaen"/>
          <w:sz w:val="20"/>
          <w:lang w:val="af-ZA"/>
        </w:rPr>
        <w:t>-</w:t>
      </w:r>
      <w:r w:rsidR="0099761E">
        <w:rPr>
          <w:rFonts w:ascii="GHEA Grapalat" w:hAnsi="GHEA Grapalat" w:cs="Sylfaen"/>
          <w:sz w:val="20"/>
        </w:rPr>
        <w:t>ԳՀԾՁԲ</w:t>
      </w:r>
      <w:r w:rsidR="0099761E" w:rsidRPr="0099761E">
        <w:rPr>
          <w:rFonts w:ascii="GHEA Grapalat" w:hAnsi="GHEA Grapalat" w:cs="Sylfaen"/>
          <w:sz w:val="20"/>
          <w:lang w:val="af-ZA"/>
        </w:rPr>
        <w:t>-26/01</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sidR="00123664">
        <w:rPr>
          <w:rFonts w:ascii="GHEA Grapalat" w:hAnsi="GHEA Grapalat" w:cs="Sylfaen"/>
          <w:sz w:val="20"/>
        </w:rPr>
        <w:t>գնանշման</w:t>
      </w:r>
      <w:proofErr w:type="spellEnd"/>
      <w:r w:rsidR="00123664" w:rsidRPr="003E737F">
        <w:rPr>
          <w:rFonts w:ascii="GHEA Grapalat" w:hAnsi="GHEA Grapalat" w:cs="Sylfaen"/>
          <w:sz w:val="20"/>
          <w:lang w:val="af-ZA"/>
        </w:rPr>
        <w:t xml:space="preserve"> </w:t>
      </w:r>
      <w:proofErr w:type="spellStart"/>
      <w:r w:rsidR="00123664">
        <w:rPr>
          <w:rFonts w:ascii="GHEA Grapalat" w:hAnsi="GHEA Grapalat" w:cs="Sylfaen"/>
          <w:sz w:val="20"/>
        </w:rPr>
        <w:t>հարցման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1A08CDAE"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592A76" w:rsidRPr="00592A76">
        <w:rPr>
          <w:rFonts w:ascii="GHEA Grapalat" w:hAnsi="GHEA Grapalat" w:cs="Sylfaen"/>
          <w:sz w:val="20"/>
          <w:lang w:val="af-ZA"/>
        </w:rPr>
        <w:t>«</w:t>
      </w:r>
      <w:proofErr w:type="spellStart"/>
      <w:r w:rsidR="00592A76">
        <w:rPr>
          <w:rFonts w:ascii="GHEA Grapalat" w:hAnsi="GHEA Grapalat" w:cs="Sylfaen"/>
          <w:sz w:val="20"/>
        </w:rPr>
        <w:t>Մարտունու</w:t>
      </w:r>
      <w:proofErr w:type="spellEnd"/>
      <w:r w:rsidR="00592A76" w:rsidRPr="00592A76">
        <w:rPr>
          <w:rFonts w:ascii="GHEA Grapalat" w:hAnsi="GHEA Grapalat" w:cs="Sylfaen"/>
          <w:sz w:val="20"/>
          <w:lang w:val="af-ZA"/>
        </w:rPr>
        <w:t xml:space="preserve"> </w:t>
      </w:r>
      <w:proofErr w:type="spellStart"/>
      <w:r w:rsidR="00592A76">
        <w:rPr>
          <w:rFonts w:ascii="GHEA Grapalat" w:hAnsi="GHEA Grapalat" w:cs="Sylfaen"/>
          <w:sz w:val="20"/>
        </w:rPr>
        <w:t>համայնքի</w:t>
      </w:r>
      <w:proofErr w:type="spellEnd"/>
      <w:r w:rsidR="00592A76" w:rsidRPr="00592A76">
        <w:rPr>
          <w:rFonts w:ascii="GHEA Grapalat" w:hAnsi="GHEA Grapalat" w:cs="Sylfaen"/>
          <w:sz w:val="20"/>
          <w:lang w:val="af-ZA"/>
        </w:rPr>
        <w:t xml:space="preserve"> </w:t>
      </w:r>
      <w:proofErr w:type="spellStart"/>
      <w:r w:rsidR="00592A76">
        <w:rPr>
          <w:rFonts w:ascii="GHEA Grapalat" w:hAnsi="GHEA Grapalat" w:cs="Sylfaen"/>
          <w:sz w:val="20"/>
        </w:rPr>
        <w:t>թիվ</w:t>
      </w:r>
      <w:proofErr w:type="spellEnd"/>
      <w:r w:rsidR="00592A76" w:rsidRPr="00592A76">
        <w:rPr>
          <w:rFonts w:ascii="GHEA Grapalat" w:hAnsi="GHEA Grapalat" w:cs="Sylfaen"/>
          <w:sz w:val="20"/>
          <w:lang w:val="af-ZA"/>
        </w:rPr>
        <w:t xml:space="preserve"> 1 </w:t>
      </w:r>
      <w:proofErr w:type="spellStart"/>
      <w:r w:rsidR="00592A76">
        <w:rPr>
          <w:rFonts w:ascii="GHEA Grapalat" w:hAnsi="GHEA Grapalat" w:cs="Sylfaen"/>
          <w:sz w:val="20"/>
        </w:rPr>
        <w:t>կոմունալ</w:t>
      </w:r>
      <w:proofErr w:type="spellEnd"/>
      <w:r w:rsidR="00592A76" w:rsidRPr="00592A76">
        <w:rPr>
          <w:rFonts w:ascii="GHEA Grapalat" w:hAnsi="GHEA Grapalat" w:cs="Sylfaen"/>
          <w:sz w:val="20"/>
          <w:lang w:val="af-ZA"/>
        </w:rPr>
        <w:t xml:space="preserve"> </w:t>
      </w:r>
      <w:proofErr w:type="spellStart"/>
      <w:r w:rsidR="00592A76">
        <w:rPr>
          <w:rFonts w:ascii="GHEA Grapalat" w:hAnsi="GHEA Grapalat" w:cs="Sylfaen"/>
          <w:sz w:val="20"/>
        </w:rPr>
        <w:t>սպասարկում</w:t>
      </w:r>
      <w:proofErr w:type="spellEnd"/>
      <w:r w:rsidR="00592A76" w:rsidRPr="00592A76">
        <w:rPr>
          <w:rFonts w:ascii="GHEA Grapalat" w:hAnsi="GHEA Grapalat" w:cs="Sylfaen"/>
          <w:sz w:val="20"/>
          <w:lang w:val="af-ZA"/>
        </w:rPr>
        <w:t xml:space="preserve"> </w:t>
      </w:r>
      <w:r w:rsidR="00592A76">
        <w:rPr>
          <w:rFonts w:ascii="GHEA Grapalat" w:hAnsi="GHEA Grapalat" w:cs="Sylfaen"/>
          <w:sz w:val="20"/>
        </w:rPr>
        <w:t>և</w:t>
      </w:r>
      <w:r w:rsidR="00592A76" w:rsidRPr="00592A76">
        <w:rPr>
          <w:rFonts w:ascii="GHEA Grapalat" w:hAnsi="GHEA Grapalat" w:cs="Sylfaen"/>
          <w:sz w:val="20"/>
          <w:lang w:val="af-ZA"/>
        </w:rPr>
        <w:t xml:space="preserve"> </w:t>
      </w:r>
      <w:proofErr w:type="spellStart"/>
      <w:r w:rsidR="00592A76">
        <w:rPr>
          <w:rFonts w:ascii="GHEA Grapalat" w:hAnsi="GHEA Grapalat" w:cs="Sylfaen"/>
          <w:sz w:val="20"/>
        </w:rPr>
        <w:t>բարեկարգում</w:t>
      </w:r>
      <w:proofErr w:type="spellEnd"/>
      <w:r w:rsidR="00592A76" w:rsidRPr="00592A76">
        <w:rPr>
          <w:rFonts w:ascii="GHEA Grapalat" w:hAnsi="GHEA Grapalat" w:cs="Sylfaen"/>
          <w:sz w:val="20"/>
          <w:lang w:val="af-ZA"/>
        </w:rPr>
        <w:t xml:space="preserve">» </w:t>
      </w:r>
      <w:proofErr w:type="spellStart"/>
      <w:r w:rsidR="00592A76">
        <w:rPr>
          <w:rFonts w:ascii="GHEA Grapalat" w:hAnsi="GHEA Grapalat" w:cs="Sylfaen"/>
          <w:sz w:val="20"/>
        </w:rPr>
        <w:t>ՀՈԱԿ</w:t>
      </w:r>
      <w:r w:rsidR="0010310E">
        <w:rPr>
          <w:rFonts w:ascii="GHEA Grapalat" w:hAnsi="GHEA Grapalat" w:cs="Sylfaen"/>
          <w:sz w:val="20"/>
        </w:rPr>
        <w:t>ի</w:t>
      </w:r>
      <w:proofErr w:type="spellEnd"/>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AD4F667" w14:textId="3C60D303" w:rsidR="00096865" w:rsidRPr="00064ADD" w:rsidRDefault="00A81DD5" w:rsidP="00FE59D5">
      <w:pPr>
        <w:pStyle w:val="BodyTextIndent2"/>
        <w:spacing w:line="240" w:lineRule="auto"/>
        <w:ind w:firstLine="567"/>
        <w:jc w:val="center"/>
        <w:rPr>
          <w:rFonts w:ascii="GHEA Grapalat" w:hAnsi="GHEA Grapalat"/>
          <w:szCs w:val="22"/>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9C577F">
        <w:rPr>
          <w:rFonts w:ascii="GHEA Grapalat" w:hAnsi="GHEA Grapalat"/>
        </w:rPr>
        <w:fldChar w:fldCharType="begin"/>
      </w:r>
      <w:r w:rsidR="009C577F">
        <w:rPr>
          <w:rFonts w:ascii="GHEA Grapalat" w:hAnsi="GHEA Grapalat"/>
        </w:rPr>
        <w:instrText>HYPERLINK "mailto:</w:instrText>
      </w:r>
      <w:r w:rsidR="009C577F" w:rsidRPr="009C577F">
        <w:rPr>
          <w:rFonts w:ascii="GHEA Grapalat" w:hAnsi="GHEA Grapalat"/>
        </w:rPr>
        <w:instrText>Edwinfcb@mail.ru</w:instrText>
      </w:r>
      <w:r w:rsidR="009C577F">
        <w:rPr>
          <w:rFonts w:ascii="GHEA Grapalat" w:hAnsi="GHEA Grapalat"/>
        </w:rPr>
        <w:instrText>"</w:instrText>
      </w:r>
      <w:r w:rsidR="009C577F">
        <w:rPr>
          <w:rFonts w:ascii="GHEA Grapalat" w:hAnsi="GHEA Grapalat"/>
        </w:rPr>
      </w:r>
      <w:r w:rsidR="009C577F">
        <w:rPr>
          <w:rFonts w:ascii="GHEA Grapalat" w:hAnsi="GHEA Grapalat"/>
        </w:rPr>
        <w:fldChar w:fldCharType="separate"/>
      </w:r>
      <w:r w:rsidR="009C577F" w:rsidRPr="00D4426B">
        <w:rPr>
          <w:rStyle w:val="Hyperlink"/>
          <w:rFonts w:ascii="GHEA Grapalat" w:hAnsi="GHEA Grapalat"/>
        </w:rPr>
        <w:t>Edwinfcb@mail.ru</w:t>
      </w:r>
      <w:r w:rsidR="009C577F">
        <w:rPr>
          <w:rFonts w:ascii="GHEA Grapalat" w:hAnsi="GHEA Grapalat"/>
        </w:rPr>
        <w:fldChar w:fldCharType="end"/>
      </w:r>
      <w:r w:rsidR="00F5653D"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3CC11E14" w14:textId="1EB79F88" w:rsidR="00CE5EDC" w:rsidRPr="00CE5EDC" w:rsidRDefault="00CE5EDC" w:rsidP="00F450C8">
      <w:pPr>
        <w:pStyle w:val="ListParagraph"/>
        <w:numPr>
          <w:ilvl w:val="1"/>
          <w:numId w:val="32"/>
        </w:numPr>
        <w:jc w:val="both"/>
        <w:rPr>
          <w:rFonts w:ascii="GHEA Grapalat" w:hAnsi="GHEA Grapalat"/>
          <w:sz w:val="20"/>
          <w:szCs w:val="20"/>
        </w:rPr>
      </w:pPr>
      <w:r w:rsidRPr="00CE5EDC">
        <w:rPr>
          <w:rFonts w:ascii="GHEA Grapalat" w:hAnsi="GHEA Grapalat"/>
          <w:sz w:val="20"/>
          <w:szCs w:val="20"/>
        </w:rPr>
        <w:t xml:space="preserve">Գնման առարկա է հանդիսանում  </w:t>
      </w:r>
      <w:r w:rsidR="00592A76">
        <w:rPr>
          <w:rFonts w:ascii="GHEA Grapalat" w:hAnsi="GHEA Grapalat"/>
          <w:sz w:val="20"/>
          <w:szCs w:val="20"/>
        </w:rPr>
        <w:t>«Մարտունու համայնքի թիվ 1 կոմունալ սպասարկում և բարեկարգում» ՀՈԱԿ</w:t>
      </w:r>
      <w:r w:rsidR="00092E3C">
        <w:rPr>
          <w:rFonts w:ascii="GHEA Grapalat" w:hAnsi="GHEA Grapalat"/>
          <w:sz w:val="20"/>
          <w:szCs w:val="20"/>
          <w:lang w:val="en-US"/>
        </w:rPr>
        <w:t>ի</w:t>
      </w:r>
      <w:r w:rsidRPr="00CE5EDC">
        <w:rPr>
          <w:rFonts w:ascii="GHEA Grapalat" w:hAnsi="GHEA Grapalat"/>
          <w:sz w:val="20"/>
          <w:szCs w:val="20"/>
        </w:rPr>
        <w:t xml:space="preserve"> կարիքների համար` </w:t>
      </w:r>
      <w:r w:rsidR="00592A76">
        <w:rPr>
          <w:rFonts w:ascii="GHEA Grapalat" w:hAnsi="GHEA Grapalat"/>
          <w:sz w:val="20"/>
          <w:szCs w:val="20"/>
        </w:rPr>
        <w:t>Խմելու ջրի հետազոտության</w:t>
      </w:r>
      <w:r w:rsidRPr="00CE5EDC">
        <w:rPr>
          <w:rFonts w:ascii="GHEA Grapalat" w:hAnsi="GHEA Grapalat"/>
          <w:sz w:val="20"/>
          <w:szCs w:val="20"/>
        </w:rPr>
        <w:t xml:space="preserve"> ծառայությունների ձեռքբերումը (այսուհետ` նաև ծառայ</w:t>
      </w:r>
      <w:r w:rsidR="005F16DA">
        <w:rPr>
          <w:rFonts w:ascii="GHEA Grapalat" w:hAnsi="GHEA Grapalat"/>
          <w:sz w:val="20"/>
          <w:szCs w:val="20"/>
        </w:rPr>
        <w:t xml:space="preserve">ություն), որոնք խմբավորված  են </w:t>
      </w:r>
      <w:r w:rsidR="00E152CC">
        <w:rPr>
          <w:rFonts w:ascii="GHEA Grapalat" w:hAnsi="GHEA Grapalat"/>
          <w:sz w:val="20"/>
          <w:szCs w:val="20"/>
          <w:lang w:val="en-US"/>
        </w:rPr>
        <w:t>1</w:t>
      </w:r>
      <w:r w:rsidRPr="00CE5EDC">
        <w:rPr>
          <w:rFonts w:ascii="GHEA Grapalat" w:hAnsi="GHEA Grapalat"/>
          <w:sz w:val="20"/>
          <w:szCs w:val="20"/>
        </w:rPr>
        <w:t xml:space="preserve"> չափաբաժնում`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3118"/>
        <w:gridCol w:w="5785"/>
      </w:tblGrid>
      <w:tr w:rsidR="00CE5EDC" w:rsidRPr="00064ADD" w14:paraId="09ED6839" w14:textId="77777777" w:rsidTr="003E737F">
        <w:trPr>
          <w:trHeight w:val="315"/>
        </w:trPr>
        <w:tc>
          <w:tcPr>
            <w:tcW w:w="4565" w:type="dxa"/>
            <w:gridSpan w:val="2"/>
            <w:vAlign w:val="center"/>
          </w:tcPr>
          <w:p w14:paraId="57ABCC24" w14:textId="77777777" w:rsidR="00CE5EDC" w:rsidRPr="00064ADD" w:rsidRDefault="00CE5EDC" w:rsidP="00527F34">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5785" w:type="dxa"/>
            <w:vMerge w:val="restart"/>
            <w:vAlign w:val="center"/>
          </w:tcPr>
          <w:p w14:paraId="74C3785C" w14:textId="77777777" w:rsidR="00CE5EDC" w:rsidRPr="00064ADD" w:rsidRDefault="00CE5EDC" w:rsidP="00527F34">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CE5EDC" w:rsidRPr="00064ADD" w14:paraId="0C047ABE" w14:textId="77777777" w:rsidTr="003E737F">
        <w:trPr>
          <w:trHeight w:val="166"/>
        </w:trPr>
        <w:tc>
          <w:tcPr>
            <w:tcW w:w="1447" w:type="dxa"/>
            <w:vAlign w:val="center"/>
          </w:tcPr>
          <w:p w14:paraId="73C3FD7D" w14:textId="77777777" w:rsidR="00CE5EDC" w:rsidRPr="00064ADD" w:rsidRDefault="00CE5EDC" w:rsidP="003E737F">
            <w:pPr>
              <w:pStyle w:val="BodyTextIndent2"/>
              <w:spacing w:line="240" w:lineRule="auto"/>
              <w:ind w:firstLine="0"/>
              <w:rPr>
                <w:rFonts w:ascii="GHEA Grapalat" w:hAnsi="GHEA Grapalat"/>
                <w:b/>
                <w:bCs/>
                <w:i/>
                <w:iCs/>
                <w:sz w:val="14"/>
                <w:szCs w:val="14"/>
              </w:rPr>
            </w:pPr>
            <w:r w:rsidRPr="00064ADD">
              <w:rPr>
                <w:rFonts w:ascii="GHEA Grapalat" w:hAnsi="GHEA Grapalat"/>
                <w:b/>
                <w:bCs/>
                <w:i/>
                <w:iCs/>
                <w:sz w:val="14"/>
                <w:szCs w:val="14"/>
              </w:rPr>
              <w:t>համարները</w:t>
            </w:r>
          </w:p>
        </w:tc>
        <w:tc>
          <w:tcPr>
            <w:tcW w:w="3118" w:type="dxa"/>
            <w:vAlign w:val="center"/>
          </w:tcPr>
          <w:p w14:paraId="40E099C0" w14:textId="77777777" w:rsidR="00CE5EDC" w:rsidRPr="00064ADD" w:rsidRDefault="00CE5EDC" w:rsidP="00527F34">
            <w:pPr>
              <w:pStyle w:val="BodyTextIndent2"/>
              <w:spacing w:line="240" w:lineRule="auto"/>
              <w:ind w:firstLine="0"/>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5785" w:type="dxa"/>
            <w:vMerge/>
            <w:vAlign w:val="center"/>
          </w:tcPr>
          <w:p w14:paraId="03771F9D" w14:textId="77777777" w:rsidR="00CE5EDC" w:rsidRPr="00064ADD" w:rsidRDefault="00CE5EDC" w:rsidP="00527F34">
            <w:pPr>
              <w:pStyle w:val="BodyTextIndent2"/>
              <w:spacing w:line="240" w:lineRule="auto"/>
              <w:ind w:firstLine="0"/>
              <w:jc w:val="center"/>
              <w:rPr>
                <w:rFonts w:ascii="GHEA Grapalat" w:hAnsi="GHEA Grapalat"/>
                <w:b/>
                <w:bCs/>
                <w:i/>
                <w:iCs/>
              </w:rPr>
            </w:pPr>
          </w:p>
        </w:tc>
      </w:tr>
      <w:tr w:rsidR="00F7780A" w:rsidRPr="00D20CD3" w14:paraId="031F5B00" w14:textId="77777777" w:rsidTr="003E737F">
        <w:tc>
          <w:tcPr>
            <w:tcW w:w="1447" w:type="dxa"/>
            <w:vAlign w:val="center"/>
          </w:tcPr>
          <w:p w14:paraId="22E5810D" w14:textId="77777777" w:rsidR="00F7780A" w:rsidRPr="007E1518" w:rsidRDefault="00F7780A" w:rsidP="00F7780A">
            <w:pPr>
              <w:pStyle w:val="BodyTextIndent2"/>
              <w:spacing w:line="240" w:lineRule="auto"/>
              <w:ind w:firstLine="0"/>
              <w:jc w:val="center"/>
              <w:rPr>
                <w:rFonts w:ascii="GHEA Grapalat" w:hAnsi="GHEA Grapalat"/>
              </w:rPr>
            </w:pPr>
            <w:r w:rsidRPr="007E1518">
              <w:rPr>
                <w:rFonts w:ascii="GHEA Grapalat" w:hAnsi="GHEA Grapalat"/>
              </w:rPr>
              <w:t>1</w:t>
            </w:r>
          </w:p>
        </w:tc>
        <w:tc>
          <w:tcPr>
            <w:tcW w:w="3118" w:type="dxa"/>
            <w:vAlign w:val="center"/>
          </w:tcPr>
          <w:p w14:paraId="08FB9A59" w14:textId="77777777" w:rsidR="00FD345C" w:rsidRPr="00FD345C" w:rsidRDefault="003E737F" w:rsidP="00FD345C">
            <w:pPr>
              <w:pStyle w:val="BodyTextIndent2"/>
              <w:spacing w:line="240" w:lineRule="auto"/>
              <w:ind w:firstLine="0"/>
              <w:jc w:val="center"/>
              <w:rPr>
                <w:rFonts w:ascii="GHEA Grapalat" w:hAnsi="GHEA Grapalat" w:cs="Calibri"/>
                <w:b/>
                <w:szCs w:val="22"/>
              </w:rPr>
            </w:pPr>
            <w:r w:rsidRPr="00FD345C">
              <w:rPr>
                <w:rFonts w:ascii="GHEA Grapalat" w:hAnsi="GHEA Grapalat" w:cs="Sylfaen"/>
                <w:b/>
                <w:sz w:val="18"/>
                <w:lang w:val="hy-AM"/>
              </w:rPr>
              <w:t>առավելագույն միավոր գների հանրագումար</w:t>
            </w:r>
            <w:r w:rsidRPr="00FD345C">
              <w:rPr>
                <w:rFonts w:ascii="GHEA Grapalat" w:hAnsi="GHEA Grapalat" w:cs="Calibri"/>
                <w:b/>
                <w:szCs w:val="22"/>
              </w:rPr>
              <w:t xml:space="preserve"> </w:t>
            </w:r>
          </w:p>
          <w:p w14:paraId="599481C6" w14:textId="398164DE" w:rsidR="00F7780A" w:rsidRPr="00FD345C" w:rsidRDefault="009C2423" w:rsidP="00C00060">
            <w:pPr>
              <w:pStyle w:val="BodyTextIndent2"/>
              <w:spacing w:line="240" w:lineRule="auto"/>
              <w:ind w:firstLine="0"/>
              <w:jc w:val="center"/>
              <w:rPr>
                <w:rFonts w:ascii="GHEA Grapalat" w:hAnsi="GHEA Grapalat"/>
                <w:b/>
              </w:rPr>
            </w:pPr>
            <w:r>
              <w:rPr>
                <w:rFonts w:ascii="GHEA Grapalat" w:hAnsi="GHEA Grapalat" w:cs="Calibri"/>
                <w:b/>
                <w:szCs w:val="22"/>
              </w:rPr>
              <w:t>3</w:t>
            </w:r>
            <w:r w:rsidR="008359FB">
              <w:rPr>
                <w:rFonts w:ascii="GHEA Grapalat" w:hAnsi="GHEA Grapalat" w:cs="Calibri"/>
                <w:b/>
                <w:szCs w:val="22"/>
              </w:rPr>
              <w:t>81</w:t>
            </w:r>
            <w:r w:rsidR="00C00060">
              <w:rPr>
                <w:rFonts w:ascii="GHEA Grapalat" w:hAnsi="GHEA Grapalat" w:cs="Calibri"/>
                <w:b/>
                <w:szCs w:val="22"/>
              </w:rPr>
              <w:t>00</w:t>
            </w:r>
            <w:r w:rsidR="00FD345C" w:rsidRPr="00FD345C">
              <w:rPr>
                <w:rFonts w:ascii="GHEA Grapalat" w:hAnsi="GHEA Grapalat" w:cs="Calibri"/>
                <w:b/>
                <w:szCs w:val="22"/>
              </w:rPr>
              <w:t xml:space="preserve"> ՀՀ դրամ</w:t>
            </w:r>
          </w:p>
        </w:tc>
        <w:tc>
          <w:tcPr>
            <w:tcW w:w="5785" w:type="dxa"/>
            <w:vAlign w:val="center"/>
          </w:tcPr>
          <w:p w14:paraId="31436FA8" w14:textId="426177C6" w:rsidR="00F7780A" w:rsidRPr="00FD345C" w:rsidRDefault="00592A76" w:rsidP="00F450C8">
            <w:pPr>
              <w:jc w:val="both"/>
              <w:rPr>
                <w:rFonts w:ascii="GHEA Grapalat" w:hAnsi="GHEA Grapalat" w:cs="Calibri"/>
                <w:b/>
                <w:iCs/>
                <w:color w:val="000000"/>
              </w:rPr>
            </w:pPr>
            <w:r>
              <w:rPr>
                <w:rFonts w:ascii="GHEA Grapalat" w:hAnsi="GHEA Grapalat" w:cs="Calibri"/>
                <w:b/>
                <w:iCs/>
                <w:color w:val="000000"/>
                <w:sz w:val="20"/>
                <w:lang w:val="af-ZA"/>
              </w:rPr>
              <w:t>Խմելու ջրի հետազոտության</w:t>
            </w:r>
            <w:r w:rsidR="006F6247" w:rsidRPr="00FD345C">
              <w:rPr>
                <w:rFonts w:ascii="GHEA Grapalat" w:hAnsi="GHEA Grapalat" w:cs="Calibri"/>
                <w:b/>
                <w:iCs/>
                <w:color w:val="000000"/>
                <w:sz w:val="20"/>
                <w:lang w:val="af-ZA"/>
              </w:rPr>
              <w:t xml:space="preserve"> ծառայություններ</w:t>
            </w:r>
          </w:p>
        </w:tc>
      </w:tr>
    </w:tbl>
    <w:p w14:paraId="09BFF06F" w14:textId="1F3C04E7" w:rsidR="003E737F" w:rsidRPr="003E737F" w:rsidRDefault="00E152CC" w:rsidP="003E737F">
      <w:pPr>
        <w:rPr>
          <w:rFonts w:ascii="GHEA Grapalat" w:hAnsi="GHEA Grapalat"/>
          <w:b/>
          <w:bCs/>
          <w:sz w:val="20"/>
          <w:szCs w:val="20"/>
          <w:highlight w:val="yellow"/>
          <w:lang w:val="af-ZA"/>
        </w:rPr>
      </w:pPr>
      <w:proofErr w:type="spellStart"/>
      <w:r>
        <w:rPr>
          <w:rFonts w:ascii="GHEA Grapalat" w:hAnsi="GHEA Grapalat"/>
          <w:b/>
          <w:bCs/>
          <w:sz w:val="20"/>
          <w:szCs w:val="20"/>
          <w:highlight w:val="yellow"/>
        </w:rPr>
        <w:t>Պ</w:t>
      </w:r>
      <w:r w:rsidR="003E737F" w:rsidRPr="00886C43">
        <w:rPr>
          <w:rFonts w:ascii="GHEA Grapalat" w:hAnsi="GHEA Grapalat"/>
          <w:b/>
          <w:bCs/>
          <w:sz w:val="20"/>
          <w:szCs w:val="20"/>
          <w:highlight w:val="yellow"/>
        </w:rPr>
        <w:t>այմանագիրը</w:t>
      </w:r>
      <w:proofErr w:type="spellEnd"/>
      <w:r w:rsidR="003E737F" w:rsidRPr="003E737F">
        <w:rPr>
          <w:rFonts w:ascii="GHEA Grapalat" w:hAnsi="GHEA Grapalat"/>
          <w:b/>
          <w:bCs/>
          <w:sz w:val="20"/>
          <w:szCs w:val="20"/>
          <w:highlight w:val="yellow"/>
          <w:lang w:val="af-ZA"/>
        </w:rPr>
        <w:t xml:space="preserve"> </w:t>
      </w:r>
      <w:proofErr w:type="spellStart"/>
      <w:r w:rsidR="003E737F" w:rsidRPr="00886C43">
        <w:rPr>
          <w:rFonts w:ascii="GHEA Grapalat" w:hAnsi="GHEA Grapalat"/>
          <w:b/>
          <w:bCs/>
          <w:sz w:val="20"/>
          <w:szCs w:val="20"/>
          <w:highlight w:val="yellow"/>
        </w:rPr>
        <w:t>կնքվելու</w:t>
      </w:r>
      <w:proofErr w:type="spellEnd"/>
      <w:r w:rsidR="003E737F" w:rsidRPr="003E737F">
        <w:rPr>
          <w:rFonts w:ascii="GHEA Grapalat" w:hAnsi="GHEA Grapalat"/>
          <w:b/>
          <w:bCs/>
          <w:sz w:val="20"/>
          <w:szCs w:val="20"/>
          <w:highlight w:val="yellow"/>
          <w:lang w:val="af-ZA"/>
        </w:rPr>
        <w:t xml:space="preserve"> </w:t>
      </w:r>
      <w:r w:rsidR="003E737F" w:rsidRPr="00886C43">
        <w:rPr>
          <w:rFonts w:ascii="GHEA Grapalat" w:hAnsi="GHEA Grapalat"/>
          <w:b/>
          <w:bCs/>
          <w:sz w:val="20"/>
          <w:szCs w:val="20"/>
          <w:highlight w:val="yellow"/>
        </w:rPr>
        <w:t>է</w:t>
      </w:r>
      <w:r w:rsidR="003E737F" w:rsidRPr="003E737F">
        <w:rPr>
          <w:rFonts w:ascii="GHEA Grapalat" w:hAnsi="GHEA Grapalat"/>
          <w:b/>
          <w:bCs/>
          <w:sz w:val="20"/>
          <w:szCs w:val="20"/>
          <w:highlight w:val="yellow"/>
          <w:lang w:val="af-ZA"/>
        </w:rPr>
        <w:t xml:space="preserve"> </w:t>
      </w:r>
      <w:r w:rsidR="007C1600">
        <w:rPr>
          <w:rFonts w:ascii="GHEA Grapalat" w:hAnsi="GHEA Grapalat"/>
          <w:b/>
          <w:bCs/>
          <w:sz w:val="20"/>
          <w:szCs w:val="20"/>
          <w:highlight w:val="yellow"/>
          <w:lang w:val="af-ZA"/>
        </w:rPr>
        <w:t>4</w:t>
      </w:r>
      <w:r w:rsidR="009C577F">
        <w:rPr>
          <w:rFonts w:ascii="GHEA Grapalat" w:hAnsi="GHEA Grapalat"/>
          <w:b/>
          <w:bCs/>
          <w:sz w:val="20"/>
          <w:szCs w:val="20"/>
          <w:highlight w:val="yellow"/>
          <w:lang w:val="af-ZA"/>
        </w:rPr>
        <w:t xml:space="preserve"> 0</w:t>
      </w:r>
      <w:r w:rsidR="009C2423">
        <w:rPr>
          <w:rFonts w:ascii="GHEA Grapalat" w:hAnsi="GHEA Grapalat"/>
          <w:b/>
          <w:bCs/>
          <w:sz w:val="20"/>
          <w:szCs w:val="20"/>
          <w:highlight w:val="yellow"/>
          <w:lang w:val="af-ZA"/>
        </w:rPr>
        <w:t>00</w:t>
      </w:r>
      <w:r w:rsidR="009C577F">
        <w:rPr>
          <w:rFonts w:ascii="GHEA Grapalat" w:hAnsi="GHEA Grapalat"/>
          <w:b/>
          <w:bCs/>
          <w:sz w:val="20"/>
          <w:szCs w:val="20"/>
          <w:highlight w:val="yellow"/>
          <w:lang w:val="af-ZA"/>
        </w:rPr>
        <w:t xml:space="preserve"> </w:t>
      </w:r>
      <w:r w:rsidR="003E737F" w:rsidRPr="003E737F">
        <w:rPr>
          <w:rFonts w:ascii="GHEA Grapalat" w:hAnsi="GHEA Grapalat"/>
          <w:b/>
          <w:bCs/>
          <w:sz w:val="20"/>
          <w:szCs w:val="20"/>
          <w:highlight w:val="yellow"/>
          <w:lang w:val="af-ZA"/>
        </w:rPr>
        <w:t>000 (</w:t>
      </w:r>
      <w:proofErr w:type="spellStart"/>
      <w:r w:rsidR="009C577F">
        <w:rPr>
          <w:rFonts w:ascii="GHEA Grapalat" w:hAnsi="GHEA Grapalat"/>
          <w:b/>
          <w:bCs/>
          <w:sz w:val="20"/>
          <w:szCs w:val="20"/>
          <w:highlight w:val="yellow"/>
        </w:rPr>
        <w:t>երեք</w:t>
      </w:r>
      <w:proofErr w:type="spellEnd"/>
      <w:r w:rsidR="003E737F" w:rsidRPr="003E737F">
        <w:rPr>
          <w:rFonts w:ascii="GHEA Grapalat" w:hAnsi="GHEA Grapalat"/>
          <w:b/>
          <w:bCs/>
          <w:sz w:val="20"/>
          <w:szCs w:val="20"/>
          <w:highlight w:val="yellow"/>
          <w:lang w:val="af-ZA"/>
        </w:rPr>
        <w:t xml:space="preserve"> </w:t>
      </w:r>
      <w:proofErr w:type="spellStart"/>
      <w:r w:rsidR="003E737F" w:rsidRPr="00886C43">
        <w:rPr>
          <w:rFonts w:ascii="GHEA Grapalat" w:hAnsi="GHEA Grapalat"/>
          <w:b/>
          <w:bCs/>
          <w:sz w:val="20"/>
          <w:szCs w:val="20"/>
          <w:highlight w:val="yellow"/>
        </w:rPr>
        <w:t>միլիոն</w:t>
      </w:r>
      <w:proofErr w:type="spellEnd"/>
      <w:r w:rsidR="009C2423">
        <w:rPr>
          <w:rFonts w:ascii="GHEA Grapalat" w:hAnsi="GHEA Grapalat"/>
          <w:b/>
          <w:bCs/>
          <w:sz w:val="20"/>
          <w:szCs w:val="20"/>
          <w:highlight w:val="yellow"/>
        </w:rPr>
        <w:t xml:space="preserve"> </w:t>
      </w:r>
      <w:proofErr w:type="spellStart"/>
      <w:r w:rsidR="009C2423">
        <w:rPr>
          <w:rFonts w:ascii="GHEA Grapalat" w:hAnsi="GHEA Grapalat"/>
          <w:b/>
          <w:bCs/>
          <w:sz w:val="20"/>
          <w:szCs w:val="20"/>
          <w:highlight w:val="yellow"/>
        </w:rPr>
        <w:t>չորս</w:t>
      </w:r>
      <w:proofErr w:type="spellEnd"/>
      <w:r w:rsidR="009C2423">
        <w:rPr>
          <w:rFonts w:ascii="GHEA Grapalat" w:hAnsi="GHEA Grapalat"/>
          <w:b/>
          <w:bCs/>
          <w:sz w:val="20"/>
          <w:szCs w:val="20"/>
          <w:highlight w:val="yellow"/>
        </w:rPr>
        <w:t xml:space="preserve"> </w:t>
      </w:r>
      <w:proofErr w:type="spellStart"/>
      <w:r w:rsidR="009C2423">
        <w:rPr>
          <w:rFonts w:ascii="GHEA Grapalat" w:hAnsi="GHEA Grapalat"/>
          <w:b/>
          <w:bCs/>
          <w:sz w:val="20"/>
          <w:szCs w:val="20"/>
          <w:highlight w:val="yellow"/>
        </w:rPr>
        <w:t>հարյուր</w:t>
      </w:r>
      <w:proofErr w:type="spellEnd"/>
      <w:r w:rsidR="009C2423">
        <w:rPr>
          <w:rFonts w:ascii="GHEA Grapalat" w:hAnsi="GHEA Grapalat"/>
          <w:b/>
          <w:bCs/>
          <w:sz w:val="20"/>
          <w:szCs w:val="20"/>
          <w:highlight w:val="yellow"/>
        </w:rPr>
        <w:t xml:space="preserve"> </w:t>
      </w:r>
      <w:proofErr w:type="spellStart"/>
      <w:r w:rsidR="009C2423">
        <w:rPr>
          <w:rFonts w:ascii="GHEA Grapalat" w:hAnsi="GHEA Grapalat"/>
          <w:b/>
          <w:bCs/>
          <w:sz w:val="20"/>
          <w:szCs w:val="20"/>
          <w:highlight w:val="yellow"/>
        </w:rPr>
        <w:t>հազար</w:t>
      </w:r>
      <w:proofErr w:type="spellEnd"/>
      <w:r w:rsidR="003E737F" w:rsidRPr="003E737F">
        <w:rPr>
          <w:rFonts w:ascii="GHEA Grapalat" w:hAnsi="GHEA Grapalat"/>
          <w:b/>
          <w:bCs/>
          <w:sz w:val="20"/>
          <w:szCs w:val="20"/>
          <w:highlight w:val="yellow"/>
          <w:lang w:val="af-ZA"/>
        </w:rPr>
        <w:t xml:space="preserve">) </w:t>
      </w:r>
      <w:r w:rsidR="003E737F" w:rsidRPr="00886C43">
        <w:rPr>
          <w:rFonts w:ascii="GHEA Grapalat" w:hAnsi="GHEA Grapalat"/>
          <w:b/>
          <w:bCs/>
          <w:sz w:val="20"/>
          <w:szCs w:val="20"/>
          <w:highlight w:val="yellow"/>
        </w:rPr>
        <w:t>ՀՀ</w:t>
      </w:r>
      <w:r w:rsidR="003E737F" w:rsidRPr="003E737F">
        <w:rPr>
          <w:rFonts w:ascii="GHEA Grapalat" w:hAnsi="GHEA Grapalat"/>
          <w:b/>
          <w:bCs/>
          <w:sz w:val="20"/>
          <w:szCs w:val="20"/>
          <w:highlight w:val="yellow"/>
          <w:lang w:val="af-ZA"/>
        </w:rPr>
        <w:t xml:space="preserve"> </w:t>
      </w:r>
      <w:proofErr w:type="spellStart"/>
      <w:r w:rsidR="003E737F" w:rsidRPr="00886C43">
        <w:rPr>
          <w:rFonts w:ascii="GHEA Grapalat" w:hAnsi="GHEA Grapalat"/>
          <w:b/>
          <w:bCs/>
          <w:sz w:val="20"/>
          <w:szCs w:val="20"/>
          <w:highlight w:val="yellow"/>
        </w:rPr>
        <w:t>դրամի</w:t>
      </w:r>
      <w:proofErr w:type="spellEnd"/>
      <w:r w:rsidR="003E737F" w:rsidRPr="003E737F">
        <w:rPr>
          <w:rFonts w:ascii="GHEA Grapalat" w:hAnsi="GHEA Grapalat"/>
          <w:b/>
          <w:bCs/>
          <w:sz w:val="20"/>
          <w:szCs w:val="20"/>
          <w:highlight w:val="yellow"/>
          <w:lang w:val="af-ZA"/>
        </w:rPr>
        <w:t xml:space="preserve"> </w:t>
      </w:r>
      <w:proofErr w:type="spellStart"/>
      <w:r w:rsidR="003E737F" w:rsidRPr="00886C43">
        <w:rPr>
          <w:rFonts w:ascii="GHEA Grapalat" w:hAnsi="GHEA Grapalat"/>
          <w:b/>
          <w:bCs/>
          <w:sz w:val="20"/>
          <w:szCs w:val="20"/>
          <w:highlight w:val="yellow"/>
        </w:rPr>
        <w:t>չափով</w:t>
      </w:r>
      <w:proofErr w:type="spellEnd"/>
      <w:r w:rsidR="003E737F" w:rsidRPr="003E737F">
        <w:rPr>
          <w:rFonts w:ascii="GHEA Grapalat" w:hAnsi="GHEA Grapalat"/>
          <w:b/>
          <w:bCs/>
          <w:sz w:val="20"/>
          <w:szCs w:val="20"/>
          <w:highlight w:val="yellow"/>
          <w:lang w:val="af-ZA"/>
        </w:rPr>
        <w:t>,</w:t>
      </w:r>
    </w:p>
    <w:p w14:paraId="6D10899B" w14:textId="7255F4D7" w:rsidR="003E737F" w:rsidRPr="003E737F" w:rsidRDefault="003E737F" w:rsidP="003E737F">
      <w:pPr>
        <w:rPr>
          <w:rFonts w:ascii="GHEA Grapalat" w:hAnsi="GHEA Grapalat"/>
          <w:b/>
          <w:bCs/>
          <w:sz w:val="20"/>
          <w:szCs w:val="20"/>
          <w:highlight w:val="yellow"/>
          <w:lang w:val="af-ZA"/>
        </w:rPr>
      </w:pPr>
    </w:p>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Մասնակիցի</w:t>
      </w:r>
      <w:proofErr w:type="spellEnd"/>
      <w:r w:rsidR="00784DE6" w:rsidRPr="008F4EB6">
        <w:rPr>
          <w:rFonts w:ascii="GHEA Grapalat" w:hAnsi="GHEA Grapalat" w:cs="Sylfaen"/>
          <w:sz w:val="20"/>
          <w:szCs w:val="20"/>
        </w:rPr>
        <w:t>՝</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proofErr w:type="spellStart"/>
      <w:r w:rsidR="00784DE6" w:rsidRPr="008F4EB6">
        <w:rPr>
          <w:rFonts w:ascii="GHEA Grapalat" w:hAnsi="GHEA Grapalat" w:cs="Sylfaen"/>
          <w:sz w:val="20"/>
          <w:szCs w:val="20"/>
        </w:rPr>
        <w:t>րենքի</w:t>
      </w:r>
      <w:proofErr w:type="spellEnd"/>
      <w:r w:rsidR="00784DE6" w:rsidRPr="008F4EB6">
        <w:rPr>
          <w:rFonts w:ascii="GHEA Grapalat" w:hAnsi="GHEA Grapalat" w:cs="Sylfaen"/>
          <w:sz w:val="20"/>
          <w:szCs w:val="20"/>
          <w:lang w:val="es-ES"/>
        </w:rPr>
        <w:t xml:space="preserve"> 6-</w:t>
      </w:r>
      <w:proofErr w:type="spellStart"/>
      <w:r w:rsidR="00784DE6" w:rsidRPr="008F4EB6">
        <w:rPr>
          <w:rFonts w:ascii="GHEA Grapalat" w:hAnsi="GHEA Grapalat" w:cs="Sylfaen"/>
          <w:sz w:val="20"/>
          <w:szCs w:val="20"/>
        </w:rPr>
        <w:t>րդ</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հոդվածի</w:t>
      </w:r>
      <w:proofErr w:type="spellEnd"/>
      <w:r w:rsidR="00784DE6" w:rsidRPr="008F4EB6">
        <w:rPr>
          <w:rFonts w:ascii="GHEA Grapalat" w:hAnsi="GHEA Grapalat" w:cs="Sylfaen"/>
          <w:sz w:val="20"/>
          <w:szCs w:val="20"/>
          <w:lang w:val="es-ES"/>
        </w:rPr>
        <w:t xml:space="preserve"> 1-</w:t>
      </w:r>
      <w:proofErr w:type="spellStart"/>
      <w:r w:rsidR="00784DE6" w:rsidRPr="008F4EB6">
        <w:rPr>
          <w:rFonts w:ascii="GHEA Grapalat" w:hAnsi="GHEA Grapalat" w:cs="Sylfaen"/>
          <w:sz w:val="20"/>
          <w:szCs w:val="20"/>
        </w:rPr>
        <w:t>ին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մասի</w:t>
      </w:r>
      <w:proofErr w:type="spellEnd"/>
      <w:r w:rsidR="00784DE6" w:rsidRPr="008F4EB6">
        <w:rPr>
          <w:rFonts w:ascii="GHEA Grapalat" w:hAnsi="GHEA Grapalat" w:cs="Sylfaen"/>
          <w:sz w:val="20"/>
          <w:szCs w:val="20"/>
          <w:lang w:val="es-ES"/>
        </w:rPr>
        <w:t xml:space="preserve"> 6-</w:t>
      </w:r>
      <w:proofErr w:type="spellStart"/>
      <w:r w:rsidR="00784DE6" w:rsidRPr="008F4EB6">
        <w:rPr>
          <w:rFonts w:ascii="GHEA Grapalat" w:hAnsi="GHEA Grapalat" w:cs="Sylfaen"/>
          <w:sz w:val="20"/>
          <w:szCs w:val="20"/>
        </w:rPr>
        <w:t>րդ</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կետով</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նախատեսված</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ցուցակում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ներառվելը</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դրանում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գտնվելու</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ժամանակահատվածում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ինքնաբերաբար</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հանգեցնում</w:t>
      </w:r>
      <w:proofErr w:type="spellEnd"/>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վերջինիս</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հետ</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փոխկապակցված</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անձանց</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գնումների</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գործընթացին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մասնակցության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իրավունքի</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սահմանափակման</w:t>
      </w:r>
      <w:proofErr w:type="spellEnd"/>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lastRenderedPageBreak/>
        <w:t xml:space="preserve"> </w:t>
      </w:r>
      <w:proofErr w:type="spellStart"/>
      <w:r w:rsidR="00BA3554" w:rsidRPr="00064ADD">
        <w:rPr>
          <w:rFonts w:ascii="GHEA Grapalat" w:hAnsi="GHEA Grapalat" w:cs="Sylfaen"/>
          <w:sz w:val="20"/>
          <w:szCs w:val="20"/>
        </w:rPr>
        <w:t>Արգելվում</w:t>
      </w:r>
      <w:proofErr w:type="spellEnd"/>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կետով</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սահմանված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փոխկապակցված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անձանց</w:t>
      </w:r>
      <w:proofErr w:type="spellEnd"/>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ավելի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քան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հիսուն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տոկոս</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պատկանող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բաժնեմաս</w:t>
      </w:r>
      <w:proofErr w:type="spellEnd"/>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ունեցող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միաժամանակյա</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մասնակցությունը</w:t>
      </w:r>
      <w:proofErr w:type="spellEnd"/>
      <w:r w:rsidR="00BA3554"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բացառությամբ</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պետության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համայնքների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rPr>
        <w:t>համատեղ</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proofErr w:type="spellEnd"/>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proofErr w:type="spellStart"/>
      <w:r w:rsidR="00BA3554" w:rsidRPr="00064ADD">
        <w:rPr>
          <w:rFonts w:ascii="GHEA Grapalat" w:hAnsi="GHEA Grapalat" w:cs="Sylfaen"/>
          <w:sz w:val="20"/>
        </w:rPr>
        <w:t>կոնսորցիումով</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նումների</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ործընթացին</w:t>
      </w:r>
      <w:proofErr w:type="spellEnd"/>
      <w:r w:rsidR="00BA3554" w:rsidRPr="00064ADD">
        <w:rPr>
          <w:rFonts w:ascii="GHEA Grapalat" w:hAnsi="GHEA Grapalat" w:cs="Sylfaen"/>
          <w:sz w:val="20"/>
          <w:lang w:val="es-ES"/>
        </w:rPr>
        <w:t xml:space="preserve"> </w:t>
      </w:r>
      <w:proofErr w:type="spellStart"/>
      <w:r w:rsidR="00BA3554" w:rsidRPr="00064ADD">
        <w:rPr>
          <w:rFonts w:ascii="GHEA Grapalat" w:hAnsi="GHEA Grapalat" w:cs="Sylfaen"/>
          <w:sz w:val="20"/>
          <w:szCs w:val="20"/>
        </w:rPr>
        <w:t>մասնակցության</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դեպքերի</w:t>
      </w:r>
      <w:proofErr w:type="spellEnd"/>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Default="00581DC3" w:rsidP="00EF3662">
      <w:pPr>
        <w:ind w:firstLine="567"/>
        <w:jc w:val="both"/>
        <w:rPr>
          <w:rFonts w:ascii="GHEA Grapalat" w:hAnsi="GHEA Grapalat"/>
          <w:b/>
          <w:sz w:val="20"/>
          <w:lang w:val="af-ZA"/>
        </w:rPr>
      </w:pPr>
    </w:p>
    <w:p w14:paraId="03B1E4F3" w14:textId="77777777" w:rsidR="001A7DFB" w:rsidRDefault="001A7DFB" w:rsidP="00EF3662">
      <w:pPr>
        <w:ind w:firstLine="567"/>
        <w:jc w:val="both"/>
        <w:rPr>
          <w:rFonts w:ascii="GHEA Grapalat" w:hAnsi="GHEA Grapalat"/>
          <w:b/>
          <w:sz w:val="20"/>
          <w:lang w:val="af-ZA"/>
        </w:rPr>
      </w:pPr>
    </w:p>
    <w:p w14:paraId="5AA8E16B" w14:textId="77777777" w:rsidR="001A7DFB" w:rsidRDefault="001A7DFB" w:rsidP="00EF3662">
      <w:pPr>
        <w:ind w:firstLine="567"/>
        <w:jc w:val="both"/>
        <w:rPr>
          <w:rFonts w:ascii="GHEA Grapalat" w:hAnsi="GHEA Grapalat"/>
          <w:b/>
          <w:sz w:val="20"/>
          <w:lang w:val="af-ZA"/>
        </w:rPr>
      </w:pPr>
    </w:p>
    <w:p w14:paraId="1BDCA6FB" w14:textId="77777777" w:rsidR="001A7DFB" w:rsidRPr="00064ADD" w:rsidRDefault="001A7DFB"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1347DE0A"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w:t>
      </w:r>
      <w:r w:rsidR="00FA6F6C">
        <w:rPr>
          <w:rFonts w:ascii="GHEA Grapalat" w:hAnsi="GHEA Grapalat" w:cs="Sylfaen"/>
          <w:sz w:val="20"/>
        </w:rPr>
        <w:t>մ</w:t>
      </w:r>
      <w:proofErr w:type="spellEnd"/>
      <w:r w:rsidR="00FA6F6C" w:rsidRPr="003E737F">
        <w:rPr>
          <w:rFonts w:ascii="GHEA Grapalat" w:hAnsi="GHEA Grapalat" w:cs="Sylfaen"/>
          <w:sz w:val="20"/>
          <w:lang w:val="af-ZA"/>
        </w:rPr>
        <w:t>:</w:t>
      </w:r>
      <w:r w:rsidRPr="00064ADD">
        <w:rPr>
          <w:rFonts w:ascii="GHEA Grapalat" w:hAnsi="GHEA Grapalat"/>
          <w:sz w:val="20"/>
          <w:lang w:val="af-ZA"/>
        </w:rPr>
        <w:t xml:space="preserve"> </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proofErr w:type="spellEnd"/>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08B52F6"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064ADD"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371F0124"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123664">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57C75F0B" w14:textId="525EFAF1" w:rsidR="00F97208"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F97208" w:rsidRPr="00064ADD">
        <w:rPr>
          <w:rFonts w:ascii="GHEA Grapalat" w:hAnsi="GHEA Grapalat" w:cs="Sylfaen"/>
          <w:szCs w:val="24"/>
          <w:lang w:val="hy-AM"/>
        </w:rPr>
        <w:t xml:space="preserve">Ընթացակարգի հայտերն անհրաժեշտ է ներկայացնել </w:t>
      </w:r>
      <w:r w:rsidR="00F97208" w:rsidRPr="00064ADD">
        <w:rPr>
          <w:rFonts w:ascii="GHEA Grapalat" w:hAnsi="GHEA Grapalat" w:cs="Sylfaen"/>
        </w:rPr>
        <w:t>հանձնաժողովին</w:t>
      </w:r>
      <w:r w:rsidR="00F97208"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F97208" w:rsidRPr="003E737F">
        <w:rPr>
          <w:rFonts w:ascii="GHEA Grapalat" w:hAnsi="GHEA Grapalat" w:cs="Sylfaen"/>
          <w:szCs w:val="24"/>
          <w:lang w:val="hy-AM"/>
        </w:rPr>
        <w:t>7-</w:t>
      </w:r>
      <w:r w:rsidR="00F97208" w:rsidRPr="00064ADD">
        <w:rPr>
          <w:rFonts w:ascii="GHEA Grapalat" w:hAnsi="GHEA Grapalat" w:cs="Sylfaen"/>
          <w:szCs w:val="24"/>
          <w:lang w:val="hy-AM"/>
        </w:rPr>
        <w:t xml:space="preserve">րդ օրվա ժամը </w:t>
      </w:r>
      <w:r w:rsidR="00592A76">
        <w:rPr>
          <w:rFonts w:ascii="GHEA Grapalat" w:hAnsi="GHEA Grapalat" w:cs="Sylfaen"/>
          <w:szCs w:val="24"/>
          <w:lang w:val="hy-AM"/>
        </w:rPr>
        <w:t>16:00</w:t>
      </w:r>
      <w:r w:rsidR="00F97208" w:rsidRPr="003E737F">
        <w:rPr>
          <w:rFonts w:ascii="GHEA Grapalat" w:hAnsi="GHEA Grapalat" w:cs="Sylfaen"/>
          <w:szCs w:val="24"/>
          <w:lang w:val="hy-AM"/>
        </w:rPr>
        <w:t>-</w:t>
      </w:r>
      <w:r w:rsidR="00F97208" w:rsidRPr="00064ADD">
        <w:rPr>
          <w:rFonts w:ascii="GHEA Grapalat" w:hAnsi="GHEA Grapalat" w:cs="Sylfaen"/>
          <w:szCs w:val="24"/>
          <w:lang w:val="hy-AM"/>
        </w:rPr>
        <w:t>ն,</w:t>
      </w:r>
      <w:r w:rsidR="00F97208" w:rsidRPr="009615A2">
        <w:rPr>
          <w:rFonts w:ascii="GHEA Grapalat" w:hAnsi="GHEA Grapalat" w:cs="Sylfaen"/>
          <w:szCs w:val="24"/>
          <w:lang w:val="hy-AM"/>
        </w:rPr>
        <w:t xml:space="preserve"> </w:t>
      </w:r>
      <w:r w:rsidR="00F97208" w:rsidRPr="00781413">
        <w:rPr>
          <w:rFonts w:ascii="GHEA Grapalat" w:hAnsi="GHEA Grapalat" w:cs="Sylfaen"/>
          <w:szCs w:val="24"/>
          <w:lang w:val="hy-AM"/>
        </w:rPr>
        <w:t xml:space="preserve">ՀՀ </w:t>
      </w:r>
      <w:r w:rsidR="009C577F">
        <w:rPr>
          <w:rFonts w:ascii="GHEA Grapalat" w:hAnsi="GHEA Grapalat" w:cs="Sylfaen"/>
          <w:szCs w:val="24"/>
          <w:lang w:val="hy-AM"/>
        </w:rPr>
        <w:t>Գեղարքունիքի</w:t>
      </w:r>
      <w:r w:rsidR="00F97208" w:rsidRPr="00781413">
        <w:rPr>
          <w:rFonts w:ascii="GHEA Grapalat" w:hAnsi="GHEA Grapalat" w:cs="Sylfaen"/>
          <w:szCs w:val="24"/>
          <w:lang w:val="hy-AM"/>
        </w:rPr>
        <w:t xml:space="preserve"> մարզ, </w:t>
      </w:r>
      <w:r w:rsidR="009C577F" w:rsidRPr="009C577F">
        <w:rPr>
          <w:rFonts w:ascii="GHEA Grapalat" w:hAnsi="GHEA Grapalat" w:cs="Sylfaen"/>
          <w:szCs w:val="24"/>
          <w:lang w:val="hy-AM"/>
        </w:rPr>
        <w:t>ք. Մարտունի, Շահումյան 2</w:t>
      </w:r>
      <w:r w:rsidR="00F97208" w:rsidRPr="00064ADD">
        <w:rPr>
          <w:rFonts w:ascii="GHEA Grapalat" w:hAnsi="GHEA Grapalat" w:cs="Sylfaen"/>
          <w:szCs w:val="24"/>
          <w:lang w:val="hy-AM"/>
        </w:rPr>
        <w:t xml:space="preserve"> հասցեով:</w:t>
      </w:r>
    </w:p>
    <w:p w14:paraId="29073889" w14:textId="7D818222"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9C577F">
        <w:rPr>
          <w:rFonts w:ascii="GHEA Grapalat" w:hAnsi="GHEA Grapalat" w:cs="Sylfaen"/>
          <w:szCs w:val="24"/>
          <w:lang w:val="hy-AM"/>
        </w:rPr>
        <w:t>Է. Գրիգորյանը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7777777" w:rsidR="0039302D" w:rsidRPr="00064ADD"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064ADD">
        <w:rPr>
          <w:rFonts w:ascii="Cambria Math" w:hAnsi="Cambria Math" w:cs="Sylfaen"/>
          <w:sz w:val="20"/>
          <w:lang w:val="hy-AM"/>
        </w:rPr>
        <w:t>․</w:t>
      </w:r>
    </w:p>
    <w:p w14:paraId="1EA5A0BC" w14:textId="77777777" w:rsidR="00B67CCD" w:rsidRPr="00064ADD" w:rsidRDefault="00AC16CF" w:rsidP="0039302D">
      <w:pPr>
        <w:pStyle w:val="norm"/>
        <w:spacing w:line="240" w:lineRule="auto"/>
        <w:ind w:firstLine="630"/>
        <w:rPr>
          <w:rFonts w:ascii="GHEA Grapalat" w:hAnsi="GHEA Grapalat" w:cs="Sylfaen"/>
          <w:sz w:val="20"/>
          <w:szCs w:val="24"/>
          <w:lang w:val="hy-AM" w:eastAsia="en-US"/>
        </w:rPr>
      </w:pPr>
      <w:r w:rsidRPr="00064ADD">
        <w:rPr>
          <w:rFonts w:ascii="GHEA Grapalat" w:hAnsi="GHEA Grapalat"/>
          <w:b/>
          <w:sz w:val="20"/>
          <w:lang w:val="hy-AM"/>
        </w:rPr>
        <w:t xml:space="preserve"> </w:t>
      </w:r>
      <w:bookmarkEnd w:id="3"/>
      <w:r w:rsidR="003850A0" w:rsidRPr="00064ADD">
        <w:rPr>
          <w:rFonts w:ascii="GHEA Grapalat" w:hAnsi="GHEA Grapalat" w:cs="Sylfaen"/>
          <w:sz w:val="20"/>
          <w:szCs w:val="24"/>
          <w:lang w:val="hy-AM" w:eastAsia="en-US"/>
        </w:rPr>
        <w:t>2</w:t>
      </w:r>
      <w:r w:rsidR="003E3FD0" w:rsidRPr="00064ADD">
        <w:rPr>
          <w:rFonts w:ascii="GHEA Grapalat" w:hAnsi="GHEA Grapalat" w:cs="Sylfaen"/>
          <w:sz w:val="20"/>
          <w:szCs w:val="24"/>
          <w:lang w:val="hy-AM" w:eastAsia="en-US"/>
        </w:rPr>
        <w:t>)</w:t>
      </w:r>
      <w:r w:rsidR="00B67CCD" w:rsidRPr="00064ADD">
        <w:rPr>
          <w:rFonts w:ascii="GHEA Grapalat" w:hAnsi="GHEA Grapalat" w:cs="Sylfaen"/>
          <w:sz w:val="20"/>
          <w:szCs w:val="24"/>
          <w:lang w:val="hy-AM" w:eastAsia="en-US"/>
        </w:rPr>
        <w:t xml:space="preserve"> </w:t>
      </w:r>
      <w:r w:rsidR="0047117B" w:rsidRPr="00064ADD">
        <w:rPr>
          <w:rFonts w:ascii="GHEA Grapalat" w:hAnsi="GHEA Grapalat" w:cs="Sylfaen"/>
          <w:sz w:val="20"/>
          <w:szCs w:val="24"/>
          <w:lang w:val="hy-AM" w:eastAsia="en-US"/>
        </w:rPr>
        <w:t xml:space="preserve">իր կողմից հաստատված </w:t>
      </w:r>
      <w:r w:rsidR="00B67CCD" w:rsidRPr="00064ADD">
        <w:rPr>
          <w:rFonts w:ascii="GHEA Grapalat" w:hAnsi="GHEA Grapalat" w:cs="Sylfaen"/>
          <w:sz w:val="20"/>
          <w:szCs w:val="24"/>
          <w:lang w:val="hy-AM" w:eastAsia="en-US"/>
        </w:rPr>
        <w:t>գնային առաջարկ</w:t>
      </w:r>
      <w:r w:rsidR="001F0EE2" w:rsidRPr="00064ADD">
        <w:rPr>
          <w:rFonts w:ascii="GHEA Grapalat" w:hAnsi="GHEA Grapalat" w:cs="Sylfaen"/>
          <w:sz w:val="20"/>
          <w:szCs w:val="24"/>
          <w:lang w:val="hy-AM" w:eastAsia="en-US"/>
        </w:rPr>
        <w:t>.</w:t>
      </w:r>
    </w:p>
    <w:p w14:paraId="53141CC5" w14:textId="5294B0F1" w:rsidR="006C3115" w:rsidRPr="00064ADD" w:rsidRDefault="00E326DD" w:rsidP="00EF3662">
      <w:pPr>
        <w:ind w:firstLine="567"/>
        <w:jc w:val="both"/>
        <w:rPr>
          <w:rFonts w:ascii="GHEA Grapalat" w:hAnsi="GHEA Grapalat" w:cs="Sylfaen"/>
          <w:color w:val="FFFFFF"/>
          <w:sz w:val="20"/>
          <w:lang w:val="hy-AM"/>
        </w:rPr>
      </w:pPr>
      <w:r w:rsidRPr="00064ADD">
        <w:rPr>
          <w:rFonts w:ascii="GHEA Grapalat" w:hAnsi="GHEA Grapalat" w:cs="Sylfaen"/>
          <w:sz w:val="20"/>
          <w:lang w:val="hy-AM"/>
        </w:rPr>
        <w:t xml:space="preserve">  </w:t>
      </w:r>
      <w:r w:rsidR="001F0EE2" w:rsidRPr="00064ADD">
        <w:rPr>
          <w:rFonts w:ascii="GHEA Grapalat" w:hAnsi="GHEA Grapalat" w:cs="Sylfaen"/>
          <w:sz w:val="20"/>
          <w:lang w:val="hy-AM"/>
        </w:rPr>
        <w:t>3</w:t>
      </w:r>
      <w:r w:rsidR="00F53525" w:rsidRPr="00064ADD">
        <w:rPr>
          <w:rFonts w:ascii="GHEA Grapalat" w:hAnsi="GHEA Grapalat" w:cs="Sylfaen"/>
          <w:sz w:val="20"/>
          <w:lang w:val="hy-AM"/>
        </w:rPr>
        <w:t xml:space="preserve">) </w:t>
      </w:r>
    </w:p>
    <w:p w14:paraId="45A08E8D" w14:textId="77777777" w:rsidR="000845F6" w:rsidRPr="00064ADD" w:rsidRDefault="001F0EE2"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4</w:t>
      </w:r>
      <w:r w:rsidR="003E3FD0" w:rsidRPr="00064ADD">
        <w:rPr>
          <w:rFonts w:ascii="GHEA Grapalat" w:hAnsi="GHEA Grapalat" w:cs="Sylfaen"/>
          <w:sz w:val="20"/>
          <w:szCs w:val="24"/>
          <w:lang w:val="hy-AM" w:eastAsia="en-US"/>
        </w:rPr>
        <w:t>)</w:t>
      </w:r>
      <w:r w:rsidR="000845F6" w:rsidRPr="00064AD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64ADD">
        <w:rPr>
          <w:rFonts w:ascii="GHEA Grapalat" w:hAnsi="GHEA Grapalat" w:cs="Sylfaen"/>
          <w:sz w:val="20"/>
          <w:szCs w:val="24"/>
          <w:lang w:val="hy-AM" w:eastAsia="en-US"/>
        </w:rPr>
        <w:t xml:space="preserve">կնքվելիք </w:t>
      </w:r>
      <w:r w:rsidR="000845F6" w:rsidRPr="00064ADD">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064ADD" w:rsidRDefault="003850A0"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6</w:t>
      </w:r>
      <w:r w:rsidR="003E3FD0" w:rsidRPr="00064ADD">
        <w:rPr>
          <w:rFonts w:ascii="GHEA Grapalat" w:hAnsi="GHEA Grapalat" w:cs="Sylfaen"/>
          <w:sz w:val="20"/>
          <w:szCs w:val="24"/>
          <w:lang w:val="hy-AM" w:eastAsia="en-US"/>
        </w:rPr>
        <w:t>)</w:t>
      </w:r>
      <w:r w:rsidR="002B0AEA" w:rsidRPr="00064ADD">
        <w:rPr>
          <w:rFonts w:ascii="GHEA Grapalat" w:hAnsi="GHEA Grapalat" w:cs="Sylfaen"/>
          <w:sz w:val="20"/>
          <w:szCs w:val="24"/>
          <w:lang w:val="hy-AM" w:eastAsia="en-US"/>
        </w:rPr>
        <w:t xml:space="preserve"> համատեղ գործունեության պայմանագ</w:t>
      </w:r>
      <w:r w:rsidR="00B32124" w:rsidRPr="00064ADD">
        <w:rPr>
          <w:rFonts w:ascii="GHEA Grapalat" w:hAnsi="GHEA Grapalat" w:cs="Sylfaen"/>
          <w:sz w:val="20"/>
          <w:szCs w:val="24"/>
          <w:lang w:val="hy-AM" w:eastAsia="en-US"/>
        </w:rPr>
        <w:t>րի պատճենը</w:t>
      </w:r>
      <w:r w:rsidR="002B0AEA" w:rsidRPr="00064ADD">
        <w:rPr>
          <w:rFonts w:ascii="GHEA Grapalat" w:hAnsi="GHEA Grapalat" w:cs="Sylfaen"/>
          <w:sz w:val="20"/>
          <w:szCs w:val="24"/>
          <w:lang w:val="hy-AM" w:eastAsia="en-US"/>
        </w:rPr>
        <w:t xml:space="preserve">, եթե </w:t>
      </w:r>
      <w:r w:rsidR="00F97D3E" w:rsidRPr="00064ADD">
        <w:rPr>
          <w:rFonts w:ascii="GHEA Grapalat" w:hAnsi="GHEA Grapalat" w:cs="Sylfaen"/>
          <w:sz w:val="20"/>
          <w:szCs w:val="24"/>
          <w:lang w:val="hy-AM" w:eastAsia="en-US"/>
        </w:rPr>
        <w:t xml:space="preserve">մասնակիցները սույն </w:t>
      </w:r>
      <w:r w:rsidR="002B0AEA" w:rsidRPr="00064ADD">
        <w:rPr>
          <w:rFonts w:ascii="GHEA Grapalat" w:hAnsi="GHEA Grapalat" w:cs="Sylfaen"/>
          <w:sz w:val="20"/>
          <w:szCs w:val="24"/>
          <w:lang w:val="hy-AM" w:eastAsia="en-US"/>
        </w:rPr>
        <w:t xml:space="preserve">ընթացակարգին մասնակցում </w:t>
      </w:r>
      <w:r w:rsidR="00F97D3E" w:rsidRPr="00064ADD">
        <w:rPr>
          <w:rFonts w:ascii="GHEA Grapalat" w:hAnsi="GHEA Grapalat" w:cs="Sylfaen"/>
          <w:sz w:val="20"/>
          <w:szCs w:val="24"/>
          <w:lang w:val="hy-AM" w:eastAsia="en-US"/>
        </w:rPr>
        <w:t xml:space="preserve">են </w:t>
      </w:r>
      <w:r w:rsidR="002B0AEA" w:rsidRPr="00064ADD">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064ADD" w:rsidRDefault="00E410D5" w:rsidP="00E410D5">
      <w:pPr>
        <w:pStyle w:val="norm"/>
        <w:spacing w:line="240" w:lineRule="auto"/>
        <w:rPr>
          <w:rFonts w:ascii="GHEA Grapalat" w:hAnsi="GHEA Grapalat" w:cs="Sylfaen"/>
          <w:sz w:val="20"/>
          <w:szCs w:val="24"/>
          <w:lang w:val="hy-AM" w:eastAsia="en-US"/>
        </w:rPr>
      </w:pPr>
      <w:bookmarkStart w:id="4" w:name="_Hlk9262052"/>
      <w:r w:rsidRPr="00064AD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proofErr w:type="spellStart"/>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1B01C2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5BA71297"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20D07">
        <w:rPr>
          <w:rFonts w:ascii="GHEA Grapalat" w:hAnsi="GHEA Grapalat" w:cs="Sylfaen"/>
          <w:szCs w:val="24"/>
        </w:rPr>
        <w:t xml:space="preserve"> 7-</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592A76">
        <w:rPr>
          <w:rFonts w:ascii="GHEA Grapalat" w:hAnsi="GHEA Grapalat" w:cs="Sylfaen"/>
          <w:szCs w:val="24"/>
        </w:rPr>
        <w:t>16:00</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438C70C4"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lastRenderedPageBreak/>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B73DBF">
        <w:rPr>
          <w:rFonts w:ascii="GHEA Grapalat" w:hAnsi="GHEA Grapalat" w:cs="Sylfaen"/>
          <w:i w:val="0"/>
          <w:szCs w:val="24"/>
          <w:lang w:val="af-ZA"/>
        </w:rPr>
        <w:t>բացման նիստի օրվա ՀՀ կենտրոնական բանկի</w:t>
      </w:r>
      <w:r w:rsidR="00F11794"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այդպիսին</w:t>
      </w:r>
      <w:r w:rsidR="00AF3CCA" w:rsidRPr="003E737F">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չճանաչված</w:t>
      </w:r>
      <w:r w:rsidR="00AF3CCA" w:rsidRPr="003E737F"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B73DBF">
        <w:rPr>
          <w:rFonts w:ascii="GHEA Grapalat" w:hAnsi="GHEA Grapalat" w:cs="Sylfaen"/>
          <w:sz w:val="20"/>
          <w:szCs w:val="24"/>
          <w:lang w:val="ru-RU" w:eastAsia="en-US"/>
        </w:rPr>
        <w:t>ընտրված</w:t>
      </w:r>
      <w:r w:rsidR="00E34189" w:rsidRPr="003E737F">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3E737F">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այդպիսին</w:t>
      </w:r>
      <w:r w:rsidR="00AF3CCA" w:rsidRPr="003E737F">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չճանաչված</w:t>
      </w:r>
      <w:r w:rsidR="00AF3CCA" w:rsidRPr="003E737F" w:rsidDel="00AF3CCA">
        <w:rPr>
          <w:rFonts w:ascii="GHEA Grapalat" w:hAnsi="GHEA Grapalat" w:cs="Sylfaen"/>
          <w:sz w:val="20"/>
          <w:szCs w:val="24"/>
          <w:lang w:val="af-ZA" w:eastAsia="en-US"/>
        </w:rPr>
        <w:t xml:space="preserve"> </w:t>
      </w:r>
      <w:r w:rsidR="00FD2748" w:rsidRPr="00B73DBF">
        <w:rPr>
          <w:rFonts w:ascii="GHEA Grapalat" w:hAnsi="GHEA Grapalat" w:cs="Sylfaen"/>
          <w:sz w:val="20"/>
          <w:szCs w:val="24"/>
          <w:lang w:val="ru-RU"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proofErr w:type="spellEnd"/>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հայտ</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գալու</w:t>
      </w:r>
      <w:proofErr w:type="spellEnd"/>
      <w:r w:rsidR="0036230B" w:rsidRPr="00993392">
        <w:rPr>
          <w:rFonts w:ascii="GHEA Grapalat" w:hAnsi="GHEA Grapalat" w:cs="Sylfaen"/>
          <w:sz w:val="20"/>
          <w:lang w:val="af-ZA"/>
        </w:rPr>
        <w:t xml:space="preserve"> </w:t>
      </w:r>
      <w:r w:rsidR="00AF3CCA" w:rsidRPr="00993392">
        <w:rPr>
          <w:rFonts w:ascii="GHEA Grapalat" w:hAnsi="GHEA Grapalat" w:cs="Sylfaen"/>
          <w:sz w:val="20"/>
          <w:lang w:val="ru-RU"/>
        </w:rPr>
        <w:t>դեպքում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ղեկավարի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պատճառաբանված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հիման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վրա</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լիազորված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մարմինը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ներառում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գնումների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գործընթացին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մասնակցելու</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իրավունք</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չունեցող</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մասնակիցների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ցուցակում։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Ընդ</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որում</w:t>
      </w:r>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r w:rsidR="00AF3CCA" w:rsidRPr="00993392">
        <w:rPr>
          <w:rFonts w:ascii="GHEA Grapalat" w:hAnsi="GHEA Grapalat" w:cs="Sylfaen"/>
          <w:sz w:val="20"/>
          <w:lang w:val="ru-RU"/>
        </w:rPr>
        <w:t>սույն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կետում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նշված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որոշումը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ղեկավարը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կայացնում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ընթացակարգը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չկայացած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հայտարարվելու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միակողմանի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լուծելու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տասն</w:t>
      </w:r>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կայացվելուն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այն</w:t>
      </w:r>
      <w:r w:rsidR="00AF3CCA" w:rsidRPr="00064ADD">
        <w:rPr>
          <w:rFonts w:ascii="GHEA Grapalat" w:hAnsi="GHEA Grapalat" w:cs="Sylfaen"/>
          <w:sz w:val="20"/>
          <w:lang w:val="af-ZA"/>
        </w:rPr>
        <w:t xml:space="preserve"> գրավոր </w:t>
      </w:r>
      <w:r w:rsidR="00AF3CCA" w:rsidRPr="00064ADD">
        <w:rPr>
          <w:rFonts w:ascii="GHEA Grapalat" w:hAnsi="GHEA Grapalat" w:cs="Sylfaen"/>
          <w:sz w:val="20"/>
          <w:lang w:val="ru-RU"/>
        </w:rPr>
        <w:t>տրամադրվում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մարմնին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մարմինը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ներառում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գնումների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գործընթացին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չունեցող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մասնակիցների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ցուցակում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proofErr w:type="spellStart"/>
      <w:r w:rsidR="00AF3CCA" w:rsidRPr="00064ADD">
        <w:rPr>
          <w:rFonts w:ascii="GHEA Grapalat" w:hAnsi="GHEA Grapalat" w:cs="Sylfaen"/>
          <w:sz w:val="20"/>
        </w:rPr>
        <w:t>երորդ</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իսկ</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դրությամբ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կողմից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բողոքարկման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հարուցված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չավարտված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առկայության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դեպքում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տվյալ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եզրափակիչ</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ակտն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ուժի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մեջ</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մտնելու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proofErr w:type="spellStart"/>
      <w:r w:rsidR="00AF3CCA" w:rsidRPr="00064ADD">
        <w:rPr>
          <w:rFonts w:ascii="GHEA Grapalat" w:hAnsi="GHEA Grapalat" w:cs="Sylfaen"/>
          <w:sz w:val="20"/>
        </w:rPr>
        <w:t>երորդ</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եթե</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քննության</w:t>
      </w:r>
      <w:r w:rsidR="00AF3CCA" w:rsidRPr="00064ADD">
        <w:rPr>
          <w:rFonts w:ascii="GHEA Grapalat" w:hAnsi="GHEA Grapalat" w:cs="Sylfaen"/>
          <w:sz w:val="20"/>
          <w:lang w:val="af-ZA"/>
        </w:rPr>
        <w:t xml:space="preserve"> </w:t>
      </w:r>
      <w:r w:rsidR="00AF3CCA" w:rsidRPr="00993392">
        <w:rPr>
          <w:rFonts w:ascii="GHEA Grapalat" w:hAnsi="GHEA Grapalat" w:cs="Sylfaen"/>
          <w:sz w:val="20"/>
          <w:lang w:val="ru-RU"/>
        </w:rPr>
        <w:t>արդյունքով</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կատարման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հնարավորությունը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վերացել</w:t>
      </w:r>
      <w:r w:rsidR="00A04C67" w:rsidRPr="00993392">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003502FE">
        <w:rPr>
          <w:rFonts w:ascii="GHEA Grapalat" w:hAnsi="GHEA Grapalat" w:cs="Sylfaen"/>
          <w:sz w:val="20"/>
          <w:lang w:val="hy-AM"/>
        </w:rPr>
        <w:t>Ե</w:t>
      </w:r>
      <w:r w:rsidRPr="00993392">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քան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մասնակցին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կամ</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պայմանագիր</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կնքած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անձին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ցուցակում</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ներառելու</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վերջնաժամկետը</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լրանալու</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օրը</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ապա</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պատվիրատուն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դրա</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մասին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գրավոր</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տեղեկացնում</w:t>
      </w:r>
      <w:proofErr w:type="spellEnd"/>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մարմին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որի</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հիման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վրա</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մասնակիցը</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չի</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ներառվում</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ցուցակում</w:t>
      </w:r>
      <w:proofErr w:type="spellEnd"/>
      <w:r w:rsidRPr="00993392">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lastRenderedPageBreak/>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41CAE7F4"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571F29" w:rsidRPr="00064ADD">
        <w:rPr>
          <w:rFonts w:ascii="GHEA Grapalat" w:hAnsi="GHEA Grapalat" w:cs="Tahoma"/>
        </w:rPr>
        <w:t>։</w:t>
      </w:r>
      <w:r w:rsidR="002B103D" w:rsidRPr="00064ADD">
        <w:rPr>
          <w:rFonts w:ascii="GHEA Grapalat" w:hAnsi="GHEA Grapalat" w:cs="Tahoma"/>
          <w:lang w:val="hy-AM"/>
        </w:rPr>
        <w:t xml:space="preserve"> </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36AFB3AA"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r w:rsidR="008F0805">
        <w:rPr>
          <w:rFonts w:ascii="GHEA Grapalat" w:hAnsi="GHEA Grapalat" w:cs="Sylfaen"/>
          <w:lang w:val="es-ES"/>
        </w:rPr>
        <w:t>10 (</w:t>
      </w:r>
      <w:proofErr w:type="spellStart"/>
      <w:r w:rsidR="008F0805">
        <w:rPr>
          <w:rFonts w:ascii="GHEA Grapalat" w:hAnsi="GHEA Grapalat" w:cs="Sylfaen"/>
          <w:lang w:val="es-ES"/>
        </w:rPr>
        <w:t>տաս</w:t>
      </w:r>
      <w:proofErr w:type="spellEnd"/>
      <w:r w:rsidR="008F0805">
        <w:rPr>
          <w:rFonts w:ascii="GHEA Grapalat" w:hAnsi="GHEA Grapalat" w:cs="Sylfaen"/>
          <w:lang w:val="es-ES"/>
        </w:rPr>
        <w:t>)</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lastRenderedPageBreak/>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343FD260" w14:textId="77777777" w:rsidR="00FD345C" w:rsidRDefault="00FD345C" w:rsidP="00FD345C">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 ապահովումները:</w:t>
      </w:r>
    </w:p>
    <w:p w14:paraId="0F767BA1" w14:textId="77777777" w:rsidR="00FD345C" w:rsidRPr="00064ADD" w:rsidRDefault="00FD345C" w:rsidP="00FD345C">
      <w:pPr>
        <w:ind w:firstLine="567"/>
        <w:jc w:val="both"/>
        <w:rPr>
          <w:rFonts w:ascii="GHEA Grapalat" w:hAnsi="GHEA Grapalat" w:cs="Sylfaen"/>
          <w:sz w:val="20"/>
          <w:lang w:val="af-ZA"/>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4</w:t>
      </w:r>
      <w:r w:rsidRPr="00064ADD">
        <w:rPr>
          <w:rFonts w:ascii="Cambria Math" w:hAnsi="Cambria Math" w:cs="Cambria Math"/>
          <w:sz w:val="20"/>
          <w:lang w:val="af-ZA"/>
        </w:rPr>
        <w:t>․</w:t>
      </w:r>
      <w:r w:rsidRPr="00064ADD">
        <w:rPr>
          <w:rFonts w:ascii="GHEA Grapalat" w:hAnsi="GHEA Grapalat" w:cs="Sylfaen"/>
          <w:sz w:val="20"/>
          <w:lang w:val="af-ZA"/>
        </w:rPr>
        <w:t xml:space="preserve">2)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w:t>
      </w:r>
      <w:r>
        <w:rPr>
          <w:rFonts w:ascii="GHEA Grapalat" w:hAnsi="GHEA Grapalat" w:cs="Sylfaen"/>
          <w:sz w:val="20"/>
          <w:lang w:val="af-ZA"/>
        </w:rPr>
        <w:t xml:space="preserve"> </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p>
    <w:p w14:paraId="4F717F4B"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02D35BD" w14:textId="77777777" w:rsidR="00FD345C" w:rsidRPr="00064ADD" w:rsidRDefault="00FD345C" w:rsidP="00FD345C">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w:t>
      </w:r>
      <w:r>
        <w:rPr>
          <w:rFonts w:ascii="GHEA Grapalat" w:hAnsi="GHEA Grapalat" w:cs="Sylfaen"/>
          <w:sz w:val="20"/>
          <w:lang w:val="af-ZA"/>
        </w:rPr>
        <w:t xml:space="preserve"> </w:t>
      </w:r>
      <w:r w:rsidRPr="00064ADD">
        <w:rPr>
          <w:rFonts w:ascii="GHEA Grapalat" w:hAnsi="GHEA Grapalat" w:cs="Sylfaen"/>
          <w:sz w:val="20"/>
          <w:lang w:val="af-ZA"/>
        </w:rPr>
        <w:t>օրվան հաջորդող հինգ աշխատանքային օրվա ընթացքում:</w:t>
      </w:r>
    </w:p>
    <w:p w14:paraId="7173772A" w14:textId="77777777" w:rsidR="00FD345C" w:rsidRPr="00064ADD" w:rsidRDefault="00FD345C" w:rsidP="00FD345C">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5AF687C"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5486258" w14:textId="77777777" w:rsidR="00FD345C" w:rsidRDefault="00FD345C" w:rsidP="00FD345C">
      <w:pPr>
        <w:ind w:firstLine="567"/>
        <w:jc w:val="both"/>
        <w:rPr>
          <w:rFonts w:ascii="GHEA Grapalat" w:hAnsi="GHEA Grapalat" w:cs="Sylfaen"/>
          <w:sz w:val="20"/>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w:t>
      </w:r>
      <w:r>
        <w:rPr>
          <w:rFonts w:ascii="GHEA Grapalat" w:hAnsi="GHEA Grapalat" w:cs="Sylfaen"/>
          <w:sz w:val="20"/>
          <w:lang w:val="af-ZA"/>
        </w:rPr>
        <w:t>5.1</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p>
    <w:p w14:paraId="24F1A934" w14:textId="77777777" w:rsidR="00FD345C" w:rsidRPr="00064ADD" w:rsidRDefault="00FD345C" w:rsidP="00FD345C">
      <w:pPr>
        <w:ind w:firstLine="567"/>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65F5048F" w14:textId="77777777" w:rsidR="00FD345C" w:rsidRPr="00064ADD" w:rsidRDefault="00FD345C" w:rsidP="00FD345C">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Pr>
          <w:rFonts w:ascii="GHEA Grapalat" w:hAnsi="GHEA Grapalat" w:cs="Sylfaen"/>
          <w:sz w:val="20"/>
          <w:lang w:val="hy-AM"/>
        </w:rPr>
        <w:t>2</w:t>
      </w:r>
      <w:r w:rsidRPr="00064ADD">
        <w:rPr>
          <w:rFonts w:ascii="GHEA Grapalat" w:hAnsi="GHEA Grapalat" w:cs="Sylfaen"/>
          <w:sz w:val="20"/>
          <w:lang w:val="hy-AM"/>
        </w:rPr>
        <w:t xml:space="preserve">0-րդ աշխատանքային օրը </w:t>
      </w:r>
      <w:r w:rsidRPr="00064ADD">
        <w:rPr>
          <w:rFonts w:ascii="GHEA Grapalat" w:hAnsi="GHEA Grapalat" w:cs="Sylfaen"/>
          <w:sz w:val="20"/>
          <w:lang w:val="hy-AM"/>
        </w:rPr>
        <w:lastRenderedPageBreak/>
        <w:t>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3BCC588"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BF2B53D"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291FE643" w14:textId="77777777" w:rsidR="00FD345C" w:rsidRPr="00064ADD" w:rsidRDefault="00FD345C" w:rsidP="00FD345C">
      <w:pPr>
        <w:ind w:firstLine="567"/>
        <w:jc w:val="both"/>
        <w:rPr>
          <w:rFonts w:ascii="GHEA Grapalat" w:hAnsi="GHEA Grapalat" w:cs="Sylfaen"/>
          <w:i/>
          <w:sz w:val="20"/>
          <w:lang w:val="af-ZA"/>
        </w:rPr>
      </w:pPr>
      <w:r w:rsidRPr="00064ADD">
        <w:rPr>
          <w:rFonts w:ascii="GHEA Grapalat" w:hAnsi="GHEA Grapalat" w:cs="Sylfaen"/>
          <w:sz w:val="20"/>
          <w:lang w:val="hy-AM"/>
        </w:rPr>
        <w:t>10</w:t>
      </w:r>
      <w:r w:rsidRPr="00064ADD">
        <w:rPr>
          <w:rFonts w:ascii="GHEA Grapalat" w:hAnsi="GHEA Grapalat" w:cs="Sylfaen"/>
          <w:sz w:val="20"/>
          <w:lang w:val="af-ZA"/>
        </w:rPr>
        <w:t xml:space="preserve">.5 </w:t>
      </w:r>
    </w:p>
    <w:p w14:paraId="47D170FB" w14:textId="77777777" w:rsidR="00FD345C" w:rsidRPr="00064ADD" w:rsidRDefault="00FD345C" w:rsidP="00FD345C">
      <w:pPr>
        <w:ind w:firstLine="567"/>
        <w:jc w:val="both"/>
        <w:rPr>
          <w:rFonts w:ascii="GHEA Grapalat" w:hAnsi="GHEA Grapalat" w:cs="Sylfaen"/>
          <w:sz w:val="20"/>
          <w:lang w:val="af-ZA"/>
        </w:rPr>
      </w:pPr>
      <w:r w:rsidRPr="00064AD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48E82274" w:rsidR="00A04C67" w:rsidRPr="00064ADD" w:rsidRDefault="00FD345C" w:rsidP="00FD345C">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sidR="00A04C67" w:rsidRPr="00064ADD">
        <w:rPr>
          <w:rFonts w:ascii="GHEA Grapalat" w:hAnsi="GHEA Grapalat" w:cs="Sylfaen"/>
          <w:sz w:val="20"/>
          <w:lang w:val="af-ZA"/>
        </w:rPr>
        <w:t xml:space="preserve"> </w:t>
      </w:r>
    </w:p>
    <w:p w14:paraId="7F650A41" w14:textId="77777777" w:rsidR="00A04C67" w:rsidRPr="00064ADD" w:rsidRDefault="00A04C67" w:rsidP="00EF3662">
      <w:pPr>
        <w:ind w:firstLine="567"/>
        <w:jc w:val="both"/>
        <w:rPr>
          <w:rFonts w:ascii="GHEA Grapalat" w:hAnsi="GHEA Grapalat" w:cs="Sylfaen"/>
          <w:sz w:val="20"/>
          <w:lang w:val="af-ZA"/>
        </w:rPr>
      </w:pPr>
    </w:p>
    <w:p w14:paraId="6647F146" w14:textId="77777777" w:rsidR="00096865" w:rsidRPr="00064ADD" w:rsidRDefault="008D5016" w:rsidP="00EF3662">
      <w:pPr>
        <w:jc w:val="center"/>
        <w:rPr>
          <w:rFonts w:ascii="GHEA Grapalat" w:hAnsi="GHEA Grapalat" w:cs="Arial"/>
          <w:b/>
          <w:sz w:val="20"/>
          <w:lang w:val="af-ZA"/>
        </w:rPr>
      </w:pPr>
      <w:r w:rsidRPr="00064ADD">
        <w:rPr>
          <w:rFonts w:ascii="GHEA Grapalat" w:hAnsi="GHEA Grapalat"/>
          <w:b/>
          <w:sz w:val="20"/>
          <w:lang w:val="af-ZA"/>
        </w:rPr>
        <w:t>1</w:t>
      </w:r>
      <w:r w:rsidR="00030D40" w:rsidRPr="00064ADD">
        <w:rPr>
          <w:rFonts w:ascii="GHEA Grapalat" w:hAnsi="GHEA Grapalat"/>
          <w:b/>
          <w:sz w:val="20"/>
          <w:lang w:val="af-ZA"/>
        </w:rPr>
        <w:t>1</w:t>
      </w:r>
      <w:r w:rsidRPr="00064ADD">
        <w:rPr>
          <w:rFonts w:ascii="GHEA Grapalat" w:hAnsi="GHEA Grapalat"/>
          <w:b/>
          <w:sz w:val="20"/>
          <w:lang w:val="af-ZA"/>
        </w:rPr>
        <w:t xml:space="preserve">. </w:t>
      </w:r>
      <w:r w:rsidRPr="00064ADD">
        <w:rPr>
          <w:rFonts w:ascii="GHEA Grapalat" w:hAnsi="GHEA Grapalat" w:cs="Sylfaen"/>
          <w:b/>
          <w:sz w:val="20"/>
          <w:lang w:val="af-ZA"/>
        </w:rPr>
        <w:t>ԸՆԹԱՑԱԿԱՐԳԸ</w:t>
      </w:r>
      <w:r w:rsidRPr="00064ADD">
        <w:rPr>
          <w:rFonts w:ascii="GHEA Grapalat" w:hAnsi="GHEA Grapalat" w:cs="Arial"/>
          <w:b/>
          <w:sz w:val="20"/>
          <w:lang w:val="af-ZA"/>
        </w:rPr>
        <w:t xml:space="preserve"> </w:t>
      </w:r>
      <w:r w:rsidRPr="00064ADD">
        <w:rPr>
          <w:rFonts w:ascii="GHEA Grapalat" w:hAnsi="GHEA Grapalat" w:cs="Sylfaen"/>
          <w:b/>
          <w:sz w:val="20"/>
          <w:lang w:val="af-ZA"/>
        </w:rPr>
        <w:t>ՉԿԱՅԱՑԱԾ</w:t>
      </w:r>
      <w:r w:rsidRPr="00064ADD">
        <w:rPr>
          <w:rFonts w:ascii="GHEA Grapalat" w:hAnsi="GHEA Grapalat" w:cs="Arial"/>
          <w:b/>
          <w:sz w:val="20"/>
          <w:lang w:val="af-ZA"/>
        </w:rPr>
        <w:t xml:space="preserve"> </w:t>
      </w:r>
      <w:r w:rsidRPr="00064ADD">
        <w:rPr>
          <w:rFonts w:ascii="GHEA Grapalat" w:hAnsi="GHEA Grapalat" w:cs="Sylfaen"/>
          <w:b/>
          <w:sz w:val="20"/>
          <w:lang w:val="af-ZA"/>
        </w:rPr>
        <w:t>ՀԱՅՏԱՐԱՐԵԼԸ</w:t>
      </w:r>
    </w:p>
    <w:p w14:paraId="710009CE" w14:textId="77777777" w:rsidR="00096865" w:rsidRPr="00064ADD" w:rsidRDefault="00096865" w:rsidP="00EF3662">
      <w:pPr>
        <w:jc w:val="center"/>
        <w:rPr>
          <w:rFonts w:ascii="GHEA Grapalat" w:hAnsi="GHEA Grapalat"/>
          <w:b/>
          <w:sz w:val="20"/>
          <w:lang w:val="af-ZA"/>
        </w:rPr>
      </w:pPr>
    </w:p>
    <w:p w14:paraId="29851BF3"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sz w:val="20"/>
          <w:lang w:val="af-ZA"/>
        </w:rPr>
        <w:t>1</w:t>
      </w:r>
      <w:r w:rsidR="00030D40" w:rsidRPr="00064ADD">
        <w:rPr>
          <w:rFonts w:ascii="GHEA Grapalat" w:hAnsi="GHEA Grapalat"/>
          <w:sz w:val="20"/>
          <w:lang w:val="af-ZA"/>
        </w:rPr>
        <w:t>1</w:t>
      </w:r>
      <w:r w:rsidRPr="00064ADD">
        <w:rPr>
          <w:rFonts w:ascii="GHEA Grapalat" w:hAnsi="GHEA Grapalat"/>
          <w:sz w:val="20"/>
          <w:lang w:val="af-ZA"/>
        </w:rPr>
        <w:t>.</w:t>
      </w:r>
      <w:r w:rsidRPr="00064ADD">
        <w:rPr>
          <w:rFonts w:ascii="GHEA Grapalat" w:hAnsi="GHEA Grapalat" w:cs="Sylfaen"/>
          <w:sz w:val="20"/>
          <w:lang w:val="af-ZA"/>
        </w:rPr>
        <w:t xml:space="preserve">1 </w:t>
      </w:r>
      <w:r w:rsidRPr="00064ADD">
        <w:rPr>
          <w:rFonts w:ascii="GHEA Grapalat" w:hAnsi="GHEA Grapalat" w:cs="Sylfaen"/>
          <w:sz w:val="20"/>
          <w:lang w:val="ru-RU"/>
        </w:rPr>
        <w:t>Օրենքի</w:t>
      </w:r>
      <w:r w:rsidRPr="00064ADD">
        <w:rPr>
          <w:rFonts w:ascii="GHEA Grapalat" w:hAnsi="GHEA Grapalat" w:cs="Sylfaen"/>
          <w:sz w:val="20"/>
          <w:lang w:val="af-ZA"/>
        </w:rPr>
        <w:t xml:space="preserve"> 3</w:t>
      </w:r>
      <w:r w:rsidR="00A747D4" w:rsidRPr="00064ADD">
        <w:rPr>
          <w:rFonts w:ascii="GHEA Grapalat" w:hAnsi="GHEA Grapalat" w:cs="Sylfaen"/>
          <w:sz w:val="20"/>
          <w:lang w:val="af-ZA"/>
        </w:rPr>
        <w:t>7</w:t>
      </w:r>
      <w:r w:rsidRPr="00064ADD">
        <w:rPr>
          <w:rFonts w:ascii="GHEA Grapalat" w:hAnsi="GHEA Grapalat" w:cs="Sylfaen"/>
          <w:sz w:val="20"/>
          <w:lang w:val="af-ZA"/>
        </w:rPr>
        <w:t>-</w:t>
      </w:r>
      <w:r w:rsidRPr="00064ADD">
        <w:rPr>
          <w:rFonts w:ascii="GHEA Grapalat" w:hAnsi="GHEA Grapalat" w:cs="Sylfaen"/>
          <w:sz w:val="20"/>
          <w:lang w:val="ru-RU"/>
        </w:rPr>
        <w:t>րդ</w:t>
      </w:r>
      <w:r w:rsidRPr="00064ADD">
        <w:rPr>
          <w:rFonts w:ascii="GHEA Grapalat" w:hAnsi="GHEA Grapalat" w:cs="Sylfaen"/>
          <w:sz w:val="20"/>
          <w:lang w:val="af-ZA"/>
        </w:rPr>
        <w:t xml:space="preserve"> </w:t>
      </w:r>
      <w:r w:rsidRPr="00064ADD">
        <w:rPr>
          <w:rFonts w:ascii="GHEA Grapalat" w:hAnsi="GHEA Grapalat" w:cs="Sylfaen"/>
          <w:sz w:val="20"/>
          <w:lang w:val="ru-RU"/>
        </w:rPr>
        <w:t>հոդվածի</w:t>
      </w:r>
      <w:r w:rsidRPr="00064ADD">
        <w:rPr>
          <w:rFonts w:ascii="GHEA Grapalat" w:hAnsi="GHEA Grapalat" w:cs="Sylfaen"/>
          <w:sz w:val="20"/>
          <w:lang w:val="af-ZA"/>
        </w:rPr>
        <w:t xml:space="preserve"> </w:t>
      </w:r>
      <w:r w:rsidRPr="00064ADD">
        <w:rPr>
          <w:rFonts w:ascii="GHEA Grapalat" w:hAnsi="GHEA Grapalat" w:cs="Sylfaen"/>
          <w:sz w:val="20"/>
          <w:lang w:val="ru-RU"/>
        </w:rPr>
        <w:t>համաձայն</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հանձնաժողովը</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ընթացակարգը</w:t>
      </w:r>
      <w:r w:rsidRPr="00064ADD">
        <w:rPr>
          <w:rFonts w:ascii="GHEA Grapalat" w:hAnsi="GHEA Grapalat" w:cs="Sylfaen"/>
          <w:sz w:val="20"/>
          <w:lang w:val="af-ZA"/>
        </w:rPr>
        <w:t xml:space="preserve"> </w:t>
      </w:r>
      <w:r w:rsidRPr="00064ADD">
        <w:rPr>
          <w:rFonts w:ascii="GHEA Grapalat" w:hAnsi="GHEA Grapalat" w:cs="Sylfaen"/>
          <w:sz w:val="20"/>
          <w:lang w:val="ru-RU"/>
        </w:rPr>
        <w:t>չկայացած</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ru-RU"/>
        </w:rPr>
        <w:t>եթե</w:t>
      </w:r>
      <w:r w:rsidRPr="00064ADD">
        <w:rPr>
          <w:rFonts w:ascii="GHEA Grapalat" w:hAnsi="GHEA Grapalat" w:cs="Sylfaen"/>
          <w:sz w:val="20"/>
          <w:lang w:val="af-ZA"/>
        </w:rPr>
        <w:t>`</w:t>
      </w:r>
    </w:p>
    <w:p w14:paraId="728DF35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հայտերից</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մեկը</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համապատասխանում</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w:t>
      </w:r>
      <w:r w:rsidRPr="00064ADD">
        <w:rPr>
          <w:rFonts w:ascii="GHEA Grapalat" w:hAnsi="GHEA Grapalat" w:cs="Sylfaen"/>
          <w:sz w:val="20"/>
          <w:lang w:val="ru-RU"/>
        </w:rPr>
        <w:t>պայմաններին</w:t>
      </w:r>
      <w:r w:rsidRPr="00064ADD">
        <w:rPr>
          <w:rFonts w:ascii="GHEA Grapalat" w:hAnsi="GHEA Grapalat" w:cs="Sylfaen"/>
          <w:sz w:val="20"/>
          <w:lang w:val="af-ZA"/>
        </w:rPr>
        <w:t>.</w:t>
      </w:r>
    </w:p>
    <w:p w14:paraId="4ABD6E67" w14:textId="77777777" w:rsidR="00096865" w:rsidRPr="00064ADD" w:rsidRDefault="00096865" w:rsidP="00EF3662">
      <w:pPr>
        <w:ind w:firstLine="567"/>
        <w:jc w:val="both"/>
        <w:rPr>
          <w:rFonts w:ascii="GHEA Grapalat" w:hAnsi="GHEA Grapalat" w:cs="Sylfaen"/>
          <w:sz w:val="20"/>
          <w:vertAlign w:val="superscript"/>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դադարում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գոյություն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ունենալ</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պահանջը</w:t>
      </w:r>
      <w:r w:rsidR="00FF0FE2" w:rsidRPr="00064ADD">
        <w:rPr>
          <w:rFonts w:ascii="GHEA Grapalat" w:hAnsi="GHEA Grapalat" w:cs="Sylfaen"/>
          <w:sz w:val="20"/>
          <w:lang w:val="hy-AM"/>
        </w:rPr>
        <w:t>: Ընդ որում պ</w:t>
      </w:r>
      <w:r w:rsidR="00FF0FE2" w:rsidRPr="00064ADD">
        <w:rPr>
          <w:rFonts w:ascii="GHEA Grapalat" w:hAnsi="GHEA Grapalat" w:cs="Sylfaen"/>
          <w:sz w:val="20"/>
          <w:lang w:val="ru-RU"/>
        </w:rPr>
        <w:t>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կարիքների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կազմակերպված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գնման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ընթացակարգը</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է</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ամբողջությամբ</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մասնակի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չկայացած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հայտարարվել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համապատասխանաբար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Հայաստանի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Հանրապետության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ավագանու</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այլ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պատվիրատուների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դեպքում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ընդհանուր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կառավարումն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իրականացնող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լիազորված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մարմնի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ղեկավարի</w:t>
      </w:r>
      <w:r w:rsidR="00A10D1E" w:rsidRPr="00064ADD">
        <w:rPr>
          <w:rFonts w:ascii="GHEA Grapalat" w:hAnsi="GHEA Grapalat" w:cs="Sylfaen"/>
          <w:sz w:val="20"/>
          <w:lang w:val="af-ZA"/>
        </w:rPr>
        <w:t xml:space="preserve">, </w:t>
      </w:r>
      <w:proofErr w:type="spellStart"/>
      <w:r w:rsidR="00A10D1E" w:rsidRPr="00064ADD">
        <w:rPr>
          <w:rFonts w:ascii="GHEA Grapalat" w:hAnsi="GHEA Grapalat" w:cs="Sylfaen"/>
          <w:sz w:val="20"/>
        </w:rPr>
        <w:t>իսկ</w:t>
      </w:r>
      <w:proofErr w:type="spellEnd"/>
      <w:r w:rsidR="00A10D1E" w:rsidRPr="00064ADD">
        <w:rPr>
          <w:rFonts w:ascii="GHEA Grapalat" w:hAnsi="GHEA Grapalat" w:cs="Sylfaen"/>
          <w:sz w:val="20"/>
          <w:lang w:val="af-ZA"/>
        </w:rPr>
        <w:t xml:space="preserve"> </w:t>
      </w:r>
      <w:proofErr w:type="spellStart"/>
      <w:r w:rsidR="00A10D1E" w:rsidRPr="00064ADD">
        <w:rPr>
          <w:rFonts w:ascii="GHEA Grapalat" w:hAnsi="GHEA Grapalat" w:cs="Sylfaen"/>
          <w:sz w:val="20"/>
        </w:rPr>
        <w:t>հիմնադրամների</w:t>
      </w:r>
      <w:proofErr w:type="spellEnd"/>
      <w:r w:rsidR="00A10D1E" w:rsidRPr="00064ADD">
        <w:rPr>
          <w:rFonts w:ascii="GHEA Grapalat" w:hAnsi="GHEA Grapalat" w:cs="Sylfaen"/>
          <w:sz w:val="20"/>
          <w:lang w:val="af-ZA"/>
        </w:rPr>
        <w:t xml:space="preserve"> </w:t>
      </w:r>
      <w:proofErr w:type="spellStart"/>
      <w:r w:rsidR="00A10D1E" w:rsidRPr="00064ADD">
        <w:rPr>
          <w:rFonts w:ascii="GHEA Grapalat" w:hAnsi="GHEA Grapalat" w:cs="Sylfaen"/>
          <w:sz w:val="20"/>
        </w:rPr>
        <w:t>դեպքում</w:t>
      </w:r>
      <w:proofErr w:type="spellEnd"/>
      <w:r w:rsidR="00A10D1E" w:rsidRPr="00064ADD">
        <w:rPr>
          <w:rFonts w:ascii="GHEA Grapalat" w:hAnsi="GHEA Grapalat" w:cs="Sylfaen"/>
          <w:sz w:val="20"/>
          <w:lang w:val="af-ZA"/>
        </w:rPr>
        <w:t xml:space="preserve"> </w:t>
      </w:r>
      <w:proofErr w:type="spellStart"/>
      <w:r w:rsidR="00A10D1E" w:rsidRPr="00064ADD">
        <w:rPr>
          <w:rFonts w:ascii="GHEA Grapalat" w:hAnsi="GHEA Grapalat" w:cs="Sylfaen"/>
          <w:sz w:val="20"/>
        </w:rPr>
        <w:t>հոգաբարձուների</w:t>
      </w:r>
      <w:proofErr w:type="spellEnd"/>
      <w:r w:rsidR="00A10D1E" w:rsidRPr="00064ADD">
        <w:rPr>
          <w:rFonts w:ascii="GHEA Grapalat" w:hAnsi="GHEA Grapalat" w:cs="Sylfaen"/>
          <w:sz w:val="20"/>
          <w:lang w:val="af-ZA"/>
        </w:rPr>
        <w:t xml:space="preserve"> </w:t>
      </w:r>
      <w:proofErr w:type="spellStart"/>
      <w:r w:rsidR="00A10D1E" w:rsidRPr="00064ADD">
        <w:rPr>
          <w:rFonts w:ascii="GHEA Grapalat" w:hAnsi="GHEA Grapalat" w:cs="Sylfaen"/>
          <w:sz w:val="20"/>
        </w:rPr>
        <w:t>խորհրդի</w:t>
      </w:r>
      <w:proofErr w:type="spellEnd"/>
      <w:r w:rsidR="00A10D1E" w:rsidRPr="00064ADD">
        <w:rPr>
          <w:rFonts w:ascii="GHEA Grapalat" w:hAnsi="GHEA Grapalat" w:cs="Sylfaen"/>
          <w:sz w:val="20"/>
          <w:lang w:val="af-ZA"/>
        </w:rPr>
        <w:t xml:space="preserve"> </w:t>
      </w:r>
      <w:proofErr w:type="spellStart"/>
      <w:r w:rsidR="00A10D1E" w:rsidRPr="00064ADD">
        <w:rPr>
          <w:rFonts w:ascii="GHEA Grapalat" w:hAnsi="GHEA Grapalat" w:cs="Sylfaen"/>
          <w:sz w:val="20"/>
        </w:rPr>
        <w:t>որոշման</w:t>
      </w:r>
      <w:proofErr w:type="spellEnd"/>
      <w:r w:rsidR="00A10D1E" w:rsidRPr="00064ADD">
        <w:rPr>
          <w:rFonts w:ascii="GHEA Grapalat" w:hAnsi="GHEA Grapalat" w:cs="Sylfaen"/>
          <w:sz w:val="20"/>
          <w:lang w:val="af-ZA"/>
        </w:rPr>
        <w:t xml:space="preserve"> </w:t>
      </w:r>
      <w:proofErr w:type="spellStart"/>
      <w:r w:rsidR="00A10D1E" w:rsidRPr="00064ADD">
        <w:rPr>
          <w:rFonts w:ascii="GHEA Grapalat" w:hAnsi="GHEA Grapalat" w:cs="Sylfaen"/>
          <w:sz w:val="20"/>
        </w:rPr>
        <w:t>հիման</w:t>
      </w:r>
      <w:proofErr w:type="spellEnd"/>
      <w:r w:rsidR="00A10D1E" w:rsidRPr="00064ADD">
        <w:rPr>
          <w:rFonts w:ascii="GHEA Grapalat" w:hAnsi="GHEA Grapalat" w:cs="Sylfaen"/>
          <w:sz w:val="20"/>
          <w:lang w:val="af-ZA"/>
        </w:rPr>
        <w:t xml:space="preserve"> </w:t>
      </w:r>
      <w:proofErr w:type="spellStart"/>
      <w:r w:rsidR="00A10D1E" w:rsidRPr="00064ADD">
        <w:rPr>
          <w:rFonts w:ascii="GHEA Grapalat" w:hAnsi="GHEA Grapalat" w:cs="Sylfaen"/>
          <w:sz w:val="20"/>
        </w:rPr>
        <w:t>վրա</w:t>
      </w:r>
      <w:proofErr w:type="spellEnd"/>
      <w:r w:rsidR="00A10D1E" w:rsidRPr="00064ADD">
        <w:rPr>
          <w:rStyle w:val="FootnoteReference"/>
          <w:rFonts w:ascii="GHEA Grapalat" w:hAnsi="GHEA Grapalat" w:cs="Sylfaen"/>
          <w:color w:val="FFFFFF"/>
          <w:sz w:val="20"/>
        </w:rPr>
        <w:footnoteReference w:id="1"/>
      </w:r>
      <w:r w:rsidR="00FF0FE2" w:rsidRPr="00064ADD">
        <w:rPr>
          <w:rFonts w:ascii="GHEA Grapalat" w:hAnsi="GHEA Grapalat" w:cs="Sylfaen"/>
          <w:sz w:val="20"/>
          <w:lang w:val="hy-AM"/>
        </w:rPr>
        <w:t>:</w:t>
      </w:r>
      <w:r w:rsidR="00944E5B" w:rsidRPr="00064ADD">
        <w:rPr>
          <w:rFonts w:ascii="GHEA Grapalat" w:hAnsi="GHEA Grapalat" w:cs="Sylfaen"/>
          <w:sz w:val="20"/>
          <w:vertAlign w:val="superscript"/>
          <w:lang w:val="af-ZA"/>
        </w:rPr>
        <w:t>13</w:t>
      </w:r>
    </w:p>
    <w:p w14:paraId="604153F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3) </w:t>
      </w:r>
      <w:r w:rsidRPr="00064ADD">
        <w:rPr>
          <w:rFonts w:ascii="GHEA Grapalat" w:hAnsi="GHEA Grapalat" w:cs="Sylfaen"/>
          <w:sz w:val="20"/>
          <w:lang w:val="hy-AM"/>
        </w:rPr>
        <w:t>ոչ</w:t>
      </w:r>
      <w:r w:rsidRPr="00064ADD">
        <w:rPr>
          <w:rFonts w:ascii="GHEA Grapalat" w:hAnsi="GHEA Grapalat" w:cs="Sylfaen"/>
          <w:sz w:val="20"/>
          <w:lang w:val="af-ZA"/>
        </w:rPr>
        <w:t xml:space="preserve"> </w:t>
      </w:r>
      <w:r w:rsidRPr="00064ADD">
        <w:rPr>
          <w:rFonts w:ascii="GHEA Grapalat" w:hAnsi="GHEA Grapalat" w:cs="Sylfaen"/>
          <w:sz w:val="20"/>
          <w:lang w:val="hy-AM"/>
        </w:rPr>
        <w:t>մի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չի</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ներկայացվել</w:t>
      </w:r>
      <w:r w:rsidRPr="00064ADD">
        <w:rPr>
          <w:rFonts w:ascii="GHEA Grapalat" w:hAnsi="GHEA Grapalat" w:cs="Sylfaen"/>
          <w:sz w:val="20"/>
          <w:lang w:val="af-ZA"/>
        </w:rPr>
        <w:t>.</w:t>
      </w:r>
    </w:p>
    <w:p w14:paraId="453DF4F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4)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004D5671" w:rsidRPr="00064ADD">
        <w:rPr>
          <w:rFonts w:ascii="GHEA Grapalat" w:hAnsi="GHEA Grapalat" w:cs="Sylfaen"/>
          <w:sz w:val="20"/>
          <w:lang w:val="ru-RU"/>
        </w:rPr>
        <w:t>։</w:t>
      </w:r>
    </w:p>
    <w:p w14:paraId="74EB1B84" w14:textId="77777777" w:rsidR="00CA1C11" w:rsidRPr="00064ADD" w:rsidRDefault="00731D26" w:rsidP="00EF3662">
      <w:pPr>
        <w:ind w:firstLine="567"/>
        <w:jc w:val="both"/>
        <w:rPr>
          <w:rFonts w:ascii="GHEA Grapalat" w:hAnsi="GHEA Grapalat" w:cs="Sylfaen"/>
          <w:sz w:val="20"/>
          <w:lang w:val="af-ZA"/>
        </w:rPr>
      </w:pPr>
      <w:r w:rsidRPr="00064ADD">
        <w:rPr>
          <w:rFonts w:ascii="GHEA Grapalat" w:hAnsi="GHEA Grapalat" w:cs="Sylfaen"/>
          <w:sz w:val="20"/>
          <w:lang w:val="af-ZA"/>
        </w:rPr>
        <w:t>1</w:t>
      </w:r>
      <w:r w:rsidR="00030D40" w:rsidRPr="00064ADD">
        <w:rPr>
          <w:rFonts w:ascii="GHEA Grapalat" w:hAnsi="GHEA Grapalat" w:cs="Sylfaen"/>
          <w:sz w:val="20"/>
          <w:lang w:val="af-ZA"/>
        </w:rPr>
        <w:t>1</w:t>
      </w:r>
      <w:r w:rsidRPr="00064ADD">
        <w:rPr>
          <w:rFonts w:ascii="GHEA Grapalat" w:hAnsi="GHEA Grapalat" w:cs="Sylfaen"/>
          <w:sz w:val="20"/>
          <w:lang w:val="af-ZA"/>
        </w:rPr>
        <w:t>.2</w:t>
      </w:r>
      <w:r w:rsidR="00FE5743" w:rsidRPr="00064ADD">
        <w:rPr>
          <w:rFonts w:ascii="GHEA Grapalat" w:hAnsi="GHEA Grapalat" w:cs="Sylfaen"/>
          <w:sz w:val="20"/>
          <w:lang w:val="af-ZA"/>
        </w:rPr>
        <w:t xml:space="preserve"> Գ</w:t>
      </w:r>
      <w:r w:rsidR="00CA1C11" w:rsidRPr="00064ADD">
        <w:rPr>
          <w:rFonts w:ascii="GHEA Grapalat" w:hAnsi="GHEA Grapalat" w:cs="Sylfaen"/>
          <w:sz w:val="20"/>
          <w:lang w:val="ru-RU"/>
        </w:rPr>
        <w:t>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A747D4" w:rsidRPr="00064ADD">
        <w:rPr>
          <w:rFonts w:ascii="GHEA Grapalat" w:hAnsi="GHEA Grapalat" w:cs="Sylfaen"/>
          <w:sz w:val="20"/>
        </w:rPr>
        <w:t>ն</w:t>
      </w:r>
      <w:r w:rsidR="00A747D4" w:rsidRPr="00064ADD">
        <w:rPr>
          <w:rFonts w:ascii="GHEA Grapalat" w:hAnsi="GHEA Grapalat" w:cs="Sylfaen"/>
          <w:sz w:val="20"/>
          <w:lang w:val="af-ZA"/>
        </w:rPr>
        <w:t xml:space="preserve"> </w:t>
      </w:r>
      <w:proofErr w:type="spellStart"/>
      <w:r w:rsidR="00A747D4" w:rsidRPr="00064ADD">
        <w:rPr>
          <w:rFonts w:ascii="GHEA Grapalat" w:hAnsi="GHEA Grapalat" w:cs="Sylfaen"/>
          <w:sz w:val="20"/>
        </w:rPr>
        <w:t>հաջորդող</w:t>
      </w:r>
      <w:proofErr w:type="spellEnd"/>
      <w:r w:rsidR="00A747D4" w:rsidRPr="00064ADD">
        <w:rPr>
          <w:rFonts w:ascii="GHEA Grapalat" w:hAnsi="GHEA Grapalat" w:cs="Sylfaen"/>
          <w:sz w:val="20"/>
          <w:lang w:val="af-ZA"/>
        </w:rPr>
        <w:t xml:space="preserve"> </w:t>
      </w:r>
      <w:proofErr w:type="spellStart"/>
      <w:r w:rsidR="00A747D4" w:rsidRPr="00064ADD">
        <w:rPr>
          <w:rFonts w:ascii="GHEA Grapalat" w:hAnsi="GHEA Grapalat" w:cs="Sylfaen"/>
          <w:sz w:val="20"/>
        </w:rPr>
        <w:t>աշխատանքային</w:t>
      </w:r>
      <w:proofErr w:type="spellEnd"/>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օրվա</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ընթացքում</w:t>
      </w:r>
      <w:r w:rsidR="00CA1C11" w:rsidRPr="00064ADD">
        <w:rPr>
          <w:rFonts w:ascii="GHEA Grapalat" w:hAnsi="GHEA Grapalat" w:cs="Sylfaen"/>
          <w:sz w:val="20"/>
          <w:lang w:val="af-ZA"/>
        </w:rPr>
        <w:t xml:space="preserve">, </w:t>
      </w:r>
      <w:r w:rsidR="003A2BE0" w:rsidRPr="00064ADD">
        <w:rPr>
          <w:rFonts w:ascii="GHEA Grapalat" w:hAnsi="GHEA Grapalat" w:cs="Sylfaen"/>
          <w:sz w:val="20"/>
          <w:lang w:val="af-ZA"/>
        </w:rPr>
        <w:t>պ</w:t>
      </w:r>
      <w:r w:rsidR="00CA1C11" w:rsidRPr="00064ADD">
        <w:rPr>
          <w:rFonts w:ascii="GHEA Grapalat" w:hAnsi="GHEA Grapalat" w:cs="Sylfaen"/>
          <w:sz w:val="20"/>
          <w:lang w:val="ru-RU"/>
        </w:rPr>
        <w:t>ատվիրատուն</w:t>
      </w:r>
      <w:r w:rsidR="00CA1C11" w:rsidRPr="00064ADD">
        <w:rPr>
          <w:rFonts w:ascii="GHEA Grapalat" w:hAnsi="GHEA Grapalat" w:cs="Sylfaen"/>
          <w:sz w:val="20"/>
          <w:lang w:val="af-ZA"/>
        </w:rPr>
        <w:t xml:space="preserve"> </w:t>
      </w:r>
      <w:r w:rsidR="00A747D4" w:rsidRPr="00064ADD">
        <w:rPr>
          <w:rFonts w:ascii="GHEA Grapalat" w:hAnsi="GHEA Grapalat" w:cs="Sylfaen"/>
          <w:sz w:val="20"/>
          <w:lang w:val="af-ZA"/>
        </w:rPr>
        <w:t xml:space="preserve">տեղեկագրում </w:t>
      </w:r>
      <w:r w:rsidR="005F7C1D" w:rsidRPr="00064ADD">
        <w:rPr>
          <w:rFonts w:ascii="GHEA Grapalat" w:hAnsi="GHEA Grapalat" w:cs="Sylfaen"/>
          <w:sz w:val="20"/>
          <w:lang w:val="af-ZA"/>
        </w:rPr>
        <w:t xml:space="preserve">հրապարակում է </w:t>
      </w:r>
      <w:r w:rsidR="00CA1C11" w:rsidRPr="00064ADD">
        <w:rPr>
          <w:rFonts w:ascii="GHEA Grapalat" w:hAnsi="GHEA Grapalat" w:cs="Sylfaen"/>
          <w:sz w:val="20"/>
          <w:lang w:val="ru-RU"/>
        </w:rPr>
        <w:t>հայտարարություն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որում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նշվում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գնման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հիմնավորումը։</w:t>
      </w:r>
      <w:r w:rsidR="00CA1C11" w:rsidRPr="00064ADD">
        <w:rPr>
          <w:rFonts w:ascii="GHEA Grapalat" w:hAnsi="GHEA Grapalat" w:cs="Sylfaen"/>
          <w:sz w:val="20"/>
          <w:lang w:val="af-ZA"/>
        </w:rPr>
        <w:t xml:space="preserve"> </w:t>
      </w:r>
    </w:p>
    <w:p w14:paraId="7A8B7FD9" w14:textId="77777777" w:rsidR="00CA1C11" w:rsidRPr="00064ADD" w:rsidRDefault="00CA1C11" w:rsidP="00EF3662">
      <w:pPr>
        <w:ind w:firstLine="567"/>
        <w:jc w:val="both"/>
        <w:rPr>
          <w:rFonts w:ascii="GHEA Grapalat" w:hAnsi="GHEA Grapalat" w:cs="Sylfaen"/>
          <w:sz w:val="20"/>
          <w:lang w:val="af-ZA"/>
        </w:rPr>
      </w:pPr>
    </w:p>
    <w:p w14:paraId="33541F5C"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1</w:t>
      </w:r>
      <w:r w:rsidR="00375FD2" w:rsidRPr="00064ADD">
        <w:rPr>
          <w:rFonts w:ascii="GHEA Grapalat" w:hAnsi="GHEA Grapalat"/>
          <w:b/>
          <w:sz w:val="20"/>
          <w:lang w:val="af-ZA"/>
        </w:rPr>
        <w:t>2</w:t>
      </w:r>
      <w:r w:rsidRPr="00064AD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ԸՆԴՈՒՆՎԱԾ ՈՐՈՇՈՒՄՆԵՐԸ ԲՈՂՈՔԱՐԿԵԼՈՒ ՄԱՍՆԱԿՑԻ </w:t>
      </w:r>
    </w:p>
    <w:p w14:paraId="6FFC947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ԻՐԱՎՈՒՆՔԸ ԵՎ ԿԱՐԳԸ</w:t>
      </w:r>
    </w:p>
    <w:p w14:paraId="47D94D56" w14:textId="77777777" w:rsidR="00996C19" w:rsidRPr="00064ADD" w:rsidRDefault="00996C19" w:rsidP="00EF3662">
      <w:pPr>
        <w:jc w:val="center"/>
        <w:rPr>
          <w:rFonts w:ascii="GHEA Grapalat" w:hAnsi="GHEA Grapalat"/>
          <w:b/>
          <w:sz w:val="20"/>
          <w:lang w:val="af-ZA"/>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38B7D898"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011485">
        <w:rPr>
          <w:rFonts w:ascii="GHEA Grapalat" w:hAnsi="GHEA Grapalat"/>
          <w:sz w:val="20"/>
          <w:szCs w:val="20"/>
          <w:lang w:val="es-ES"/>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proofErr w:type="spellStart"/>
      <w:r w:rsidRPr="00064ADD">
        <w:rPr>
          <w:rFonts w:ascii="GHEA Grapalat" w:hAnsi="GHEA Grapalat" w:cs="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վեճերը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Երևան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ընդհանուր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իրավասության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պատճառաբանված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երկարաձգվել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տասն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օրով</w:t>
      </w:r>
      <w:proofErr w:type="spellEnd"/>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lastRenderedPageBreak/>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4E0DB921" w:rsidR="00096865" w:rsidRPr="00064ADD" w:rsidRDefault="00202BDD"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7777777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94544B" w:rsidRPr="00064ADD">
        <w:rPr>
          <w:rFonts w:ascii="GHEA Grapalat" w:hAnsi="GHEA Grapalat" w:cs="Sylfaen"/>
          <w:sz w:val="20"/>
          <w:szCs w:val="24"/>
          <w:vertAlign w:val="superscript"/>
          <w:lang w:val="af-ZA" w:eastAsia="en-US"/>
        </w:rPr>
        <w:t>14</w:t>
      </w:r>
      <w:r w:rsidR="00E02338" w:rsidRPr="00064ADD">
        <w:rPr>
          <w:rFonts w:ascii="GHEA Grapalat" w:hAnsi="GHEA Grapalat" w:cs="Sylfaen"/>
          <w:sz w:val="20"/>
          <w:szCs w:val="24"/>
          <w:lang w:val="af-ZA" w:eastAsia="en-US"/>
        </w:rPr>
        <w:t xml:space="preserve"> </w:t>
      </w:r>
      <w:r w:rsidR="00E02338" w:rsidRPr="00064ADD">
        <w:rPr>
          <w:rFonts w:ascii="GHEA Grapalat" w:hAnsi="GHEA Grapalat" w:cs="Sylfaen"/>
          <w:color w:val="FFFFFF"/>
          <w:sz w:val="20"/>
          <w:szCs w:val="24"/>
          <w:lang w:val="af-ZA" w:eastAsia="en-US"/>
        </w:rPr>
        <w:t xml:space="preserve">  </w:t>
      </w:r>
      <w:r w:rsidRPr="00064ADD">
        <w:rPr>
          <w:rStyle w:val="FootnoteReference"/>
          <w:rFonts w:ascii="GHEA Grapalat" w:hAnsi="GHEA Grapalat" w:cs="Sylfaen"/>
          <w:color w:val="FFFFFF"/>
          <w:sz w:val="20"/>
          <w:szCs w:val="24"/>
          <w:lang w:val="af-ZA" w:eastAsia="en-US"/>
        </w:rPr>
        <w:footnoteReference w:id="2"/>
      </w:r>
    </w:p>
    <w:p w14:paraId="01C99DF8" w14:textId="36F7F27E" w:rsidR="006505D2" w:rsidRPr="0099761E"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F96E0C8"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00F7780A">
        <w:rPr>
          <w:rFonts w:ascii="GHEA Grapalat" w:hAnsi="GHEA Grapalat"/>
          <w:sz w:val="20"/>
          <w:szCs w:val="20"/>
          <w:lang w:val="es-ES"/>
        </w:rPr>
        <w:t xml:space="preserve"> </w:t>
      </w:r>
      <w:r w:rsidR="00202BDD" w:rsidRPr="009C577F">
        <w:rPr>
          <w:rFonts w:ascii="GHEA Grapalat" w:hAnsi="GHEA Grapalat"/>
          <w:color w:val="FF0000"/>
          <w:sz w:val="20"/>
          <w:szCs w:val="20"/>
          <w:lang w:val="es-ES"/>
        </w:rPr>
        <w:t>1 (</w:t>
      </w:r>
      <w:proofErr w:type="spellStart"/>
      <w:r w:rsidR="00202BDD" w:rsidRPr="009C577F">
        <w:rPr>
          <w:rFonts w:ascii="GHEA Grapalat" w:hAnsi="GHEA Grapalat"/>
          <w:color w:val="FF0000"/>
          <w:sz w:val="20"/>
          <w:szCs w:val="20"/>
          <w:lang w:val="es-ES"/>
        </w:rPr>
        <w:t>մեկ</w:t>
      </w:r>
      <w:proofErr w:type="spellEnd"/>
      <w:r w:rsidR="00202BDD" w:rsidRPr="009C577F">
        <w:rPr>
          <w:rFonts w:ascii="GHEA Grapalat" w:hAnsi="GHEA Grapalat"/>
          <w:color w:val="FF0000"/>
          <w:sz w:val="20"/>
          <w:szCs w:val="20"/>
          <w:lang w:val="es-ES"/>
        </w:rPr>
        <w:t>)</w:t>
      </w:r>
      <w:r w:rsidR="00F7780A" w:rsidRPr="009C577F">
        <w:rPr>
          <w:rFonts w:ascii="GHEA Grapalat" w:hAnsi="GHEA Grapalat"/>
          <w:color w:val="FF0000"/>
          <w:sz w:val="20"/>
          <w:szCs w:val="20"/>
          <w:lang w:val="es-ES"/>
        </w:rPr>
        <w:t xml:space="preserve"> </w:t>
      </w:r>
      <w:proofErr w:type="spellStart"/>
      <w:r w:rsidRPr="009C577F">
        <w:rPr>
          <w:rFonts w:ascii="GHEA Grapalat" w:hAnsi="GHEA Grapalat"/>
          <w:color w:val="FF0000"/>
          <w:sz w:val="20"/>
          <w:szCs w:val="20"/>
        </w:rPr>
        <w:t>օրինակ</w:t>
      </w:r>
      <w:proofErr w:type="spellEnd"/>
      <w:r w:rsidRPr="009C577F">
        <w:rPr>
          <w:rFonts w:ascii="GHEA Grapalat" w:hAnsi="GHEA Grapalat"/>
          <w:color w:val="FF0000"/>
          <w:sz w:val="20"/>
          <w:szCs w:val="20"/>
          <w:lang w:val="es-ES"/>
        </w:rPr>
        <w:t xml:space="preserve"> </w:t>
      </w:r>
      <w:proofErr w:type="spellStart"/>
      <w:r w:rsidRPr="009C577F">
        <w:rPr>
          <w:rFonts w:ascii="GHEA Grapalat" w:hAnsi="GHEA Grapalat" w:cs="Sylfaen"/>
          <w:color w:val="FF0000"/>
          <w:sz w:val="20"/>
          <w:szCs w:val="20"/>
        </w:rPr>
        <w:t>պատճենից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6359D61" w14:textId="77777777" w:rsidR="00202BDD" w:rsidRDefault="00202BDD">
      <w:pPr>
        <w:rPr>
          <w:rFonts w:ascii="GHEA Grapalat" w:hAnsi="GHEA Grapalat" w:cs="Sylfaen"/>
          <w:b/>
          <w:sz w:val="20"/>
          <w:szCs w:val="20"/>
          <w:lang w:val="es-ES" w:eastAsia="ru-RU"/>
        </w:rPr>
      </w:pPr>
      <w:r>
        <w:rPr>
          <w:rFonts w:ascii="GHEA Grapalat" w:hAnsi="GHEA Grapalat" w:cs="Sylfaen"/>
          <w:b/>
          <w:sz w:val="20"/>
          <w:lang w:val="es-ES"/>
        </w:rPr>
        <w:br w:type="page"/>
      </w:r>
    </w:p>
    <w:p w14:paraId="28ACA9E8" w14:textId="3439BDDD"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 1</w:t>
      </w:r>
    </w:p>
    <w:p w14:paraId="02FEE334" w14:textId="10DA6A4E" w:rsidR="00B2572B" w:rsidRPr="00064ADD" w:rsidRDefault="0099761E" w:rsidP="00EF3662">
      <w:pPr>
        <w:pStyle w:val="BodyTextIndent3"/>
        <w:spacing w:line="240" w:lineRule="auto"/>
        <w:jc w:val="right"/>
        <w:rPr>
          <w:rFonts w:ascii="GHEA Grapalat" w:hAnsi="GHEA Grapalat" w:cs="Arial"/>
          <w:b/>
          <w:lang w:val="es-ES"/>
        </w:rPr>
      </w:pPr>
      <w:r>
        <w:rPr>
          <w:rFonts w:ascii="GHEA Grapalat" w:hAnsi="GHEA Grapalat" w:cs="Sylfaen"/>
          <w:b/>
          <w:lang w:val="hy-AM"/>
        </w:rPr>
        <w:t>ՄՀԿՍԲՀՈԱԿ-ԳՀԾՁԲ-26/01</w:t>
      </w:r>
      <w:r w:rsidR="00B2572B" w:rsidRPr="00064ADD">
        <w:rPr>
          <w:rFonts w:ascii="GHEA Grapalat" w:hAnsi="GHEA Grapalat"/>
          <w:b/>
          <w:lang w:val="es-ES"/>
        </w:rPr>
        <w:t xml:space="preserve">  </w:t>
      </w:r>
      <w:proofErr w:type="spellStart"/>
      <w:r w:rsidR="00B2572B" w:rsidRPr="00064ADD">
        <w:rPr>
          <w:rFonts w:ascii="GHEA Grapalat" w:hAnsi="GHEA Grapalat" w:cs="Sylfaen"/>
          <w:b/>
          <w:lang w:val="es-ES"/>
        </w:rPr>
        <w:t>ծածկագրով</w:t>
      </w:r>
      <w:proofErr w:type="spellEnd"/>
    </w:p>
    <w:p w14:paraId="075F0508" w14:textId="0CE61CE7" w:rsidR="00B2572B" w:rsidRPr="00064ADD" w:rsidRDefault="00123664"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064ADD">
        <w:rPr>
          <w:rFonts w:ascii="GHEA Grapalat" w:hAnsi="GHEA Grapalat" w:cs="Arial"/>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C229566" w:rsidR="00B2572B" w:rsidRPr="00064ADD" w:rsidRDefault="00123664"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064ADD">
        <w:rPr>
          <w:rFonts w:ascii="GHEA Grapalat" w:hAnsi="GHEA Grapalat" w:cs="Sylfaen"/>
          <w:color w:val="auto"/>
          <w:sz w:val="24"/>
          <w:szCs w:val="24"/>
          <w:lang w:val="es-ES"/>
        </w:rPr>
        <w:t>ն</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24EBFD8E"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proofErr w:type="spellStart"/>
      <w:r w:rsidRPr="00064ADD">
        <w:rPr>
          <w:rFonts w:ascii="GHEA Grapalat" w:hAnsi="GHEA Grapalat" w:cs="Sylfaen"/>
          <w:sz w:val="20"/>
          <w:szCs w:val="20"/>
          <w:lang w:val="es-ES"/>
        </w:rPr>
        <w:t>կողմի</w:t>
      </w:r>
      <w:r w:rsidR="002E265D">
        <w:rPr>
          <w:rFonts w:ascii="GHEA Grapalat" w:hAnsi="GHEA Grapalat" w:cs="Sylfaen"/>
          <w:sz w:val="20"/>
          <w:szCs w:val="20"/>
          <w:lang w:val="es-ES"/>
        </w:rPr>
        <w:t>ց</w:t>
      </w:r>
      <w:proofErr w:type="spellEnd"/>
      <w:r w:rsidR="002E265D">
        <w:rPr>
          <w:rFonts w:ascii="GHEA Grapalat" w:hAnsi="GHEA Grapalat" w:cs="Sylfaen"/>
          <w:sz w:val="20"/>
          <w:szCs w:val="20"/>
          <w:lang w:val="es-ES"/>
        </w:rPr>
        <w:t xml:space="preserve"> </w:t>
      </w:r>
      <w:r w:rsidR="0099761E">
        <w:rPr>
          <w:rFonts w:ascii="GHEA Grapalat" w:hAnsi="GHEA Grapalat" w:cs="Arial"/>
          <w:sz w:val="20"/>
          <w:szCs w:val="20"/>
          <w:lang w:val="es-ES"/>
        </w:rPr>
        <w:t>ՄՀԿՍԲՀՈԱԿ-ԳՀԾՁԲ-26/01</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spellEnd"/>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0B6A84A8" w14:textId="4030452C" w:rsidR="00B2572B" w:rsidRPr="00064ADD" w:rsidRDefault="00123664"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փոստի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հասցեն</w:t>
      </w:r>
      <w:proofErr w:type="spellEnd"/>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7C7CA2D1"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002E265D">
        <w:rPr>
          <w:rFonts w:ascii="GHEA Grapalat" w:hAnsi="GHEA Grapalat" w:cs="Arial"/>
          <w:sz w:val="20"/>
          <w:szCs w:val="20"/>
          <w:lang w:val="es-ES"/>
        </w:rPr>
        <w:t xml:space="preserve"> </w:t>
      </w:r>
      <w:r w:rsidR="0099761E">
        <w:rPr>
          <w:rFonts w:ascii="GHEA Grapalat" w:hAnsi="GHEA Grapalat" w:cs="Arial"/>
          <w:sz w:val="20"/>
          <w:szCs w:val="20"/>
          <w:lang w:val="es-ES"/>
        </w:rPr>
        <w:t>ՄՀԿՍԲՀՈԱԿ-ԳՀԾՁԲ-26/01</w:t>
      </w:r>
      <w:r w:rsidRPr="00B864E3">
        <w:rPr>
          <w:rFonts w:ascii="GHEA Grapalat" w:hAnsi="GHEA Grapalat" w:cs="Arial"/>
          <w:sz w:val="20"/>
          <w:szCs w:val="20"/>
          <w:lang w:val="es-ES"/>
        </w:rPr>
        <w:t xml:space="preserve"> </w:t>
      </w:r>
      <w:proofErr w:type="spellStart"/>
      <w:proofErr w:type="gram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sidR="00123664">
        <w:rPr>
          <w:rFonts w:ascii="GHEA Grapalat" w:hAnsi="GHEA Grapalat" w:cs="Arial"/>
          <w:sz w:val="20"/>
          <w:szCs w:val="20"/>
          <w:lang w:val="es-ES"/>
        </w:rPr>
        <w:t>գնանշման</w:t>
      </w:r>
      <w:proofErr w:type="spellEnd"/>
      <w:proofErr w:type="gramEnd"/>
      <w:r w:rsidR="00123664">
        <w:rPr>
          <w:rFonts w:ascii="GHEA Grapalat" w:hAnsi="GHEA Grapalat" w:cs="Arial"/>
          <w:sz w:val="20"/>
          <w:szCs w:val="20"/>
          <w:lang w:val="es-ES"/>
        </w:rPr>
        <w:t xml:space="preserve"> </w:t>
      </w:r>
      <w:proofErr w:type="spellStart"/>
      <w:r w:rsidR="00123664">
        <w:rPr>
          <w:rFonts w:ascii="GHEA Grapalat" w:hAnsi="GHEA Grapalat" w:cs="Arial"/>
          <w:sz w:val="20"/>
          <w:szCs w:val="20"/>
          <w:lang w:val="es-ES"/>
        </w:rPr>
        <w:t>հարցման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proofErr w:type="gram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w:t>
      </w:r>
      <w:proofErr w:type="gramEnd"/>
      <w:r w:rsidRPr="00B864E3">
        <w:rPr>
          <w:rFonts w:ascii="GHEA Grapalat" w:hAnsi="GHEA Grapalat" w:cs="Arial"/>
          <w:sz w:val="20"/>
          <w:szCs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2C992D80"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99761E">
        <w:rPr>
          <w:rFonts w:ascii="GHEA Grapalat" w:hAnsi="GHEA Grapalat" w:cs="Sylfaen"/>
          <w:sz w:val="22"/>
          <w:szCs w:val="22"/>
          <w:lang w:val="hy-AM"/>
        </w:rPr>
        <w:t>ՄՀԿՍԲՀՈԱԿ-ԳՀԾՁԲ-26/01</w:t>
      </w:r>
      <w:r w:rsidR="006C3873" w:rsidRPr="00B864E3">
        <w:rPr>
          <w:rFonts w:ascii="GHEA Grapalat" w:hAnsi="GHEA Grapalat" w:cs="Sylfaen"/>
          <w:sz w:val="22"/>
          <w:szCs w:val="22"/>
          <w:lang w:val="hy-AM"/>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123664">
        <w:rPr>
          <w:rFonts w:ascii="GHEA Grapalat" w:hAnsi="GHEA Grapalat" w:cs="Arial"/>
          <w:sz w:val="20"/>
          <w:szCs w:val="20"/>
          <w:lang w:val="es-ES"/>
        </w:rPr>
        <w:t>գնանշման</w:t>
      </w:r>
      <w:proofErr w:type="spellEnd"/>
      <w:r w:rsidR="00123664">
        <w:rPr>
          <w:rFonts w:ascii="GHEA Grapalat" w:hAnsi="GHEA Grapalat" w:cs="Arial"/>
          <w:sz w:val="20"/>
          <w:szCs w:val="20"/>
          <w:lang w:val="es-ES"/>
        </w:rPr>
        <w:t xml:space="preserve"> </w:t>
      </w:r>
      <w:proofErr w:type="spellStart"/>
      <w:r w:rsidR="00123664">
        <w:rPr>
          <w:rFonts w:ascii="GHEA Grapalat" w:hAnsi="GHEA Grapalat" w:cs="Arial"/>
          <w:sz w:val="20"/>
          <w:szCs w:val="20"/>
          <w:lang w:val="es-ES"/>
        </w:rPr>
        <w:t>հարցման</w:t>
      </w:r>
      <w:r w:rsidR="006C3873" w:rsidRPr="00B864E3">
        <w:rPr>
          <w:rFonts w:ascii="GHEA Grapalat" w:hAnsi="GHEA Grapalat" w:cs="Arial"/>
          <w:sz w:val="20"/>
          <w:szCs w:val="20"/>
          <w:lang w:val="es-ES"/>
        </w:rPr>
        <w:t>ն</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5604DBC8"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մրցակցություն,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77777777" w:rsidR="00B2572B" w:rsidRPr="00064ADD"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FootnoteReference"/>
          <w:rFonts w:ascii="GHEA Grapalat" w:hAnsi="GHEA Grapalat" w:cs="Arial"/>
          <w:color w:val="FFFFFF"/>
          <w:sz w:val="20"/>
          <w:lang w:val="hy-AM"/>
        </w:rPr>
        <w:footnoteReference w:id="3"/>
      </w:r>
      <w:r w:rsidRPr="00064ADD">
        <w:rPr>
          <w:rFonts w:ascii="GHEA Grapalat" w:hAnsi="GHEA Grapalat" w:cs="Arial"/>
          <w:sz w:val="20"/>
          <w:lang w:val="hy-AM"/>
        </w:rPr>
        <w:tab/>
      </w:r>
      <w:r w:rsidRPr="00064ADD">
        <w:rPr>
          <w:rFonts w:ascii="GHEA Grapalat" w:hAnsi="GHEA Grapalat" w:cs="Arial"/>
          <w:sz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78023764" w14:textId="77777777"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61705A8C" w:rsidR="00B2572B" w:rsidRPr="00064ADD" w:rsidRDefault="0099761E" w:rsidP="00EF3662">
      <w:pPr>
        <w:pStyle w:val="BodyTextIndent3"/>
        <w:spacing w:line="240" w:lineRule="auto"/>
        <w:jc w:val="right"/>
        <w:rPr>
          <w:rFonts w:ascii="GHEA Grapalat" w:hAnsi="GHEA Grapalat" w:cs="Arial"/>
          <w:b/>
          <w:lang w:val="hy-AM"/>
        </w:rPr>
      </w:pPr>
      <w:r>
        <w:rPr>
          <w:rFonts w:ascii="GHEA Grapalat" w:hAnsi="GHEA Grapalat" w:cs="Sylfaen"/>
          <w:b/>
          <w:lang w:val="hy-AM"/>
        </w:rPr>
        <w:t>ՄՀԿՍԲՀՈԱԿ-ԳՀԾՁԲ-26/01</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7D5B2B8E" w14:textId="7A0BC31E" w:rsidR="00B2572B" w:rsidRPr="00064ADD" w:rsidRDefault="00123664"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18301492" w:rsidR="00B2572B" w:rsidRPr="00064ADD" w:rsidRDefault="00B83632" w:rsidP="00EF3662">
      <w:pPr>
        <w:ind w:firstLine="567"/>
        <w:jc w:val="both"/>
        <w:rPr>
          <w:rFonts w:ascii="GHEA Grapalat" w:hAnsi="GHEA Grapalat" w:cs="Arial"/>
          <w:lang w:val="hy-AM"/>
        </w:rPr>
      </w:pPr>
      <w:proofErr w:type="spellStart"/>
      <w:r>
        <w:rPr>
          <w:rFonts w:ascii="GHEA Grapalat" w:hAnsi="GHEA Grapalat" w:cs="Arial"/>
          <w:sz w:val="20"/>
          <w:szCs w:val="20"/>
          <w:lang w:val="es-ES"/>
        </w:rPr>
        <w:t>Ուսումնասիրելով</w:t>
      </w:r>
      <w:proofErr w:type="spellEnd"/>
      <w:r>
        <w:rPr>
          <w:rFonts w:ascii="GHEA Grapalat" w:hAnsi="GHEA Grapalat" w:cs="Arial"/>
          <w:sz w:val="20"/>
          <w:szCs w:val="20"/>
          <w:lang w:val="es-ES"/>
        </w:rPr>
        <w:t xml:space="preserve"> </w:t>
      </w:r>
      <w:r w:rsidR="0099761E">
        <w:rPr>
          <w:rFonts w:ascii="GHEA Grapalat" w:hAnsi="GHEA Grapalat" w:cs="Arial"/>
          <w:sz w:val="20"/>
          <w:szCs w:val="20"/>
          <w:lang w:val="es-ES"/>
        </w:rPr>
        <w:t>ՄՀԿՍԲՀՈԱԿ-ԳՀԾՁԲ-26/01</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Arial"/>
          <w:sz w:val="20"/>
          <w:szCs w:val="20"/>
          <w:lang w:val="es-ES"/>
        </w:rPr>
        <w:t>ծածկագրով</w:t>
      </w:r>
      <w:proofErr w:type="spellEnd"/>
      <w:r w:rsidR="00B2572B" w:rsidRPr="00064ADD">
        <w:rPr>
          <w:rFonts w:ascii="GHEA Grapalat" w:hAnsi="GHEA Grapalat" w:cs="Arial"/>
          <w:sz w:val="20"/>
          <w:szCs w:val="20"/>
          <w:lang w:val="es-ES"/>
        </w:rPr>
        <w:t xml:space="preserve"> </w:t>
      </w:r>
      <w:proofErr w:type="spellStart"/>
      <w:r w:rsidR="00123664">
        <w:rPr>
          <w:rFonts w:ascii="GHEA Grapalat" w:hAnsi="GHEA Grapalat" w:cs="Arial"/>
          <w:sz w:val="20"/>
          <w:szCs w:val="20"/>
          <w:lang w:val="es-ES"/>
        </w:rPr>
        <w:t>գնանշման</w:t>
      </w:r>
      <w:proofErr w:type="spellEnd"/>
      <w:r w:rsidR="00123664">
        <w:rPr>
          <w:rFonts w:ascii="GHEA Grapalat" w:hAnsi="GHEA Grapalat" w:cs="Arial"/>
          <w:sz w:val="20"/>
          <w:szCs w:val="20"/>
          <w:lang w:val="es-ES"/>
        </w:rPr>
        <w:t xml:space="preserve"> </w:t>
      </w:r>
      <w:proofErr w:type="spellStart"/>
      <w:r w:rsidR="00123664">
        <w:rPr>
          <w:rFonts w:ascii="GHEA Grapalat" w:hAnsi="GHEA Grapalat" w:cs="Arial"/>
          <w:sz w:val="20"/>
          <w:szCs w:val="20"/>
          <w:lang w:val="es-ES"/>
        </w:rPr>
        <w:t>հարցման</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Arial"/>
          <w:sz w:val="20"/>
          <w:szCs w:val="20"/>
          <w:lang w:val="es-ES"/>
        </w:rPr>
        <w:t>հրավերը</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Arial"/>
          <w:sz w:val="20"/>
          <w:szCs w:val="20"/>
          <w:lang w:val="es-ES"/>
        </w:rPr>
        <w:t>այդ</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Arial"/>
          <w:sz w:val="20"/>
          <w:szCs w:val="20"/>
          <w:lang w:val="es-ES"/>
        </w:rPr>
        <w:t>թվում</w:t>
      </w:r>
      <w:proofErr w:type="spellEnd"/>
      <w:r w:rsidR="00B2572B" w:rsidRPr="00064ADD">
        <w:rPr>
          <w:rFonts w:ascii="GHEA Grapalat" w:hAnsi="GHEA Grapalat" w:cs="Arial"/>
          <w:sz w:val="20"/>
          <w:szCs w:val="20"/>
          <w:lang w:val="es-ES"/>
        </w:rPr>
        <w:t xml:space="preserve"> </w:t>
      </w:r>
      <w:proofErr w:type="spellStart"/>
      <w:proofErr w:type="gramStart"/>
      <w:r w:rsidR="00B2572B" w:rsidRPr="00064ADD">
        <w:rPr>
          <w:rFonts w:ascii="GHEA Grapalat" w:hAnsi="GHEA Grapalat" w:cs="Arial"/>
          <w:sz w:val="20"/>
          <w:szCs w:val="20"/>
          <w:lang w:val="es-ES"/>
        </w:rPr>
        <w:t>կնքվելիք</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Arial"/>
          <w:sz w:val="20"/>
          <w:szCs w:val="20"/>
          <w:lang w:val="es-ES"/>
        </w:rPr>
        <w:t>պայմանագրի</w:t>
      </w:r>
      <w:proofErr w:type="spellEnd"/>
      <w:proofErr w:type="gramEnd"/>
      <w:r w:rsidR="00B2572B" w:rsidRPr="00064ADD">
        <w:rPr>
          <w:rFonts w:ascii="GHEA Grapalat" w:hAnsi="GHEA Grapalat" w:cs="Arial"/>
          <w:sz w:val="20"/>
          <w:szCs w:val="20"/>
          <w:lang w:val="es-ES"/>
        </w:rPr>
        <w:t xml:space="preserve"> </w:t>
      </w:r>
      <w:proofErr w:type="spellStart"/>
      <w:proofErr w:type="gramStart"/>
      <w:r w:rsidR="00B2572B" w:rsidRPr="00064ADD">
        <w:rPr>
          <w:rFonts w:ascii="GHEA Grapalat" w:hAnsi="GHEA Grapalat" w:cs="Arial"/>
          <w:sz w:val="20"/>
          <w:szCs w:val="20"/>
          <w:lang w:val="es-ES"/>
        </w:rPr>
        <w:t>նախագիծը</w:t>
      </w:r>
      <w:proofErr w:type="spellEnd"/>
      <w:r w:rsidR="00B2572B" w:rsidRPr="00064ADD">
        <w:rPr>
          <w:rFonts w:ascii="GHEA Grapalat" w:hAnsi="GHEA Grapalat" w:cs="Arial"/>
          <w:lang w:val="hy-AM"/>
        </w:rPr>
        <w:t xml:space="preserve">, </w:t>
      </w:r>
      <w:r w:rsidR="00B2572B" w:rsidRPr="00064ADD">
        <w:rPr>
          <w:rFonts w:ascii="GHEA Grapalat" w:hAnsi="GHEA Grapalat"/>
          <w:sz w:val="20"/>
          <w:u w:val="single"/>
          <w:lang w:val="hy-AM"/>
        </w:rPr>
        <w:t xml:space="preserve">  </w:t>
      </w:r>
      <w:proofErr w:type="gramEnd"/>
      <w:r w:rsidR="00B2572B" w:rsidRPr="00064ADD">
        <w:rPr>
          <w:rFonts w:ascii="GHEA Grapalat" w:hAnsi="GHEA Grapalat"/>
          <w:sz w:val="20"/>
          <w:u w:val="single"/>
          <w:lang w:val="hy-AM"/>
        </w:rPr>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cs="Arial"/>
          <w:sz w:val="20"/>
          <w:szCs w:val="20"/>
          <w:lang w:val="es-ES"/>
        </w:rPr>
        <w:t xml:space="preserve">-ն </w:t>
      </w:r>
      <w:proofErr w:type="spellStart"/>
      <w:r w:rsidR="00B2572B" w:rsidRPr="00064ADD">
        <w:rPr>
          <w:rFonts w:ascii="GHEA Grapalat" w:hAnsi="GHEA Grapalat" w:cs="Arial"/>
          <w:sz w:val="20"/>
          <w:szCs w:val="20"/>
          <w:lang w:val="es-ES"/>
        </w:rPr>
        <w:t>առաջարկում</w:t>
      </w:r>
      <w:proofErr w:type="spellEnd"/>
      <w:r w:rsidR="00B2572B" w:rsidRPr="00064ADD">
        <w:rPr>
          <w:rFonts w:ascii="GHEA Grapalat" w:hAnsi="GHEA Grapalat" w:cs="Arial"/>
          <w:sz w:val="20"/>
          <w:szCs w:val="20"/>
          <w:lang w:val="es-ES"/>
        </w:rPr>
        <w:t xml:space="preserve"> է</w:t>
      </w:r>
      <w:r w:rsidR="00B2572B"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9" w:name="_Hlk23147299"/>
      <w:r w:rsidRPr="00064ADD">
        <w:rPr>
          <w:rFonts w:ascii="GHEA Grapalat" w:hAnsi="GHEA Grapalat" w:cs="Sylfaen"/>
          <w:vertAlign w:val="superscript"/>
          <w:lang w:val="hy-AM"/>
        </w:rPr>
        <w:t xml:space="preserve">                                                                                     մասնակցի անվանումը</w:t>
      </w:r>
    </w:p>
    <w:bookmarkEnd w:id="9"/>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99761E"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DA59CD" w:rsidRPr="00FE6CD3"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DA59CD" w:rsidRPr="00064ADD" w:rsidRDefault="00DA59CD" w:rsidP="00DA59CD">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28039CFD" w:rsidR="00DA59CD" w:rsidRPr="00064ADD" w:rsidRDefault="00592A76" w:rsidP="00DA59CD">
            <w:pPr>
              <w:rPr>
                <w:rFonts w:ascii="GHEA Grapalat" w:hAnsi="GHEA Grapalat"/>
                <w:sz w:val="18"/>
                <w:lang w:val="es-ES"/>
              </w:rPr>
            </w:pPr>
            <w:r>
              <w:rPr>
                <w:rFonts w:ascii="GHEA Grapalat" w:hAnsi="GHEA Grapalat" w:cs="Calibri"/>
                <w:b/>
                <w:iCs/>
                <w:color w:val="000000"/>
                <w:sz w:val="20"/>
                <w:lang w:val="af-ZA"/>
              </w:rPr>
              <w:t>Խմելու ջրի հետազոտության</w:t>
            </w:r>
            <w:r w:rsidR="00DA59CD">
              <w:rPr>
                <w:rFonts w:ascii="GHEA Grapalat" w:hAnsi="GHEA Grapalat" w:cs="Calibri"/>
                <w:b/>
                <w:iCs/>
                <w:color w:val="000000"/>
                <w:sz w:val="20"/>
                <w:lang w:val="af-ZA"/>
              </w:rPr>
              <w:t xml:space="preserve"> ծառայություններ</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DA59CD" w:rsidRPr="00064ADD" w:rsidRDefault="00DA59CD" w:rsidP="00DA59CD">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DA59CD" w:rsidRPr="00064ADD" w:rsidRDefault="00DA59CD" w:rsidP="00DA59CD">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DA59CD" w:rsidRPr="00064ADD" w:rsidRDefault="00DA59CD" w:rsidP="00DA59CD">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14:paraId="1C6B1D8F"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Կ. Տ.</w:t>
      </w:r>
      <w:r w:rsidRPr="00064ADD">
        <w:rPr>
          <w:rStyle w:val="FootnoteReference"/>
          <w:rFonts w:ascii="GHEA Grapalat" w:hAnsi="GHEA Grapalat"/>
          <w:color w:val="FFFFFF"/>
          <w:sz w:val="20"/>
          <w:lang w:val="hy-AM"/>
        </w:rPr>
        <w:footnoteReference w:id="4"/>
      </w:r>
      <w:r w:rsidRPr="00064ADD">
        <w:rPr>
          <w:rFonts w:ascii="GHEA Grapalat" w:hAnsi="GHEA Grapalat"/>
          <w:sz w:val="20"/>
          <w:lang w:val="hy-AM"/>
        </w:rPr>
        <w:tab/>
      </w:r>
      <w:r w:rsidRPr="00064ADD">
        <w:rPr>
          <w:rFonts w:ascii="GHEA Grapalat" w:hAnsi="GHEA Grapalat"/>
          <w:sz w:val="20"/>
          <w:lang w:val="hy-AM"/>
        </w:rPr>
        <w:tab/>
        <w:t xml:space="preserve"> </w:t>
      </w:r>
    </w:p>
    <w:p w14:paraId="5459ABD9" w14:textId="77777777" w:rsidR="00B2572B" w:rsidRPr="00064ADD" w:rsidRDefault="00B2572B" w:rsidP="00EF3662">
      <w:pPr>
        <w:jc w:val="right"/>
        <w:rPr>
          <w:rFonts w:ascii="GHEA Grapalat" w:hAnsi="GHEA Grapalat"/>
          <w:sz w:val="20"/>
          <w:lang w:val="hy-AM"/>
        </w:rPr>
      </w:pPr>
    </w:p>
    <w:p w14:paraId="0F2286D1" w14:textId="77777777" w:rsidR="00B2572B" w:rsidRPr="00064ADD" w:rsidRDefault="00B2572B" w:rsidP="00EF3662">
      <w:pPr>
        <w:rPr>
          <w:rFonts w:ascii="GHEA Grapalat" w:hAnsi="GHEA Grapalat" w:cs="Sylfaen"/>
          <w:i/>
          <w:sz w:val="16"/>
          <w:szCs w:val="16"/>
          <w:lang w:val="hy-AM" w:eastAsia="ru-RU"/>
        </w:rPr>
      </w:pPr>
    </w:p>
    <w:p w14:paraId="3A9AB161" w14:textId="77777777" w:rsidR="00B2572B" w:rsidRPr="00064ADD" w:rsidRDefault="00B2572B" w:rsidP="00EF3662">
      <w:pPr>
        <w:rPr>
          <w:rFonts w:ascii="GHEA Grapalat" w:hAnsi="GHEA Grapalat" w:cs="Sylfaen"/>
          <w:i/>
          <w:sz w:val="16"/>
          <w:szCs w:val="16"/>
          <w:lang w:val="hy-AM" w:eastAsia="ru-RU"/>
        </w:rPr>
      </w:pPr>
    </w:p>
    <w:p w14:paraId="5B93AB95" w14:textId="77777777" w:rsidR="00B2572B" w:rsidRPr="00064ADD"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18DD7335" w14:textId="77777777" w:rsidR="00B2572B" w:rsidRPr="00064ADD" w:rsidRDefault="00B2572B" w:rsidP="00EF3662">
      <w:pPr>
        <w:pStyle w:val="BodyTextIndent3"/>
        <w:spacing w:line="240" w:lineRule="auto"/>
        <w:jc w:val="right"/>
        <w:rPr>
          <w:rFonts w:ascii="GHEA Grapalat" w:hAnsi="GHEA Grapalat"/>
          <w:i/>
          <w:lang w:val="hy-AM"/>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4FBD83E4"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00EFB458" w:rsidR="007862B1" w:rsidRPr="00064ADD" w:rsidRDefault="0099761E" w:rsidP="007862B1">
      <w:pPr>
        <w:pStyle w:val="BodyTextIndent3"/>
        <w:spacing w:line="240" w:lineRule="auto"/>
        <w:jc w:val="right"/>
        <w:rPr>
          <w:rFonts w:ascii="GHEA Grapalat" w:hAnsi="GHEA Grapalat" w:cs="Arial"/>
          <w:b/>
          <w:lang w:val="hy-AM"/>
        </w:rPr>
      </w:pPr>
      <w:r>
        <w:rPr>
          <w:rFonts w:ascii="GHEA Grapalat" w:hAnsi="GHEA Grapalat" w:cs="Sylfaen"/>
          <w:b/>
          <w:lang w:val="hy-AM"/>
        </w:rPr>
        <w:t>ՄՀԿՍԲՀՈԱԿ-ԳՀԾՁԲ-26/01</w:t>
      </w:r>
      <w:r w:rsidR="007862B1" w:rsidRPr="00064ADD">
        <w:rPr>
          <w:rFonts w:ascii="GHEA Grapalat" w:hAnsi="GHEA Grapalat"/>
          <w:b/>
          <w:lang w:val="hy-AM"/>
        </w:rPr>
        <w:t xml:space="preserve">  </w:t>
      </w:r>
      <w:r w:rsidR="007862B1" w:rsidRPr="00064ADD">
        <w:rPr>
          <w:rFonts w:ascii="GHEA Grapalat" w:hAnsi="GHEA Grapalat" w:cs="Sylfaen"/>
          <w:b/>
          <w:lang w:val="hy-AM"/>
        </w:rPr>
        <w:t>ծածկագրով</w:t>
      </w:r>
    </w:p>
    <w:p w14:paraId="16DA97FF" w14:textId="23BF2550" w:rsidR="007862B1" w:rsidRPr="00064ADD" w:rsidRDefault="00123664"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2B738A2E"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r w:rsidR="00904B4C" w:rsidRPr="003E737F">
        <w:rPr>
          <w:rFonts w:ascii="GHEA Grapalat" w:hAnsi="GHEA Grapalat" w:cs="GHEA Grapalat"/>
          <w:sz w:val="20"/>
          <w:szCs w:val="20"/>
          <w:lang w:val="hy-AM"/>
        </w:rPr>
        <w:t>Աշտարակ</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58B3371E" w14:textId="4CB701EC" w:rsidR="00E0274A" w:rsidRPr="00A71D81" w:rsidRDefault="00E0274A" w:rsidP="00E0274A">
      <w:pPr>
        <w:ind w:firstLine="45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Pr="00A71D81">
        <w:rPr>
          <w:rFonts w:ascii="GHEA Grapalat" w:hAnsi="GHEA Grapalat" w:cs="GHEA Grapalat"/>
          <w:sz w:val="20"/>
          <w:szCs w:val="20"/>
          <w:lang w:val="pt-BR"/>
        </w:rPr>
        <w:t xml:space="preserve">Ընկերությունը մասնակցում է </w:t>
      </w:r>
      <w:r w:rsidR="00592A76">
        <w:rPr>
          <w:rFonts w:ascii="GHEA Grapalat" w:hAnsi="GHEA Grapalat" w:cs="GHEA Grapalat"/>
          <w:sz w:val="20"/>
          <w:szCs w:val="20"/>
          <w:lang w:val="pt-BR"/>
        </w:rPr>
        <w:t>«Մարտունու համայնքի թիվ 1 կոմունալ սպասարկում և բարեկարգում» ՀՈԱԿ</w:t>
      </w:r>
      <w:r w:rsidR="00E152CC">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99761E">
        <w:rPr>
          <w:rFonts w:ascii="GHEA Grapalat" w:hAnsi="GHEA Grapalat" w:cs="GHEA Grapalat"/>
          <w:sz w:val="20"/>
          <w:szCs w:val="20"/>
          <w:lang w:val="pt-BR"/>
        </w:rPr>
        <w:t>ՄՀԿՍԲՀՈԱԿ-ԳՀԾՁԲ-26/01</w:t>
      </w:r>
      <w:r w:rsidRPr="00A71D81">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C3003A4" w14:textId="77777777" w:rsidR="00F23343" w:rsidRPr="00064ADD" w:rsidRDefault="00F23343" w:rsidP="00F23343">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49087907"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6517E233"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04DA481"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1DACCADF"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08EF96F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6A7F664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483CF3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3FB162DF"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32AE273"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6F3E1CA8"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CDE52CA"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2334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0153C4B2" w:rsidR="00F23343" w:rsidRPr="00064ADD" w:rsidRDefault="00F23343" w:rsidP="00F23343">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00592A76">
              <w:rPr>
                <w:rFonts w:ascii="GHEA Grapalat" w:hAnsi="GHEA Grapalat" w:cs="Arial"/>
                <w:b/>
                <w:sz w:val="20"/>
                <w:szCs w:val="20"/>
              </w:rPr>
              <w:t>«</w:t>
            </w:r>
            <w:proofErr w:type="spellStart"/>
            <w:r w:rsidR="00592A76">
              <w:rPr>
                <w:rFonts w:ascii="GHEA Grapalat" w:hAnsi="GHEA Grapalat" w:cs="Arial"/>
                <w:b/>
                <w:sz w:val="20"/>
                <w:szCs w:val="20"/>
              </w:rPr>
              <w:t>Մարտունու</w:t>
            </w:r>
            <w:proofErr w:type="spellEnd"/>
            <w:r w:rsidR="00592A76">
              <w:rPr>
                <w:rFonts w:ascii="GHEA Grapalat" w:hAnsi="GHEA Grapalat" w:cs="Arial"/>
                <w:b/>
                <w:sz w:val="20"/>
                <w:szCs w:val="20"/>
              </w:rPr>
              <w:t xml:space="preserve"> </w:t>
            </w:r>
            <w:proofErr w:type="spellStart"/>
            <w:r w:rsidR="00592A76">
              <w:rPr>
                <w:rFonts w:ascii="GHEA Grapalat" w:hAnsi="GHEA Grapalat" w:cs="Arial"/>
                <w:b/>
                <w:sz w:val="20"/>
                <w:szCs w:val="20"/>
              </w:rPr>
              <w:t>համայնքի</w:t>
            </w:r>
            <w:proofErr w:type="spellEnd"/>
            <w:r w:rsidR="00592A76">
              <w:rPr>
                <w:rFonts w:ascii="GHEA Grapalat" w:hAnsi="GHEA Grapalat" w:cs="Arial"/>
                <w:b/>
                <w:sz w:val="20"/>
                <w:szCs w:val="20"/>
              </w:rPr>
              <w:t xml:space="preserve"> </w:t>
            </w:r>
            <w:proofErr w:type="spellStart"/>
            <w:r w:rsidR="00592A76">
              <w:rPr>
                <w:rFonts w:ascii="GHEA Grapalat" w:hAnsi="GHEA Grapalat" w:cs="Arial"/>
                <w:b/>
                <w:sz w:val="20"/>
                <w:szCs w:val="20"/>
              </w:rPr>
              <w:t>թիվ</w:t>
            </w:r>
            <w:proofErr w:type="spellEnd"/>
            <w:r w:rsidR="00592A76">
              <w:rPr>
                <w:rFonts w:ascii="GHEA Grapalat" w:hAnsi="GHEA Grapalat" w:cs="Arial"/>
                <w:b/>
                <w:sz w:val="20"/>
                <w:szCs w:val="20"/>
              </w:rPr>
              <w:t xml:space="preserve"> 1 </w:t>
            </w:r>
            <w:proofErr w:type="spellStart"/>
            <w:r w:rsidR="00592A76">
              <w:rPr>
                <w:rFonts w:ascii="GHEA Grapalat" w:hAnsi="GHEA Grapalat" w:cs="Arial"/>
                <w:b/>
                <w:sz w:val="20"/>
                <w:szCs w:val="20"/>
              </w:rPr>
              <w:t>կոմունալ</w:t>
            </w:r>
            <w:proofErr w:type="spellEnd"/>
            <w:r w:rsidR="00592A76">
              <w:rPr>
                <w:rFonts w:ascii="GHEA Grapalat" w:hAnsi="GHEA Grapalat" w:cs="Arial"/>
                <w:b/>
                <w:sz w:val="20"/>
                <w:szCs w:val="20"/>
              </w:rPr>
              <w:t xml:space="preserve"> </w:t>
            </w:r>
            <w:proofErr w:type="spellStart"/>
            <w:r w:rsidR="00592A76">
              <w:rPr>
                <w:rFonts w:ascii="GHEA Grapalat" w:hAnsi="GHEA Grapalat" w:cs="Arial"/>
                <w:b/>
                <w:sz w:val="20"/>
                <w:szCs w:val="20"/>
              </w:rPr>
              <w:t>սպասարկում</w:t>
            </w:r>
            <w:proofErr w:type="spellEnd"/>
            <w:r w:rsidR="00592A76">
              <w:rPr>
                <w:rFonts w:ascii="GHEA Grapalat" w:hAnsi="GHEA Grapalat" w:cs="Arial"/>
                <w:b/>
                <w:sz w:val="20"/>
                <w:szCs w:val="20"/>
              </w:rPr>
              <w:t xml:space="preserve"> և </w:t>
            </w:r>
            <w:proofErr w:type="spellStart"/>
            <w:r w:rsidR="00592A76">
              <w:rPr>
                <w:rFonts w:ascii="GHEA Grapalat" w:hAnsi="GHEA Grapalat" w:cs="Arial"/>
                <w:b/>
                <w:sz w:val="20"/>
                <w:szCs w:val="20"/>
              </w:rPr>
              <w:t>բարեկարգում</w:t>
            </w:r>
            <w:proofErr w:type="spellEnd"/>
            <w:r w:rsidR="00592A76">
              <w:rPr>
                <w:rFonts w:ascii="GHEA Grapalat" w:hAnsi="GHEA Grapalat" w:cs="Arial"/>
                <w:b/>
                <w:sz w:val="20"/>
                <w:szCs w:val="20"/>
              </w:rPr>
              <w:t>» ՀՈԱԿ</w:t>
            </w:r>
          </w:p>
        </w:tc>
      </w:tr>
      <w:tr w:rsidR="00F2334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526B2B67" w:rsidR="00F23343" w:rsidRPr="00064ADD" w:rsidRDefault="00F23343" w:rsidP="00F23343">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131D4"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4C361708"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009C577F">
              <w:rPr>
                <w:rFonts w:ascii="GHEA Grapalat" w:hAnsi="GHEA Grapalat" w:cs="Sylfaen"/>
                <w:b/>
                <w:sz w:val="22"/>
                <w:lang w:val="hy-AM"/>
              </w:rPr>
              <w:t>08211935</w:t>
            </w:r>
          </w:p>
        </w:tc>
      </w:tr>
      <w:tr w:rsidR="004131D4"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47D60848"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w:t>
            </w:r>
            <w:proofErr w:type="spellStart"/>
            <w:proofErr w:type="gramStart"/>
            <w:r w:rsidRPr="00712340">
              <w:rPr>
                <w:rFonts w:ascii="GHEA Grapalat" w:hAnsi="GHEA Grapalat" w:cs="Sylfaen"/>
                <w:sz w:val="20"/>
                <w:szCs w:val="20"/>
              </w:rPr>
              <w:t>Շահառուի</w:t>
            </w:r>
            <w:proofErr w:type="spellEnd"/>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w:t>
            </w:r>
            <w:proofErr w:type="gramEnd"/>
            <w:r w:rsidRPr="00712340">
              <w:rPr>
                <w:rFonts w:ascii="GHEA Grapalat" w:hAnsi="GHEA Grapalat" w:cs="Sylfaen"/>
                <w:sz w:val="20"/>
                <w:szCs w:val="20"/>
                <w:lang w:val="hy-AM"/>
              </w:rPr>
              <w:t xml:space="preserve"> Ֆինանսական կազմակերպություն</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բանկ</w:t>
            </w:r>
            <w:proofErr w:type="spellEnd"/>
            <w:r w:rsidRPr="00712340">
              <w:rPr>
                <w:rFonts w:ascii="GHEA Grapalat" w:hAnsi="GHEA Grapalat" w:cs="Sylfaen"/>
                <w:sz w:val="20"/>
                <w:szCs w:val="20"/>
              </w:rPr>
              <w:t>)</w:t>
            </w:r>
            <w:r w:rsidRPr="00712340">
              <w:rPr>
                <w:rFonts w:ascii="GHEA Grapalat" w:hAnsi="GHEA Grapalat" w:cs="Arial"/>
                <w:sz w:val="20"/>
                <w:szCs w:val="20"/>
              </w:rPr>
              <w:t>`</w:t>
            </w:r>
            <w:r>
              <w:rPr>
                <w:rFonts w:ascii="GHEA Grapalat" w:hAnsi="GHEA Grapalat" w:cs="Arial"/>
                <w:sz w:val="20"/>
                <w:szCs w:val="20"/>
              </w:rPr>
              <w:t xml:space="preserve"> </w:t>
            </w:r>
            <w:r>
              <w:rPr>
                <w:rFonts w:ascii="GHEA Grapalat" w:hAnsi="GHEA Grapalat"/>
                <w:b/>
                <w:sz w:val="22"/>
              </w:rPr>
              <w:t>«</w:t>
            </w:r>
            <w:r w:rsidR="009C577F">
              <w:rPr>
                <w:rFonts w:ascii="GHEA Grapalat" w:hAnsi="GHEA Grapalat"/>
                <w:b/>
                <w:sz w:val="22"/>
              </w:rPr>
              <w:t>«</w:t>
            </w:r>
            <w:proofErr w:type="spellStart"/>
            <w:r w:rsidR="009C577F">
              <w:rPr>
                <w:rFonts w:ascii="GHEA Grapalat" w:hAnsi="GHEA Grapalat"/>
                <w:b/>
                <w:sz w:val="22"/>
              </w:rPr>
              <w:t>Արարատ</w:t>
            </w:r>
            <w:proofErr w:type="spellEnd"/>
            <w:r w:rsidR="009C577F">
              <w:rPr>
                <w:rFonts w:ascii="GHEA Grapalat" w:hAnsi="GHEA Grapalat"/>
                <w:b/>
                <w:sz w:val="22"/>
              </w:rPr>
              <w:t xml:space="preserve"> </w:t>
            </w:r>
            <w:proofErr w:type="spellStart"/>
            <w:r w:rsidR="009C577F">
              <w:rPr>
                <w:rFonts w:ascii="GHEA Grapalat" w:hAnsi="GHEA Grapalat"/>
                <w:b/>
                <w:sz w:val="22"/>
              </w:rPr>
              <w:t>բանկ</w:t>
            </w:r>
            <w:proofErr w:type="spellEnd"/>
            <w:r w:rsidR="009C577F">
              <w:rPr>
                <w:rFonts w:ascii="GHEA Grapalat" w:hAnsi="GHEA Grapalat"/>
                <w:b/>
                <w:sz w:val="22"/>
              </w:rPr>
              <w:t>» ՓԲԸ</w:t>
            </w:r>
          </w:p>
        </w:tc>
      </w:tr>
      <w:tr w:rsidR="004131D4"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0FEB52E5" w:rsidR="004131D4" w:rsidRPr="00064ADD" w:rsidRDefault="004131D4" w:rsidP="00DA7DF2">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հաշվի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համարը</w:t>
            </w:r>
            <w:proofErr w:type="spellEnd"/>
            <w:r w:rsidRPr="00712340">
              <w:rPr>
                <w:rFonts w:ascii="GHEA Grapalat" w:hAnsi="GHEA Grapalat" w:cs="Arial"/>
                <w:sz w:val="20"/>
                <w:szCs w:val="20"/>
              </w:rPr>
              <w:t xml:space="preserve"> (</w:t>
            </w:r>
            <w:proofErr w:type="spellStart"/>
            <w:proofErr w:type="gramStart"/>
            <w:r w:rsidRPr="00712340">
              <w:rPr>
                <w:rFonts w:ascii="GHEA Grapalat" w:hAnsi="GHEA Grapalat" w:cs="Sylfaen"/>
                <w:sz w:val="20"/>
                <w:szCs w:val="20"/>
              </w:rPr>
              <w:t>հշ</w:t>
            </w:r>
            <w:r w:rsidRPr="00712340">
              <w:rPr>
                <w:rFonts w:ascii="GHEA Grapalat" w:hAnsi="GHEA Grapalat" w:cs="Arial"/>
                <w:sz w:val="20"/>
                <w:szCs w:val="20"/>
              </w:rPr>
              <w:t>.N</w:t>
            </w:r>
            <w:proofErr w:type="spellEnd"/>
            <w:proofErr w:type="gramEnd"/>
            <w:r w:rsidRPr="00712340">
              <w:rPr>
                <w:rFonts w:ascii="GHEA Grapalat" w:hAnsi="GHEA Grapalat" w:cs="Arial"/>
                <w:sz w:val="20"/>
                <w:szCs w:val="20"/>
              </w:rPr>
              <w:t>)</w:t>
            </w:r>
            <w:r>
              <w:rPr>
                <w:rFonts w:ascii="GHEA Grapalat" w:hAnsi="GHEA Grapalat" w:cs="Arial"/>
                <w:sz w:val="20"/>
                <w:szCs w:val="20"/>
              </w:rPr>
              <w:t xml:space="preserve"> </w:t>
            </w:r>
            <w:r w:rsidR="009C577F">
              <w:rPr>
                <w:rFonts w:ascii="GHEA Grapalat" w:hAnsi="GHEA Grapalat"/>
                <w:b/>
                <w:sz w:val="22"/>
              </w:rPr>
              <w:t>1510046694620100</w:t>
            </w:r>
          </w:p>
        </w:tc>
      </w:tr>
      <w:tr w:rsidR="004131D4"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4131D4"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4131D4"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42FD8D03" w:rsidR="004131D4" w:rsidRPr="00064ADD" w:rsidRDefault="004131D4" w:rsidP="004131D4">
            <w:pPr>
              <w:rPr>
                <w:rFonts w:ascii="GHEA Grapalat" w:hAnsi="GHEA Grapalat" w:cs="Arial"/>
                <w:sz w:val="20"/>
                <w:szCs w:val="20"/>
              </w:rPr>
            </w:pPr>
            <w:r w:rsidRPr="00A71D81">
              <w:rPr>
                <w:rFonts w:ascii="GHEA Grapalat" w:hAnsi="GHEA Grapalat" w:cs="Sylfaen"/>
                <w:sz w:val="20"/>
                <w:szCs w:val="20"/>
              </w:rPr>
              <w:t>1</w:t>
            </w:r>
            <w:r w:rsidRPr="003E737F">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 xml:space="preserve">ՀՀ </w:t>
            </w:r>
            <w:proofErr w:type="spellStart"/>
            <w:r w:rsidRPr="00A7019A">
              <w:rPr>
                <w:rFonts w:ascii="GHEA Grapalat" w:hAnsi="GHEA Grapalat" w:cs="Arial"/>
                <w:b/>
                <w:sz w:val="20"/>
                <w:szCs w:val="20"/>
              </w:rPr>
              <w:t>դրամ</w:t>
            </w:r>
            <w:proofErr w:type="spellEnd"/>
            <w:r w:rsidRPr="00A7019A">
              <w:rPr>
                <w:rFonts w:ascii="GHEA Grapalat" w:hAnsi="GHEA Grapalat" w:cs="Arial"/>
                <w:b/>
                <w:sz w:val="20"/>
                <w:szCs w:val="20"/>
              </w:rPr>
              <w:t xml:space="preserve"> և AMD</w:t>
            </w:r>
          </w:p>
        </w:tc>
      </w:tr>
      <w:tr w:rsidR="004131D4"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65E9E816" w:rsidR="004131D4" w:rsidRPr="00064ADD" w:rsidRDefault="004131D4" w:rsidP="004131D4">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proofErr w:type="spellStart"/>
            <w:r w:rsidRPr="00A7019A">
              <w:rPr>
                <w:rFonts w:ascii="GHEA Grapalat" w:hAnsi="GHEA Grapalat" w:cs="Sylfaen"/>
                <w:b/>
                <w:bCs/>
                <w:sz w:val="20"/>
                <w:szCs w:val="20"/>
              </w:rPr>
              <w:t>որակավորման</w:t>
            </w:r>
            <w:proofErr w:type="spellEnd"/>
            <w:r w:rsidRPr="00A7019A">
              <w:rPr>
                <w:rFonts w:ascii="GHEA Grapalat" w:hAnsi="GHEA Grapalat" w:cs="Sylfaen"/>
                <w:b/>
                <w:bCs/>
                <w:sz w:val="20"/>
                <w:szCs w:val="20"/>
              </w:rPr>
              <w:t xml:space="preserve"> </w:t>
            </w:r>
            <w:proofErr w:type="spellStart"/>
            <w:r w:rsidRPr="00A7019A">
              <w:rPr>
                <w:rFonts w:ascii="GHEA Grapalat" w:hAnsi="GHEA Grapalat" w:cs="Sylfaen"/>
                <w:b/>
                <w:bCs/>
                <w:sz w:val="20"/>
                <w:szCs w:val="20"/>
              </w:rPr>
              <w:t>ապահովմ</w:t>
            </w:r>
            <w:proofErr w:type="spellEnd"/>
            <w:r w:rsidRPr="00A7019A">
              <w:rPr>
                <w:rFonts w:ascii="GHEA Grapalat" w:hAnsi="GHEA Grapalat" w:cs="Sylfaen"/>
                <w:b/>
                <w:bCs/>
                <w:sz w:val="20"/>
                <w:szCs w:val="20"/>
                <w:lang w:val="hy-AM"/>
              </w:rPr>
              <w:t>ան համար</w:t>
            </w:r>
          </w:p>
        </w:tc>
      </w:tr>
      <w:tr w:rsidR="004131D4"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4131D4" w:rsidRPr="00064ADD" w:rsidRDefault="004131D4" w:rsidP="004131D4">
            <w:pPr>
              <w:rPr>
                <w:rFonts w:ascii="GHEA Grapalat" w:hAnsi="GHEA Grapalat" w:cs="Arial"/>
                <w:sz w:val="20"/>
                <w:szCs w:val="20"/>
              </w:rPr>
            </w:pPr>
          </w:p>
        </w:tc>
      </w:tr>
      <w:tr w:rsidR="004131D4" w:rsidRPr="00064ADD" w14:paraId="61C456C7" w14:textId="77777777" w:rsidTr="00C00D4B">
        <w:trPr>
          <w:trHeight w:val="507"/>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4131D4" w:rsidRPr="00064ADD" w:rsidRDefault="004131D4" w:rsidP="004131D4">
            <w:pPr>
              <w:rPr>
                <w:rFonts w:ascii="GHEA Grapalat" w:hAnsi="GHEA Grapalat" w:cs="Arial"/>
                <w:sz w:val="20"/>
                <w:szCs w:val="20"/>
                <w:lang w:val="hy-AM"/>
              </w:rPr>
            </w:pPr>
          </w:p>
        </w:tc>
      </w:tr>
      <w:tr w:rsidR="004131D4" w:rsidRPr="00064ADD" w14:paraId="38E1096E" w14:textId="77777777" w:rsidTr="00C00D4B">
        <w:trPr>
          <w:trHeight w:val="4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593FFC34" w:rsidR="004131D4" w:rsidRPr="00064ADD" w:rsidRDefault="004131D4" w:rsidP="004131D4">
            <w:pPr>
              <w:rPr>
                <w:rFonts w:ascii="GHEA Grapalat" w:hAnsi="GHEA Grapalat" w:cs="Sylfaen"/>
                <w:sz w:val="20"/>
                <w:szCs w:val="20"/>
                <w:lang w:val="ru-RU"/>
              </w:rPr>
            </w:pPr>
            <w:r w:rsidRPr="00064ADD">
              <w:rPr>
                <w:rFonts w:ascii="GHEA Grapalat" w:hAnsi="GHEA Grapalat" w:cs="Sylfaen"/>
                <w:sz w:val="20"/>
                <w:szCs w:val="20"/>
                <w:lang w:val="hy-AM"/>
              </w:rPr>
              <w:t xml:space="preserve">19. Վճարման պայմանները՝ </w:t>
            </w:r>
            <w:r>
              <w:rPr>
                <w:rFonts w:ascii="GHEA Grapalat" w:hAnsi="GHEA Grapalat" w:cs="Sylfaen"/>
                <w:sz w:val="20"/>
                <w:szCs w:val="20"/>
                <w:lang w:val="hy-AM"/>
              </w:rPr>
              <w:t xml:space="preserve"> </w:t>
            </w:r>
            <w:r w:rsidRPr="00064ADD">
              <w:rPr>
                <w:rFonts w:ascii="GHEA Grapalat" w:hAnsi="GHEA Grapalat" w:cs="Sylfaen"/>
                <w:sz w:val="20"/>
                <w:szCs w:val="20"/>
                <w:lang w:val="hy-AM"/>
              </w:rPr>
              <w:t>ակցեպտավորված վճարում</w:t>
            </w:r>
          </w:p>
        </w:tc>
      </w:tr>
      <w:tr w:rsidR="004131D4" w:rsidRPr="00064ADD" w14:paraId="1400F901" w14:textId="77777777" w:rsidTr="00C00D4B">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61BC1CB4" w:rsidR="004131D4" w:rsidRPr="00064ADD" w:rsidRDefault="004131D4" w:rsidP="004131D4">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tc>
      </w:tr>
      <w:tr w:rsidR="004131D4"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4131D4" w:rsidRPr="00064ADD" w:rsidRDefault="004131D4" w:rsidP="004131D4">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4131D4" w:rsidRPr="00064ADD" w:rsidRDefault="004131D4" w:rsidP="004131D4">
            <w:pPr>
              <w:rPr>
                <w:rFonts w:ascii="GHEA Grapalat" w:hAnsi="GHEA Grapalat" w:cs="Sylfaen"/>
                <w:sz w:val="20"/>
                <w:szCs w:val="20"/>
              </w:rPr>
            </w:pPr>
          </w:p>
          <w:p w14:paraId="2600827E"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4131D4" w:rsidRPr="00064ADD" w:rsidRDefault="004131D4" w:rsidP="004131D4">
            <w:pPr>
              <w:rPr>
                <w:rFonts w:ascii="GHEA Grapalat" w:hAnsi="GHEA Grapalat" w:cs="Tahoma"/>
                <w:color w:val="000000"/>
                <w:sz w:val="20"/>
                <w:szCs w:val="20"/>
              </w:rPr>
            </w:pPr>
          </w:p>
          <w:p w14:paraId="0FA19C3B"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4131D4" w:rsidRPr="00064ADD" w:rsidRDefault="004131D4" w:rsidP="004131D4">
            <w:pPr>
              <w:rPr>
                <w:rFonts w:ascii="GHEA Grapalat" w:hAnsi="GHEA Grapalat" w:cs="Sylfaen"/>
                <w:sz w:val="20"/>
                <w:szCs w:val="20"/>
              </w:rPr>
            </w:pPr>
          </w:p>
          <w:p w14:paraId="15191FAE" w14:textId="2DFB0CCB"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                                                                        Կ.Տ.</w:t>
            </w:r>
          </w:p>
          <w:p w14:paraId="7FE10FAD" w14:textId="77777777" w:rsidR="004131D4" w:rsidRPr="00064ADD" w:rsidRDefault="004131D4" w:rsidP="004131D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4131D4" w:rsidRPr="00064ADD" w:rsidRDefault="004131D4" w:rsidP="004131D4">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01FD2F78" w14:textId="77777777" w:rsidR="004131D4" w:rsidRPr="00064ADD" w:rsidRDefault="004131D4" w:rsidP="004131D4">
            <w:pPr>
              <w:jc w:val="right"/>
              <w:rPr>
                <w:rFonts w:ascii="GHEA Grapalat" w:hAnsi="GHEA Grapalat" w:cs="Sylfaen"/>
                <w:sz w:val="20"/>
                <w:szCs w:val="20"/>
              </w:rPr>
            </w:pPr>
          </w:p>
          <w:p w14:paraId="6912BC13" w14:textId="77777777"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4131D4" w:rsidRPr="00064ADD" w:rsidRDefault="004131D4" w:rsidP="004131D4">
            <w:pPr>
              <w:jc w:val="right"/>
              <w:rPr>
                <w:rFonts w:ascii="GHEA Grapalat" w:hAnsi="GHEA Grapalat" w:cs="Tahoma"/>
                <w:color w:val="000000"/>
                <w:sz w:val="20"/>
                <w:szCs w:val="20"/>
              </w:rPr>
            </w:pPr>
          </w:p>
          <w:p w14:paraId="53987E07"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4131D4" w:rsidRPr="00064ADD" w:rsidRDefault="004131D4" w:rsidP="004131D4">
            <w:pPr>
              <w:jc w:val="right"/>
              <w:rPr>
                <w:rFonts w:ascii="GHEA Grapalat" w:hAnsi="GHEA Grapalat" w:cs="Sylfaen"/>
                <w:sz w:val="20"/>
                <w:szCs w:val="20"/>
              </w:rPr>
            </w:pPr>
          </w:p>
          <w:p w14:paraId="390A1D67"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4131D4" w:rsidRPr="00064ADD" w:rsidRDefault="004131D4" w:rsidP="004131D4">
            <w:pPr>
              <w:jc w:val="right"/>
              <w:rPr>
                <w:rFonts w:ascii="GHEA Grapalat" w:hAnsi="GHEA Grapalat" w:cs="Sylfaen"/>
                <w:sz w:val="20"/>
                <w:szCs w:val="20"/>
              </w:rPr>
            </w:pPr>
          </w:p>
        </w:tc>
      </w:tr>
      <w:tr w:rsidR="004131D4"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4131D4" w:rsidRPr="00064ADD" w:rsidRDefault="004131D4" w:rsidP="004131D4">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3E6C6226" w14:textId="66376A4A"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4131D4" w:rsidRPr="00064ADD" w:rsidRDefault="004131D4" w:rsidP="004131D4">
            <w:pPr>
              <w:rPr>
                <w:rFonts w:ascii="GHEA Grapalat" w:hAnsi="GHEA Grapalat" w:cs="Tahoma"/>
                <w:color w:val="000000"/>
                <w:sz w:val="20"/>
                <w:szCs w:val="20"/>
              </w:rPr>
            </w:pPr>
          </w:p>
          <w:p w14:paraId="592A6344" w14:textId="77777777" w:rsidR="004131D4" w:rsidRPr="00064ADD" w:rsidRDefault="004131D4" w:rsidP="004131D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4131D4" w:rsidRPr="00064ADD" w:rsidRDefault="004131D4" w:rsidP="004131D4">
            <w:pPr>
              <w:jc w:val="right"/>
              <w:rPr>
                <w:rFonts w:ascii="GHEA Grapalat" w:hAnsi="GHEA Grapalat" w:cs="Tahoma"/>
                <w:color w:val="000000"/>
                <w:sz w:val="20"/>
                <w:szCs w:val="20"/>
              </w:rPr>
            </w:pPr>
          </w:p>
          <w:p w14:paraId="5BBB346B"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4131D4" w:rsidRPr="00064ADD" w:rsidRDefault="004131D4" w:rsidP="004131D4">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4131D4" w:rsidRPr="00064ADD" w:rsidRDefault="004131D4" w:rsidP="004131D4">
            <w:pPr>
              <w:jc w:val="right"/>
              <w:rPr>
                <w:rFonts w:ascii="GHEA Grapalat" w:hAnsi="GHEA Grapalat" w:cs="Arial"/>
                <w:sz w:val="20"/>
                <w:szCs w:val="20"/>
                <w:lang w:val="hy-AM"/>
              </w:rPr>
            </w:pPr>
          </w:p>
        </w:tc>
      </w:tr>
      <w:tr w:rsidR="004131D4" w:rsidRPr="00064ADD" w14:paraId="4E98930D" w14:textId="77777777" w:rsidTr="00B72E50">
        <w:trPr>
          <w:trHeight w:val="180"/>
        </w:trPr>
        <w:tc>
          <w:tcPr>
            <w:tcW w:w="5616" w:type="dxa"/>
            <w:tcBorders>
              <w:top w:val="nil"/>
              <w:left w:val="single" w:sz="4" w:space="0" w:color="auto"/>
              <w:bottom w:val="single" w:sz="4" w:space="0" w:color="auto"/>
              <w:right w:val="single" w:sz="4" w:space="0" w:color="auto"/>
            </w:tcBorders>
            <w:noWrap/>
            <w:vAlign w:val="bottom"/>
          </w:tcPr>
          <w:p w14:paraId="69C584B1"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4131D4" w:rsidRPr="00064ADD" w:rsidRDefault="004131D4" w:rsidP="004131D4">
            <w:pPr>
              <w:rPr>
                <w:rFonts w:ascii="GHEA Grapalat" w:hAnsi="GHEA Grapalat" w:cs="Sylfaen"/>
                <w:sz w:val="20"/>
                <w:szCs w:val="20"/>
              </w:rPr>
            </w:pPr>
          </w:p>
          <w:p w14:paraId="2F252CD7" w14:textId="77777777" w:rsidR="004131D4" w:rsidRPr="00064ADD" w:rsidRDefault="004131D4" w:rsidP="004131D4">
            <w:pPr>
              <w:rPr>
                <w:rFonts w:ascii="GHEA Grapalat" w:hAnsi="GHEA Grapalat" w:cs="Sylfaen"/>
                <w:sz w:val="20"/>
                <w:szCs w:val="20"/>
              </w:rPr>
            </w:pPr>
          </w:p>
          <w:p w14:paraId="7B7E2414" w14:textId="436F7BA9"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313B1245" w14:textId="77777777" w:rsidR="004131D4" w:rsidRPr="00064ADD" w:rsidRDefault="004131D4" w:rsidP="004131D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4131D4" w:rsidRPr="00064ADD" w:rsidRDefault="004131D4" w:rsidP="004131D4">
            <w:pPr>
              <w:rPr>
                <w:rFonts w:ascii="GHEA Grapalat" w:hAnsi="GHEA Grapalat" w:cs="Sylfaen"/>
                <w:sz w:val="20"/>
                <w:szCs w:val="20"/>
              </w:rPr>
            </w:pPr>
          </w:p>
          <w:p w14:paraId="58F3C397"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w:t>
            </w:r>
          </w:p>
          <w:p w14:paraId="4EDBAF66" w14:textId="2837F8A0"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5CE4BFA2" w14:textId="77777777" w:rsidR="004131D4" w:rsidRPr="00064ADD" w:rsidRDefault="004131D4" w:rsidP="004131D4">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0264A" w14:paraId="42961A36" w14:textId="77777777" w:rsidTr="00A0264A">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&lt;&lt;</w:t>
            </w:r>
            <w:proofErr w:type="spellStart"/>
            <w:r w:rsidRPr="00A0264A">
              <w:rPr>
                <w:rFonts w:ascii="GHEA Grapalat" w:hAnsi="GHEA Grapalat"/>
                <w:b/>
                <w:sz w:val="16"/>
                <w:szCs w:val="20"/>
              </w:rPr>
              <w:t>Վճարման</w:t>
            </w:r>
            <w:proofErr w:type="spellEnd"/>
            <w:r w:rsidRPr="00A0264A">
              <w:rPr>
                <w:rFonts w:ascii="GHEA Grapalat" w:hAnsi="GHEA Grapalat"/>
                <w:b/>
                <w:sz w:val="16"/>
                <w:szCs w:val="20"/>
              </w:rPr>
              <w:t xml:space="preserve"> </w:t>
            </w:r>
            <w:proofErr w:type="spellStart"/>
            <w:r w:rsidRPr="00A0264A">
              <w:rPr>
                <w:rFonts w:ascii="GHEA Grapalat" w:hAnsi="GHEA Grapalat"/>
                <w:b/>
                <w:sz w:val="16"/>
                <w:szCs w:val="20"/>
              </w:rPr>
              <w:t>պահանջագիր</w:t>
            </w:r>
            <w:proofErr w:type="spellEnd"/>
            <w:r w:rsidRPr="00A0264A">
              <w:rPr>
                <w:rFonts w:ascii="GHEA Grapalat" w:hAnsi="GHEA Grapalat"/>
                <w:b/>
                <w:sz w:val="16"/>
                <w:szCs w:val="20"/>
              </w:rPr>
              <w:t xml:space="preserve">&gt;&gt; </w:t>
            </w:r>
            <w:proofErr w:type="spellStart"/>
            <w:r w:rsidRPr="00A0264A">
              <w:rPr>
                <w:rFonts w:ascii="GHEA Grapalat" w:hAnsi="GHEA Grapalat"/>
                <w:b/>
                <w:sz w:val="16"/>
                <w:szCs w:val="20"/>
              </w:rPr>
              <w:t>փաստաթղթի</w:t>
            </w:r>
            <w:proofErr w:type="spellEnd"/>
            <w:r w:rsidRPr="00A0264A">
              <w:rPr>
                <w:rFonts w:ascii="GHEA Grapalat" w:hAnsi="GHEA Grapalat"/>
                <w:b/>
                <w:sz w:val="16"/>
                <w:szCs w:val="20"/>
              </w:rPr>
              <w:t xml:space="preserve"> </w:t>
            </w:r>
            <w:proofErr w:type="spellStart"/>
            <w:r w:rsidRPr="00A0264A">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A0264A" w:rsidRDefault="00631658" w:rsidP="00CB0ADE">
            <w:pPr>
              <w:jc w:val="center"/>
              <w:rPr>
                <w:rFonts w:ascii="GHEA Grapalat" w:hAnsi="GHEA Grapalat"/>
                <w:b/>
                <w:sz w:val="16"/>
                <w:szCs w:val="20"/>
              </w:rPr>
            </w:pPr>
            <w:proofErr w:type="spellStart"/>
            <w:r w:rsidRPr="00A0264A">
              <w:rPr>
                <w:rFonts w:ascii="GHEA Grapalat" w:hAnsi="GHEA Grapalat"/>
                <w:b/>
                <w:sz w:val="16"/>
                <w:szCs w:val="20"/>
              </w:rPr>
              <w:t>Նշված</w:t>
            </w:r>
            <w:proofErr w:type="spellEnd"/>
            <w:r w:rsidRPr="00A0264A">
              <w:rPr>
                <w:rFonts w:ascii="GHEA Grapalat" w:hAnsi="GHEA Grapalat"/>
                <w:b/>
                <w:sz w:val="16"/>
                <w:szCs w:val="20"/>
              </w:rPr>
              <w:t xml:space="preserve"> </w:t>
            </w:r>
            <w:proofErr w:type="spellStart"/>
            <w:r w:rsidRPr="00A0264A">
              <w:rPr>
                <w:rFonts w:ascii="GHEA Grapalat" w:hAnsi="GHEA Grapalat"/>
                <w:b/>
                <w:sz w:val="16"/>
                <w:szCs w:val="20"/>
              </w:rPr>
              <w:t>դաշտի</w:t>
            </w:r>
            <w:proofErr w:type="spellEnd"/>
            <w:r w:rsidRPr="00A0264A">
              <w:rPr>
                <w:rFonts w:ascii="GHEA Grapalat" w:hAnsi="GHEA Grapalat"/>
                <w:b/>
                <w:sz w:val="16"/>
                <w:szCs w:val="20"/>
              </w:rPr>
              <w:t>/</w:t>
            </w:r>
          </w:p>
          <w:p w14:paraId="5F4C9EC0" w14:textId="77777777" w:rsidR="00631658" w:rsidRPr="00A0264A" w:rsidRDefault="00631658" w:rsidP="00CB0ADE">
            <w:pPr>
              <w:jc w:val="center"/>
              <w:rPr>
                <w:rFonts w:ascii="GHEA Grapalat" w:hAnsi="GHEA Grapalat"/>
                <w:b/>
                <w:sz w:val="16"/>
                <w:szCs w:val="20"/>
              </w:rPr>
            </w:pPr>
            <w:proofErr w:type="spellStart"/>
            <w:r w:rsidRPr="00A0264A">
              <w:rPr>
                <w:rFonts w:ascii="GHEA Grapalat" w:hAnsi="GHEA Grapalat"/>
                <w:b/>
                <w:sz w:val="16"/>
                <w:szCs w:val="20"/>
              </w:rPr>
              <w:t>վավերապայմանի</w:t>
            </w:r>
            <w:proofErr w:type="spellEnd"/>
            <w:r w:rsidRPr="00A0264A">
              <w:rPr>
                <w:rFonts w:ascii="GHEA Grapalat" w:hAnsi="GHEA Grapalat"/>
                <w:b/>
                <w:sz w:val="16"/>
                <w:szCs w:val="20"/>
              </w:rPr>
              <w:t xml:space="preserve"> </w:t>
            </w:r>
            <w:proofErr w:type="spellStart"/>
            <w:r w:rsidRPr="00A0264A">
              <w:rPr>
                <w:rFonts w:ascii="GHEA Grapalat" w:hAnsi="GHEA Grapalat"/>
                <w:b/>
                <w:sz w:val="16"/>
                <w:szCs w:val="20"/>
              </w:rPr>
              <w:t>առկայությունը</w:t>
            </w:r>
            <w:proofErr w:type="spellEnd"/>
            <w:r w:rsidRPr="00A0264A">
              <w:rPr>
                <w:rFonts w:ascii="GHEA Grapalat" w:hAnsi="GHEA Grapalat"/>
                <w:b/>
                <w:sz w:val="16"/>
                <w:szCs w:val="20"/>
              </w:rPr>
              <w:t xml:space="preserve"> </w:t>
            </w:r>
            <w:proofErr w:type="spellStart"/>
            <w:r w:rsidRPr="00A0264A">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A0264A" w:rsidRDefault="00631658" w:rsidP="00CB0ADE">
            <w:pPr>
              <w:jc w:val="center"/>
              <w:rPr>
                <w:rFonts w:ascii="GHEA Grapalat" w:hAnsi="GHEA Grapalat"/>
                <w:b/>
                <w:sz w:val="16"/>
                <w:szCs w:val="20"/>
                <w:lang w:val="hy-AM"/>
              </w:rPr>
            </w:pPr>
            <w:proofErr w:type="spellStart"/>
            <w:r w:rsidRPr="00A0264A">
              <w:rPr>
                <w:rFonts w:ascii="GHEA Grapalat" w:hAnsi="GHEA Grapalat"/>
                <w:b/>
                <w:sz w:val="16"/>
                <w:szCs w:val="20"/>
              </w:rPr>
              <w:t>Վավերապայմանի</w:t>
            </w:r>
            <w:proofErr w:type="spellEnd"/>
            <w:r w:rsidRPr="00A0264A">
              <w:rPr>
                <w:rFonts w:ascii="GHEA Grapalat" w:hAnsi="GHEA Grapalat"/>
                <w:b/>
                <w:sz w:val="16"/>
                <w:szCs w:val="20"/>
              </w:rPr>
              <w:t xml:space="preserve"> </w:t>
            </w:r>
            <w:proofErr w:type="spellStart"/>
            <w:r w:rsidRPr="00A0264A">
              <w:rPr>
                <w:rFonts w:ascii="GHEA Grapalat" w:hAnsi="GHEA Grapalat"/>
                <w:b/>
                <w:sz w:val="16"/>
                <w:szCs w:val="20"/>
              </w:rPr>
              <w:t>լրացման</w:t>
            </w:r>
            <w:proofErr w:type="spellEnd"/>
            <w:r w:rsidRPr="00A0264A">
              <w:rPr>
                <w:rFonts w:ascii="GHEA Grapalat" w:hAnsi="GHEA Grapalat"/>
                <w:b/>
                <w:sz w:val="16"/>
                <w:szCs w:val="20"/>
              </w:rPr>
              <w:t xml:space="preserve"> </w:t>
            </w:r>
            <w:proofErr w:type="spellStart"/>
            <w:r w:rsidRPr="00A0264A">
              <w:rPr>
                <w:rFonts w:ascii="GHEA Grapalat" w:hAnsi="GHEA Grapalat"/>
                <w:b/>
                <w:sz w:val="16"/>
                <w:szCs w:val="20"/>
              </w:rPr>
              <w:t>պահանջը</w:t>
            </w:r>
            <w:proofErr w:type="spellEnd"/>
            <w:r w:rsidRPr="00A0264A">
              <w:rPr>
                <w:rFonts w:ascii="GHEA Grapalat" w:hAnsi="GHEA Grapalat"/>
                <w:b/>
                <w:sz w:val="16"/>
                <w:szCs w:val="20"/>
                <w:lang w:val="hy-AM"/>
              </w:rPr>
              <w:t xml:space="preserve"> </w:t>
            </w:r>
          </w:p>
          <w:p w14:paraId="6FE33E68"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w:t>
            </w:r>
            <w:r w:rsidRPr="00A0264A">
              <w:rPr>
                <w:rFonts w:ascii="GHEA Grapalat" w:hAnsi="GHEA Grapalat"/>
                <w:b/>
                <w:sz w:val="16"/>
                <w:szCs w:val="20"/>
                <w:lang w:val="hy-AM"/>
              </w:rPr>
              <w:t>գնումների գործընթացի հետ կապված</w:t>
            </w:r>
            <w:r w:rsidRPr="00A0264A">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A0264A" w:rsidRDefault="00631658" w:rsidP="00CB0ADE">
            <w:pPr>
              <w:ind w:left="-588" w:firstLine="588"/>
              <w:jc w:val="center"/>
              <w:rPr>
                <w:rFonts w:ascii="GHEA Grapalat" w:hAnsi="GHEA Grapalat"/>
                <w:b/>
                <w:sz w:val="16"/>
                <w:szCs w:val="20"/>
              </w:rPr>
            </w:pPr>
            <w:proofErr w:type="spellStart"/>
            <w:r w:rsidRPr="00A0264A">
              <w:rPr>
                <w:rFonts w:ascii="GHEA Grapalat" w:hAnsi="GHEA Grapalat"/>
                <w:b/>
                <w:sz w:val="16"/>
                <w:szCs w:val="20"/>
              </w:rPr>
              <w:t>Վավերապայմանը</w:t>
            </w:r>
            <w:proofErr w:type="spellEnd"/>
          </w:p>
          <w:p w14:paraId="13CD39BF" w14:textId="77777777" w:rsidR="00631658" w:rsidRPr="00A0264A" w:rsidRDefault="00631658" w:rsidP="00CB0ADE">
            <w:pPr>
              <w:ind w:left="-588" w:firstLine="588"/>
              <w:jc w:val="center"/>
              <w:rPr>
                <w:rFonts w:ascii="GHEA Grapalat" w:hAnsi="GHEA Grapalat"/>
                <w:b/>
                <w:sz w:val="16"/>
                <w:szCs w:val="20"/>
              </w:rPr>
            </w:pPr>
            <w:proofErr w:type="spellStart"/>
            <w:r w:rsidRPr="00A0264A">
              <w:rPr>
                <w:rFonts w:ascii="GHEA Grapalat" w:hAnsi="GHEA Grapalat"/>
                <w:b/>
                <w:sz w:val="16"/>
                <w:szCs w:val="20"/>
              </w:rPr>
              <w:t>լրացնող</w:t>
            </w:r>
            <w:proofErr w:type="spellEnd"/>
            <w:r w:rsidRPr="00A0264A">
              <w:rPr>
                <w:rFonts w:ascii="GHEA Grapalat" w:hAnsi="GHEA Grapalat"/>
                <w:b/>
                <w:sz w:val="16"/>
                <w:szCs w:val="20"/>
              </w:rPr>
              <w:t xml:space="preserve"> </w:t>
            </w:r>
            <w:proofErr w:type="spellStart"/>
            <w:r w:rsidRPr="00A0264A">
              <w:rPr>
                <w:rFonts w:ascii="GHEA Grapalat" w:hAnsi="GHEA Grapalat"/>
                <w:b/>
                <w:sz w:val="16"/>
                <w:szCs w:val="20"/>
              </w:rPr>
              <w:t>կողմը</w:t>
            </w:r>
            <w:proofErr w:type="spellEnd"/>
            <w:r w:rsidRPr="00A0264A">
              <w:rPr>
                <w:rFonts w:ascii="GHEA Grapalat" w:hAnsi="GHEA Grapalat"/>
                <w:b/>
                <w:sz w:val="16"/>
                <w:szCs w:val="20"/>
              </w:rPr>
              <w:t xml:space="preserve">` </w:t>
            </w:r>
          </w:p>
          <w:p w14:paraId="432D12F4" w14:textId="77777777" w:rsidR="00631658" w:rsidRPr="00A0264A" w:rsidRDefault="00631658" w:rsidP="00CB0ADE">
            <w:pPr>
              <w:ind w:left="-588" w:firstLine="588"/>
              <w:jc w:val="center"/>
              <w:rPr>
                <w:rFonts w:ascii="GHEA Grapalat" w:hAnsi="GHEA Grapalat"/>
                <w:b/>
                <w:sz w:val="16"/>
                <w:szCs w:val="20"/>
              </w:rPr>
            </w:pPr>
            <w:proofErr w:type="spellStart"/>
            <w:r w:rsidRPr="00A0264A">
              <w:rPr>
                <w:rFonts w:ascii="GHEA Grapalat" w:hAnsi="GHEA Grapalat"/>
                <w:b/>
                <w:sz w:val="16"/>
                <w:szCs w:val="20"/>
              </w:rPr>
              <w:t>շահառուն</w:t>
            </w:r>
            <w:proofErr w:type="spellEnd"/>
            <w:r w:rsidRPr="00A0264A">
              <w:rPr>
                <w:rFonts w:ascii="GHEA Grapalat" w:hAnsi="GHEA Grapalat"/>
                <w:b/>
                <w:sz w:val="16"/>
                <w:szCs w:val="20"/>
              </w:rPr>
              <w:t xml:space="preserve"> </w:t>
            </w:r>
            <w:proofErr w:type="spellStart"/>
            <w:r w:rsidRPr="00A0264A">
              <w:rPr>
                <w:rFonts w:ascii="GHEA Grapalat" w:hAnsi="GHEA Grapalat"/>
                <w:b/>
                <w:sz w:val="16"/>
                <w:szCs w:val="20"/>
              </w:rPr>
              <w:t>կամ</w:t>
            </w:r>
            <w:proofErr w:type="spellEnd"/>
            <w:r w:rsidRPr="00A0264A">
              <w:rPr>
                <w:rFonts w:ascii="GHEA Grapalat" w:hAnsi="GHEA Grapalat"/>
                <w:b/>
                <w:sz w:val="16"/>
                <w:szCs w:val="20"/>
              </w:rPr>
              <w:t xml:space="preserve"> </w:t>
            </w:r>
            <w:proofErr w:type="spellStart"/>
            <w:r w:rsidRPr="00A0264A">
              <w:rPr>
                <w:rFonts w:ascii="GHEA Grapalat" w:hAnsi="GHEA Grapalat"/>
                <w:b/>
                <w:sz w:val="16"/>
                <w:szCs w:val="20"/>
              </w:rPr>
              <w:t>վճարողը</w:t>
            </w:r>
            <w:proofErr w:type="spellEnd"/>
          </w:p>
          <w:p w14:paraId="333CE7D1"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w:t>
            </w:r>
            <w:r w:rsidRPr="00A0264A">
              <w:rPr>
                <w:rFonts w:ascii="GHEA Grapalat" w:hAnsi="GHEA Grapalat"/>
                <w:b/>
                <w:sz w:val="16"/>
                <w:szCs w:val="20"/>
                <w:lang w:val="hy-AM"/>
              </w:rPr>
              <w:t>գնումների գործընթացի հետ կապված</w:t>
            </w:r>
            <w:r w:rsidRPr="00A0264A">
              <w:rPr>
                <w:rFonts w:ascii="GHEA Grapalat" w:hAnsi="GHEA Grapalat"/>
                <w:b/>
                <w:sz w:val="16"/>
                <w:szCs w:val="20"/>
              </w:rPr>
              <w:t>)</w:t>
            </w:r>
          </w:p>
        </w:tc>
      </w:tr>
      <w:tr w:rsidR="00631658" w:rsidRPr="00A0264A" w14:paraId="408BE85D" w14:textId="77777777" w:rsidTr="00A0264A">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5</w:t>
            </w:r>
          </w:p>
        </w:tc>
      </w:tr>
      <w:tr w:rsidR="00631658" w:rsidRPr="00A0264A" w14:paraId="32ECF91B" w14:textId="77777777" w:rsidTr="00A0264A">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A0264A" w:rsidRDefault="00661F39" w:rsidP="00CB0ADE">
            <w:pPr>
              <w:jc w:val="center"/>
              <w:rPr>
                <w:rFonts w:ascii="GHEA Grapalat" w:hAnsi="GHEA Grapalat"/>
                <w:sz w:val="16"/>
                <w:szCs w:val="20"/>
              </w:rPr>
            </w:pPr>
            <w:proofErr w:type="spellStart"/>
            <w:r w:rsidRPr="00A0264A">
              <w:rPr>
                <w:rFonts w:ascii="GHEA Grapalat" w:hAnsi="GHEA Grapalat"/>
                <w:sz w:val="16"/>
                <w:szCs w:val="20"/>
              </w:rPr>
              <w:t>Պ</w:t>
            </w:r>
            <w:r w:rsidR="00631658" w:rsidRPr="00A0264A">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Փաստաթղթի վրա նախապես լրացված է &lt;Վճարման պահանջագիր&gt;</w:t>
            </w:r>
          </w:p>
        </w:tc>
      </w:tr>
      <w:tr w:rsidR="00631658" w:rsidRPr="00A0264A" w14:paraId="26B45FD2" w14:textId="77777777" w:rsidTr="00A0264A">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A0264A" w:rsidRDefault="00631658" w:rsidP="00CB0ADE">
            <w:pPr>
              <w:pStyle w:val="ListParagraph"/>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A0264A" w:rsidRDefault="00631658" w:rsidP="00CB0ADE">
            <w:pPr>
              <w:jc w:val="both"/>
              <w:rPr>
                <w:rFonts w:ascii="GHEA Grapalat" w:hAnsi="GHEA Grapalat"/>
                <w:sz w:val="16"/>
                <w:szCs w:val="20"/>
              </w:rPr>
            </w:pPr>
            <w:proofErr w:type="spellStart"/>
            <w:r w:rsidRPr="00A0264A">
              <w:rPr>
                <w:rFonts w:ascii="GHEA Grapalat" w:hAnsi="GHEA Grapalat"/>
                <w:sz w:val="16"/>
                <w:szCs w:val="20"/>
              </w:rPr>
              <w:t>վճարման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պահանջագրի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A0264A" w:rsidRDefault="00661F39" w:rsidP="00CB0ADE">
            <w:pPr>
              <w:jc w:val="center"/>
              <w:rPr>
                <w:rFonts w:ascii="GHEA Grapalat" w:hAnsi="GHEA Grapalat"/>
                <w:sz w:val="16"/>
                <w:szCs w:val="20"/>
              </w:rPr>
            </w:pPr>
            <w:proofErr w:type="spellStart"/>
            <w:r w:rsidRPr="00A0264A">
              <w:rPr>
                <w:rFonts w:ascii="GHEA Grapalat" w:hAnsi="GHEA Grapalat"/>
                <w:sz w:val="16"/>
                <w:szCs w:val="20"/>
              </w:rPr>
              <w:t>Պ</w:t>
            </w:r>
            <w:r w:rsidR="00631658" w:rsidRPr="00A0264A">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լրացվում</w:t>
            </w:r>
            <w:proofErr w:type="spellEnd"/>
            <w:r w:rsidRPr="00A0264A">
              <w:rPr>
                <w:rFonts w:ascii="GHEA Grapalat" w:hAnsi="GHEA Grapalat"/>
                <w:sz w:val="16"/>
                <w:szCs w:val="20"/>
              </w:rPr>
              <w:t xml:space="preserve"> է </w:t>
            </w:r>
            <w:proofErr w:type="spellStart"/>
            <w:r w:rsidRPr="00A0264A">
              <w:rPr>
                <w:rFonts w:ascii="GHEA Grapalat" w:hAnsi="GHEA Grapalat"/>
                <w:sz w:val="16"/>
                <w:szCs w:val="20"/>
              </w:rPr>
              <w:t>շահառուի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կողմից</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վճարողի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բանկին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վճարման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պահանջագիրը</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ներկայացնելիս</w:t>
            </w:r>
            <w:proofErr w:type="spellEnd"/>
          </w:p>
        </w:tc>
      </w:tr>
      <w:tr w:rsidR="00631658" w:rsidRPr="00A0264A" w14:paraId="60F3227A" w14:textId="77777777" w:rsidTr="00A0264A">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A0264A" w:rsidRDefault="00631658" w:rsidP="00CB0ADE">
            <w:pPr>
              <w:pStyle w:val="ListParagraph"/>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A0264A" w:rsidRDefault="00631658" w:rsidP="00CB0ADE">
            <w:pPr>
              <w:jc w:val="both"/>
              <w:rPr>
                <w:rFonts w:ascii="GHEA Grapalat" w:hAnsi="GHEA Grapalat"/>
                <w:sz w:val="16"/>
                <w:szCs w:val="20"/>
              </w:rPr>
            </w:pPr>
            <w:proofErr w:type="spellStart"/>
            <w:r w:rsidRPr="00A0264A">
              <w:rPr>
                <w:rFonts w:ascii="GHEA Grapalat" w:hAnsi="GHEA Grapalat"/>
                <w:sz w:val="16"/>
                <w:szCs w:val="20"/>
              </w:rPr>
              <w:t>ներկայացման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A0264A" w:rsidRDefault="00661F39" w:rsidP="00CB0ADE">
            <w:pPr>
              <w:jc w:val="center"/>
              <w:rPr>
                <w:rFonts w:ascii="GHEA Grapalat" w:hAnsi="GHEA Grapalat"/>
                <w:sz w:val="16"/>
                <w:szCs w:val="20"/>
              </w:rPr>
            </w:pPr>
            <w:proofErr w:type="spellStart"/>
            <w:r w:rsidRPr="00A0264A">
              <w:rPr>
                <w:rFonts w:ascii="GHEA Grapalat" w:hAnsi="GHEA Grapalat"/>
                <w:sz w:val="16"/>
                <w:szCs w:val="20"/>
              </w:rPr>
              <w:t>Պ</w:t>
            </w:r>
            <w:r w:rsidR="00631658" w:rsidRPr="00A0264A">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պարտադիր</w:t>
            </w:r>
            <w:proofErr w:type="spellEnd"/>
          </w:p>
          <w:p w14:paraId="40B9FF1D" w14:textId="77777777" w:rsidR="00631658" w:rsidRPr="00A0264A"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A0264A" w:rsidRDefault="00631658" w:rsidP="00CB0ADE">
            <w:pPr>
              <w:ind w:left="132" w:hanging="132"/>
              <w:jc w:val="center"/>
              <w:rPr>
                <w:rFonts w:ascii="GHEA Grapalat" w:hAnsi="GHEA Grapalat"/>
                <w:sz w:val="16"/>
                <w:szCs w:val="20"/>
                <w:lang w:val="hy-AM"/>
              </w:rPr>
            </w:pPr>
            <w:proofErr w:type="spellStart"/>
            <w:r w:rsidRPr="00A0264A">
              <w:rPr>
                <w:rFonts w:ascii="GHEA Grapalat" w:hAnsi="GHEA Grapalat"/>
                <w:sz w:val="16"/>
                <w:szCs w:val="20"/>
              </w:rPr>
              <w:t>լրացվում</w:t>
            </w:r>
            <w:proofErr w:type="spellEnd"/>
            <w:r w:rsidRPr="00A0264A">
              <w:rPr>
                <w:rFonts w:ascii="GHEA Grapalat" w:hAnsi="GHEA Grapalat"/>
                <w:sz w:val="16"/>
                <w:szCs w:val="20"/>
              </w:rPr>
              <w:t xml:space="preserve"> է </w:t>
            </w:r>
            <w:proofErr w:type="spellStart"/>
            <w:r w:rsidRPr="00A0264A">
              <w:rPr>
                <w:rFonts w:ascii="GHEA Grapalat" w:hAnsi="GHEA Grapalat"/>
                <w:sz w:val="16"/>
                <w:szCs w:val="20"/>
              </w:rPr>
              <w:t>շահառուի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կողմից</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վճարողի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բանկին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վճարման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պահանջագրի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ներկայացման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օրը</w:t>
            </w:r>
            <w:proofErr w:type="spellEnd"/>
            <w:r w:rsidRPr="00A0264A">
              <w:rPr>
                <w:rFonts w:ascii="GHEA Grapalat" w:hAnsi="GHEA Grapalat"/>
                <w:sz w:val="16"/>
                <w:szCs w:val="20"/>
                <w:lang w:val="hy-AM"/>
              </w:rPr>
              <w:t xml:space="preserve">: </w:t>
            </w:r>
          </w:p>
        </w:tc>
      </w:tr>
      <w:tr w:rsidR="00631658" w:rsidRPr="00A0264A" w14:paraId="54AC3204" w14:textId="77777777" w:rsidTr="00A0264A">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A0264A" w:rsidRDefault="00631658" w:rsidP="00CB0ADE">
            <w:pPr>
              <w:pStyle w:val="ListParagraph"/>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A0264A" w:rsidRDefault="00631658" w:rsidP="00CB0ADE">
            <w:pPr>
              <w:jc w:val="both"/>
              <w:rPr>
                <w:rFonts w:ascii="GHEA Grapalat" w:hAnsi="GHEA Grapalat"/>
                <w:sz w:val="16"/>
                <w:szCs w:val="20"/>
              </w:rPr>
            </w:pPr>
            <w:r w:rsidRPr="00A0264A">
              <w:rPr>
                <w:rFonts w:ascii="GHEA Grapalat" w:hAnsi="GHEA Grapalat" w:cs="Sylfaen"/>
                <w:sz w:val="16"/>
                <w:szCs w:val="20"/>
                <w:lang w:val="hy-AM"/>
              </w:rPr>
              <w:t>Վճարողի անվանումը</w:t>
            </w:r>
            <w:r w:rsidRPr="00A0264A">
              <w:rPr>
                <w:rFonts w:ascii="GHEA Grapalat" w:hAnsi="GHEA Grapalat" w:cs="Sylfaen"/>
                <w:sz w:val="16"/>
                <w:szCs w:val="20"/>
              </w:rPr>
              <w:t>,</w:t>
            </w:r>
            <w:r w:rsidRPr="00A0264A">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A0264A" w:rsidRDefault="00661F39" w:rsidP="00CB0ADE">
            <w:pPr>
              <w:jc w:val="center"/>
              <w:rPr>
                <w:rFonts w:ascii="GHEA Grapalat" w:hAnsi="GHEA Grapalat"/>
                <w:sz w:val="16"/>
                <w:szCs w:val="20"/>
              </w:rPr>
            </w:pPr>
            <w:proofErr w:type="spellStart"/>
            <w:r w:rsidRPr="00A0264A">
              <w:rPr>
                <w:rFonts w:ascii="GHEA Grapalat" w:hAnsi="GHEA Grapalat"/>
                <w:sz w:val="16"/>
                <w:szCs w:val="20"/>
              </w:rPr>
              <w:t>Պ</w:t>
            </w:r>
            <w:r w:rsidR="00631658" w:rsidRPr="00A0264A">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պարտադիր</w:t>
            </w:r>
            <w:proofErr w:type="spellEnd"/>
          </w:p>
          <w:p w14:paraId="1626CF2D"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լրացվում</w:t>
            </w:r>
            <w:proofErr w:type="spellEnd"/>
            <w:r w:rsidRPr="00A0264A">
              <w:rPr>
                <w:rFonts w:ascii="GHEA Grapalat" w:hAnsi="GHEA Grapalat"/>
                <w:sz w:val="16"/>
                <w:szCs w:val="20"/>
              </w:rPr>
              <w:t xml:space="preserve"> է </w:t>
            </w:r>
            <w:proofErr w:type="spellStart"/>
            <w:r w:rsidRPr="00A0264A">
              <w:rPr>
                <w:rFonts w:ascii="GHEA Grapalat" w:hAnsi="GHEA Grapalat"/>
                <w:sz w:val="16"/>
                <w:szCs w:val="20"/>
              </w:rPr>
              <w:t>այն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անձի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վճարողի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անունը</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որի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հաշվից</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պետք</w:t>
            </w:r>
            <w:proofErr w:type="spellEnd"/>
            <w:r w:rsidRPr="00A0264A">
              <w:rPr>
                <w:rFonts w:ascii="GHEA Grapalat" w:hAnsi="GHEA Grapalat"/>
                <w:sz w:val="16"/>
                <w:szCs w:val="20"/>
              </w:rPr>
              <w:t xml:space="preserve"> է </w:t>
            </w:r>
            <w:proofErr w:type="spellStart"/>
            <w:r w:rsidRPr="00A0264A">
              <w:rPr>
                <w:rFonts w:ascii="GHEA Grapalat" w:hAnsi="GHEA Grapalat"/>
                <w:sz w:val="16"/>
                <w:szCs w:val="20"/>
              </w:rPr>
              <w:t>գանձվի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պահանջագրով</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նշված</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գումարը</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Լրացվում</w:t>
            </w:r>
            <w:proofErr w:type="spellEnd"/>
            <w:r w:rsidRPr="00A0264A">
              <w:rPr>
                <w:rFonts w:ascii="GHEA Grapalat" w:hAnsi="GHEA Grapalat"/>
                <w:sz w:val="16"/>
                <w:szCs w:val="20"/>
              </w:rPr>
              <w:t xml:space="preserve"> է </w:t>
            </w:r>
            <w:proofErr w:type="spellStart"/>
            <w:r w:rsidRPr="00A0264A">
              <w:rPr>
                <w:rFonts w:ascii="GHEA Grapalat" w:hAnsi="GHEA Grapalat"/>
                <w:sz w:val="16"/>
                <w:szCs w:val="20"/>
              </w:rPr>
              <w:t>վճարողի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անունը</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ազգանունը</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եթե</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այն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ֆիզիկական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անձ</w:t>
            </w:r>
            <w:proofErr w:type="spellEnd"/>
            <w:r w:rsidRPr="00A0264A">
              <w:rPr>
                <w:rFonts w:ascii="GHEA Grapalat" w:hAnsi="GHEA Grapalat"/>
                <w:sz w:val="16"/>
                <w:szCs w:val="20"/>
              </w:rPr>
              <w:t xml:space="preserve"> է </w:t>
            </w:r>
            <w:proofErr w:type="spellStart"/>
            <w:r w:rsidRPr="00A0264A">
              <w:rPr>
                <w:rFonts w:ascii="GHEA Grapalat" w:hAnsi="GHEA Grapalat"/>
                <w:sz w:val="16"/>
                <w:szCs w:val="20"/>
              </w:rPr>
              <w:t>կամ</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անվանումը</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եթե</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այն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իրավաբանական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անձ</w:t>
            </w:r>
            <w:proofErr w:type="spellEnd"/>
            <w:r w:rsidRPr="00A0264A">
              <w:rPr>
                <w:rFonts w:ascii="GHEA Grapalat" w:hAnsi="GHEA Grapalat"/>
                <w:sz w:val="16"/>
                <w:szCs w:val="20"/>
              </w:rPr>
              <w:t xml:space="preserve"> է: </w:t>
            </w:r>
            <w:proofErr w:type="spellStart"/>
            <w:r w:rsidRPr="00A0264A">
              <w:rPr>
                <w:rFonts w:ascii="GHEA Grapalat" w:hAnsi="GHEA Grapalat"/>
                <w:sz w:val="16"/>
                <w:szCs w:val="20"/>
              </w:rPr>
              <w:t>Նշվում</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են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նաև</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այլ</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տվյալներ</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ըստ</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անհրաժեշտության</w:t>
            </w:r>
            <w:proofErr w:type="spellEnd"/>
            <w:r w:rsidRPr="00A0264A">
              <w:rPr>
                <w:rFonts w:ascii="GHEA Grapalat" w:hAnsi="GHEA Grapalat"/>
                <w:sz w:val="16"/>
                <w:szCs w:val="20"/>
              </w:rPr>
              <w:t>:</w:t>
            </w:r>
            <w:r w:rsidRPr="00A0264A">
              <w:rPr>
                <w:rFonts w:ascii="GHEA Grapalat" w:hAnsi="GHEA Grapalat"/>
                <w:sz w:val="16"/>
                <w:szCs w:val="20"/>
                <w:lang w:val="hy-AM"/>
              </w:rPr>
              <w:t xml:space="preserve"> </w:t>
            </w:r>
            <w:proofErr w:type="spellStart"/>
            <w:r w:rsidRPr="00A0264A">
              <w:rPr>
                <w:rFonts w:ascii="GHEA Grapalat" w:hAnsi="GHEA Grapalat"/>
                <w:sz w:val="16"/>
                <w:szCs w:val="20"/>
              </w:rPr>
              <w:t>Լրացվում</w:t>
            </w:r>
            <w:proofErr w:type="spellEnd"/>
            <w:r w:rsidRPr="00A0264A">
              <w:rPr>
                <w:rFonts w:ascii="GHEA Grapalat" w:hAnsi="GHEA Grapalat"/>
                <w:sz w:val="16"/>
                <w:szCs w:val="20"/>
              </w:rPr>
              <w:t xml:space="preserve"> է </w:t>
            </w:r>
            <w:proofErr w:type="spellStart"/>
            <w:r w:rsidRPr="00A0264A">
              <w:rPr>
                <w:rFonts w:ascii="GHEA Grapalat" w:hAnsi="GHEA Grapalat"/>
                <w:sz w:val="16"/>
                <w:szCs w:val="20"/>
              </w:rPr>
              <w:t>վճարողի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A0264A" w:rsidRDefault="00631658" w:rsidP="00CB0ADE">
            <w:pPr>
              <w:ind w:left="252" w:hanging="252"/>
              <w:jc w:val="center"/>
              <w:rPr>
                <w:rFonts w:ascii="GHEA Grapalat" w:hAnsi="GHEA Grapalat"/>
                <w:sz w:val="16"/>
                <w:szCs w:val="20"/>
              </w:rPr>
            </w:pPr>
            <w:proofErr w:type="spellStart"/>
            <w:r w:rsidRPr="00A0264A">
              <w:rPr>
                <w:rFonts w:ascii="GHEA Grapalat" w:hAnsi="GHEA Grapalat"/>
                <w:sz w:val="16"/>
                <w:szCs w:val="20"/>
              </w:rPr>
              <w:t>լրացվում</w:t>
            </w:r>
            <w:proofErr w:type="spellEnd"/>
            <w:r w:rsidRPr="00A0264A">
              <w:rPr>
                <w:rFonts w:ascii="GHEA Grapalat" w:hAnsi="GHEA Grapalat"/>
                <w:sz w:val="16"/>
                <w:szCs w:val="20"/>
              </w:rPr>
              <w:t xml:space="preserve"> է </w:t>
            </w:r>
            <w:proofErr w:type="spellStart"/>
            <w:r w:rsidRPr="00A0264A">
              <w:rPr>
                <w:rFonts w:ascii="GHEA Grapalat" w:hAnsi="GHEA Grapalat"/>
                <w:sz w:val="16"/>
                <w:szCs w:val="20"/>
              </w:rPr>
              <w:t>վճարողի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կողմից</w:t>
            </w:r>
            <w:proofErr w:type="spellEnd"/>
          </w:p>
        </w:tc>
      </w:tr>
      <w:tr w:rsidR="00631658" w:rsidRPr="00A0264A" w14:paraId="7D56E300" w14:textId="77777777" w:rsidTr="00A0264A">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վճարողին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սպասարկող</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ֆինանսական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կազմակերպության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մասնաճյուղի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անվանումը</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վճարողի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բանկը</w:t>
            </w:r>
            <w:proofErr w:type="spellEnd"/>
            <w:r w:rsidRPr="00A0264A">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A0264A" w:rsidRDefault="00661F39" w:rsidP="00CB0ADE">
            <w:pPr>
              <w:jc w:val="center"/>
              <w:rPr>
                <w:rFonts w:ascii="GHEA Grapalat" w:hAnsi="GHEA Grapalat"/>
                <w:sz w:val="16"/>
                <w:szCs w:val="20"/>
              </w:rPr>
            </w:pPr>
            <w:proofErr w:type="spellStart"/>
            <w:r w:rsidRPr="00A0264A">
              <w:rPr>
                <w:rFonts w:ascii="GHEA Grapalat" w:hAnsi="GHEA Grapalat"/>
                <w:sz w:val="16"/>
                <w:szCs w:val="20"/>
              </w:rPr>
              <w:t>Պ</w:t>
            </w:r>
            <w:r w:rsidR="00631658" w:rsidRPr="00A0264A">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պարտադիր</w:t>
            </w:r>
            <w:proofErr w:type="spellEnd"/>
            <w:r w:rsidRPr="00A0264A">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լրացվում</w:t>
            </w:r>
            <w:proofErr w:type="spellEnd"/>
            <w:r w:rsidRPr="00A0264A">
              <w:rPr>
                <w:rFonts w:ascii="GHEA Grapalat" w:hAnsi="GHEA Grapalat"/>
                <w:sz w:val="16"/>
                <w:szCs w:val="20"/>
              </w:rPr>
              <w:t xml:space="preserve"> է </w:t>
            </w:r>
            <w:proofErr w:type="spellStart"/>
            <w:r w:rsidRPr="00A0264A">
              <w:rPr>
                <w:rFonts w:ascii="GHEA Grapalat" w:hAnsi="GHEA Grapalat"/>
                <w:sz w:val="16"/>
                <w:szCs w:val="20"/>
              </w:rPr>
              <w:t>վճարողի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կողմից</w:t>
            </w:r>
            <w:proofErr w:type="spellEnd"/>
          </w:p>
        </w:tc>
      </w:tr>
      <w:tr w:rsidR="00631658" w:rsidRPr="00A0264A" w14:paraId="092722B3" w14:textId="77777777" w:rsidTr="00A0264A">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վճարողի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հաշվի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A0264A" w:rsidRDefault="00661F39" w:rsidP="00CB0ADE">
            <w:pPr>
              <w:jc w:val="center"/>
              <w:rPr>
                <w:rFonts w:ascii="GHEA Grapalat" w:hAnsi="GHEA Grapalat"/>
                <w:sz w:val="16"/>
                <w:szCs w:val="20"/>
              </w:rPr>
            </w:pPr>
            <w:proofErr w:type="spellStart"/>
            <w:r w:rsidRPr="00A0264A">
              <w:rPr>
                <w:rFonts w:ascii="GHEA Grapalat" w:hAnsi="GHEA Grapalat"/>
                <w:sz w:val="16"/>
                <w:szCs w:val="20"/>
              </w:rPr>
              <w:t>Պ</w:t>
            </w:r>
            <w:r w:rsidR="00631658" w:rsidRPr="00A0264A">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պարտադիր</w:t>
            </w:r>
            <w:proofErr w:type="spellEnd"/>
          </w:p>
          <w:p w14:paraId="31EB054F"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լրացվում</w:t>
            </w:r>
            <w:proofErr w:type="spellEnd"/>
            <w:r w:rsidRPr="00A0264A">
              <w:rPr>
                <w:rFonts w:ascii="GHEA Grapalat" w:hAnsi="GHEA Grapalat"/>
                <w:sz w:val="16"/>
                <w:szCs w:val="20"/>
              </w:rPr>
              <w:t xml:space="preserve"> է </w:t>
            </w:r>
            <w:proofErr w:type="spellStart"/>
            <w:r w:rsidRPr="00A0264A">
              <w:rPr>
                <w:rFonts w:ascii="GHEA Grapalat" w:hAnsi="GHEA Grapalat"/>
                <w:sz w:val="16"/>
                <w:szCs w:val="20"/>
              </w:rPr>
              <w:t>վճարողի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բանկային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հաշվի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համարը</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իրեն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սպասարկող</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ֆինանսական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կազմակերպությունում</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մասնաճյուղի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որից</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պետք</w:t>
            </w:r>
            <w:proofErr w:type="spellEnd"/>
            <w:r w:rsidRPr="00A0264A">
              <w:rPr>
                <w:rFonts w:ascii="GHEA Grapalat" w:hAnsi="GHEA Grapalat"/>
                <w:sz w:val="16"/>
                <w:szCs w:val="20"/>
              </w:rPr>
              <w:t xml:space="preserve"> է </w:t>
            </w:r>
            <w:proofErr w:type="spellStart"/>
            <w:r w:rsidRPr="00A0264A">
              <w:rPr>
                <w:rFonts w:ascii="GHEA Grapalat" w:hAnsi="GHEA Grapalat"/>
                <w:sz w:val="16"/>
                <w:szCs w:val="20"/>
              </w:rPr>
              <w:t>գանձվի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պահանջագրով</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նշված</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գումարը</w:t>
            </w:r>
            <w:proofErr w:type="spellEnd"/>
            <w:r w:rsidRPr="00A0264A">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լրացվում</w:t>
            </w:r>
            <w:proofErr w:type="spellEnd"/>
            <w:r w:rsidRPr="00A0264A">
              <w:rPr>
                <w:rFonts w:ascii="GHEA Grapalat" w:hAnsi="GHEA Grapalat"/>
                <w:sz w:val="16"/>
                <w:szCs w:val="20"/>
              </w:rPr>
              <w:t xml:space="preserve"> է </w:t>
            </w:r>
            <w:proofErr w:type="spellStart"/>
            <w:r w:rsidRPr="00A0264A">
              <w:rPr>
                <w:rFonts w:ascii="GHEA Grapalat" w:hAnsi="GHEA Grapalat"/>
                <w:sz w:val="16"/>
                <w:szCs w:val="20"/>
              </w:rPr>
              <w:t>վճարողի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կողմից</w:t>
            </w:r>
            <w:proofErr w:type="spellEnd"/>
          </w:p>
        </w:tc>
      </w:tr>
      <w:tr w:rsidR="00631658" w:rsidRPr="00A0264A" w14:paraId="62E6A973" w14:textId="77777777" w:rsidTr="00A0264A">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վճարողի</w:t>
            </w:r>
            <w:proofErr w:type="spellEnd"/>
            <w:r w:rsidRPr="00A0264A">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A0264A" w:rsidRDefault="00661F39" w:rsidP="00CB0ADE">
            <w:pPr>
              <w:jc w:val="center"/>
              <w:rPr>
                <w:rFonts w:ascii="GHEA Grapalat" w:hAnsi="GHEA Grapalat"/>
                <w:sz w:val="16"/>
                <w:szCs w:val="20"/>
              </w:rPr>
            </w:pPr>
            <w:proofErr w:type="spellStart"/>
            <w:r w:rsidRPr="00A0264A">
              <w:rPr>
                <w:rFonts w:ascii="GHEA Grapalat" w:hAnsi="GHEA Grapalat"/>
                <w:sz w:val="16"/>
                <w:szCs w:val="20"/>
              </w:rPr>
              <w:t>Պ</w:t>
            </w:r>
            <w:r w:rsidR="00631658" w:rsidRPr="00A0264A">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ոչ</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պարտադիր</w:t>
            </w:r>
            <w:proofErr w:type="spellEnd"/>
          </w:p>
          <w:p w14:paraId="5070E177"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լրացվում</w:t>
            </w:r>
            <w:proofErr w:type="spellEnd"/>
            <w:r w:rsidRPr="00A0264A">
              <w:rPr>
                <w:rFonts w:ascii="GHEA Grapalat" w:hAnsi="GHEA Grapalat"/>
                <w:sz w:val="16"/>
                <w:szCs w:val="20"/>
              </w:rPr>
              <w:t xml:space="preserve"> է </w:t>
            </w:r>
            <w:proofErr w:type="spellStart"/>
            <w:r w:rsidRPr="00A0264A">
              <w:rPr>
                <w:rFonts w:ascii="GHEA Grapalat" w:hAnsi="GHEA Grapalat"/>
                <w:sz w:val="16"/>
                <w:szCs w:val="20"/>
              </w:rPr>
              <w:t>Հայաստանի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Հանրապետության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նորմատիվ</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իրավական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ակտերով</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սահմաված</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դեպքերում</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երբ</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վճարողը</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հանդիսանում</w:t>
            </w:r>
            <w:proofErr w:type="spellEnd"/>
            <w:r w:rsidRPr="00A0264A">
              <w:rPr>
                <w:rFonts w:ascii="GHEA Grapalat" w:hAnsi="GHEA Grapalat"/>
                <w:sz w:val="16"/>
                <w:szCs w:val="20"/>
              </w:rPr>
              <w:t xml:space="preserve"> է </w:t>
            </w:r>
            <w:proofErr w:type="spellStart"/>
            <w:r w:rsidRPr="00A0264A">
              <w:rPr>
                <w:rFonts w:ascii="GHEA Grapalat" w:hAnsi="GHEA Grapalat"/>
                <w:sz w:val="16"/>
                <w:szCs w:val="20"/>
              </w:rPr>
              <w:t>հաշվառված</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լրացվում</w:t>
            </w:r>
            <w:proofErr w:type="spellEnd"/>
            <w:r w:rsidRPr="00A0264A">
              <w:rPr>
                <w:rFonts w:ascii="GHEA Grapalat" w:hAnsi="GHEA Grapalat"/>
                <w:sz w:val="16"/>
                <w:szCs w:val="20"/>
              </w:rPr>
              <w:t xml:space="preserve"> է </w:t>
            </w:r>
            <w:proofErr w:type="spellStart"/>
            <w:r w:rsidRPr="00A0264A">
              <w:rPr>
                <w:rFonts w:ascii="GHEA Grapalat" w:hAnsi="GHEA Grapalat"/>
                <w:sz w:val="16"/>
                <w:szCs w:val="20"/>
              </w:rPr>
              <w:t>վճարողի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կողմից</w:t>
            </w:r>
            <w:proofErr w:type="spellEnd"/>
          </w:p>
        </w:tc>
      </w:tr>
      <w:tr w:rsidR="00631658" w:rsidRPr="00A0264A" w14:paraId="6630385D" w14:textId="77777777" w:rsidTr="00A0264A">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վճարողի</w:t>
            </w:r>
            <w:proofErr w:type="spellEnd"/>
            <w:r w:rsidRPr="00A0264A">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ոչ</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պարտադիր</w:t>
            </w:r>
            <w:proofErr w:type="spellEnd"/>
          </w:p>
          <w:p w14:paraId="19633110"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լրացվում</w:t>
            </w:r>
            <w:proofErr w:type="spellEnd"/>
            <w:r w:rsidRPr="00A0264A">
              <w:rPr>
                <w:rFonts w:ascii="GHEA Grapalat" w:hAnsi="GHEA Grapalat"/>
                <w:sz w:val="16"/>
                <w:szCs w:val="20"/>
              </w:rPr>
              <w:t xml:space="preserve"> է </w:t>
            </w:r>
            <w:proofErr w:type="spellStart"/>
            <w:r w:rsidRPr="00A0264A">
              <w:rPr>
                <w:rFonts w:ascii="GHEA Grapalat" w:hAnsi="GHEA Grapalat"/>
                <w:sz w:val="16"/>
                <w:szCs w:val="20"/>
              </w:rPr>
              <w:t>Հայաստանի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Հանրապետության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նորմատիվ</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իրավական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ակտերով</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սահմանված</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դեպքերում</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երբ</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վճարողը</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հանդիսանում</w:t>
            </w:r>
            <w:proofErr w:type="spellEnd"/>
            <w:r w:rsidRPr="00A0264A">
              <w:rPr>
                <w:rFonts w:ascii="GHEA Grapalat" w:hAnsi="GHEA Grapalat"/>
                <w:sz w:val="16"/>
                <w:szCs w:val="20"/>
              </w:rPr>
              <w:t xml:space="preserve"> է </w:t>
            </w:r>
            <w:proofErr w:type="spellStart"/>
            <w:r w:rsidRPr="00A0264A">
              <w:rPr>
                <w:rFonts w:ascii="GHEA Grapalat" w:hAnsi="GHEA Grapalat"/>
                <w:sz w:val="16"/>
                <w:szCs w:val="20"/>
              </w:rPr>
              <w:t>ֆիզիկական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լրացվում</w:t>
            </w:r>
            <w:proofErr w:type="spellEnd"/>
            <w:r w:rsidRPr="00A0264A">
              <w:rPr>
                <w:rFonts w:ascii="GHEA Grapalat" w:hAnsi="GHEA Grapalat"/>
                <w:sz w:val="16"/>
                <w:szCs w:val="20"/>
              </w:rPr>
              <w:t xml:space="preserve"> է </w:t>
            </w:r>
            <w:proofErr w:type="spellStart"/>
            <w:r w:rsidRPr="00A0264A">
              <w:rPr>
                <w:rFonts w:ascii="GHEA Grapalat" w:hAnsi="GHEA Grapalat"/>
                <w:sz w:val="16"/>
                <w:szCs w:val="20"/>
              </w:rPr>
              <w:t>վճարողի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կողմից</w:t>
            </w:r>
            <w:proofErr w:type="spellEnd"/>
          </w:p>
        </w:tc>
      </w:tr>
      <w:tr w:rsidR="00631658" w:rsidRPr="00A0264A" w14:paraId="410C77CB" w14:textId="77777777" w:rsidTr="00A0264A">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շահառու</w:t>
            </w:r>
            <w:proofErr w:type="spellEnd"/>
            <w:r w:rsidRPr="00A0264A">
              <w:rPr>
                <w:rFonts w:ascii="GHEA Grapalat" w:hAnsi="GHEA Grapalat" w:cs="Sylfaen"/>
                <w:sz w:val="16"/>
                <w:szCs w:val="20"/>
                <w:lang w:val="hy-AM"/>
              </w:rPr>
              <w:t>ի  անվանումը</w:t>
            </w:r>
            <w:r w:rsidRPr="00A0264A">
              <w:rPr>
                <w:rFonts w:ascii="GHEA Grapalat" w:hAnsi="GHEA Grapalat" w:cs="Sylfaen"/>
                <w:sz w:val="16"/>
                <w:szCs w:val="20"/>
              </w:rPr>
              <w:t>,</w:t>
            </w:r>
            <w:r w:rsidRPr="00A0264A">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A0264A" w:rsidRDefault="00661F39" w:rsidP="00CB0ADE">
            <w:pPr>
              <w:jc w:val="center"/>
              <w:rPr>
                <w:rFonts w:ascii="GHEA Grapalat" w:hAnsi="GHEA Grapalat"/>
                <w:sz w:val="16"/>
                <w:szCs w:val="20"/>
              </w:rPr>
            </w:pPr>
            <w:proofErr w:type="spellStart"/>
            <w:r w:rsidRPr="00A0264A">
              <w:rPr>
                <w:rFonts w:ascii="GHEA Grapalat" w:hAnsi="GHEA Grapalat"/>
                <w:sz w:val="16"/>
                <w:szCs w:val="20"/>
              </w:rPr>
              <w:t>Պ</w:t>
            </w:r>
            <w:r w:rsidR="00631658" w:rsidRPr="00A0264A">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պարտադիր</w:t>
            </w:r>
            <w:proofErr w:type="spellEnd"/>
          </w:p>
          <w:p w14:paraId="266A2350"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լրացվում</w:t>
            </w:r>
            <w:proofErr w:type="spellEnd"/>
            <w:r w:rsidRPr="00A0264A">
              <w:rPr>
                <w:rFonts w:ascii="GHEA Grapalat" w:hAnsi="GHEA Grapalat"/>
                <w:sz w:val="16"/>
                <w:szCs w:val="20"/>
              </w:rPr>
              <w:t xml:space="preserve"> է </w:t>
            </w:r>
            <w:proofErr w:type="spellStart"/>
            <w:r w:rsidRPr="00A0264A">
              <w:rPr>
                <w:rFonts w:ascii="GHEA Grapalat" w:hAnsi="GHEA Grapalat"/>
                <w:sz w:val="16"/>
                <w:szCs w:val="20"/>
              </w:rPr>
              <w:t>շահառու</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հանդիսացող</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անձի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վճարումը</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ստացողի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անվանումը</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Նշվում</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են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նաև</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այլ</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տվյալներ</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ըստ</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նախապես</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լրացվում</w:t>
            </w:r>
            <w:proofErr w:type="spellEnd"/>
            <w:r w:rsidRPr="00A0264A">
              <w:rPr>
                <w:rFonts w:ascii="GHEA Grapalat" w:hAnsi="GHEA Grapalat"/>
                <w:sz w:val="16"/>
                <w:szCs w:val="20"/>
              </w:rPr>
              <w:t xml:space="preserve"> է </w:t>
            </w:r>
            <w:proofErr w:type="spellStart"/>
            <w:r w:rsidRPr="00A0264A">
              <w:rPr>
                <w:rFonts w:ascii="GHEA Grapalat" w:hAnsi="GHEA Grapalat"/>
                <w:sz w:val="16"/>
                <w:szCs w:val="20"/>
              </w:rPr>
              <w:t>շահառուի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կողմից</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հրավերով</w:t>
            </w:r>
            <w:proofErr w:type="spellEnd"/>
          </w:p>
        </w:tc>
      </w:tr>
      <w:tr w:rsidR="00631658" w:rsidRPr="00A0264A" w14:paraId="6F0BE6E6" w14:textId="77777777" w:rsidTr="00A0264A">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շահառուի</w:t>
            </w:r>
            <w:proofErr w:type="spellEnd"/>
            <w:r w:rsidRPr="00A0264A">
              <w:rPr>
                <w:rFonts w:ascii="GHEA Grapalat" w:hAnsi="GHEA Grapalat"/>
                <w:sz w:val="16"/>
                <w:szCs w:val="20"/>
              </w:rPr>
              <w:t xml:space="preserve"> Հ</w:t>
            </w:r>
            <w:r w:rsidRPr="00A0264A">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A0264A" w:rsidRDefault="00661F39" w:rsidP="00CB0ADE">
            <w:pPr>
              <w:jc w:val="center"/>
              <w:rPr>
                <w:rFonts w:ascii="GHEA Grapalat" w:hAnsi="GHEA Grapalat"/>
                <w:sz w:val="16"/>
                <w:szCs w:val="20"/>
              </w:rPr>
            </w:pPr>
            <w:proofErr w:type="spellStart"/>
            <w:r w:rsidRPr="00A0264A">
              <w:rPr>
                <w:rFonts w:ascii="GHEA Grapalat" w:hAnsi="GHEA Grapalat"/>
                <w:sz w:val="16"/>
                <w:szCs w:val="20"/>
              </w:rPr>
              <w:t>Պ</w:t>
            </w:r>
            <w:r w:rsidR="00631658" w:rsidRPr="00A0264A">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ոչ</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պարտադիր</w:t>
            </w:r>
            <w:proofErr w:type="spellEnd"/>
          </w:p>
          <w:p w14:paraId="24D05B2C"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rPr>
              <w:t xml:space="preserve"> (</w:t>
            </w:r>
            <w:r w:rsidRPr="00A0264A">
              <w:rPr>
                <w:rFonts w:ascii="GHEA Grapalat" w:hAnsi="GHEA Grapalat" w:cs="Sylfaen"/>
                <w:sz w:val="16"/>
                <w:szCs w:val="20"/>
                <w:lang w:val="hy-AM"/>
              </w:rPr>
              <w:t>գնումների հետ կապված գործընթացում չի լրացվում</w:t>
            </w:r>
            <w:r w:rsidRPr="00A0264A">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ru-RU"/>
              </w:rPr>
              <w:t>(</w:t>
            </w:r>
            <w:r w:rsidRPr="00A0264A">
              <w:rPr>
                <w:rFonts w:ascii="GHEA Grapalat" w:hAnsi="GHEA Grapalat" w:cs="Sylfaen"/>
                <w:sz w:val="16"/>
                <w:szCs w:val="20"/>
                <w:lang w:val="hy-AM"/>
              </w:rPr>
              <w:t>չի լրացվում</w:t>
            </w:r>
            <w:r w:rsidRPr="00A0264A">
              <w:rPr>
                <w:rFonts w:ascii="GHEA Grapalat" w:hAnsi="GHEA Grapalat" w:cs="Sylfaen"/>
                <w:sz w:val="16"/>
                <w:szCs w:val="20"/>
                <w:lang w:val="ru-RU"/>
              </w:rPr>
              <w:t>)</w:t>
            </w:r>
          </w:p>
        </w:tc>
      </w:tr>
      <w:tr w:rsidR="00631658" w:rsidRPr="00A0264A" w14:paraId="62F8AF3C" w14:textId="77777777" w:rsidTr="00A0264A">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շահառուի</w:t>
            </w:r>
            <w:proofErr w:type="spellEnd"/>
            <w:r w:rsidRPr="00A0264A">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A0264A" w:rsidRDefault="00661F39" w:rsidP="00CB0ADE">
            <w:pPr>
              <w:jc w:val="center"/>
              <w:rPr>
                <w:rFonts w:ascii="GHEA Grapalat" w:hAnsi="GHEA Grapalat"/>
                <w:sz w:val="16"/>
                <w:szCs w:val="20"/>
              </w:rPr>
            </w:pPr>
            <w:proofErr w:type="spellStart"/>
            <w:r w:rsidRPr="00A0264A">
              <w:rPr>
                <w:rFonts w:ascii="GHEA Grapalat" w:hAnsi="GHEA Grapalat"/>
                <w:sz w:val="16"/>
                <w:szCs w:val="20"/>
              </w:rPr>
              <w:t>Պ</w:t>
            </w:r>
            <w:r w:rsidR="00631658" w:rsidRPr="00A0264A">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ոչ</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պարտադիր</w:t>
            </w:r>
            <w:proofErr w:type="spellEnd"/>
          </w:p>
          <w:p w14:paraId="54179BF2"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լրացվում</w:t>
            </w:r>
            <w:proofErr w:type="spellEnd"/>
            <w:r w:rsidRPr="00A0264A">
              <w:rPr>
                <w:rFonts w:ascii="GHEA Grapalat" w:hAnsi="GHEA Grapalat"/>
                <w:sz w:val="16"/>
                <w:szCs w:val="20"/>
              </w:rPr>
              <w:t xml:space="preserve"> է </w:t>
            </w:r>
            <w:proofErr w:type="spellStart"/>
            <w:r w:rsidRPr="00A0264A">
              <w:rPr>
                <w:rFonts w:ascii="GHEA Grapalat" w:hAnsi="GHEA Grapalat"/>
                <w:sz w:val="16"/>
                <w:szCs w:val="20"/>
              </w:rPr>
              <w:t>Հայաստանի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Հանրապետության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նորմատիվ</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իրավական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ակտերով</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սահմանված</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դեպքերում</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երբ</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շահառուն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հանդիսանում</w:t>
            </w:r>
            <w:proofErr w:type="spellEnd"/>
            <w:r w:rsidRPr="00A0264A">
              <w:rPr>
                <w:rFonts w:ascii="GHEA Grapalat" w:hAnsi="GHEA Grapalat"/>
                <w:sz w:val="16"/>
                <w:szCs w:val="20"/>
              </w:rPr>
              <w:t xml:space="preserve"> է </w:t>
            </w:r>
            <w:proofErr w:type="spellStart"/>
            <w:r w:rsidRPr="00A0264A">
              <w:rPr>
                <w:rFonts w:ascii="GHEA Grapalat" w:hAnsi="GHEA Grapalat"/>
                <w:sz w:val="16"/>
                <w:szCs w:val="20"/>
              </w:rPr>
              <w:t>հաշվառված</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հարկատու</w:t>
            </w:r>
            <w:proofErr w:type="spellEnd"/>
            <w:r w:rsidRPr="00A0264A">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նախապես</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լրացվում</w:t>
            </w:r>
            <w:proofErr w:type="spellEnd"/>
            <w:r w:rsidRPr="00A0264A">
              <w:rPr>
                <w:rFonts w:ascii="GHEA Grapalat" w:hAnsi="GHEA Grapalat"/>
                <w:sz w:val="16"/>
                <w:szCs w:val="20"/>
              </w:rPr>
              <w:t xml:space="preserve"> է </w:t>
            </w:r>
            <w:proofErr w:type="spellStart"/>
            <w:r w:rsidRPr="00A0264A">
              <w:rPr>
                <w:rFonts w:ascii="GHEA Grapalat" w:hAnsi="GHEA Grapalat"/>
                <w:sz w:val="16"/>
                <w:szCs w:val="20"/>
              </w:rPr>
              <w:t>շահառուի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կողմից</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հրավերով</w:t>
            </w:r>
            <w:proofErr w:type="spellEnd"/>
          </w:p>
        </w:tc>
      </w:tr>
      <w:tr w:rsidR="00631658" w:rsidRPr="00A0264A" w14:paraId="31B83425" w14:textId="77777777" w:rsidTr="00A0264A">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շահառուին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սպասարկող</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ֆինանսական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կազմակերպության</w:t>
            </w:r>
            <w:proofErr w:type="spellEnd"/>
            <w:r w:rsidRPr="00A0264A">
              <w:rPr>
                <w:rFonts w:ascii="GHEA Grapalat" w:hAnsi="GHEA Grapalat"/>
                <w:sz w:val="16"/>
                <w:szCs w:val="20"/>
              </w:rPr>
              <w:t xml:space="preserve"> </w:t>
            </w:r>
            <w:r w:rsidRPr="00A0264A">
              <w:rPr>
                <w:rFonts w:ascii="GHEA Grapalat" w:hAnsi="GHEA Grapalat"/>
                <w:sz w:val="16"/>
                <w:szCs w:val="20"/>
              </w:rPr>
              <w:lastRenderedPageBreak/>
              <w:t>(</w:t>
            </w:r>
            <w:proofErr w:type="spellStart"/>
            <w:r w:rsidRPr="00A0264A">
              <w:rPr>
                <w:rFonts w:ascii="GHEA Grapalat" w:hAnsi="GHEA Grapalat"/>
                <w:sz w:val="16"/>
                <w:szCs w:val="20"/>
              </w:rPr>
              <w:t>մասնաճյուղի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անվանումը</w:t>
            </w:r>
            <w:proofErr w:type="spellEnd"/>
            <w:r w:rsidRPr="00A0264A">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A0264A" w:rsidRDefault="00661F39" w:rsidP="00CB0ADE">
            <w:pPr>
              <w:jc w:val="center"/>
              <w:rPr>
                <w:rFonts w:ascii="GHEA Grapalat" w:hAnsi="GHEA Grapalat"/>
                <w:sz w:val="16"/>
                <w:szCs w:val="20"/>
              </w:rPr>
            </w:pPr>
            <w:proofErr w:type="spellStart"/>
            <w:r w:rsidRPr="00A0264A">
              <w:rPr>
                <w:rFonts w:ascii="GHEA Grapalat" w:hAnsi="GHEA Grapalat"/>
                <w:sz w:val="16"/>
                <w:szCs w:val="20"/>
              </w:rPr>
              <w:lastRenderedPageBreak/>
              <w:t>Պ</w:t>
            </w:r>
            <w:r w:rsidR="00631658" w:rsidRPr="00A0264A">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նախապես</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լրացվում</w:t>
            </w:r>
            <w:proofErr w:type="spellEnd"/>
            <w:r w:rsidRPr="00A0264A">
              <w:rPr>
                <w:rFonts w:ascii="GHEA Grapalat" w:hAnsi="GHEA Grapalat"/>
                <w:sz w:val="16"/>
                <w:szCs w:val="20"/>
              </w:rPr>
              <w:t xml:space="preserve"> է </w:t>
            </w:r>
            <w:proofErr w:type="spellStart"/>
            <w:r w:rsidRPr="00A0264A">
              <w:rPr>
                <w:rFonts w:ascii="GHEA Grapalat" w:hAnsi="GHEA Grapalat"/>
                <w:sz w:val="16"/>
                <w:szCs w:val="20"/>
              </w:rPr>
              <w:t>շահառուի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կողմից</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հրավերով</w:t>
            </w:r>
            <w:proofErr w:type="spellEnd"/>
          </w:p>
        </w:tc>
      </w:tr>
      <w:tr w:rsidR="00631658" w:rsidRPr="00A0264A" w14:paraId="79072398" w14:textId="77777777" w:rsidTr="00A0264A">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շահառուի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հաշվի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A0264A" w:rsidRDefault="00661F39" w:rsidP="00CB0ADE">
            <w:pPr>
              <w:jc w:val="center"/>
              <w:rPr>
                <w:rFonts w:ascii="GHEA Grapalat" w:hAnsi="GHEA Grapalat"/>
                <w:sz w:val="16"/>
                <w:szCs w:val="20"/>
              </w:rPr>
            </w:pPr>
            <w:proofErr w:type="spellStart"/>
            <w:r w:rsidRPr="00A0264A">
              <w:rPr>
                <w:rFonts w:ascii="GHEA Grapalat" w:hAnsi="GHEA Grapalat"/>
                <w:sz w:val="16"/>
                <w:szCs w:val="20"/>
              </w:rPr>
              <w:t>Պ</w:t>
            </w:r>
            <w:r w:rsidR="00631658" w:rsidRPr="00A0264A">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պարտադիր</w:t>
            </w:r>
            <w:proofErr w:type="spellEnd"/>
          </w:p>
          <w:p w14:paraId="734233D1"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լրացվում</w:t>
            </w:r>
            <w:proofErr w:type="spellEnd"/>
            <w:r w:rsidRPr="00A0264A">
              <w:rPr>
                <w:rFonts w:ascii="GHEA Grapalat" w:hAnsi="GHEA Grapalat"/>
                <w:sz w:val="16"/>
                <w:szCs w:val="20"/>
              </w:rPr>
              <w:t xml:space="preserve"> է </w:t>
            </w:r>
            <w:proofErr w:type="spellStart"/>
            <w:r w:rsidRPr="00A0264A">
              <w:rPr>
                <w:rFonts w:ascii="GHEA Grapalat" w:hAnsi="GHEA Grapalat"/>
                <w:sz w:val="16"/>
                <w:szCs w:val="20"/>
              </w:rPr>
              <w:t>շահառուի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այն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բանկային</w:t>
            </w:r>
            <w:proofErr w:type="spellEnd"/>
            <w:r w:rsidRPr="00A0264A">
              <w:rPr>
                <w:rFonts w:ascii="GHEA Grapalat" w:hAnsi="GHEA Grapalat"/>
                <w:sz w:val="16"/>
                <w:szCs w:val="20"/>
              </w:rPr>
              <w:t xml:space="preserve"> (</w:t>
            </w:r>
            <w:r w:rsidRPr="00A0264A">
              <w:rPr>
                <w:rFonts w:ascii="GHEA Grapalat" w:hAnsi="GHEA Grapalat"/>
                <w:sz w:val="16"/>
                <w:szCs w:val="20"/>
                <w:lang w:val="hy-AM"/>
              </w:rPr>
              <w:t>գանձապետական</w:t>
            </w:r>
            <w:r w:rsidRPr="00A0264A">
              <w:rPr>
                <w:rFonts w:ascii="GHEA Grapalat" w:hAnsi="GHEA Grapalat"/>
                <w:sz w:val="16"/>
                <w:szCs w:val="20"/>
              </w:rPr>
              <w:t xml:space="preserve">) </w:t>
            </w:r>
            <w:proofErr w:type="spellStart"/>
            <w:r w:rsidRPr="00A0264A">
              <w:rPr>
                <w:rFonts w:ascii="GHEA Grapalat" w:hAnsi="GHEA Grapalat"/>
                <w:sz w:val="16"/>
                <w:szCs w:val="20"/>
              </w:rPr>
              <w:t>հաշվի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համարը</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որի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վրա</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պետք</w:t>
            </w:r>
            <w:proofErr w:type="spellEnd"/>
            <w:r w:rsidRPr="00A0264A">
              <w:rPr>
                <w:rFonts w:ascii="GHEA Grapalat" w:hAnsi="GHEA Grapalat"/>
                <w:sz w:val="16"/>
                <w:szCs w:val="20"/>
              </w:rPr>
              <w:t xml:space="preserve"> է </w:t>
            </w:r>
            <w:proofErr w:type="spellStart"/>
            <w:r w:rsidRPr="00A0264A">
              <w:rPr>
                <w:rFonts w:ascii="GHEA Grapalat" w:hAnsi="GHEA Grapalat"/>
                <w:sz w:val="16"/>
                <w:szCs w:val="20"/>
              </w:rPr>
              <w:t>փոխանցվեն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վճարողից</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գանձված</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նախապես</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լրացվում</w:t>
            </w:r>
            <w:proofErr w:type="spellEnd"/>
            <w:r w:rsidRPr="00A0264A">
              <w:rPr>
                <w:rFonts w:ascii="GHEA Grapalat" w:hAnsi="GHEA Grapalat"/>
                <w:sz w:val="16"/>
                <w:szCs w:val="20"/>
              </w:rPr>
              <w:t xml:space="preserve"> է </w:t>
            </w:r>
            <w:proofErr w:type="spellStart"/>
            <w:r w:rsidRPr="00A0264A">
              <w:rPr>
                <w:rFonts w:ascii="GHEA Grapalat" w:hAnsi="GHEA Grapalat"/>
                <w:sz w:val="16"/>
                <w:szCs w:val="20"/>
              </w:rPr>
              <w:t>շահառուի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կողմից</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հրավերով</w:t>
            </w:r>
            <w:proofErr w:type="spellEnd"/>
          </w:p>
        </w:tc>
      </w:tr>
      <w:tr w:rsidR="00631658" w:rsidRPr="00A0264A" w14:paraId="5AAAF5E5" w14:textId="77777777" w:rsidTr="00A0264A">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գումարը</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թվերով</w:t>
            </w:r>
            <w:proofErr w:type="spellEnd"/>
            <w:r w:rsidRPr="00A0264A">
              <w:rPr>
                <w:rFonts w:ascii="GHEA Grapalat" w:hAnsi="GHEA Grapalat"/>
                <w:sz w:val="16"/>
                <w:szCs w:val="20"/>
              </w:rPr>
              <w:t xml:space="preserve"> և </w:t>
            </w:r>
            <w:proofErr w:type="spellStart"/>
            <w:r w:rsidRPr="00A0264A">
              <w:rPr>
                <w:rFonts w:ascii="GHEA Grapalat" w:hAnsi="GHEA Grapalat"/>
                <w:sz w:val="16"/>
                <w:szCs w:val="20"/>
              </w:rPr>
              <w:t>բառերով</w:t>
            </w:r>
            <w:proofErr w:type="spellEnd"/>
            <w:r w:rsidRPr="00A0264A">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A0264A" w:rsidRDefault="00661F39" w:rsidP="00CB0ADE">
            <w:pPr>
              <w:jc w:val="center"/>
              <w:rPr>
                <w:rFonts w:ascii="GHEA Grapalat" w:hAnsi="GHEA Grapalat"/>
                <w:sz w:val="16"/>
                <w:szCs w:val="20"/>
              </w:rPr>
            </w:pPr>
            <w:proofErr w:type="spellStart"/>
            <w:r w:rsidRPr="00A0264A">
              <w:rPr>
                <w:rFonts w:ascii="GHEA Grapalat" w:hAnsi="GHEA Grapalat"/>
                <w:sz w:val="16"/>
                <w:szCs w:val="20"/>
              </w:rPr>
              <w:t>Պ</w:t>
            </w:r>
            <w:r w:rsidR="00631658" w:rsidRPr="00A0264A">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պարտադիր</w:t>
            </w:r>
            <w:proofErr w:type="spellEnd"/>
          </w:p>
          <w:p w14:paraId="1B61E2CF"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լրացվում</w:t>
            </w:r>
            <w:proofErr w:type="spellEnd"/>
            <w:r w:rsidRPr="00A0264A">
              <w:rPr>
                <w:rFonts w:ascii="GHEA Grapalat" w:hAnsi="GHEA Grapalat"/>
                <w:sz w:val="16"/>
                <w:szCs w:val="20"/>
              </w:rPr>
              <w:t xml:space="preserve"> է </w:t>
            </w:r>
            <w:proofErr w:type="spellStart"/>
            <w:r w:rsidRPr="00A0264A">
              <w:rPr>
                <w:rFonts w:ascii="GHEA Grapalat" w:hAnsi="GHEA Grapalat"/>
                <w:sz w:val="16"/>
                <w:szCs w:val="20"/>
              </w:rPr>
              <w:t>շահառուին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վճարման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ենթակա</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A0264A" w:rsidRDefault="00631658" w:rsidP="00CB0ADE">
            <w:pPr>
              <w:jc w:val="center"/>
              <w:rPr>
                <w:rFonts w:ascii="GHEA Grapalat" w:hAnsi="GHEA Grapalat"/>
                <w:sz w:val="16"/>
                <w:szCs w:val="20"/>
                <w:lang w:val="hy-AM"/>
              </w:rPr>
            </w:pPr>
            <w:proofErr w:type="spellStart"/>
            <w:r w:rsidRPr="00A0264A">
              <w:rPr>
                <w:rFonts w:ascii="GHEA Grapalat" w:hAnsi="GHEA Grapalat"/>
                <w:sz w:val="16"/>
                <w:szCs w:val="20"/>
              </w:rPr>
              <w:t>լրացվում</w:t>
            </w:r>
            <w:proofErr w:type="spellEnd"/>
            <w:r w:rsidRPr="00A0264A">
              <w:rPr>
                <w:rFonts w:ascii="GHEA Grapalat" w:hAnsi="GHEA Grapalat"/>
                <w:sz w:val="16"/>
                <w:szCs w:val="20"/>
              </w:rPr>
              <w:t xml:space="preserve"> է </w:t>
            </w:r>
            <w:proofErr w:type="spellStart"/>
            <w:r w:rsidRPr="00A0264A">
              <w:rPr>
                <w:rFonts w:ascii="GHEA Grapalat" w:hAnsi="GHEA Grapalat"/>
                <w:sz w:val="16"/>
                <w:szCs w:val="20"/>
              </w:rPr>
              <w:t>վճարողի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կողմից</w:t>
            </w:r>
            <w:proofErr w:type="spellEnd"/>
            <w:r w:rsidRPr="00A0264A">
              <w:rPr>
                <w:rFonts w:ascii="GHEA Grapalat" w:hAnsi="GHEA Grapalat"/>
                <w:sz w:val="16"/>
                <w:szCs w:val="20"/>
                <w:lang w:val="hy-AM"/>
              </w:rPr>
              <w:t xml:space="preserve"> </w:t>
            </w:r>
          </w:p>
        </w:tc>
      </w:tr>
      <w:tr w:rsidR="00631658" w:rsidRPr="0099761E" w14:paraId="76BD7E1C" w14:textId="77777777" w:rsidTr="00A0264A">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Ակցեպտավորված գումարը՝  (թվերով</w:t>
            </w:r>
            <w:r w:rsidRPr="00A0264A">
              <w:rPr>
                <w:rFonts w:ascii="GHEA Grapalat" w:hAnsi="GHEA Grapalat" w:cs="Arial"/>
                <w:sz w:val="16"/>
                <w:szCs w:val="20"/>
                <w:lang w:val="hy-AM"/>
              </w:rPr>
              <w:t xml:space="preserve"> </w:t>
            </w:r>
            <w:r w:rsidRPr="00A0264A">
              <w:rPr>
                <w:rFonts w:ascii="GHEA Grapalat" w:hAnsi="GHEA Grapalat" w:cs="Sylfaen"/>
                <w:sz w:val="16"/>
                <w:szCs w:val="20"/>
                <w:lang w:val="hy-AM"/>
              </w:rPr>
              <w:t>և</w:t>
            </w:r>
            <w:r w:rsidRPr="00A0264A">
              <w:rPr>
                <w:rFonts w:ascii="GHEA Grapalat" w:hAnsi="GHEA Grapalat" w:cs="Arial"/>
                <w:sz w:val="16"/>
                <w:szCs w:val="20"/>
                <w:lang w:val="hy-AM"/>
              </w:rPr>
              <w:t xml:space="preserve"> </w:t>
            </w:r>
            <w:r w:rsidRPr="00A0264A">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A0264A" w:rsidRDefault="00661F39" w:rsidP="00CB0ADE">
            <w:pPr>
              <w:jc w:val="center"/>
              <w:rPr>
                <w:rFonts w:ascii="GHEA Grapalat" w:hAnsi="GHEA Grapalat"/>
                <w:sz w:val="16"/>
                <w:szCs w:val="20"/>
                <w:lang w:val="hy-AM"/>
              </w:rPr>
            </w:pPr>
            <w:proofErr w:type="spellStart"/>
            <w:r w:rsidRPr="00A0264A">
              <w:rPr>
                <w:rFonts w:ascii="GHEA Grapalat" w:hAnsi="GHEA Grapalat"/>
                <w:sz w:val="16"/>
                <w:szCs w:val="20"/>
              </w:rPr>
              <w:t>Պ</w:t>
            </w:r>
            <w:r w:rsidR="00631658" w:rsidRPr="00A0264A">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ոչ պարտադիր</w:t>
            </w:r>
          </w:p>
          <w:p w14:paraId="56774162"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(չի լրացվում եւ չի կիրառվում)</w:t>
            </w:r>
          </w:p>
        </w:tc>
      </w:tr>
      <w:tr w:rsidR="00631658" w:rsidRPr="00A0264A" w14:paraId="25EC8091" w14:textId="77777777" w:rsidTr="00A0264A">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արժույթը</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բառերով</w:t>
            </w:r>
            <w:proofErr w:type="spellEnd"/>
            <w:r w:rsidRPr="00A0264A">
              <w:rPr>
                <w:rFonts w:ascii="GHEA Grapalat" w:hAnsi="GHEA Grapalat"/>
                <w:sz w:val="16"/>
                <w:szCs w:val="20"/>
              </w:rPr>
              <w:t xml:space="preserve"> և </w:t>
            </w:r>
            <w:proofErr w:type="spellStart"/>
            <w:r w:rsidRPr="00A0264A">
              <w:rPr>
                <w:rFonts w:ascii="GHEA Grapalat" w:hAnsi="GHEA Grapalat"/>
                <w:sz w:val="16"/>
                <w:szCs w:val="20"/>
              </w:rPr>
              <w:t>կոդով</w:t>
            </w:r>
            <w:proofErr w:type="spellEnd"/>
            <w:r w:rsidRPr="00A0264A">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A0264A" w:rsidRDefault="00661F39" w:rsidP="00CB0ADE">
            <w:pPr>
              <w:jc w:val="center"/>
              <w:rPr>
                <w:rFonts w:ascii="GHEA Grapalat" w:hAnsi="GHEA Grapalat"/>
                <w:sz w:val="16"/>
                <w:szCs w:val="20"/>
              </w:rPr>
            </w:pPr>
            <w:proofErr w:type="spellStart"/>
            <w:r w:rsidRPr="00A0264A">
              <w:rPr>
                <w:rFonts w:ascii="GHEA Grapalat" w:hAnsi="GHEA Grapalat"/>
                <w:sz w:val="16"/>
                <w:szCs w:val="20"/>
              </w:rPr>
              <w:t>Պ</w:t>
            </w:r>
            <w:r w:rsidR="00631658" w:rsidRPr="00A0264A">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լրացվում</w:t>
            </w:r>
            <w:proofErr w:type="spellEnd"/>
            <w:r w:rsidRPr="00A0264A">
              <w:rPr>
                <w:rFonts w:ascii="GHEA Grapalat" w:hAnsi="GHEA Grapalat"/>
                <w:sz w:val="16"/>
                <w:szCs w:val="20"/>
              </w:rPr>
              <w:t xml:space="preserve"> է </w:t>
            </w:r>
            <w:proofErr w:type="spellStart"/>
            <w:r w:rsidRPr="00A0264A">
              <w:rPr>
                <w:rFonts w:ascii="GHEA Grapalat" w:hAnsi="GHEA Grapalat"/>
                <w:sz w:val="16"/>
                <w:szCs w:val="20"/>
              </w:rPr>
              <w:t>վճարողի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կողմից</w:t>
            </w:r>
            <w:proofErr w:type="spellEnd"/>
          </w:p>
        </w:tc>
      </w:tr>
      <w:tr w:rsidR="00631658" w:rsidRPr="0099761E" w14:paraId="4167BB15" w14:textId="77777777" w:rsidTr="00A0264A">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գործարքի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A0264A" w:rsidRDefault="00661F39" w:rsidP="00CB0ADE">
            <w:pPr>
              <w:jc w:val="center"/>
              <w:rPr>
                <w:rFonts w:ascii="GHEA Grapalat" w:hAnsi="GHEA Grapalat"/>
                <w:sz w:val="16"/>
                <w:szCs w:val="20"/>
              </w:rPr>
            </w:pPr>
            <w:proofErr w:type="spellStart"/>
            <w:r w:rsidRPr="00A0264A">
              <w:rPr>
                <w:rFonts w:ascii="GHEA Grapalat" w:hAnsi="GHEA Grapalat"/>
                <w:sz w:val="16"/>
                <w:szCs w:val="20"/>
              </w:rPr>
              <w:t>Պ</w:t>
            </w:r>
            <w:r w:rsidR="00631658" w:rsidRPr="00A0264A">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A0264A" w:rsidRDefault="00631658" w:rsidP="00CB0ADE">
            <w:pPr>
              <w:jc w:val="center"/>
              <w:rPr>
                <w:rFonts w:ascii="GHEA Grapalat" w:hAnsi="GHEA Grapalat"/>
                <w:sz w:val="16"/>
                <w:szCs w:val="20"/>
                <w:lang w:val="hy-AM"/>
              </w:rPr>
            </w:pPr>
            <w:proofErr w:type="spellStart"/>
            <w:r w:rsidRPr="00A0264A">
              <w:rPr>
                <w:rFonts w:ascii="GHEA Grapalat" w:hAnsi="GHEA Grapalat"/>
                <w:sz w:val="16"/>
                <w:szCs w:val="20"/>
              </w:rPr>
              <w:t>Պարտադիր</w:t>
            </w:r>
            <w:proofErr w:type="spellEnd"/>
            <w:r w:rsidRPr="00A0264A">
              <w:rPr>
                <w:rFonts w:ascii="GHEA Grapalat" w:hAnsi="GHEA Grapalat"/>
                <w:sz w:val="16"/>
                <w:szCs w:val="20"/>
              </w:rPr>
              <w:t xml:space="preserve"> </w:t>
            </w:r>
            <w:r w:rsidRPr="00A0264A">
              <w:rPr>
                <w:rFonts w:ascii="GHEA Grapalat" w:hAnsi="GHEA Grapalat"/>
                <w:sz w:val="16"/>
                <w:szCs w:val="20"/>
                <w:lang w:val="hy-AM"/>
              </w:rPr>
              <w:t xml:space="preserve">լրացվում է </w:t>
            </w:r>
            <w:r w:rsidRPr="00A0264A">
              <w:rPr>
                <w:rFonts w:ascii="GHEA Grapalat" w:hAnsi="GHEA Grapalat"/>
                <w:sz w:val="16"/>
                <w:szCs w:val="20"/>
              </w:rPr>
              <w:t>«</w:t>
            </w:r>
            <w:r w:rsidR="00577BD2" w:rsidRPr="00A0264A">
              <w:rPr>
                <w:rFonts w:ascii="GHEA Grapalat" w:hAnsi="GHEA Grapalat"/>
                <w:sz w:val="16"/>
                <w:szCs w:val="20"/>
                <w:lang w:val="hy-AM"/>
              </w:rPr>
              <w:t>որակավորման</w:t>
            </w:r>
            <w:r w:rsidRPr="00A0264A">
              <w:rPr>
                <w:rFonts w:ascii="GHEA Grapalat" w:hAnsi="GHEA Grapalat"/>
                <w:sz w:val="16"/>
                <w:szCs w:val="20"/>
                <w:lang w:val="hy-AM"/>
              </w:rPr>
              <w:t xml:space="preserve"> ապահովման համար</w:t>
            </w:r>
            <w:r w:rsidRPr="00A0264A">
              <w:rPr>
                <w:rFonts w:ascii="GHEA Grapalat" w:hAnsi="GHEA Grapalat"/>
                <w:sz w:val="16"/>
                <w:szCs w:val="20"/>
              </w:rPr>
              <w:t>»</w:t>
            </w:r>
            <w:r w:rsidRPr="00A0264A">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նախապես լրացվում է շահառուի կողմից` հրավերով</w:t>
            </w:r>
          </w:p>
        </w:tc>
      </w:tr>
      <w:tr w:rsidR="00631658" w:rsidRPr="00A0264A" w14:paraId="75A2AA6B" w14:textId="77777777" w:rsidTr="00A0264A">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պարտադիր</w:t>
            </w:r>
            <w:proofErr w:type="spellEnd"/>
          </w:p>
          <w:p w14:paraId="2960E4F5"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լրացվում</w:t>
            </w:r>
            <w:proofErr w:type="spellEnd"/>
            <w:r w:rsidRPr="00A0264A">
              <w:rPr>
                <w:rFonts w:ascii="GHEA Grapalat" w:hAnsi="GHEA Grapalat"/>
                <w:sz w:val="16"/>
                <w:szCs w:val="20"/>
              </w:rPr>
              <w:t xml:space="preserve"> է </w:t>
            </w:r>
            <w:proofErr w:type="spellStart"/>
            <w:r w:rsidRPr="00A0264A">
              <w:rPr>
                <w:rFonts w:ascii="GHEA Grapalat" w:hAnsi="GHEA Grapalat"/>
                <w:sz w:val="16"/>
                <w:szCs w:val="20"/>
              </w:rPr>
              <w:t>պահանջագրով</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նշված</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գումարի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գանձման</w:t>
            </w:r>
            <w:proofErr w:type="spellEnd"/>
            <w:r w:rsidRPr="00A0264A">
              <w:rPr>
                <w:rFonts w:ascii="GHEA Grapalat" w:hAnsi="GHEA Grapalat"/>
                <w:sz w:val="16"/>
                <w:szCs w:val="20"/>
              </w:rPr>
              <w:t xml:space="preserve"> և </w:t>
            </w:r>
            <w:proofErr w:type="spellStart"/>
            <w:r w:rsidRPr="00A0264A">
              <w:rPr>
                <w:rFonts w:ascii="GHEA Grapalat" w:hAnsi="GHEA Grapalat"/>
                <w:sz w:val="16"/>
                <w:szCs w:val="20"/>
              </w:rPr>
              <w:t>շահառուին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վճարման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համար</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հիմք</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հանդիսացող</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փաստաթղթի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տվյալները</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որոնց</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հիման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վրա</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շահառուն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վճարման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պահանջագիր</w:t>
            </w:r>
            <w:proofErr w:type="spellEnd"/>
            <w:r w:rsidRPr="00A0264A">
              <w:rPr>
                <w:rFonts w:ascii="GHEA Grapalat" w:hAnsi="GHEA Grapalat"/>
                <w:sz w:val="16"/>
                <w:szCs w:val="20"/>
              </w:rPr>
              <w:t xml:space="preserve"> է </w:t>
            </w:r>
            <w:proofErr w:type="spellStart"/>
            <w:r w:rsidRPr="00A0264A">
              <w:rPr>
                <w:rFonts w:ascii="GHEA Grapalat" w:hAnsi="GHEA Grapalat"/>
                <w:sz w:val="16"/>
                <w:szCs w:val="20"/>
              </w:rPr>
              <w:t>ներկայացնում</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վճարողին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սպասարկող</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բանկին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լրացվում</w:t>
            </w:r>
            <w:proofErr w:type="spellEnd"/>
            <w:r w:rsidRPr="00A0264A">
              <w:rPr>
                <w:rFonts w:ascii="GHEA Grapalat" w:hAnsi="GHEA Grapalat"/>
                <w:sz w:val="16"/>
                <w:szCs w:val="20"/>
              </w:rPr>
              <w:t xml:space="preserve"> է </w:t>
            </w:r>
            <w:proofErr w:type="spellStart"/>
            <w:r w:rsidRPr="00A0264A">
              <w:rPr>
                <w:rFonts w:ascii="GHEA Grapalat" w:hAnsi="GHEA Grapalat"/>
                <w:sz w:val="16"/>
                <w:szCs w:val="20"/>
              </w:rPr>
              <w:t>պահանջագրի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ներկայացման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համար</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հիմք</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հանդիսացող</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պայմանագրի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համարը</w:t>
            </w:r>
            <w:proofErr w:type="spellEnd"/>
            <w:r w:rsidRPr="00A0264A">
              <w:rPr>
                <w:rFonts w:ascii="GHEA Grapalat" w:hAnsi="GHEA Grapalat"/>
                <w:sz w:val="16"/>
                <w:szCs w:val="20"/>
                <w:lang w:val="hy-AM"/>
              </w:rPr>
              <w:t>,</w:t>
            </w:r>
            <w:r w:rsidRPr="00A0264A">
              <w:rPr>
                <w:rFonts w:ascii="GHEA Grapalat" w:hAnsi="GHEA Grapalat" w:cs="Arial"/>
                <w:sz w:val="16"/>
                <w:szCs w:val="20"/>
                <w:lang w:val="hy-AM"/>
              </w:rPr>
              <w:t xml:space="preserve"> </w:t>
            </w:r>
            <w:r w:rsidRPr="00A0264A">
              <w:rPr>
                <w:rFonts w:ascii="GHEA Grapalat" w:hAnsi="GHEA Grapalat"/>
                <w:sz w:val="16"/>
                <w:szCs w:val="20"/>
              </w:rPr>
              <w:t xml:space="preserve"> </w:t>
            </w:r>
            <w:proofErr w:type="spellStart"/>
            <w:r w:rsidRPr="00A0264A">
              <w:rPr>
                <w:rFonts w:ascii="GHEA Grapalat" w:hAnsi="GHEA Grapalat"/>
                <w:sz w:val="16"/>
                <w:szCs w:val="20"/>
              </w:rPr>
              <w:t>գնման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ընթացակարգի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ծածկագիրը</w:t>
            </w:r>
            <w:proofErr w:type="spellEnd"/>
            <w:r w:rsidRPr="00A0264A">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A0264A" w:rsidRDefault="00631658" w:rsidP="00CB0ADE">
            <w:pPr>
              <w:jc w:val="center"/>
              <w:rPr>
                <w:rFonts w:ascii="GHEA Grapalat" w:hAnsi="GHEA Grapalat"/>
                <w:sz w:val="16"/>
                <w:szCs w:val="20"/>
                <w:lang w:val="hy-AM"/>
              </w:rPr>
            </w:pPr>
            <w:proofErr w:type="spellStart"/>
            <w:r w:rsidRPr="00A0264A">
              <w:rPr>
                <w:rFonts w:ascii="GHEA Grapalat" w:hAnsi="GHEA Grapalat"/>
                <w:sz w:val="16"/>
                <w:szCs w:val="20"/>
              </w:rPr>
              <w:t>լրացվում</w:t>
            </w:r>
            <w:proofErr w:type="spellEnd"/>
            <w:r w:rsidRPr="00A0264A">
              <w:rPr>
                <w:rFonts w:ascii="GHEA Grapalat" w:hAnsi="GHEA Grapalat"/>
                <w:sz w:val="16"/>
                <w:szCs w:val="20"/>
              </w:rPr>
              <w:t xml:space="preserve"> է </w:t>
            </w:r>
            <w:r w:rsidRPr="00A0264A">
              <w:rPr>
                <w:rFonts w:ascii="GHEA Grapalat" w:hAnsi="GHEA Grapalat"/>
                <w:sz w:val="16"/>
                <w:szCs w:val="20"/>
                <w:lang w:val="hy-AM"/>
              </w:rPr>
              <w:t>շահառու</w:t>
            </w:r>
            <w:r w:rsidRPr="00A0264A">
              <w:rPr>
                <w:rFonts w:ascii="GHEA Grapalat" w:hAnsi="GHEA Grapalat"/>
                <w:sz w:val="16"/>
                <w:szCs w:val="20"/>
              </w:rPr>
              <w:t xml:space="preserve">ի </w:t>
            </w:r>
            <w:proofErr w:type="spellStart"/>
            <w:r w:rsidRPr="00A0264A">
              <w:rPr>
                <w:rFonts w:ascii="GHEA Grapalat" w:hAnsi="GHEA Grapalat"/>
                <w:sz w:val="16"/>
                <w:szCs w:val="20"/>
              </w:rPr>
              <w:t>կողմից</w:t>
            </w:r>
            <w:proofErr w:type="spellEnd"/>
          </w:p>
        </w:tc>
      </w:tr>
      <w:tr w:rsidR="00631658" w:rsidRPr="0099761E" w14:paraId="751A687B" w14:textId="77777777" w:rsidTr="00A0264A">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A0264A" w:rsidDel="0010680B"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A0264A" w:rsidRDefault="00661F39" w:rsidP="00CB0ADE">
            <w:pPr>
              <w:jc w:val="center"/>
              <w:rPr>
                <w:rFonts w:ascii="GHEA Grapalat" w:hAnsi="GHEA Grapalat"/>
                <w:sz w:val="16"/>
                <w:szCs w:val="20"/>
              </w:rPr>
            </w:pPr>
            <w:proofErr w:type="spellStart"/>
            <w:r w:rsidRPr="00A0264A">
              <w:rPr>
                <w:rFonts w:ascii="GHEA Grapalat" w:hAnsi="GHEA Grapalat"/>
                <w:sz w:val="16"/>
                <w:szCs w:val="20"/>
              </w:rPr>
              <w:t>Պ</w:t>
            </w:r>
            <w:r w:rsidR="00631658" w:rsidRPr="00A0264A">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A0264A" w:rsidRDefault="00631658" w:rsidP="00CB0ADE">
            <w:pPr>
              <w:jc w:val="center"/>
              <w:rPr>
                <w:rFonts w:ascii="GHEA Grapalat" w:hAnsi="GHEA Grapalat" w:cs="Sylfaen"/>
                <w:sz w:val="16"/>
                <w:szCs w:val="20"/>
                <w:lang w:val="hy-AM"/>
              </w:rPr>
            </w:pPr>
            <w:proofErr w:type="spellStart"/>
            <w:r w:rsidRPr="00A0264A">
              <w:rPr>
                <w:rFonts w:ascii="GHEA Grapalat" w:hAnsi="GHEA Grapalat"/>
                <w:sz w:val="16"/>
                <w:szCs w:val="20"/>
              </w:rPr>
              <w:t>պարտադիր</w:t>
            </w:r>
            <w:proofErr w:type="spellEnd"/>
            <w:r w:rsidRPr="00A0264A">
              <w:rPr>
                <w:rFonts w:ascii="GHEA Grapalat" w:hAnsi="GHEA Grapalat" w:cs="Sylfaen"/>
                <w:sz w:val="16"/>
                <w:szCs w:val="20"/>
                <w:lang w:val="hy-AM"/>
              </w:rPr>
              <w:t xml:space="preserve"> </w:t>
            </w:r>
          </w:p>
          <w:p w14:paraId="6674EDB6" w14:textId="77777777" w:rsidR="00631658" w:rsidRPr="00A0264A" w:rsidRDefault="00631658" w:rsidP="00CB0ADE">
            <w:pPr>
              <w:jc w:val="center"/>
              <w:rPr>
                <w:rFonts w:ascii="GHEA Grapalat" w:hAnsi="GHEA Grapalat" w:cs="Sylfaen"/>
                <w:sz w:val="16"/>
                <w:szCs w:val="20"/>
                <w:lang w:val="hy-AM"/>
              </w:rPr>
            </w:pPr>
            <w:r w:rsidRPr="00A0264A">
              <w:rPr>
                <w:rFonts w:ascii="GHEA Grapalat" w:hAnsi="GHEA Grapalat" w:cs="Sylfaen"/>
                <w:sz w:val="16"/>
                <w:szCs w:val="20"/>
                <w:lang w:val="hy-AM"/>
              </w:rPr>
              <w:t xml:space="preserve">լրացվում է &lt;ակցեպտավորված վճարում&gt; բառերը, </w:t>
            </w:r>
          </w:p>
          <w:p w14:paraId="2ED0517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նախապես լրացվում է շահառուի կողմից </w:t>
            </w:r>
          </w:p>
        </w:tc>
      </w:tr>
      <w:tr w:rsidR="00631658" w:rsidRPr="00A0264A" w14:paraId="383EA77D" w14:textId="77777777" w:rsidTr="00A0264A">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առդիր</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էջերի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A0264A" w:rsidRDefault="00661F39" w:rsidP="00CB0ADE">
            <w:pPr>
              <w:jc w:val="center"/>
              <w:rPr>
                <w:rFonts w:ascii="GHEA Grapalat" w:hAnsi="GHEA Grapalat"/>
                <w:sz w:val="16"/>
                <w:szCs w:val="20"/>
              </w:rPr>
            </w:pPr>
            <w:proofErr w:type="spellStart"/>
            <w:r w:rsidRPr="00A0264A">
              <w:rPr>
                <w:rFonts w:ascii="GHEA Grapalat" w:hAnsi="GHEA Grapalat"/>
                <w:sz w:val="16"/>
                <w:szCs w:val="20"/>
              </w:rPr>
              <w:t>Պ</w:t>
            </w:r>
            <w:r w:rsidR="00631658" w:rsidRPr="00A0264A">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ոչ</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պարտադիր</w:t>
            </w:r>
            <w:proofErr w:type="spellEnd"/>
          </w:p>
          <w:p w14:paraId="0E6AA690"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լրացվում</w:t>
            </w:r>
            <w:proofErr w:type="spellEnd"/>
            <w:r w:rsidRPr="00A0264A">
              <w:rPr>
                <w:rFonts w:ascii="GHEA Grapalat" w:hAnsi="GHEA Grapalat"/>
                <w:sz w:val="16"/>
                <w:szCs w:val="20"/>
              </w:rPr>
              <w:t xml:space="preserve"> է </w:t>
            </w:r>
            <w:proofErr w:type="spellStart"/>
            <w:r w:rsidRPr="00A0264A">
              <w:rPr>
                <w:rFonts w:ascii="GHEA Grapalat" w:hAnsi="GHEA Grapalat"/>
                <w:sz w:val="16"/>
                <w:szCs w:val="20"/>
              </w:rPr>
              <w:t>պահանջագրին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կից</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ներկայացված</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փաստաթղթերի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էջերի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քանակը</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որոնք</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պետք</w:t>
            </w:r>
            <w:proofErr w:type="spellEnd"/>
            <w:r w:rsidRPr="00A0264A">
              <w:rPr>
                <w:rFonts w:ascii="GHEA Grapalat" w:hAnsi="GHEA Grapalat"/>
                <w:sz w:val="16"/>
                <w:szCs w:val="20"/>
              </w:rPr>
              <w:t xml:space="preserve"> է </w:t>
            </w:r>
            <w:proofErr w:type="spellStart"/>
            <w:r w:rsidRPr="00A0264A">
              <w:rPr>
                <w:rFonts w:ascii="GHEA Grapalat" w:hAnsi="GHEA Grapalat"/>
                <w:sz w:val="16"/>
                <w:szCs w:val="20"/>
              </w:rPr>
              <w:t>տրամադրվեն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վճարողին</w:t>
            </w:r>
            <w:proofErr w:type="spellEnd"/>
            <w:r w:rsidRPr="00A0264A">
              <w:rPr>
                <w:rFonts w:ascii="GHEA Grapalat" w:hAnsi="GHEA Grapalat"/>
                <w:sz w:val="16"/>
                <w:szCs w:val="20"/>
                <w:lang w:val="hy-AM"/>
              </w:rPr>
              <w:t xml:space="preserve"> </w:t>
            </w:r>
            <w:r w:rsidRPr="00A0264A">
              <w:rPr>
                <w:rFonts w:ascii="GHEA Grapalat" w:hAnsi="GHEA Grapalat"/>
                <w:sz w:val="16"/>
                <w:szCs w:val="20"/>
              </w:rPr>
              <w:t>(</w:t>
            </w:r>
            <w:r w:rsidRPr="00A0264A">
              <w:rPr>
                <w:rFonts w:ascii="GHEA Grapalat" w:hAnsi="GHEA Grapalat"/>
                <w:sz w:val="16"/>
                <w:szCs w:val="20"/>
                <w:lang w:val="hy-AM"/>
              </w:rPr>
              <w:t>վճարողի բանկին</w:t>
            </w:r>
            <w:r w:rsidRPr="00A0264A">
              <w:rPr>
                <w:rFonts w:ascii="GHEA Grapalat" w:hAnsi="GHEA Grapalat"/>
                <w:sz w:val="16"/>
                <w:szCs w:val="20"/>
              </w:rPr>
              <w:t>)</w:t>
            </w:r>
          </w:p>
          <w:p w14:paraId="2C84ADC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Եթ ե լրացվել է &lt;</w:t>
            </w:r>
            <w:r w:rsidRPr="00A0264A">
              <w:rPr>
                <w:rFonts w:ascii="GHEA Grapalat" w:hAnsi="GHEA Grapalat" w:cs="Sylfaen"/>
                <w:sz w:val="16"/>
                <w:szCs w:val="20"/>
                <w:lang w:val="hy-AM"/>
              </w:rPr>
              <w:t>Վճարման կատարման հիմքեր&gt; դաշտը ապա այս տվյալը պարտադիր լրացվում է</w:t>
            </w:r>
            <w:r w:rsidRPr="00A0264A">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լրացվում</w:t>
            </w:r>
            <w:proofErr w:type="spellEnd"/>
            <w:r w:rsidRPr="00A0264A">
              <w:rPr>
                <w:rFonts w:ascii="GHEA Grapalat" w:hAnsi="GHEA Grapalat"/>
                <w:sz w:val="16"/>
                <w:szCs w:val="20"/>
              </w:rPr>
              <w:t xml:space="preserve"> է </w:t>
            </w:r>
            <w:proofErr w:type="spellStart"/>
            <w:r w:rsidRPr="00A0264A">
              <w:rPr>
                <w:rFonts w:ascii="GHEA Grapalat" w:hAnsi="GHEA Grapalat"/>
                <w:sz w:val="16"/>
                <w:szCs w:val="20"/>
              </w:rPr>
              <w:t>շահառուի</w:t>
            </w:r>
            <w:proofErr w:type="spellEnd"/>
            <w:r w:rsidRPr="00A0264A">
              <w:rPr>
                <w:rFonts w:ascii="GHEA Grapalat" w:hAnsi="GHEA Grapalat"/>
                <w:sz w:val="16"/>
                <w:szCs w:val="20"/>
                <w:lang w:val="hy-AM"/>
              </w:rPr>
              <w:t xml:space="preserve"> </w:t>
            </w:r>
            <w:proofErr w:type="spellStart"/>
            <w:r w:rsidRPr="00A0264A">
              <w:rPr>
                <w:rFonts w:ascii="GHEA Grapalat" w:hAnsi="GHEA Grapalat"/>
                <w:sz w:val="16"/>
                <w:szCs w:val="20"/>
              </w:rPr>
              <w:t>կողմից</w:t>
            </w:r>
            <w:proofErr w:type="spellEnd"/>
          </w:p>
        </w:tc>
      </w:tr>
      <w:tr w:rsidR="00631658" w:rsidRPr="0099761E" w14:paraId="6EA656F3" w14:textId="77777777" w:rsidTr="00A0264A">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2</w:t>
            </w:r>
            <w:r w:rsidRPr="00A0264A">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վճարողի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A0264A" w:rsidRDefault="00661F39" w:rsidP="00CB0ADE">
            <w:pPr>
              <w:jc w:val="center"/>
              <w:rPr>
                <w:rFonts w:ascii="GHEA Grapalat" w:hAnsi="GHEA Grapalat"/>
                <w:sz w:val="16"/>
                <w:szCs w:val="20"/>
              </w:rPr>
            </w:pPr>
            <w:proofErr w:type="spellStart"/>
            <w:r w:rsidRPr="00A0264A">
              <w:rPr>
                <w:rFonts w:ascii="GHEA Grapalat" w:hAnsi="GHEA Grapalat"/>
                <w:sz w:val="16"/>
                <w:szCs w:val="20"/>
              </w:rPr>
              <w:t>Պ</w:t>
            </w:r>
            <w:r w:rsidR="00631658" w:rsidRPr="00A0264A">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պարտադիր</w:t>
            </w:r>
            <w:proofErr w:type="spellEnd"/>
          </w:p>
          <w:p w14:paraId="0442CBE4" w14:textId="77777777" w:rsidR="00631658" w:rsidRPr="00A0264A" w:rsidRDefault="00631658" w:rsidP="00CB0ADE">
            <w:pPr>
              <w:jc w:val="center"/>
              <w:rPr>
                <w:rFonts w:ascii="GHEA Grapalat" w:hAnsi="GHEA Grapalat"/>
                <w:sz w:val="16"/>
                <w:szCs w:val="20"/>
                <w:lang w:val="hy-AM"/>
              </w:rPr>
            </w:pPr>
            <w:proofErr w:type="spellStart"/>
            <w:r w:rsidRPr="00A0264A">
              <w:rPr>
                <w:rFonts w:ascii="GHEA Grapalat" w:hAnsi="GHEA Grapalat"/>
                <w:sz w:val="16"/>
                <w:szCs w:val="20"/>
              </w:rPr>
              <w:t>այս</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դաշտը</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լրացվում</w:t>
            </w:r>
            <w:proofErr w:type="spellEnd"/>
            <w:r w:rsidRPr="00A0264A">
              <w:rPr>
                <w:rFonts w:ascii="GHEA Grapalat" w:hAnsi="GHEA Grapalat"/>
                <w:sz w:val="16"/>
                <w:szCs w:val="20"/>
                <w:lang w:val="hy-AM"/>
              </w:rPr>
              <w:t xml:space="preserve"> է վճարողի կողմից պահանջագրի ներկայացման դեպքում: Ընդ որում</w:t>
            </w:r>
            <w:r w:rsidRPr="00A0264A">
              <w:rPr>
                <w:rFonts w:ascii="GHEA Grapalat" w:hAnsi="GHEA Grapalat"/>
                <w:sz w:val="16"/>
                <w:szCs w:val="20"/>
              </w:rPr>
              <w:t xml:space="preserve"> </w:t>
            </w:r>
            <w:proofErr w:type="spellStart"/>
            <w:r w:rsidRPr="00A0264A">
              <w:rPr>
                <w:rFonts w:ascii="GHEA Grapalat" w:hAnsi="GHEA Grapalat"/>
                <w:sz w:val="16"/>
                <w:szCs w:val="20"/>
              </w:rPr>
              <w:t>եթե</w:t>
            </w:r>
            <w:proofErr w:type="spellEnd"/>
            <w:r w:rsidRPr="00A0264A">
              <w:rPr>
                <w:rFonts w:ascii="GHEA Grapalat" w:hAnsi="GHEA Grapalat"/>
                <w:sz w:val="16"/>
                <w:szCs w:val="20"/>
              </w:rPr>
              <w:t xml:space="preserve"> </w:t>
            </w:r>
            <w:r w:rsidRPr="00A0264A">
              <w:rPr>
                <w:rFonts w:ascii="GHEA Grapalat" w:hAnsi="GHEA Grapalat" w:cs="Sylfaen"/>
                <w:sz w:val="16"/>
                <w:szCs w:val="20"/>
                <w:lang w:val="hy-AM"/>
              </w:rPr>
              <w:t xml:space="preserve">Վճարման պայմաններ դաշտում </w:t>
            </w:r>
            <w:r w:rsidRPr="00A0264A">
              <w:rPr>
                <w:rFonts w:ascii="GHEA Grapalat" w:hAnsi="GHEA Grapalat"/>
                <w:sz w:val="16"/>
                <w:szCs w:val="20"/>
                <w:lang w:val="hy-AM"/>
              </w:rPr>
              <w:t>նշված է &lt;ակցեպտավորված վճարում&gt; ապա</w:t>
            </w:r>
            <w:r w:rsidRPr="00A0264A">
              <w:rPr>
                <w:rFonts w:ascii="GHEA Grapalat" w:hAnsi="GHEA Grapalat" w:cs="Sylfaen"/>
                <w:sz w:val="16"/>
                <w:szCs w:val="20"/>
                <w:lang w:val="hy-AM"/>
              </w:rPr>
              <w:t xml:space="preserve"> </w:t>
            </w:r>
            <w:proofErr w:type="spellStart"/>
            <w:r w:rsidRPr="00A0264A">
              <w:rPr>
                <w:rFonts w:ascii="GHEA Grapalat" w:hAnsi="GHEA Grapalat"/>
                <w:sz w:val="16"/>
                <w:szCs w:val="20"/>
              </w:rPr>
              <w:t>վճարող</w:t>
            </w:r>
            <w:proofErr w:type="spellEnd"/>
            <w:r w:rsidRPr="00A0264A">
              <w:rPr>
                <w:rFonts w:ascii="GHEA Grapalat" w:hAnsi="GHEA Grapalat"/>
                <w:sz w:val="16"/>
                <w:szCs w:val="20"/>
                <w:lang w:val="hy-AM"/>
              </w:rPr>
              <w:t xml:space="preserve">ը ստորագրելով՝ </w:t>
            </w:r>
            <w:r w:rsidRPr="00A0264A">
              <w:rPr>
                <w:rFonts w:ascii="GHEA Grapalat" w:hAnsi="GHEA Grapalat" w:cs="Sylfaen"/>
                <w:sz w:val="16"/>
                <w:szCs w:val="20"/>
                <w:lang w:val="hy-AM"/>
              </w:rPr>
              <w:t xml:space="preserve">նախապես </w:t>
            </w:r>
            <w:r w:rsidRPr="00A0264A">
              <w:rPr>
                <w:rFonts w:ascii="GHEA Grapalat" w:hAnsi="GHEA Grapalat"/>
                <w:sz w:val="16"/>
                <w:szCs w:val="20"/>
                <w:lang w:val="hy-AM"/>
              </w:rPr>
              <w:t xml:space="preserve">համաձայնվում  </w:t>
            </w:r>
            <w:r w:rsidRPr="00A0264A">
              <w:rPr>
                <w:rFonts w:ascii="GHEA Grapalat" w:hAnsi="GHEA Grapalat" w:cs="Sylfaen"/>
                <w:sz w:val="16"/>
                <w:szCs w:val="20"/>
                <w:lang w:val="hy-AM"/>
              </w:rPr>
              <w:t xml:space="preserve">  </w:t>
            </w:r>
            <w:r w:rsidRPr="00A0264A">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A0264A"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ստորագրվում է վճարողի կողմից կամ </w:t>
            </w:r>
          </w:p>
          <w:p w14:paraId="20FB07FC"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դրվում է վճարողի էլեկտրոնային ստորագրությունը</w:t>
            </w:r>
          </w:p>
          <w:p w14:paraId="596E119B" w14:textId="77777777" w:rsidR="00631658" w:rsidRPr="00A0264A" w:rsidRDefault="00631658" w:rsidP="00CB0ADE">
            <w:pPr>
              <w:jc w:val="center"/>
              <w:rPr>
                <w:rFonts w:ascii="GHEA Grapalat" w:hAnsi="GHEA Grapalat"/>
                <w:sz w:val="16"/>
                <w:szCs w:val="20"/>
                <w:lang w:val="hy-AM"/>
              </w:rPr>
            </w:pPr>
          </w:p>
        </w:tc>
      </w:tr>
      <w:tr w:rsidR="00631658" w:rsidRPr="0099761E" w14:paraId="00DC078E"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A0264A" w:rsidRDefault="00631658" w:rsidP="00CB0ADE">
            <w:pPr>
              <w:rPr>
                <w:rFonts w:ascii="GHEA Grapalat" w:hAnsi="GHEA Grapalat"/>
                <w:sz w:val="16"/>
                <w:szCs w:val="20"/>
              </w:rPr>
            </w:pPr>
            <w:r w:rsidRPr="00A0264A">
              <w:rPr>
                <w:rFonts w:ascii="GHEA Grapalat" w:hAnsi="GHEA Grapalat"/>
                <w:sz w:val="16"/>
                <w:szCs w:val="20"/>
                <w:lang w:val="hy-AM"/>
              </w:rPr>
              <w:t>2</w:t>
            </w:r>
            <w:r w:rsidRPr="00A0264A">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վճարողի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A0264A" w:rsidRDefault="00661F39" w:rsidP="00CB0ADE">
            <w:pPr>
              <w:jc w:val="center"/>
              <w:rPr>
                <w:rFonts w:ascii="GHEA Grapalat" w:hAnsi="GHEA Grapalat"/>
                <w:sz w:val="16"/>
                <w:szCs w:val="20"/>
              </w:rPr>
            </w:pPr>
            <w:proofErr w:type="spellStart"/>
            <w:r w:rsidRPr="00A0264A">
              <w:rPr>
                <w:rFonts w:ascii="GHEA Grapalat" w:hAnsi="GHEA Grapalat"/>
                <w:sz w:val="16"/>
                <w:szCs w:val="20"/>
              </w:rPr>
              <w:t>Պ</w:t>
            </w:r>
            <w:r w:rsidR="00631658" w:rsidRPr="00A0264A">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պարտադիր</w:t>
            </w:r>
            <w:proofErr w:type="spellEnd"/>
            <w:r w:rsidRPr="00A0264A">
              <w:rPr>
                <w:rFonts w:ascii="GHEA Grapalat" w:hAnsi="GHEA Grapalat"/>
                <w:sz w:val="16"/>
                <w:szCs w:val="20"/>
              </w:rPr>
              <w:t xml:space="preserve">` </w:t>
            </w:r>
          </w:p>
          <w:p w14:paraId="10C2F50E" w14:textId="77777777" w:rsidR="00631658" w:rsidRPr="00A0264A" w:rsidRDefault="00631658" w:rsidP="00CB0ADE">
            <w:pPr>
              <w:jc w:val="center"/>
              <w:rPr>
                <w:rFonts w:ascii="GHEA Grapalat" w:hAnsi="GHEA Grapalat"/>
                <w:sz w:val="16"/>
                <w:szCs w:val="20"/>
                <w:lang w:val="hy-AM"/>
              </w:rPr>
            </w:pPr>
            <w:proofErr w:type="spellStart"/>
            <w:r w:rsidRPr="00A0264A">
              <w:rPr>
                <w:rFonts w:ascii="GHEA Grapalat" w:hAnsi="GHEA Grapalat"/>
                <w:sz w:val="16"/>
                <w:szCs w:val="20"/>
              </w:rPr>
              <w:t>կնիքի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առկայության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դեպքում</w:t>
            </w:r>
            <w:proofErr w:type="spellEnd"/>
            <w:r w:rsidRPr="00A0264A">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կնքվում է վճարողի կողմից </w:t>
            </w:r>
          </w:p>
          <w:p w14:paraId="0686EA6D"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թղթային եղանակով ներկայացնելիս</w:t>
            </w:r>
          </w:p>
        </w:tc>
      </w:tr>
      <w:tr w:rsidR="00631658" w:rsidRPr="00A0264A" w14:paraId="5B1E7EF8" w14:textId="77777777" w:rsidTr="00A0264A">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22</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շահառուի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A0264A" w:rsidRDefault="00661F39" w:rsidP="00CB0ADE">
            <w:pPr>
              <w:jc w:val="center"/>
              <w:rPr>
                <w:rFonts w:ascii="GHEA Grapalat" w:hAnsi="GHEA Grapalat"/>
                <w:sz w:val="16"/>
                <w:szCs w:val="20"/>
              </w:rPr>
            </w:pPr>
            <w:proofErr w:type="spellStart"/>
            <w:r w:rsidRPr="00A0264A">
              <w:rPr>
                <w:rFonts w:ascii="GHEA Grapalat" w:hAnsi="GHEA Grapalat"/>
                <w:sz w:val="16"/>
                <w:szCs w:val="20"/>
              </w:rPr>
              <w:t>Պ</w:t>
            </w:r>
            <w:r w:rsidR="00631658" w:rsidRPr="00A0264A">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Պարտադիր</w:t>
            </w:r>
            <w:proofErr w:type="spellEnd"/>
            <w:r w:rsidRPr="00A0264A">
              <w:rPr>
                <w:rFonts w:ascii="GHEA Grapalat" w:hAnsi="GHEA Grapalat"/>
                <w:sz w:val="16"/>
                <w:szCs w:val="20"/>
                <w:lang w:val="hy-AM"/>
              </w:rPr>
              <w:t>՝</w:t>
            </w:r>
            <w:r w:rsidRPr="00A0264A">
              <w:rPr>
                <w:rFonts w:ascii="GHEA Grapalat" w:hAnsi="GHEA Grapalat"/>
                <w:sz w:val="16"/>
                <w:szCs w:val="20"/>
              </w:rPr>
              <w:t xml:space="preserve"> </w:t>
            </w:r>
          </w:p>
          <w:p w14:paraId="6F91CF24"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լրացվում</w:t>
            </w:r>
            <w:proofErr w:type="spellEnd"/>
            <w:r w:rsidRPr="00A0264A">
              <w:rPr>
                <w:rFonts w:ascii="GHEA Grapalat" w:hAnsi="GHEA Grapalat"/>
                <w:sz w:val="16"/>
                <w:szCs w:val="20"/>
              </w:rPr>
              <w:t xml:space="preserve"> է </w:t>
            </w:r>
            <w:proofErr w:type="spellStart"/>
            <w:r w:rsidRPr="00A0264A">
              <w:rPr>
                <w:rFonts w:ascii="GHEA Grapalat" w:hAnsi="GHEA Grapalat"/>
                <w:sz w:val="16"/>
                <w:szCs w:val="20"/>
              </w:rPr>
              <w:t>բանկ</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ստորագրվում</w:t>
            </w:r>
            <w:proofErr w:type="spellEnd"/>
            <w:r w:rsidRPr="00A0264A">
              <w:rPr>
                <w:rFonts w:ascii="GHEA Grapalat" w:hAnsi="GHEA Grapalat"/>
                <w:sz w:val="16"/>
                <w:szCs w:val="20"/>
              </w:rPr>
              <w:t xml:space="preserve"> է </w:t>
            </w:r>
            <w:proofErr w:type="spellStart"/>
            <w:r w:rsidRPr="00A0264A">
              <w:rPr>
                <w:rFonts w:ascii="GHEA Grapalat" w:hAnsi="GHEA Grapalat"/>
                <w:sz w:val="16"/>
                <w:szCs w:val="20"/>
              </w:rPr>
              <w:t>շահառուի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կողմից</w:t>
            </w:r>
            <w:proofErr w:type="spellEnd"/>
          </w:p>
        </w:tc>
      </w:tr>
      <w:tr w:rsidR="00631658" w:rsidRPr="00A0264A" w14:paraId="61EB2ACC"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A0264A" w:rsidRDefault="00631658" w:rsidP="00CB0ADE">
            <w:pPr>
              <w:rPr>
                <w:rFonts w:ascii="GHEA Grapalat" w:hAnsi="GHEA Grapalat"/>
                <w:sz w:val="16"/>
                <w:szCs w:val="20"/>
              </w:rPr>
            </w:pPr>
            <w:r w:rsidRPr="00A0264A">
              <w:rPr>
                <w:rFonts w:ascii="GHEA Grapalat" w:hAnsi="GHEA Grapalat"/>
                <w:sz w:val="16"/>
                <w:szCs w:val="20"/>
                <w:lang w:val="hy-AM"/>
              </w:rPr>
              <w:t>22</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շահառուի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A0264A" w:rsidRDefault="00661F39" w:rsidP="00CB0ADE">
            <w:pPr>
              <w:jc w:val="center"/>
              <w:rPr>
                <w:rFonts w:ascii="GHEA Grapalat" w:hAnsi="GHEA Grapalat"/>
                <w:sz w:val="16"/>
                <w:szCs w:val="20"/>
              </w:rPr>
            </w:pPr>
            <w:proofErr w:type="spellStart"/>
            <w:r w:rsidRPr="00A0264A">
              <w:rPr>
                <w:rFonts w:ascii="GHEA Grapalat" w:hAnsi="GHEA Grapalat"/>
                <w:sz w:val="16"/>
                <w:szCs w:val="20"/>
              </w:rPr>
              <w:t>Պ</w:t>
            </w:r>
            <w:r w:rsidR="00631658" w:rsidRPr="00A0264A">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պարտադիր</w:t>
            </w:r>
            <w:proofErr w:type="spellEnd"/>
            <w:r w:rsidRPr="00A0264A">
              <w:rPr>
                <w:rFonts w:ascii="GHEA Grapalat" w:hAnsi="GHEA Grapalat"/>
                <w:sz w:val="16"/>
                <w:szCs w:val="20"/>
              </w:rPr>
              <w:t xml:space="preserve">` </w:t>
            </w:r>
          </w:p>
          <w:p w14:paraId="1A111FF7"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կնիքի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առկայության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A0264A" w:rsidRDefault="00631658" w:rsidP="00CB0ADE">
            <w:pPr>
              <w:jc w:val="center"/>
              <w:rPr>
                <w:rFonts w:ascii="GHEA Grapalat" w:hAnsi="GHEA Grapalat"/>
                <w:sz w:val="16"/>
                <w:szCs w:val="20"/>
                <w:lang w:val="hy-AM"/>
              </w:rPr>
            </w:pPr>
            <w:proofErr w:type="spellStart"/>
            <w:r w:rsidRPr="00A0264A">
              <w:rPr>
                <w:rFonts w:ascii="GHEA Grapalat" w:hAnsi="GHEA Grapalat"/>
                <w:sz w:val="16"/>
                <w:szCs w:val="20"/>
              </w:rPr>
              <w:t>կնքվում</w:t>
            </w:r>
            <w:proofErr w:type="spellEnd"/>
            <w:r w:rsidRPr="00A0264A">
              <w:rPr>
                <w:rFonts w:ascii="GHEA Grapalat" w:hAnsi="GHEA Grapalat"/>
                <w:sz w:val="16"/>
                <w:szCs w:val="20"/>
              </w:rPr>
              <w:t xml:space="preserve"> է </w:t>
            </w:r>
            <w:proofErr w:type="spellStart"/>
            <w:r w:rsidRPr="00A0264A">
              <w:rPr>
                <w:rFonts w:ascii="GHEA Grapalat" w:hAnsi="GHEA Grapalat"/>
                <w:sz w:val="16"/>
                <w:szCs w:val="20"/>
              </w:rPr>
              <w:t>շահառուի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կողմից</w:t>
            </w:r>
            <w:proofErr w:type="spellEnd"/>
            <w:r w:rsidRPr="00A0264A">
              <w:rPr>
                <w:rFonts w:ascii="GHEA Grapalat" w:hAnsi="GHEA Grapalat"/>
                <w:sz w:val="16"/>
                <w:szCs w:val="20"/>
                <w:lang w:val="hy-AM"/>
              </w:rPr>
              <w:t xml:space="preserve"> </w:t>
            </w:r>
          </w:p>
          <w:p w14:paraId="1980167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թղթային եղանակով բանկ ներկայացնելիս</w:t>
            </w:r>
          </w:p>
        </w:tc>
      </w:tr>
      <w:tr w:rsidR="00631658" w:rsidRPr="00A0264A" w14:paraId="395862DA" w14:textId="77777777" w:rsidTr="00A0264A">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3</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վճարողին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սպասարկող</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ֆինանսական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կազմակերպության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մասնաճյուղի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lastRenderedPageBreak/>
              <w:t>աշխատակցի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A0264A" w:rsidRDefault="00661F39" w:rsidP="00CB0ADE">
            <w:pPr>
              <w:jc w:val="center"/>
              <w:rPr>
                <w:rFonts w:ascii="GHEA Grapalat" w:hAnsi="GHEA Grapalat"/>
                <w:sz w:val="16"/>
                <w:szCs w:val="20"/>
              </w:rPr>
            </w:pPr>
            <w:proofErr w:type="spellStart"/>
            <w:r w:rsidRPr="00A0264A">
              <w:rPr>
                <w:rFonts w:ascii="GHEA Grapalat" w:hAnsi="GHEA Grapalat"/>
                <w:sz w:val="16"/>
                <w:szCs w:val="20"/>
              </w:rPr>
              <w:lastRenderedPageBreak/>
              <w:t>Պ</w:t>
            </w:r>
            <w:r w:rsidR="00631658" w:rsidRPr="00A0264A">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պարտադիր</w:t>
            </w:r>
            <w:proofErr w:type="spellEnd"/>
          </w:p>
          <w:p w14:paraId="1D3DF3AE"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վճարման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պահանջագիրը</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վճարողին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սպասարկող</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ֆինանսական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կազմակերպության</w:t>
            </w:r>
            <w:proofErr w:type="spellEnd"/>
            <w:r w:rsidRPr="00A0264A">
              <w:rPr>
                <w:rFonts w:ascii="GHEA Grapalat" w:hAnsi="GHEA Grapalat"/>
                <w:sz w:val="16"/>
                <w:szCs w:val="20"/>
                <w:lang w:val="hy-AM"/>
              </w:rPr>
              <w:t>ը</w:t>
            </w:r>
            <w:r w:rsidRPr="00A0264A">
              <w:rPr>
                <w:rFonts w:ascii="GHEA Grapalat" w:hAnsi="GHEA Grapalat"/>
                <w:sz w:val="16"/>
                <w:szCs w:val="20"/>
              </w:rPr>
              <w:t xml:space="preserve"> </w:t>
            </w:r>
            <w:proofErr w:type="spellStart"/>
            <w:r w:rsidRPr="00A0264A">
              <w:rPr>
                <w:rFonts w:ascii="GHEA Grapalat" w:hAnsi="GHEA Grapalat"/>
                <w:sz w:val="16"/>
                <w:szCs w:val="20"/>
              </w:rPr>
              <w:t>թղթային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եղանակով</w:t>
            </w:r>
            <w:proofErr w:type="spellEnd"/>
            <w:r w:rsidRPr="00A0264A">
              <w:rPr>
                <w:rFonts w:ascii="GHEA Grapalat" w:hAnsi="GHEA Grapalat"/>
                <w:sz w:val="16"/>
                <w:szCs w:val="20"/>
              </w:rPr>
              <w:t xml:space="preserve"> </w:t>
            </w:r>
            <w:r w:rsidRPr="00A0264A">
              <w:rPr>
                <w:rFonts w:ascii="GHEA Grapalat" w:hAnsi="GHEA Grapalat"/>
                <w:sz w:val="16"/>
                <w:szCs w:val="20"/>
                <w:lang w:val="hy-AM"/>
              </w:rPr>
              <w:t xml:space="preserve"> </w:t>
            </w:r>
            <w:proofErr w:type="spellStart"/>
            <w:r w:rsidRPr="00A0264A">
              <w:rPr>
                <w:rFonts w:ascii="GHEA Grapalat" w:hAnsi="GHEA Grapalat"/>
                <w:sz w:val="16"/>
                <w:szCs w:val="20"/>
              </w:rPr>
              <w:t>ներկայաց</w:t>
            </w:r>
            <w:proofErr w:type="spellEnd"/>
            <w:r w:rsidRPr="00A0264A">
              <w:rPr>
                <w:rFonts w:ascii="GHEA Grapalat" w:hAnsi="GHEA Grapalat"/>
                <w:sz w:val="16"/>
                <w:szCs w:val="20"/>
                <w:lang w:val="hy-AM"/>
              </w:rPr>
              <w:t>ված լի</w:t>
            </w:r>
            <w:proofErr w:type="spellStart"/>
            <w:r w:rsidRPr="00A0264A">
              <w:rPr>
                <w:rFonts w:ascii="GHEA Grapalat" w:hAnsi="GHEA Grapalat"/>
                <w:sz w:val="16"/>
                <w:szCs w:val="20"/>
              </w:rPr>
              <w:t>նելու</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A0264A" w:rsidRDefault="00631658" w:rsidP="00CB0ADE">
            <w:pPr>
              <w:jc w:val="center"/>
              <w:rPr>
                <w:rFonts w:ascii="GHEA Grapalat" w:hAnsi="GHEA Grapalat"/>
                <w:sz w:val="16"/>
                <w:szCs w:val="20"/>
              </w:rPr>
            </w:pPr>
          </w:p>
        </w:tc>
      </w:tr>
      <w:tr w:rsidR="00631658" w:rsidRPr="00A0264A" w14:paraId="08B93C4B"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A0264A" w:rsidRDefault="00631658" w:rsidP="00CB0ADE">
            <w:pP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3</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վճարողին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սպասարկող</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ֆինանսական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կազմակերպության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մասնաճյուղի</w:t>
            </w:r>
            <w:proofErr w:type="spellEnd"/>
            <w:r w:rsidRPr="00A0264A">
              <w:rPr>
                <w:rFonts w:ascii="GHEA Grapalat" w:hAnsi="GHEA Grapalat"/>
                <w:sz w:val="16"/>
                <w:szCs w:val="20"/>
              </w:rPr>
              <w:t xml:space="preserve">) </w:t>
            </w:r>
            <w:r w:rsidRPr="00A0264A">
              <w:rPr>
                <w:rFonts w:ascii="GHEA Grapalat" w:hAnsi="GHEA Grapalat"/>
                <w:sz w:val="16"/>
                <w:szCs w:val="20"/>
                <w:lang w:val="hy-AM"/>
              </w:rPr>
              <w:t>դրոշմա</w:t>
            </w:r>
            <w:proofErr w:type="spellStart"/>
            <w:r w:rsidRPr="00A0264A">
              <w:rPr>
                <w:rFonts w:ascii="GHEA Grapalat" w:hAnsi="GHEA Grapalat"/>
                <w:sz w:val="16"/>
                <w:szCs w:val="20"/>
              </w:rPr>
              <w:t>կնիքը</w:t>
            </w:r>
            <w:proofErr w:type="spellEnd"/>
            <w:r w:rsidRPr="00A0264A">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պարտադիր</w:t>
            </w:r>
            <w:proofErr w:type="spellEnd"/>
          </w:p>
          <w:p w14:paraId="37AC1670"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վճարման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պահանջագիրը</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վճարողին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սպասարկող</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ֆինանսական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կազմակերպության</w:t>
            </w:r>
            <w:proofErr w:type="spellEnd"/>
            <w:r w:rsidRPr="00A0264A">
              <w:rPr>
                <w:rFonts w:ascii="GHEA Grapalat" w:hAnsi="GHEA Grapalat"/>
                <w:sz w:val="16"/>
                <w:szCs w:val="20"/>
                <w:lang w:val="hy-AM"/>
              </w:rPr>
              <w:t>ը</w:t>
            </w:r>
            <w:r w:rsidRPr="00A0264A">
              <w:rPr>
                <w:rFonts w:ascii="GHEA Grapalat" w:hAnsi="GHEA Grapalat"/>
                <w:sz w:val="16"/>
                <w:szCs w:val="20"/>
              </w:rPr>
              <w:t xml:space="preserve"> </w:t>
            </w:r>
            <w:proofErr w:type="spellStart"/>
            <w:r w:rsidRPr="00A0264A">
              <w:rPr>
                <w:rFonts w:ascii="GHEA Grapalat" w:hAnsi="GHEA Grapalat"/>
                <w:sz w:val="16"/>
                <w:szCs w:val="20"/>
              </w:rPr>
              <w:t>թղթային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եղանակով</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ներկայաց</w:t>
            </w:r>
            <w:proofErr w:type="spellEnd"/>
            <w:r w:rsidRPr="00A0264A">
              <w:rPr>
                <w:rFonts w:ascii="GHEA Grapalat" w:hAnsi="GHEA Grapalat"/>
                <w:sz w:val="16"/>
                <w:szCs w:val="20"/>
                <w:lang w:val="hy-AM"/>
              </w:rPr>
              <w:t>ված լի</w:t>
            </w:r>
            <w:proofErr w:type="spellStart"/>
            <w:r w:rsidRPr="00A0264A">
              <w:rPr>
                <w:rFonts w:ascii="GHEA Grapalat" w:hAnsi="GHEA Grapalat"/>
                <w:sz w:val="16"/>
                <w:szCs w:val="20"/>
              </w:rPr>
              <w:t>նելու</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A0264A" w:rsidRDefault="00631658" w:rsidP="00CB0ADE">
            <w:pPr>
              <w:jc w:val="center"/>
              <w:rPr>
                <w:rFonts w:ascii="GHEA Grapalat" w:hAnsi="GHEA Grapalat"/>
                <w:sz w:val="16"/>
                <w:szCs w:val="20"/>
              </w:rPr>
            </w:pPr>
          </w:p>
        </w:tc>
      </w:tr>
      <w:tr w:rsidR="00631658" w:rsidRPr="00A0264A" w14:paraId="3AEBA1A7" w14:textId="77777777" w:rsidTr="00A0264A">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2</w:t>
            </w:r>
            <w:r w:rsidRPr="00A0264A">
              <w:rPr>
                <w:rFonts w:ascii="GHEA Grapalat" w:hAnsi="GHEA Grapalat"/>
                <w:sz w:val="16"/>
                <w:szCs w:val="20"/>
                <w:lang w:val="hy-AM"/>
              </w:rPr>
              <w:t>3</w:t>
            </w:r>
            <w:r w:rsidRPr="00A0264A">
              <w:rPr>
                <w:rFonts w:ascii="GHEA Grapalat" w:hAnsi="GHEA Grapalat"/>
                <w:sz w:val="16"/>
                <w:szCs w:val="20"/>
              </w:rPr>
              <w:t>.</w:t>
            </w:r>
            <w:r w:rsidRPr="00A0264A">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A0264A" w:rsidRDefault="00661F39" w:rsidP="00CB0ADE">
            <w:pPr>
              <w:jc w:val="center"/>
              <w:rPr>
                <w:rFonts w:ascii="GHEA Grapalat" w:hAnsi="GHEA Grapalat"/>
                <w:sz w:val="16"/>
                <w:szCs w:val="20"/>
              </w:rPr>
            </w:pPr>
            <w:proofErr w:type="spellStart"/>
            <w:r w:rsidRPr="00A0264A">
              <w:rPr>
                <w:rFonts w:ascii="GHEA Grapalat" w:hAnsi="GHEA Grapalat"/>
                <w:sz w:val="16"/>
                <w:szCs w:val="20"/>
              </w:rPr>
              <w:t>Պ</w:t>
            </w:r>
            <w:r w:rsidR="00631658" w:rsidRPr="00A0264A">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պարտադիր</w:t>
            </w:r>
            <w:proofErr w:type="spellEnd"/>
          </w:p>
          <w:p w14:paraId="251BB90C"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վճարողին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սպասարկող</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ֆինանսական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կազմակերպության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մասնաճյուղի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կողմից</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պարտադիր</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նշվում</w:t>
            </w:r>
            <w:proofErr w:type="spellEnd"/>
            <w:r w:rsidRPr="00A0264A">
              <w:rPr>
                <w:rFonts w:ascii="GHEA Grapalat" w:hAnsi="GHEA Grapalat"/>
                <w:sz w:val="16"/>
                <w:szCs w:val="20"/>
              </w:rPr>
              <w:t xml:space="preserve"> է </w:t>
            </w:r>
            <w:proofErr w:type="spellStart"/>
            <w:r w:rsidRPr="00A0264A">
              <w:rPr>
                <w:rFonts w:ascii="GHEA Grapalat" w:hAnsi="GHEA Grapalat"/>
                <w:sz w:val="16"/>
                <w:szCs w:val="20"/>
              </w:rPr>
              <w:t>պահանջագրի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կատարման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ամսաթիվը</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ժամը</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A0264A" w:rsidRDefault="00631658" w:rsidP="00CB0ADE">
            <w:pPr>
              <w:jc w:val="center"/>
              <w:rPr>
                <w:rFonts w:ascii="GHEA Grapalat" w:hAnsi="GHEA Grapalat"/>
                <w:sz w:val="16"/>
                <w:szCs w:val="20"/>
              </w:rPr>
            </w:pPr>
          </w:p>
        </w:tc>
      </w:tr>
      <w:tr w:rsidR="00631658" w:rsidRPr="00A0264A" w14:paraId="1E0F7C2E" w14:textId="77777777" w:rsidTr="00A0264A">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շահառուին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սպասարկող</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ֆինանսական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կազմակերպության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մասնաճյուղի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աշխատակցի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A0264A" w:rsidRDefault="00661F39" w:rsidP="00CB0ADE">
            <w:pPr>
              <w:jc w:val="center"/>
              <w:rPr>
                <w:rFonts w:ascii="GHEA Grapalat" w:hAnsi="GHEA Grapalat"/>
                <w:sz w:val="16"/>
                <w:szCs w:val="20"/>
              </w:rPr>
            </w:pPr>
            <w:proofErr w:type="spellStart"/>
            <w:r w:rsidRPr="00A0264A">
              <w:rPr>
                <w:rFonts w:ascii="GHEA Grapalat" w:hAnsi="GHEA Grapalat"/>
                <w:sz w:val="16"/>
                <w:szCs w:val="20"/>
              </w:rPr>
              <w:t>Պ</w:t>
            </w:r>
            <w:r w:rsidR="00631658" w:rsidRPr="00A0264A">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ոչ</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պարտադիր</w:t>
            </w:r>
            <w:proofErr w:type="spellEnd"/>
          </w:p>
          <w:p w14:paraId="07549E1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proofErr w:type="spellStart"/>
            <w:r w:rsidRPr="00A0264A">
              <w:rPr>
                <w:rFonts w:ascii="GHEA Grapalat" w:hAnsi="GHEA Grapalat"/>
                <w:sz w:val="16"/>
                <w:szCs w:val="20"/>
              </w:rPr>
              <w:t>վճարման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պահանջագիրը</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շահառուին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սպասարկող</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ֆինանսական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կազմակերպության</w:t>
            </w:r>
            <w:proofErr w:type="spellEnd"/>
            <w:r w:rsidRPr="00A0264A">
              <w:rPr>
                <w:rFonts w:ascii="GHEA Grapalat" w:hAnsi="GHEA Grapalat"/>
                <w:sz w:val="16"/>
                <w:szCs w:val="20"/>
                <w:lang w:val="hy-AM"/>
              </w:rPr>
              <w:t xml:space="preserve">ը </w:t>
            </w:r>
            <w:r w:rsidRPr="00A0264A">
              <w:rPr>
                <w:rFonts w:ascii="GHEA Grapalat" w:hAnsi="GHEA Grapalat"/>
                <w:sz w:val="16"/>
                <w:szCs w:val="20"/>
              </w:rPr>
              <w:t xml:space="preserve"> </w:t>
            </w:r>
            <w:proofErr w:type="spellStart"/>
            <w:r w:rsidRPr="00A0264A">
              <w:rPr>
                <w:rFonts w:ascii="GHEA Grapalat" w:hAnsi="GHEA Grapalat"/>
                <w:sz w:val="16"/>
                <w:szCs w:val="20"/>
              </w:rPr>
              <w:t>ներկայաց</w:t>
            </w:r>
            <w:proofErr w:type="spellEnd"/>
            <w:r w:rsidRPr="00A0264A">
              <w:rPr>
                <w:rFonts w:ascii="GHEA Grapalat" w:hAnsi="GHEA Grapalat"/>
                <w:sz w:val="16"/>
                <w:szCs w:val="20"/>
                <w:lang w:val="hy-AM"/>
              </w:rPr>
              <w:t>վ</w:t>
            </w:r>
            <w:proofErr w:type="spellStart"/>
            <w:r w:rsidRPr="00A0264A">
              <w:rPr>
                <w:rFonts w:ascii="GHEA Grapalat" w:hAnsi="GHEA Grapalat"/>
                <w:sz w:val="16"/>
                <w:szCs w:val="20"/>
              </w:rPr>
              <w:t>ելու</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դեպքում</w:t>
            </w:r>
            <w:proofErr w:type="spellEnd"/>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w:t>
            </w:r>
            <w:proofErr w:type="spellStart"/>
            <w:r w:rsidRPr="00A0264A">
              <w:rPr>
                <w:rFonts w:ascii="GHEA Grapalat" w:hAnsi="GHEA Grapalat"/>
                <w:sz w:val="16"/>
                <w:szCs w:val="20"/>
              </w:rPr>
              <w:t>աշխատակցի</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ստորագրությունը</w:t>
            </w:r>
            <w:proofErr w:type="spellEnd"/>
            <w:r w:rsidRPr="00A0264A">
              <w:rPr>
                <w:rFonts w:ascii="GHEA Grapalat" w:hAnsi="GHEA Grapalat"/>
                <w:sz w:val="16"/>
                <w:szCs w:val="20"/>
              </w:rPr>
              <w:t xml:space="preserve"> </w:t>
            </w:r>
            <w:r w:rsidRPr="00A0264A">
              <w:rPr>
                <w:rFonts w:ascii="GHEA Grapalat" w:hAnsi="GHEA Grapalat"/>
                <w:sz w:val="16"/>
                <w:szCs w:val="20"/>
                <w:lang w:val="hy-AM"/>
              </w:rPr>
              <w:t xml:space="preserve">դրվում է </w:t>
            </w:r>
            <w:proofErr w:type="spellStart"/>
            <w:r w:rsidRPr="00A0264A">
              <w:rPr>
                <w:rFonts w:ascii="GHEA Grapalat" w:hAnsi="GHEA Grapalat"/>
                <w:sz w:val="16"/>
                <w:szCs w:val="20"/>
              </w:rPr>
              <w:t>թղթային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եղանակով</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ներկայաց</w:t>
            </w:r>
            <w:proofErr w:type="spellEnd"/>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A0264A" w:rsidRDefault="00631658" w:rsidP="00CB0ADE">
            <w:pPr>
              <w:jc w:val="center"/>
              <w:rPr>
                <w:rFonts w:ascii="GHEA Grapalat" w:hAnsi="GHEA Grapalat"/>
                <w:sz w:val="16"/>
                <w:szCs w:val="20"/>
              </w:rPr>
            </w:pPr>
          </w:p>
        </w:tc>
      </w:tr>
      <w:tr w:rsidR="00631658" w:rsidRPr="00A0264A" w14:paraId="50E1A177" w14:textId="77777777" w:rsidTr="00A0264A">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շահառռւին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սպասարկող</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ֆինանսական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կազմակերպության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մասնաճյուղի</w:t>
            </w:r>
            <w:proofErr w:type="spellEnd"/>
            <w:r w:rsidRPr="00A0264A">
              <w:rPr>
                <w:rFonts w:ascii="GHEA Grapalat" w:hAnsi="GHEA Grapalat"/>
                <w:sz w:val="16"/>
                <w:szCs w:val="20"/>
              </w:rPr>
              <w:t xml:space="preserve">) </w:t>
            </w:r>
            <w:r w:rsidRPr="00A0264A">
              <w:rPr>
                <w:rFonts w:ascii="GHEA Grapalat" w:hAnsi="GHEA Grapalat"/>
                <w:sz w:val="16"/>
                <w:szCs w:val="20"/>
                <w:lang w:val="hy-AM"/>
              </w:rPr>
              <w:t>դրոշմա</w:t>
            </w:r>
            <w:proofErr w:type="spellStart"/>
            <w:r w:rsidRPr="00A0264A">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A0264A" w:rsidRDefault="00661F39" w:rsidP="00CB0ADE">
            <w:pPr>
              <w:jc w:val="center"/>
              <w:rPr>
                <w:rFonts w:ascii="GHEA Grapalat" w:hAnsi="GHEA Grapalat"/>
                <w:sz w:val="16"/>
                <w:szCs w:val="20"/>
              </w:rPr>
            </w:pPr>
            <w:proofErr w:type="spellStart"/>
            <w:r w:rsidRPr="00A0264A">
              <w:rPr>
                <w:rFonts w:ascii="GHEA Grapalat" w:hAnsi="GHEA Grapalat"/>
                <w:sz w:val="16"/>
                <w:szCs w:val="20"/>
              </w:rPr>
              <w:t>Պ</w:t>
            </w:r>
            <w:r w:rsidR="00631658" w:rsidRPr="00A0264A">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ոչ </w:t>
            </w:r>
            <w:proofErr w:type="spellStart"/>
            <w:r w:rsidRPr="00A0264A">
              <w:rPr>
                <w:rFonts w:ascii="GHEA Grapalat" w:hAnsi="GHEA Grapalat"/>
                <w:sz w:val="16"/>
                <w:szCs w:val="20"/>
              </w:rPr>
              <w:t>պարտադիր</w:t>
            </w:r>
            <w:proofErr w:type="spellEnd"/>
          </w:p>
          <w:p w14:paraId="7C55834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proofErr w:type="spellStart"/>
            <w:r w:rsidRPr="00A0264A">
              <w:rPr>
                <w:rFonts w:ascii="GHEA Grapalat" w:hAnsi="GHEA Grapalat"/>
                <w:sz w:val="16"/>
                <w:szCs w:val="20"/>
              </w:rPr>
              <w:t>վճարման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պահանջագիրը</w:t>
            </w:r>
            <w:proofErr w:type="spellEnd"/>
            <w:r w:rsidRPr="00A0264A">
              <w:rPr>
                <w:rFonts w:ascii="GHEA Grapalat" w:hAnsi="GHEA Grapalat"/>
                <w:sz w:val="16"/>
                <w:szCs w:val="20"/>
              </w:rPr>
              <w:t xml:space="preserve"> </w:t>
            </w:r>
            <w:r w:rsidRPr="00A0264A">
              <w:rPr>
                <w:rFonts w:ascii="GHEA Grapalat" w:hAnsi="GHEA Grapalat"/>
                <w:sz w:val="16"/>
                <w:szCs w:val="20"/>
                <w:lang w:val="hy-AM"/>
              </w:rPr>
              <w:t xml:space="preserve">վերջինիս </w:t>
            </w:r>
            <w:proofErr w:type="spellStart"/>
            <w:r w:rsidRPr="00A0264A">
              <w:rPr>
                <w:rFonts w:ascii="GHEA Grapalat" w:hAnsi="GHEA Grapalat"/>
                <w:sz w:val="16"/>
                <w:szCs w:val="20"/>
              </w:rPr>
              <w:t>ներկայաց</w:t>
            </w:r>
            <w:proofErr w:type="spellEnd"/>
            <w:r w:rsidRPr="00A0264A">
              <w:rPr>
                <w:rFonts w:ascii="GHEA Grapalat" w:hAnsi="GHEA Grapalat"/>
                <w:sz w:val="16"/>
                <w:szCs w:val="20"/>
                <w:lang w:val="hy-AM"/>
              </w:rPr>
              <w:t>վ</w:t>
            </w:r>
            <w:proofErr w:type="spellStart"/>
            <w:r w:rsidRPr="00A0264A">
              <w:rPr>
                <w:rFonts w:ascii="GHEA Grapalat" w:hAnsi="GHEA Grapalat"/>
                <w:sz w:val="16"/>
                <w:szCs w:val="20"/>
              </w:rPr>
              <w:t>ելու</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դեպքում</w:t>
            </w:r>
            <w:proofErr w:type="spellEnd"/>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դրոշմակնիքը</w:t>
            </w:r>
            <w:r w:rsidRPr="00A0264A">
              <w:rPr>
                <w:rFonts w:ascii="GHEA Grapalat" w:hAnsi="GHEA Grapalat"/>
                <w:sz w:val="16"/>
                <w:szCs w:val="20"/>
              </w:rPr>
              <w:t xml:space="preserve"> </w:t>
            </w:r>
            <w:r w:rsidRPr="00A0264A">
              <w:rPr>
                <w:rFonts w:ascii="GHEA Grapalat" w:hAnsi="GHEA Grapalat"/>
                <w:sz w:val="16"/>
                <w:szCs w:val="20"/>
                <w:lang w:val="hy-AM"/>
              </w:rPr>
              <w:t xml:space="preserve">դրվում է </w:t>
            </w:r>
            <w:proofErr w:type="spellStart"/>
            <w:r w:rsidRPr="00A0264A">
              <w:rPr>
                <w:rFonts w:ascii="GHEA Grapalat" w:hAnsi="GHEA Grapalat"/>
                <w:sz w:val="16"/>
                <w:szCs w:val="20"/>
              </w:rPr>
              <w:t>թղթային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եղանակով</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ներկայաց</w:t>
            </w:r>
            <w:proofErr w:type="spellEnd"/>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A0264A" w:rsidRDefault="00631658" w:rsidP="00CB0ADE">
            <w:pPr>
              <w:jc w:val="center"/>
              <w:rPr>
                <w:rFonts w:ascii="GHEA Grapalat" w:hAnsi="GHEA Grapalat"/>
                <w:sz w:val="16"/>
                <w:szCs w:val="20"/>
              </w:rPr>
            </w:pPr>
          </w:p>
        </w:tc>
      </w:tr>
      <w:tr w:rsidR="00631658" w:rsidRPr="00A0264A" w14:paraId="3583A5FA" w14:textId="77777777" w:rsidTr="00A0264A">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A0264A" w:rsidRDefault="00631658" w:rsidP="00CB0ADE">
            <w:pPr>
              <w:jc w:val="center"/>
              <w:rPr>
                <w:rFonts w:ascii="GHEA Grapalat" w:hAnsi="GHEA Grapalat"/>
                <w:sz w:val="16"/>
                <w:szCs w:val="20"/>
              </w:rPr>
            </w:pPr>
            <w:proofErr w:type="spellStart"/>
            <w:r w:rsidRPr="00A0264A">
              <w:rPr>
                <w:rFonts w:ascii="GHEA Grapalat" w:hAnsi="GHEA Grapalat"/>
                <w:sz w:val="16"/>
                <w:szCs w:val="20"/>
              </w:rPr>
              <w:t>շահառռւին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սպասարկող</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ֆինանսական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կազմակերպության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ամսաթիվը</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ժամը</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A0264A" w:rsidRDefault="00661F39" w:rsidP="00CB0ADE">
            <w:pPr>
              <w:jc w:val="center"/>
              <w:rPr>
                <w:rFonts w:ascii="GHEA Grapalat" w:hAnsi="GHEA Grapalat"/>
                <w:sz w:val="16"/>
                <w:szCs w:val="20"/>
              </w:rPr>
            </w:pPr>
            <w:proofErr w:type="spellStart"/>
            <w:r w:rsidRPr="00A0264A">
              <w:rPr>
                <w:rFonts w:ascii="GHEA Grapalat" w:hAnsi="GHEA Grapalat"/>
                <w:sz w:val="16"/>
                <w:szCs w:val="20"/>
              </w:rPr>
              <w:t>Պ</w:t>
            </w:r>
            <w:r w:rsidR="00631658" w:rsidRPr="00A0264A">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ոչ </w:t>
            </w:r>
            <w:proofErr w:type="spellStart"/>
            <w:r w:rsidRPr="00A0264A">
              <w:rPr>
                <w:rFonts w:ascii="GHEA Grapalat" w:hAnsi="GHEA Grapalat"/>
                <w:sz w:val="16"/>
                <w:szCs w:val="20"/>
              </w:rPr>
              <w:t>պարտադիր</w:t>
            </w:r>
            <w:proofErr w:type="spellEnd"/>
          </w:p>
          <w:p w14:paraId="4AC3162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proofErr w:type="spellStart"/>
            <w:r w:rsidRPr="00A0264A">
              <w:rPr>
                <w:rFonts w:ascii="GHEA Grapalat" w:hAnsi="GHEA Grapalat"/>
                <w:sz w:val="16"/>
                <w:szCs w:val="20"/>
              </w:rPr>
              <w:t>վճարման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պահանջագիրը</w:t>
            </w:r>
            <w:proofErr w:type="spellEnd"/>
            <w:r w:rsidRPr="00A0264A">
              <w:rPr>
                <w:rFonts w:ascii="GHEA Grapalat" w:hAnsi="GHEA Grapalat"/>
                <w:sz w:val="16"/>
                <w:szCs w:val="20"/>
              </w:rPr>
              <w:t xml:space="preserve"> </w:t>
            </w:r>
            <w:r w:rsidRPr="00A0264A">
              <w:rPr>
                <w:rFonts w:ascii="GHEA Grapalat" w:hAnsi="GHEA Grapalat"/>
                <w:sz w:val="16"/>
                <w:szCs w:val="20"/>
                <w:lang w:val="hy-AM"/>
              </w:rPr>
              <w:t xml:space="preserve">վերջինիս </w:t>
            </w:r>
            <w:proofErr w:type="spellStart"/>
            <w:r w:rsidRPr="00A0264A">
              <w:rPr>
                <w:rFonts w:ascii="GHEA Grapalat" w:hAnsi="GHEA Grapalat"/>
                <w:sz w:val="16"/>
                <w:szCs w:val="20"/>
              </w:rPr>
              <w:t>ներկայաց</w:t>
            </w:r>
            <w:proofErr w:type="spellEnd"/>
            <w:r w:rsidRPr="00A0264A">
              <w:rPr>
                <w:rFonts w:ascii="GHEA Grapalat" w:hAnsi="GHEA Grapalat"/>
                <w:sz w:val="16"/>
                <w:szCs w:val="20"/>
                <w:lang w:val="hy-AM"/>
              </w:rPr>
              <w:t>վ</w:t>
            </w:r>
            <w:proofErr w:type="spellStart"/>
            <w:r w:rsidRPr="00A0264A">
              <w:rPr>
                <w:rFonts w:ascii="GHEA Grapalat" w:hAnsi="GHEA Grapalat"/>
                <w:sz w:val="16"/>
                <w:szCs w:val="20"/>
              </w:rPr>
              <w:t>ելու</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դեպքում</w:t>
            </w:r>
            <w:proofErr w:type="spellEnd"/>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սույն տվյալները</w:t>
            </w:r>
            <w:r w:rsidRPr="00A0264A">
              <w:rPr>
                <w:rFonts w:ascii="GHEA Grapalat" w:hAnsi="GHEA Grapalat"/>
                <w:sz w:val="16"/>
                <w:szCs w:val="20"/>
              </w:rPr>
              <w:t xml:space="preserve"> </w:t>
            </w:r>
            <w:r w:rsidRPr="00A0264A">
              <w:rPr>
                <w:rFonts w:ascii="GHEA Grapalat" w:hAnsi="GHEA Grapalat"/>
                <w:sz w:val="16"/>
                <w:szCs w:val="20"/>
                <w:lang w:val="hy-AM"/>
              </w:rPr>
              <w:t xml:space="preserve">դրվում են </w:t>
            </w:r>
            <w:proofErr w:type="spellStart"/>
            <w:r w:rsidRPr="00A0264A">
              <w:rPr>
                <w:rFonts w:ascii="GHEA Grapalat" w:hAnsi="GHEA Grapalat"/>
                <w:sz w:val="16"/>
                <w:szCs w:val="20"/>
              </w:rPr>
              <w:t>թղթային</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եղանակով</w:t>
            </w:r>
            <w:proofErr w:type="spellEnd"/>
            <w:r w:rsidRPr="00A0264A">
              <w:rPr>
                <w:rFonts w:ascii="GHEA Grapalat" w:hAnsi="GHEA Grapalat"/>
                <w:sz w:val="16"/>
                <w:szCs w:val="20"/>
              </w:rPr>
              <w:t xml:space="preserve"> </w:t>
            </w:r>
            <w:proofErr w:type="spellStart"/>
            <w:r w:rsidRPr="00A0264A">
              <w:rPr>
                <w:rFonts w:ascii="GHEA Grapalat" w:hAnsi="GHEA Grapalat"/>
                <w:sz w:val="16"/>
                <w:szCs w:val="20"/>
              </w:rPr>
              <w:t>ներկայաց</w:t>
            </w:r>
            <w:proofErr w:type="spellEnd"/>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A0264A" w:rsidRDefault="00631658" w:rsidP="00CB0ADE">
            <w:pPr>
              <w:jc w:val="center"/>
              <w:rPr>
                <w:rFonts w:ascii="GHEA Grapalat" w:hAnsi="GHEA Grapalat"/>
                <w:sz w:val="16"/>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2DE0C0B" w14:textId="1F44A6F4" w:rsidR="00091EBC" w:rsidRPr="00064ADD" w:rsidRDefault="00631658" w:rsidP="00A0264A">
      <w:pPr>
        <w:pStyle w:val="BodyTextIndent3"/>
        <w:spacing w:line="240" w:lineRule="auto"/>
        <w:jc w:val="right"/>
        <w:rPr>
          <w:rFonts w:ascii="GHEA Grapalat" w:hAnsi="GHEA Grapalat"/>
          <w:szCs w:val="24"/>
          <w:lang w:val="hy-AM"/>
        </w:rPr>
      </w:pPr>
      <w:r w:rsidRPr="00064ADD">
        <w:rPr>
          <w:rFonts w:ascii="GHEA Grapalat" w:hAnsi="GHEA Grapalat"/>
          <w:b/>
          <w:lang w:val="hy-AM"/>
        </w:rPr>
        <w:br w:type="page"/>
      </w:r>
    </w:p>
    <w:p w14:paraId="3B80C07D" w14:textId="77777777" w:rsidR="00631658" w:rsidRPr="00064ADD" w:rsidRDefault="00631658" w:rsidP="00631658">
      <w:pPr>
        <w:jc w:val="right"/>
        <w:rPr>
          <w:rFonts w:ascii="GHEA Grapalat" w:hAnsi="GHEA Grapalat" w:cs="GHEA Grapalat"/>
          <w:i/>
          <w:sz w:val="18"/>
          <w:szCs w:val="18"/>
          <w:lang w:val="hy-AM"/>
        </w:rPr>
      </w:pPr>
    </w:p>
    <w:p w14:paraId="5565419E" w14:textId="77777777"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39701649" w:rsidR="00631658" w:rsidRPr="00064ADD" w:rsidRDefault="0099761E"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ՄՀԿՍԲՀՈԱԿ-ԳՀԾՁԲ-26/01</w:t>
      </w:r>
      <w:r w:rsidR="00631658" w:rsidRPr="00064ADD">
        <w:rPr>
          <w:rFonts w:ascii="GHEA Grapalat" w:hAnsi="GHEA Grapalat" w:cs="Sylfaen"/>
          <w:b/>
          <w:lang w:val="hy-AM"/>
        </w:rPr>
        <w:t xml:space="preserve">  ծածկագրով</w:t>
      </w:r>
    </w:p>
    <w:p w14:paraId="31045CC5" w14:textId="018EC4BD" w:rsidR="00631658" w:rsidRPr="00064ADD" w:rsidRDefault="00123664"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7B44424F"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r w:rsidR="00A0264A" w:rsidRPr="003E737F">
        <w:rPr>
          <w:rFonts w:ascii="GHEA Grapalat" w:hAnsi="GHEA Grapalat" w:cs="GHEA Grapalat"/>
          <w:sz w:val="20"/>
          <w:szCs w:val="20"/>
          <w:lang w:val="hy-AM"/>
        </w:rPr>
        <w:t>Աշտարակ</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6E5655D5" w14:textId="3B8D5F07" w:rsidR="00E0274A" w:rsidRPr="00A71D81" w:rsidRDefault="00E0274A" w:rsidP="00E0274A">
      <w:pPr>
        <w:ind w:firstLine="45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Pr="00A71D81">
        <w:rPr>
          <w:rFonts w:ascii="GHEA Grapalat" w:hAnsi="GHEA Grapalat" w:cs="GHEA Grapalat"/>
          <w:sz w:val="20"/>
          <w:szCs w:val="20"/>
          <w:lang w:val="pt-BR"/>
        </w:rPr>
        <w:t xml:space="preserve">Ընկերությունը մասնակցում է </w:t>
      </w:r>
      <w:r w:rsidR="00592A76">
        <w:rPr>
          <w:rFonts w:ascii="GHEA Grapalat" w:hAnsi="GHEA Grapalat" w:cs="GHEA Grapalat"/>
          <w:sz w:val="20"/>
          <w:szCs w:val="20"/>
          <w:lang w:val="pt-BR"/>
        </w:rPr>
        <w:t>«Մարտունու համայնքի թիվ 1 կոմունալ սպասարկում և բարեկարգում» ՀՈԱԿ</w:t>
      </w:r>
      <w:r w:rsidRPr="00AB2D21">
        <w:rPr>
          <w:rFonts w:ascii="GHEA Grapalat" w:hAnsi="GHEA Grapalat" w:cs="GHEA Grapalat"/>
          <w:sz w:val="20"/>
          <w:szCs w:val="20"/>
          <w:lang w:val="pt-BR"/>
        </w:rPr>
        <w:t>-ը</w:t>
      </w:r>
      <w:r w:rsidRPr="00A71D81">
        <w:rPr>
          <w:rFonts w:ascii="GHEA Grapalat" w:hAnsi="GHEA Grapalat" w:cs="GHEA Grapalat"/>
          <w:sz w:val="20"/>
          <w:szCs w:val="20"/>
          <w:lang w:val="pt-BR"/>
        </w:rPr>
        <w:t xml:space="preserve">  (այսուհետ` Պատվիրատու) կողմից կազմակերպված` </w:t>
      </w:r>
      <w:r w:rsidR="0099761E">
        <w:rPr>
          <w:rFonts w:ascii="GHEA Grapalat" w:hAnsi="GHEA Grapalat" w:cs="GHEA Grapalat"/>
          <w:sz w:val="20"/>
          <w:szCs w:val="20"/>
          <w:lang w:val="pt-BR"/>
        </w:rPr>
        <w:t>ՄՀԿՍԲՀՈԱԿ-ԳՀԾՁԲ-26/01</w:t>
      </w:r>
      <w:r w:rsidRPr="00A71D81">
        <w:rPr>
          <w:rFonts w:ascii="GHEA Grapalat" w:hAnsi="GHEA Grapalat" w:cs="GHEA Grapalat"/>
          <w:sz w:val="20"/>
          <w:szCs w:val="20"/>
          <w:lang w:val="pt-BR"/>
        </w:rPr>
        <w:t xml:space="preserve">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6761C"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4A752D49" w:rsidR="0036761C" w:rsidRPr="00064ADD" w:rsidRDefault="0036761C" w:rsidP="0036761C">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00592A76">
              <w:rPr>
                <w:rFonts w:ascii="GHEA Grapalat" w:hAnsi="GHEA Grapalat" w:cs="Arial"/>
                <w:b/>
                <w:sz w:val="20"/>
                <w:szCs w:val="20"/>
              </w:rPr>
              <w:t>«</w:t>
            </w:r>
            <w:proofErr w:type="spellStart"/>
            <w:r w:rsidR="00592A76">
              <w:rPr>
                <w:rFonts w:ascii="GHEA Grapalat" w:hAnsi="GHEA Grapalat" w:cs="Arial"/>
                <w:b/>
                <w:sz w:val="20"/>
                <w:szCs w:val="20"/>
              </w:rPr>
              <w:t>Մարտունու</w:t>
            </w:r>
            <w:proofErr w:type="spellEnd"/>
            <w:r w:rsidR="00592A76">
              <w:rPr>
                <w:rFonts w:ascii="GHEA Grapalat" w:hAnsi="GHEA Grapalat" w:cs="Arial"/>
                <w:b/>
                <w:sz w:val="20"/>
                <w:szCs w:val="20"/>
              </w:rPr>
              <w:t xml:space="preserve"> </w:t>
            </w:r>
            <w:proofErr w:type="spellStart"/>
            <w:r w:rsidR="00592A76">
              <w:rPr>
                <w:rFonts w:ascii="GHEA Grapalat" w:hAnsi="GHEA Grapalat" w:cs="Arial"/>
                <w:b/>
                <w:sz w:val="20"/>
                <w:szCs w:val="20"/>
              </w:rPr>
              <w:t>համայնքի</w:t>
            </w:r>
            <w:proofErr w:type="spellEnd"/>
            <w:r w:rsidR="00592A76">
              <w:rPr>
                <w:rFonts w:ascii="GHEA Grapalat" w:hAnsi="GHEA Grapalat" w:cs="Arial"/>
                <w:b/>
                <w:sz w:val="20"/>
                <w:szCs w:val="20"/>
              </w:rPr>
              <w:t xml:space="preserve"> </w:t>
            </w:r>
            <w:proofErr w:type="spellStart"/>
            <w:r w:rsidR="00592A76">
              <w:rPr>
                <w:rFonts w:ascii="GHEA Grapalat" w:hAnsi="GHEA Grapalat" w:cs="Arial"/>
                <w:b/>
                <w:sz w:val="20"/>
                <w:szCs w:val="20"/>
              </w:rPr>
              <w:t>թիվ</w:t>
            </w:r>
            <w:proofErr w:type="spellEnd"/>
            <w:r w:rsidR="00592A76">
              <w:rPr>
                <w:rFonts w:ascii="GHEA Grapalat" w:hAnsi="GHEA Grapalat" w:cs="Arial"/>
                <w:b/>
                <w:sz w:val="20"/>
                <w:szCs w:val="20"/>
              </w:rPr>
              <w:t xml:space="preserve"> 1 </w:t>
            </w:r>
            <w:proofErr w:type="spellStart"/>
            <w:r w:rsidR="00592A76">
              <w:rPr>
                <w:rFonts w:ascii="GHEA Grapalat" w:hAnsi="GHEA Grapalat" w:cs="Arial"/>
                <w:b/>
                <w:sz w:val="20"/>
                <w:szCs w:val="20"/>
              </w:rPr>
              <w:t>կոմունալ</w:t>
            </w:r>
            <w:proofErr w:type="spellEnd"/>
            <w:r w:rsidR="00592A76">
              <w:rPr>
                <w:rFonts w:ascii="GHEA Grapalat" w:hAnsi="GHEA Grapalat" w:cs="Arial"/>
                <w:b/>
                <w:sz w:val="20"/>
                <w:szCs w:val="20"/>
              </w:rPr>
              <w:t xml:space="preserve"> </w:t>
            </w:r>
            <w:proofErr w:type="spellStart"/>
            <w:r w:rsidR="00592A76">
              <w:rPr>
                <w:rFonts w:ascii="GHEA Grapalat" w:hAnsi="GHEA Grapalat" w:cs="Arial"/>
                <w:b/>
                <w:sz w:val="20"/>
                <w:szCs w:val="20"/>
              </w:rPr>
              <w:t>սպասարկում</w:t>
            </w:r>
            <w:proofErr w:type="spellEnd"/>
            <w:r w:rsidR="00592A76">
              <w:rPr>
                <w:rFonts w:ascii="GHEA Grapalat" w:hAnsi="GHEA Grapalat" w:cs="Arial"/>
                <w:b/>
                <w:sz w:val="20"/>
                <w:szCs w:val="20"/>
              </w:rPr>
              <w:t xml:space="preserve"> և </w:t>
            </w:r>
            <w:proofErr w:type="spellStart"/>
            <w:r w:rsidR="00592A76">
              <w:rPr>
                <w:rFonts w:ascii="GHEA Grapalat" w:hAnsi="GHEA Grapalat" w:cs="Arial"/>
                <w:b/>
                <w:sz w:val="20"/>
                <w:szCs w:val="20"/>
              </w:rPr>
              <w:t>բարեկարգում</w:t>
            </w:r>
            <w:proofErr w:type="spellEnd"/>
            <w:r w:rsidR="00592A76">
              <w:rPr>
                <w:rFonts w:ascii="GHEA Grapalat" w:hAnsi="GHEA Grapalat" w:cs="Arial"/>
                <w:b/>
                <w:sz w:val="20"/>
                <w:szCs w:val="20"/>
              </w:rPr>
              <w:t>» ՀՈԱԿ</w:t>
            </w:r>
          </w:p>
        </w:tc>
      </w:tr>
      <w:tr w:rsidR="0036761C"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2FA9A442" w:rsidR="0036761C" w:rsidRPr="00064ADD" w:rsidRDefault="0036761C" w:rsidP="0036761C">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131D4"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45C3219"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009C577F">
              <w:rPr>
                <w:rFonts w:ascii="GHEA Grapalat" w:hAnsi="GHEA Grapalat" w:cs="Sylfaen"/>
                <w:b/>
                <w:sz w:val="22"/>
                <w:lang w:val="hy-AM"/>
              </w:rPr>
              <w:t>08211935</w:t>
            </w:r>
          </w:p>
        </w:tc>
      </w:tr>
      <w:tr w:rsidR="004131D4"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5ADC14D"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w:t>
            </w:r>
            <w:proofErr w:type="spellStart"/>
            <w:proofErr w:type="gramStart"/>
            <w:r w:rsidRPr="00712340">
              <w:rPr>
                <w:rFonts w:ascii="GHEA Grapalat" w:hAnsi="GHEA Grapalat" w:cs="Sylfaen"/>
                <w:sz w:val="20"/>
                <w:szCs w:val="20"/>
              </w:rPr>
              <w:t>Շահառուի</w:t>
            </w:r>
            <w:proofErr w:type="spellEnd"/>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w:t>
            </w:r>
            <w:proofErr w:type="gramEnd"/>
            <w:r w:rsidRPr="00712340">
              <w:rPr>
                <w:rFonts w:ascii="GHEA Grapalat" w:hAnsi="GHEA Grapalat" w:cs="Sylfaen"/>
                <w:sz w:val="20"/>
                <w:szCs w:val="20"/>
                <w:lang w:val="hy-AM"/>
              </w:rPr>
              <w:t xml:space="preserve"> Ֆինանսական կազմակերպություն</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բանկ</w:t>
            </w:r>
            <w:proofErr w:type="spellEnd"/>
            <w:r w:rsidRPr="00712340">
              <w:rPr>
                <w:rFonts w:ascii="GHEA Grapalat" w:hAnsi="GHEA Grapalat" w:cs="Sylfaen"/>
                <w:sz w:val="20"/>
                <w:szCs w:val="20"/>
              </w:rPr>
              <w:t>)</w:t>
            </w:r>
            <w:r w:rsidRPr="00712340">
              <w:rPr>
                <w:rFonts w:ascii="GHEA Grapalat" w:hAnsi="GHEA Grapalat" w:cs="Arial"/>
                <w:sz w:val="20"/>
                <w:szCs w:val="20"/>
              </w:rPr>
              <w:t>`</w:t>
            </w:r>
            <w:r>
              <w:rPr>
                <w:rFonts w:ascii="GHEA Grapalat" w:hAnsi="GHEA Grapalat" w:cs="Arial"/>
                <w:sz w:val="20"/>
                <w:szCs w:val="20"/>
              </w:rPr>
              <w:t xml:space="preserve"> </w:t>
            </w:r>
            <w:r>
              <w:rPr>
                <w:rFonts w:ascii="GHEA Grapalat" w:hAnsi="GHEA Grapalat"/>
                <w:b/>
                <w:sz w:val="22"/>
              </w:rPr>
              <w:t>«</w:t>
            </w:r>
            <w:r w:rsidR="009C577F">
              <w:rPr>
                <w:rFonts w:ascii="GHEA Grapalat" w:hAnsi="GHEA Grapalat"/>
                <w:b/>
                <w:sz w:val="22"/>
              </w:rPr>
              <w:t>«</w:t>
            </w:r>
            <w:proofErr w:type="spellStart"/>
            <w:r w:rsidR="009C577F">
              <w:rPr>
                <w:rFonts w:ascii="GHEA Grapalat" w:hAnsi="GHEA Grapalat"/>
                <w:b/>
                <w:sz w:val="22"/>
              </w:rPr>
              <w:t>Արարատ</w:t>
            </w:r>
            <w:proofErr w:type="spellEnd"/>
            <w:r w:rsidR="009C577F">
              <w:rPr>
                <w:rFonts w:ascii="GHEA Grapalat" w:hAnsi="GHEA Grapalat"/>
                <w:b/>
                <w:sz w:val="22"/>
              </w:rPr>
              <w:t xml:space="preserve"> </w:t>
            </w:r>
            <w:proofErr w:type="spellStart"/>
            <w:r w:rsidR="009C577F">
              <w:rPr>
                <w:rFonts w:ascii="GHEA Grapalat" w:hAnsi="GHEA Grapalat"/>
                <w:b/>
                <w:sz w:val="22"/>
              </w:rPr>
              <w:t>բանկ</w:t>
            </w:r>
            <w:proofErr w:type="spellEnd"/>
            <w:r w:rsidR="009C577F">
              <w:rPr>
                <w:rFonts w:ascii="GHEA Grapalat" w:hAnsi="GHEA Grapalat"/>
                <w:b/>
                <w:sz w:val="22"/>
              </w:rPr>
              <w:t>» ՓԲԸ</w:t>
            </w:r>
          </w:p>
        </w:tc>
      </w:tr>
      <w:tr w:rsidR="004131D4"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5F4B65DA" w:rsidR="004131D4" w:rsidRPr="00064ADD" w:rsidRDefault="004131D4" w:rsidP="00DA7DF2">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հաշվի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համարը</w:t>
            </w:r>
            <w:proofErr w:type="spellEnd"/>
            <w:r w:rsidRPr="00712340">
              <w:rPr>
                <w:rFonts w:ascii="GHEA Grapalat" w:hAnsi="GHEA Grapalat" w:cs="Arial"/>
                <w:sz w:val="20"/>
                <w:szCs w:val="20"/>
              </w:rPr>
              <w:t xml:space="preserve"> (</w:t>
            </w:r>
            <w:proofErr w:type="spellStart"/>
            <w:proofErr w:type="gramStart"/>
            <w:r w:rsidRPr="00712340">
              <w:rPr>
                <w:rFonts w:ascii="GHEA Grapalat" w:hAnsi="GHEA Grapalat" w:cs="Sylfaen"/>
                <w:sz w:val="20"/>
                <w:szCs w:val="20"/>
              </w:rPr>
              <w:t>հշ</w:t>
            </w:r>
            <w:r w:rsidRPr="00712340">
              <w:rPr>
                <w:rFonts w:ascii="GHEA Grapalat" w:hAnsi="GHEA Grapalat" w:cs="Arial"/>
                <w:sz w:val="20"/>
                <w:szCs w:val="20"/>
              </w:rPr>
              <w:t>.N</w:t>
            </w:r>
            <w:proofErr w:type="spellEnd"/>
            <w:proofErr w:type="gramEnd"/>
            <w:r w:rsidRPr="00712340">
              <w:rPr>
                <w:rFonts w:ascii="GHEA Grapalat" w:hAnsi="GHEA Grapalat" w:cs="Arial"/>
                <w:sz w:val="20"/>
                <w:szCs w:val="20"/>
              </w:rPr>
              <w:t>)</w:t>
            </w:r>
            <w:r>
              <w:rPr>
                <w:rFonts w:ascii="GHEA Grapalat" w:hAnsi="GHEA Grapalat" w:cs="Arial"/>
                <w:sz w:val="20"/>
                <w:szCs w:val="20"/>
              </w:rPr>
              <w:t xml:space="preserve"> </w:t>
            </w:r>
            <w:r w:rsidR="009C577F">
              <w:rPr>
                <w:rFonts w:ascii="GHEA Grapalat" w:hAnsi="GHEA Grapalat"/>
                <w:b/>
                <w:sz w:val="22"/>
              </w:rPr>
              <w:t>1510046694620100</w:t>
            </w:r>
          </w:p>
        </w:tc>
      </w:tr>
      <w:tr w:rsidR="004131D4"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4131D4"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4131D4"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290BB826"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3E737F">
              <w:rPr>
                <w:rFonts w:ascii="GHEA Grapalat" w:hAnsi="GHEA Grapalat" w:cs="Sylfaen"/>
                <w:sz w:val="20"/>
                <w:szCs w:val="20"/>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 xml:space="preserve"> ՀՀ </w:t>
            </w:r>
            <w:proofErr w:type="spellStart"/>
            <w:r w:rsidRPr="00A7019A">
              <w:rPr>
                <w:rFonts w:ascii="GHEA Grapalat" w:hAnsi="GHEA Grapalat" w:cs="Arial"/>
                <w:b/>
                <w:sz w:val="20"/>
                <w:szCs w:val="20"/>
              </w:rPr>
              <w:t>դրամ</w:t>
            </w:r>
            <w:proofErr w:type="spellEnd"/>
            <w:r w:rsidRPr="00A7019A">
              <w:rPr>
                <w:rFonts w:ascii="GHEA Grapalat" w:hAnsi="GHEA Grapalat" w:cs="Arial"/>
                <w:b/>
                <w:sz w:val="20"/>
                <w:szCs w:val="20"/>
              </w:rPr>
              <w:t xml:space="preserve"> և AMD</w:t>
            </w:r>
          </w:p>
        </w:tc>
      </w:tr>
      <w:tr w:rsidR="004131D4"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59A297E1" w:rsidR="004131D4" w:rsidRPr="00064ADD" w:rsidRDefault="004131D4" w:rsidP="004131D4">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proofErr w:type="spellStart"/>
            <w:r w:rsidRPr="00832982">
              <w:rPr>
                <w:rFonts w:ascii="GHEA Grapalat" w:hAnsi="GHEA Grapalat" w:cs="Arial"/>
                <w:b/>
                <w:sz w:val="20"/>
                <w:szCs w:val="20"/>
              </w:rPr>
              <w:t>պայմանագրի</w:t>
            </w:r>
            <w:proofErr w:type="spellEnd"/>
            <w:r w:rsidRPr="00832982">
              <w:rPr>
                <w:rFonts w:ascii="GHEA Grapalat" w:hAnsi="GHEA Grapalat" w:cs="Arial"/>
                <w:b/>
                <w:sz w:val="20"/>
                <w:szCs w:val="20"/>
              </w:rPr>
              <w:t xml:space="preserve"> </w:t>
            </w:r>
            <w:proofErr w:type="spellStart"/>
            <w:r w:rsidRPr="00832982">
              <w:rPr>
                <w:rFonts w:ascii="GHEA Grapalat" w:hAnsi="GHEA Grapalat" w:cs="Arial"/>
                <w:b/>
                <w:sz w:val="20"/>
                <w:szCs w:val="20"/>
              </w:rPr>
              <w:t>ապահովում</w:t>
            </w:r>
            <w:proofErr w:type="spellEnd"/>
          </w:p>
        </w:tc>
      </w:tr>
      <w:tr w:rsidR="004131D4"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4131D4" w:rsidRPr="00064ADD" w:rsidRDefault="004131D4" w:rsidP="004131D4">
            <w:pPr>
              <w:rPr>
                <w:rFonts w:ascii="GHEA Grapalat" w:hAnsi="GHEA Grapalat" w:cs="Arial"/>
                <w:sz w:val="20"/>
                <w:szCs w:val="20"/>
              </w:rPr>
            </w:pPr>
          </w:p>
        </w:tc>
      </w:tr>
      <w:tr w:rsidR="004131D4"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4131D4" w:rsidRPr="00064ADD" w:rsidRDefault="004131D4" w:rsidP="004131D4">
            <w:pPr>
              <w:rPr>
                <w:rFonts w:ascii="GHEA Grapalat" w:hAnsi="GHEA Grapalat" w:cs="Arial"/>
                <w:sz w:val="20"/>
                <w:szCs w:val="20"/>
                <w:lang w:val="hy-AM"/>
              </w:rPr>
            </w:pPr>
          </w:p>
        </w:tc>
      </w:tr>
      <w:tr w:rsidR="004131D4" w:rsidRPr="00064ADD" w14:paraId="5F4221B9" w14:textId="77777777" w:rsidTr="0083298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01A9760A" w:rsidR="004131D4" w:rsidRPr="00064ADD" w:rsidRDefault="004131D4" w:rsidP="004131D4">
            <w:pPr>
              <w:rPr>
                <w:rFonts w:ascii="GHEA Grapalat" w:hAnsi="GHEA Grapalat" w:cs="Sylfaen"/>
                <w:sz w:val="20"/>
                <w:szCs w:val="20"/>
                <w:lang w:val="ru-RU"/>
              </w:rPr>
            </w:pPr>
            <w:r w:rsidRPr="00064ADD">
              <w:rPr>
                <w:rFonts w:ascii="GHEA Grapalat" w:hAnsi="GHEA Grapalat" w:cs="Sylfaen"/>
                <w:sz w:val="20"/>
                <w:szCs w:val="20"/>
                <w:lang w:val="hy-AM"/>
              </w:rPr>
              <w:t>19. Վճա</w:t>
            </w:r>
            <w:r>
              <w:rPr>
                <w:rFonts w:ascii="GHEA Grapalat" w:hAnsi="GHEA Grapalat" w:cs="Sylfaen"/>
                <w:sz w:val="20"/>
                <w:szCs w:val="20"/>
                <w:lang w:val="hy-AM"/>
              </w:rPr>
              <w:t>րման պայմանները՝ ակցեպտավորված վճարում</w:t>
            </w:r>
          </w:p>
        </w:tc>
      </w:tr>
      <w:tr w:rsidR="004131D4" w:rsidRPr="00064ADD" w14:paraId="4E3968B3" w14:textId="77777777" w:rsidTr="00832982">
        <w:trPr>
          <w:trHeight w:val="2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5D22112F" w:rsidR="004131D4" w:rsidRPr="00064ADD" w:rsidRDefault="004131D4" w:rsidP="004131D4">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tc>
      </w:tr>
      <w:tr w:rsidR="004131D4"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4131D4" w:rsidRPr="00064ADD" w:rsidRDefault="004131D4" w:rsidP="004131D4">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4131D4" w:rsidRPr="00064ADD" w:rsidRDefault="004131D4" w:rsidP="004131D4">
            <w:pPr>
              <w:rPr>
                <w:rFonts w:ascii="GHEA Grapalat" w:hAnsi="GHEA Grapalat" w:cs="Sylfaen"/>
                <w:sz w:val="20"/>
                <w:szCs w:val="20"/>
              </w:rPr>
            </w:pPr>
          </w:p>
          <w:p w14:paraId="408C602C"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4131D4" w:rsidRPr="00064ADD" w:rsidRDefault="004131D4" w:rsidP="004131D4">
            <w:pPr>
              <w:rPr>
                <w:rFonts w:ascii="GHEA Grapalat" w:hAnsi="GHEA Grapalat" w:cs="Tahoma"/>
                <w:color w:val="000000"/>
                <w:sz w:val="20"/>
                <w:szCs w:val="20"/>
              </w:rPr>
            </w:pPr>
          </w:p>
          <w:p w14:paraId="2BB3BC6C"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4131D4" w:rsidRPr="00064ADD" w:rsidRDefault="004131D4" w:rsidP="004131D4">
            <w:pPr>
              <w:rPr>
                <w:rFonts w:ascii="GHEA Grapalat" w:hAnsi="GHEA Grapalat" w:cs="Sylfaen"/>
                <w:sz w:val="20"/>
                <w:szCs w:val="20"/>
              </w:rPr>
            </w:pPr>
          </w:p>
          <w:p w14:paraId="38714C1B" w14:textId="4522113B"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                                                                          Կ.Տ.</w:t>
            </w:r>
          </w:p>
          <w:p w14:paraId="6D817E80" w14:textId="77777777" w:rsidR="004131D4" w:rsidRPr="00064ADD" w:rsidRDefault="004131D4" w:rsidP="004131D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4131D4" w:rsidRPr="00064ADD" w:rsidRDefault="004131D4" w:rsidP="004131D4">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4E8786CD" w14:textId="77777777" w:rsidR="004131D4" w:rsidRPr="00064ADD" w:rsidRDefault="004131D4" w:rsidP="004131D4">
            <w:pPr>
              <w:jc w:val="right"/>
              <w:rPr>
                <w:rFonts w:ascii="GHEA Grapalat" w:hAnsi="GHEA Grapalat" w:cs="Sylfaen"/>
                <w:sz w:val="20"/>
                <w:szCs w:val="20"/>
              </w:rPr>
            </w:pPr>
          </w:p>
          <w:p w14:paraId="404B4B54" w14:textId="77777777"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4131D4" w:rsidRPr="00064ADD" w:rsidRDefault="004131D4" w:rsidP="004131D4">
            <w:pPr>
              <w:jc w:val="right"/>
              <w:rPr>
                <w:rFonts w:ascii="GHEA Grapalat" w:hAnsi="GHEA Grapalat" w:cs="Tahoma"/>
                <w:color w:val="000000"/>
                <w:sz w:val="20"/>
                <w:szCs w:val="20"/>
              </w:rPr>
            </w:pPr>
          </w:p>
          <w:p w14:paraId="08A60AF9"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4131D4" w:rsidRPr="00064ADD" w:rsidRDefault="004131D4" w:rsidP="004131D4">
            <w:pPr>
              <w:jc w:val="right"/>
              <w:rPr>
                <w:rFonts w:ascii="GHEA Grapalat" w:hAnsi="GHEA Grapalat" w:cs="Sylfaen"/>
                <w:sz w:val="20"/>
                <w:szCs w:val="20"/>
              </w:rPr>
            </w:pPr>
          </w:p>
          <w:p w14:paraId="3F59AA50"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4131D4" w:rsidRPr="00064ADD" w:rsidRDefault="004131D4" w:rsidP="004131D4">
            <w:pPr>
              <w:jc w:val="right"/>
              <w:rPr>
                <w:rFonts w:ascii="GHEA Grapalat" w:hAnsi="GHEA Grapalat" w:cs="Sylfaen"/>
                <w:sz w:val="20"/>
                <w:szCs w:val="20"/>
              </w:rPr>
            </w:pPr>
          </w:p>
        </w:tc>
      </w:tr>
      <w:tr w:rsidR="004131D4"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4131D4" w:rsidRPr="00064ADD" w:rsidRDefault="004131D4" w:rsidP="004131D4">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139BAB07" w14:textId="46FBD6B4"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4131D4" w:rsidRPr="00064ADD" w:rsidRDefault="004131D4" w:rsidP="004131D4">
            <w:pPr>
              <w:rPr>
                <w:rFonts w:ascii="GHEA Grapalat" w:hAnsi="GHEA Grapalat" w:cs="Tahoma"/>
                <w:color w:val="000000"/>
                <w:sz w:val="20"/>
                <w:szCs w:val="20"/>
              </w:rPr>
            </w:pPr>
          </w:p>
          <w:p w14:paraId="63E75340" w14:textId="77777777" w:rsidR="004131D4" w:rsidRPr="00064ADD" w:rsidRDefault="004131D4" w:rsidP="004131D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14199A9D" w14:textId="77777777" w:rsidR="004131D4" w:rsidRPr="00064ADD" w:rsidRDefault="004131D4" w:rsidP="004131D4">
            <w:pPr>
              <w:jc w:val="right"/>
              <w:rPr>
                <w:rFonts w:ascii="GHEA Grapalat" w:hAnsi="GHEA Grapalat" w:cs="Tahoma"/>
                <w:color w:val="000000"/>
                <w:sz w:val="20"/>
                <w:szCs w:val="20"/>
              </w:rPr>
            </w:pPr>
          </w:p>
          <w:p w14:paraId="354D4397"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4131D4" w:rsidRPr="00064ADD" w:rsidRDefault="004131D4" w:rsidP="004131D4">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4131D4" w:rsidRPr="00064ADD" w:rsidRDefault="004131D4" w:rsidP="004131D4">
            <w:pPr>
              <w:jc w:val="right"/>
              <w:rPr>
                <w:rFonts w:ascii="GHEA Grapalat" w:hAnsi="GHEA Grapalat" w:cs="Arial"/>
                <w:sz w:val="20"/>
                <w:szCs w:val="20"/>
                <w:lang w:val="hy-AM"/>
              </w:rPr>
            </w:pPr>
          </w:p>
        </w:tc>
      </w:tr>
      <w:tr w:rsidR="004131D4" w:rsidRPr="00064ADD" w14:paraId="4F232519" w14:textId="77777777" w:rsidTr="003A0FB1">
        <w:trPr>
          <w:trHeight w:val="80"/>
        </w:trPr>
        <w:tc>
          <w:tcPr>
            <w:tcW w:w="5616" w:type="dxa"/>
            <w:tcBorders>
              <w:top w:val="nil"/>
              <w:left w:val="single" w:sz="4" w:space="0" w:color="auto"/>
              <w:bottom w:val="single" w:sz="4" w:space="0" w:color="auto"/>
              <w:right w:val="single" w:sz="4" w:space="0" w:color="auto"/>
            </w:tcBorders>
            <w:noWrap/>
            <w:vAlign w:val="bottom"/>
          </w:tcPr>
          <w:p w14:paraId="44A4582B"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4131D4" w:rsidRPr="00064ADD" w:rsidRDefault="004131D4" w:rsidP="004131D4">
            <w:pPr>
              <w:rPr>
                <w:rFonts w:ascii="GHEA Grapalat" w:hAnsi="GHEA Grapalat" w:cs="Sylfaen"/>
                <w:sz w:val="20"/>
                <w:szCs w:val="20"/>
              </w:rPr>
            </w:pPr>
          </w:p>
          <w:p w14:paraId="30D950D1" w14:textId="77777777" w:rsidR="004131D4" w:rsidRPr="00064ADD" w:rsidRDefault="004131D4" w:rsidP="004131D4">
            <w:pPr>
              <w:rPr>
                <w:rFonts w:ascii="GHEA Grapalat" w:hAnsi="GHEA Grapalat" w:cs="Sylfaen"/>
                <w:sz w:val="20"/>
                <w:szCs w:val="20"/>
              </w:rPr>
            </w:pPr>
          </w:p>
          <w:p w14:paraId="7A2F6F00" w14:textId="3721F8E1"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08C248DE" w14:textId="77777777" w:rsidR="004131D4" w:rsidRPr="00064ADD" w:rsidRDefault="004131D4" w:rsidP="004131D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4131D4" w:rsidRPr="00064ADD" w:rsidRDefault="004131D4" w:rsidP="004131D4">
            <w:pPr>
              <w:rPr>
                <w:rFonts w:ascii="GHEA Grapalat" w:hAnsi="GHEA Grapalat" w:cs="Sylfaen"/>
                <w:sz w:val="20"/>
                <w:szCs w:val="20"/>
              </w:rPr>
            </w:pPr>
          </w:p>
          <w:p w14:paraId="7DF8A985"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w:t>
            </w:r>
          </w:p>
          <w:p w14:paraId="03A7D5A9" w14:textId="48ADF794"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58BC695E" w14:textId="77777777" w:rsidR="004131D4" w:rsidRPr="00064ADD" w:rsidRDefault="004131D4" w:rsidP="004131D4">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817932" w14:paraId="3B3C9DF4" w14:textId="77777777" w:rsidTr="003A0FB1">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&lt;&lt;</w:t>
            </w:r>
            <w:proofErr w:type="spellStart"/>
            <w:r w:rsidRPr="00817932">
              <w:rPr>
                <w:rFonts w:ascii="GHEA Grapalat" w:hAnsi="GHEA Grapalat"/>
                <w:b/>
                <w:sz w:val="16"/>
                <w:szCs w:val="20"/>
              </w:rPr>
              <w:t>Վճարման</w:t>
            </w:r>
            <w:proofErr w:type="spellEnd"/>
            <w:r w:rsidRPr="00817932">
              <w:rPr>
                <w:rFonts w:ascii="GHEA Grapalat" w:hAnsi="GHEA Grapalat"/>
                <w:b/>
                <w:sz w:val="16"/>
                <w:szCs w:val="20"/>
              </w:rPr>
              <w:t xml:space="preserve"> </w:t>
            </w:r>
            <w:proofErr w:type="spellStart"/>
            <w:r w:rsidRPr="00817932">
              <w:rPr>
                <w:rFonts w:ascii="GHEA Grapalat" w:hAnsi="GHEA Grapalat"/>
                <w:b/>
                <w:sz w:val="16"/>
                <w:szCs w:val="20"/>
              </w:rPr>
              <w:t>պահանջագիր</w:t>
            </w:r>
            <w:proofErr w:type="spellEnd"/>
            <w:r w:rsidRPr="00817932">
              <w:rPr>
                <w:rFonts w:ascii="GHEA Grapalat" w:hAnsi="GHEA Grapalat"/>
                <w:b/>
                <w:sz w:val="16"/>
                <w:szCs w:val="20"/>
              </w:rPr>
              <w:t xml:space="preserve">&gt;&gt; </w:t>
            </w:r>
            <w:proofErr w:type="spellStart"/>
            <w:r w:rsidRPr="00817932">
              <w:rPr>
                <w:rFonts w:ascii="GHEA Grapalat" w:hAnsi="GHEA Grapalat"/>
                <w:b/>
                <w:sz w:val="16"/>
                <w:szCs w:val="20"/>
              </w:rPr>
              <w:t>փաստաթղթի</w:t>
            </w:r>
            <w:proofErr w:type="spellEnd"/>
            <w:r w:rsidRPr="00817932">
              <w:rPr>
                <w:rFonts w:ascii="GHEA Grapalat" w:hAnsi="GHEA Grapalat"/>
                <w:b/>
                <w:sz w:val="16"/>
                <w:szCs w:val="20"/>
              </w:rPr>
              <w:t xml:space="preserve"> </w:t>
            </w:r>
            <w:proofErr w:type="spellStart"/>
            <w:r w:rsidRPr="00817932">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817932" w:rsidRDefault="00334B2F" w:rsidP="00CB0ADE">
            <w:pPr>
              <w:jc w:val="center"/>
              <w:rPr>
                <w:rFonts w:ascii="GHEA Grapalat" w:hAnsi="GHEA Grapalat"/>
                <w:b/>
                <w:sz w:val="16"/>
                <w:szCs w:val="20"/>
              </w:rPr>
            </w:pPr>
            <w:proofErr w:type="spellStart"/>
            <w:r w:rsidRPr="00817932">
              <w:rPr>
                <w:rFonts w:ascii="GHEA Grapalat" w:hAnsi="GHEA Grapalat"/>
                <w:b/>
                <w:sz w:val="16"/>
                <w:szCs w:val="20"/>
              </w:rPr>
              <w:t>Նշված</w:t>
            </w:r>
            <w:proofErr w:type="spellEnd"/>
            <w:r w:rsidRPr="00817932">
              <w:rPr>
                <w:rFonts w:ascii="GHEA Grapalat" w:hAnsi="GHEA Grapalat"/>
                <w:b/>
                <w:sz w:val="16"/>
                <w:szCs w:val="20"/>
              </w:rPr>
              <w:t xml:space="preserve"> </w:t>
            </w:r>
            <w:proofErr w:type="spellStart"/>
            <w:r w:rsidRPr="00817932">
              <w:rPr>
                <w:rFonts w:ascii="GHEA Grapalat" w:hAnsi="GHEA Grapalat"/>
                <w:b/>
                <w:sz w:val="16"/>
                <w:szCs w:val="20"/>
              </w:rPr>
              <w:t>դաշտի</w:t>
            </w:r>
            <w:proofErr w:type="spellEnd"/>
            <w:r w:rsidRPr="00817932">
              <w:rPr>
                <w:rFonts w:ascii="GHEA Grapalat" w:hAnsi="GHEA Grapalat"/>
                <w:b/>
                <w:sz w:val="16"/>
                <w:szCs w:val="20"/>
              </w:rPr>
              <w:t>/</w:t>
            </w:r>
          </w:p>
          <w:p w14:paraId="4DB87A72" w14:textId="77777777" w:rsidR="00334B2F" w:rsidRPr="00817932" w:rsidRDefault="00334B2F" w:rsidP="00CB0ADE">
            <w:pPr>
              <w:jc w:val="center"/>
              <w:rPr>
                <w:rFonts w:ascii="GHEA Grapalat" w:hAnsi="GHEA Grapalat"/>
                <w:b/>
                <w:sz w:val="16"/>
                <w:szCs w:val="20"/>
              </w:rPr>
            </w:pPr>
            <w:proofErr w:type="spellStart"/>
            <w:r w:rsidRPr="00817932">
              <w:rPr>
                <w:rFonts w:ascii="GHEA Grapalat" w:hAnsi="GHEA Grapalat"/>
                <w:b/>
                <w:sz w:val="16"/>
                <w:szCs w:val="20"/>
              </w:rPr>
              <w:t>վավերապայմանի</w:t>
            </w:r>
            <w:proofErr w:type="spellEnd"/>
            <w:r w:rsidRPr="00817932">
              <w:rPr>
                <w:rFonts w:ascii="GHEA Grapalat" w:hAnsi="GHEA Grapalat"/>
                <w:b/>
                <w:sz w:val="16"/>
                <w:szCs w:val="20"/>
              </w:rPr>
              <w:t xml:space="preserve"> </w:t>
            </w:r>
            <w:proofErr w:type="spellStart"/>
            <w:r w:rsidRPr="00817932">
              <w:rPr>
                <w:rFonts w:ascii="GHEA Grapalat" w:hAnsi="GHEA Grapalat"/>
                <w:b/>
                <w:sz w:val="16"/>
                <w:szCs w:val="20"/>
              </w:rPr>
              <w:t>առկայությունը</w:t>
            </w:r>
            <w:proofErr w:type="spellEnd"/>
            <w:r w:rsidRPr="00817932">
              <w:rPr>
                <w:rFonts w:ascii="GHEA Grapalat" w:hAnsi="GHEA Grapalat"/>
                <w:b/>
                <w:sz w:val="16"/>
                <w:szCs w:val="20"/>
              </w:rPr>
              <w:t xml:space="preserve"> </w:t>
            </w:r>
            <w:proofErr w:type="spellStart"/>
            <w:r w:rsidRPr="00817932">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817932" w:rsidRDefault="00334B2F" w:rsidP="00CB0ADE">
            <w:pPr>
              <w:jc w:val="center"/>
              <w:rPr>
                <w:rFonts w:ascii="GHEA Grapalat" w:hAnsi="GHEA Grapalat"/>
                <w:b/>
                <w:sz w:val="16"/>
                <w:szCs w:val="20"/>
                <w:lang w:val="hy-AM"/>
              </w:rPr>
            </w:pPr>
            <w:proofErr w:type="spellStart"/>
            <w:r w:rsidRPr="00817932">
              <w:rPr>
                <w:rFonts w:ascii="GHEA Grapalat" w:hAnsi="GHEA Grapalat"/>
                <w:b/>
                <w:sz w:val="16"/>
                <w:szCs w:val="20"/>
              </w:rPr>
              <w:t>Վավերապայմանի</w:t>
            </w:r>
            <w:proofErr w:type="spellEnd"/>
            <w:r w:rsidRPr="00817932">
              <w:rPr>
                <w:rFonts w:ascii="GHEA Grapalat" w:hAnsi="GHEA Grapalat"/>
                <w:b/>
                <w:sz w:val="16"/>
                <w:szCs w:val="20"/>
              </w:rPr>
              <w:t xml:space="preserve"> </w:t>
            </w:r>
            <w:proofErr w:type="spellStart"/>
            <w:r w:rsidRPr="00817932">
              <w:rPr>
                <w:rFonts w:ascii="GHEA Grapalat" w:hAnsi="GHEA Grapalat"/>
                <w:b/>
                <w:sz w:val="16"/>
                <w:szCs w:val="20"/>
              </w:rPr>
              <w:t>լրացման</w:t>
            </w:r>
            <w:proofErr w:type="spellEnd"/>
            <w:r w:rsidRPr="00817932">
              <w:rPr>
                <w:rFonts w:ascii="GHEA Grapalat" w:hAnsi="GHEA Grapalat"/>
                <w:b/>
                <w:sz w:val="16"/>
                <w:szCs w:val="20"/>
              </w:rPr>
              <w:t xml:space="preserve"> </w:t>
            </w:r>
            <w:proofErr w:type="spellStart"/>
            <w:r w:rsidRPr="00817932">
              <w:rPr>
                <w:rFonts w:ascii="GHEA Grapalat" w:hAnsi="GHEA Grapalat"/>
                <w:b/>
                <w:sz w:val="16"/>
                <w:szCs w:val="20"/>
              </w:rPr>
              <w:t>պահանջը</w:t>
            </w:r>
            <w:proofErr w:type="spellEnd"/>
            <w:r w:rsidRPr="00817932">
              <w:rPr>
                <w:rFonts w:ascii="GHEA Grapalat" w:hAnsi="GHEA Grapalat"/>
                <w:b/>
                <w:sz w:val="16"/>
                <w:szCs w:val="20"/>
                <w:lang w:val="hy-AM"/>
              </w:rPr>
              <w:t xml:space="preserve"> </w:t>
            </w:r>
          </w:p>
          <w:p w14:paraId="227D01C1"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w:t>
            </w:r>
            <w:r w:rsidRPr="00817932">
              <w:rPr>
                <w:rFonts w:ascii="GHEA Grapalat" w:hAnsi="GHEA Grapalat"/>
                <w:b/>
                <w:sz w:val="16"/>
                <w:szCs w:val="20"/>
                <w:lang w:val="hy-AM"/>
              </w:rPr>
              <w:t>գնումների գործընթացի հետ կապված</w:t>
            </w:r>
            <w:r w:rsidRPr="00817932">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817932" w:rsidRDefault="00334B2F" w:rsidP="00CB0ADE">
            <w:pPr>
              <w:ind w:left="-588" w:firstLine="588"/>
              <w:jc w:val="center"/>
              <w:rPr>
                <w:rFonts w:ascii="GHEA Grapalat" w:hAnsi="GHEA Grapalat"/>
                <w:b/>
                <w:sz w:val="16"/>
                <w:szCs w:val="20"/>
              </w:rPr>
            </w:pPr>
            <w:proofErr w:type="spellStart"/>
            <w:r w:rsidRPr="00817932">
              <w:rPr>
                <w:rFonts w:ascii="GHEA Grapalat" w:hAnsi="GHEA Grapalat"/>
                <w:b/>
                <w:sz w:val="16"/>
                <w:szCs w:val="20"/>
              </w:rPr>
              <w:t>Վավերապայմանը</w:t>
            </w:r>
            <w:proofErr w:type="spellEnd"/>
          </w:p>
          <w:p w14:paraId="48764836" w14:textId="77777777" w:rsidR="00334B2F" w:rsidRPr="00817932" w:rsidRDefault="00334B2F" w:rsidP="00CB0ADE">
            <w:pPr>
              <w:ind w:left="-588" w:firstLine="588"/>
              <w:jc w:val="center"/>
              <w:rPr>
                <w:rFonts w:ascii="GHEA Grapalat" w:hAnsi="GHEA Grapalat"/>
                <w:b/>
                <w:sz w:val="16"/>
                <w:szCs w:val="20"/>
              </w:rPr>
            </w:pPr>
            <w:proofErr w:type="spellStart"/>
            <w:r w:rsidRPr="00817932">
              <w:rPr>
                <w:rFonts w:ascii="GHEA Grapalat" w:hAnsi="GHEA Grapalat"/>
                <w:b/>
                <w:sz w:val="16"/>
                <w:szCs w:val="20"/>
              </w:rPr>
              <w:t>լրացնող</w:t>
            </w:r>
            <w:proofErr w:type="spellEnd"/>
            <w:r w:rsidRPr="00817932">
              <w:rPr>
                <w:rFonts w:ascii="GHEA Grapalat" w:hAnsi="GHEA Grapalat"/>
                <w:b/>
                <w:sz w:val="16"/>
                <w:szCs w:val="20"/>
              </w:rPr>
              <w:t xml:space="preserve"> </w:t>
            </w:r>
            <w:proofErr w:type="spellStart"/>
            <w:r w:rsidRPr="00817932">
              <w:rPr>
                <w:rFonts w:ascii="GHEA Grapalat" w:hAnsi="GHEA Grapalat"/>
                <w:b/>
                <w:sz w:val="16"/>
                <w:szCs w:val="20"/>
              </w:rPr>
              <w:t>կողմը</w:t>
            </w:r>
            <w:proofErr w:type="spellEnd"/>
            <w:r w:rsidRPr="00817932">
              <w:rPr>
                <w:rFonts w:ascii="GHEA Grapalat" w:hAnsi="GHEA Grapalat"/>
                <w:b/>
                <w:sz w:val="16"/>
                <w:szCs w:val="20"/>
              </w:rPr>
              <w:t xml:space="preserve">` </w:t>
            </w:r>
          </w:p>
          <w:p w14:paraId="7CBD1482" w14:textId="77777777" w:rsidR="00334B2F" w:rsidRPr="00817932" w:rsidRDefault="00334B2F" w:rsidP="00CB0ADE">
            <w:pPr>
              <w:ind w:left="-588" w:firstLine="588"/>
              <w:jc w:val="center"/>
              <w:rPr>
                <w:rFonts w:ascii="GHEA Grapalat" w:hAnsi="GHEA Grapalat"/>
                <w:b/>
                <w:sz w:val="16"/>
                <w:szCs w:val="20"/>
              </w:rPr>
            </w:pPr>
            <w:proofErr w:type="spellStart"/>
            <w:r w:rsidRPr="00817932">
              <w:rPr>
                <w:rFonts w:ascii="GHEA Grapalat" w:hAnsi="GHEA Grapalat"/>
                <w:b/>
                <w:sz w:val="16"/>
                <w:szCs w:val="20"/>
              </w:rPr>
              <w:t>շահառուն</w:t>
            </w:r>
            <w:proofErr w:type="spellEnd"/>
            <w:r w:rsidRPr="00817932">
              <w:rPr>
                <w:rFonts w:ascii="GHEA Grapalat" w:hAnsi="GHEA Grapalat"/>
                <w:b/>
                <w:sz w:val="16"/>
                <w:szCs w:val="20"/>
              </w:rPr>
              <w:t xml:space="preserve"> </w:t>
            </w:r>
            <w:proofErr w:type="spellStart"/>
            <w:r w:rsidRPr="00817932">
              <w:rPr>
                <w:rFonts w:ascii="GHEA Grapalat" w:hAnsi="GHEA Grapalat"/>
                <w:b/>
                <w:sz w:val="16"/>
                <w:szCs w:val="20"/>
              </w:rPr>
              <w:t>կամ</w:t>
            </w:r>
            <w:proofErr w:type="spellEnd"/>
            <w:r w:rsidRPr="00817932">
              <w:rPr>
                <w:rFonts w:ascii="GHEA Grapalat" w:hAnsi="GHEA Grapalat"/>
                <w:b/>
                <w:sz w:val="16"/>
                <w:szCs w:val="20"/>
              </w:rPr>
              <w:t xml:space="preserve"> </w:t>
            </w:r>
            <w:proofErr w:type="spellStart"/>
            <w:r w:rsidRPr="00817932">
              <w:rPr>
                <w:rFonts w:ascii="GHEA Grapalat" w:hAnsi="GHEA Grapalat"/>
                <w:b/>
                <w:sz w:val="16"/>
                <w:szCs w:val="20"/>
              </w:rPr>
              <w:t>վճարողը</w:t>
            </w:r>
            <w:proofErr w:type="spellEnd"/>
          </w:p>
          <w:p w14:paraId="7CC8B7B5"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w:t>
            </w:r>
            <w:r w:rsidRPr="00817932">
              <w:rPr>
                <w:rFonts w:ascii="GHEA Grapalat" w:hAnsi="GHEA Grapalat"/>
                <w:b/>
                <w:sz w:val="16"/>
                <w:szCs w:val="20"/>
                <w:lang w:val="hy-AM"/>
              </w:rPr>
              <w:t>գնումների գործընթացի հետ կապված</w:t>
            </w:r>
            <w:r w:rsidRPr="00817932">
              <w:rPr>
                <w:rFonts w:ascii="GHEA Grapalat" w:hAnsi="GHEA Grapalat"/>
                <w:b/>
                <w:sz w:val="16"/>
                <w:szCs w:val="20"/>
              </w:rPr>
              <w:t>)</w:t>
            </w:r>
          </w:p>
        </w:tc>
      </w:tr>
      <w:tr w:rsidR="00334B2F" w:rsidRPr="00817932" w14:paraId="73928341" w14:textId="77777777" w:rsidTr="003A0FB1">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5</w:t>
            </w:r>
          </w:p>
        </w:tc>
      </w:tr>
      <w:tr w:rsidR="00334B2F" w:rsidRPr="00817932" w14:paraId="175CB162" w14:textId="77777777" w:rsidTr="003A0FB1">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817932" w:rsidRDefault="00493DAD" w:rsidP="00CB0ADE">
            <w:pPr>
              <w:jc w:val="center"/>
              <w:rPr>
                <w:rFonts w:ascii="GHEA Grapalat" w:hAnsi="GHEA Grapalat"/>
                <w:sz w:val="16"/>
                <w:szCs w:val="20"/>
              </w:rPr>
            </w:pPr>
            <w:proofErr w:type="spellStart"/>
            <w:r w:rsidRPr="00817932">
              <w:rPr>
                <w:rFonts w:ascii="GHEA Grapalat" w:hAnsi="GHEA Grapalat"/>
                <w:sz w:val="16"/>
                <w:szCs w:val="20"/>
              </w:rPr>
              <w:t>Պ</w:t>
            </w:r>
            <w:r w:rsidR="00334B2F" w:rsidRPr="00817932">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817932" w:rsidRDefault="00E623D5" w:rsidP="00CB0ADE">
            <w:pPr>
              <w:jc w:val="center"/>
              <w:rPr>
                <w:rFonts w:ascii="GHEA Grapalat" w:hAnsi="GHEA Grapalat"/>
                <w:sz w:val="16"/>
                <w:szCs w:val="20"/>
              </w:rPr>
            </w:pPr>
            <w:proofErr w:type="spellStart"/>
            <w:r w:rsidRPr="00817932">
              <w:rPr>
                <w:rFonts w:ascii="GHEA Grapalat" w:hAnsi="GHEA Grapalat"/>
                <w:sz w:val="16"/>
                <w:szCs w:val="20"/>
              </w:rPr>
              <w:t>Պ</w:t>
            </w:r>
            <w:r w:rsidR="00334B2F" w:rsidRPr="00817932">
              <w:rPr>
                <w:rFonts w:ascii="GHEA Grapalat" w:hAnsi="GHEA Grapalat"/>
                <w:sz w:val="16"/>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Փաստաթղթի վրա նախապես լրացված է &lt;Վճարման պահանջագիր&gt;</w:t>
            </w:r>
          </w:p>
        </w:tc>
      </w:tr>
      <w:tr w:rsidR="00334B2F" w:rsidRPr="00817932" w14:paraId="48045298" w14:textId="77777777" w:rsidTr="003A0FB1">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817932" w:rsidRDefault="00334B2F" w:rsidP="00334B2F">
            <w:pPr>
              <w:pStyle w:val="ListParagraph"/>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817932" w:rsidRDefault="00334B2F" w:rsidP="00CB0ADE">
            <w:pPr>
              <w:jc w:val="both"/>
              <w:rPr>
                <w:rFonts w:ascii="GHEA Grapalat" w:hAnsi="GHEA Grapalat"/>
                <w:sz w:val="16"/>
                <w:szCs w:val="20"/>
              </w:rPr>
            </w:pPr>
            <w:proofErr w:type="spellStart"/>
            <w:r w:rsidRPr="00817932">
              <w:rPr>
                <w:rFonts w:ascii="GHEA Grapalat" w:hAnsi="GHEA Grapalat"/>
                <w:sz w:val="16"/>
                <w:szCs w:val="20"/>
              </w:rPr>
              <w:t>վճարման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պահանջագրի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817932" w:rsidRDefault="00493DAD" w:rsidP="00CB0ADE">
            <w:pPr>
              <w:jc w:val="center"/>
              <w:rPr>
                <w:rFonts w:ascii="GHEA Grapalat" w:hAnsi="GHEA Grapalat"/>
                <w:sz w:val="16"/>
                <w:szCs w:val="20"/>
              </w:rPr>
            </w:pPr>
            <w:proofErr w:type="spellStart"/>
            <w:r w:rsidRPr="00817932">
              <w:rPr>
                <w:rFonts w:ascii="GHEA Grapalat" w:hAnsi="GHEA Grapalat"/>
                <w:sz w:val="16"/>
                <w:szCs w:val="20"/>
              </w:rPr>
              <w:t>Պ</w:t>
            </w:r>
            <w:r w:rsidR="00334B2F" w:rsidRPr="00817932">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817932" w:rsidRDefault="00E623D5" w:rsidP="00CB0ADE">
            <w:pPr>
              <w:jc w:val="center"/>
              <w:rPr>
                <w:rFonts w:ascii="GHEA Grapalat" w:hAnsi="GHEA Grapalat"/>
                <w:sz w:val="16"/>
                <w:szCs w:val="20"/>
              </w:rPr>
            </w:pPr>
            <w:proofErr w:type="spellStart"/>
            <w:r w:rsidRPr="00817932">
              <w:rPr>
                <w:rFonts w:ascii="GHEA Grapalat" w:hAnsi="GHEA Grapalat"/>
                <w:sz w:val="16"/>
                <w:szCs w:val="20"/>
              </w:rPr>
              <w:t>Պ</w:t>
            </w:r>
            <w:r w:rsidR="00334B2F" w:rsidRPr="00817932">
              <w:rPr>
                <w:rFonts w:ascii="GHEA Grapalat" w:hAnsi="GHEA Grapalat"/>
                <w:sz w:val="16"/>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լրացվում</w:t>
            </w:r>
            <w:proofErr w:type="spellEnd"/>
            <w:r w:rsidRPr="00817932">
              <w:rPr>
                <w:rFonts w:ascii="GHEA Grapalat" w:hAnsi="GHEA Grapalat"/>
                <w:sz w:val="16"/>
                <w:szCs w:val="20"/>
              </w:rPr>
              <w:t xml:space="preserve"> է </w:t>
            </w:r>
            <w:proofErr w:type="spellStart"/>
            <w:r w:rsidRPr="00817932">
              <w:rPr>
                <w:rFonts w:ascii="GHEA Grapalat" w:hAnsi="GHEA Grapalat"/>
                <w:sz w:val="16"/>
                <w:szCs w:val="20"/>
              </w:rPr>
              <w:t>շահառուի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կողմից</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վճարողի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բանկին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վճարման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պահանջագիրը</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ներկայացնելիս</w:t>
            </w:r>
            <w:proofErr w:type="spellEnd"/>
          </w:p>
        </w:tc>
      </w:tr>
      <w:tr w:rsidR="00334B2F" w:rsidRPr="00817932" w14:paraId="3B59CBD0" w14:textId="77777777" w:rsidTr="003A0FB1">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817932" w:rsidRDefault="00334B2F" w:rsidP="00334B2F">
            <w:pPr>
              <w:pStyle w:val="ListParagraph"/>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817932" w:rsidRDefault="00334B2F" w:rsidP="00CB0ADE">
            <w:pPr>
              <w:jc w:val="both"/>
              <w:rPr>
                <w:rFonts w:ascii="GHEA Grapalat" w:hAnsi="GHEA Grapalat"/>
                <w:sz w:val="16"/>
                <w:szCs w:val="20"/>
              </w:rPr>
            </w:pPr>
            <w:proofErr w:type="spellStart"/>
            <w:r w:rsidRPr="00817932">
              <w:rPr>
                <w:rFonts w:ascii="GHEA Grapalat" w:hAnsi="GHEA Grapalat"/>
                <w:sz w:val="16"/>
                <w:szCs w:val="20"/>
              </w:rPr>
              <w:t>ներկայացման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817932" w:rsidRDefault="00493DAD" w:rsidP="00CB0ADE">
            <w:pPr>
              <w:jc w:val="center"/>
              <w:rPr>
                <w:rFonts w:ascii="GHEA Grapalat" w:hAnsi="GHEA Grapalat"/>
                <w:sz w:val="16"/>
                <w:szCs w:val="20"/>
              </w:rPr>
            </w:pPr>
            <w:proofErr w:type="spellStart"/>
            <w:r w:rsidRPr="00817932">
              <w:rPr>
                <w:rFonts w:ascii="GHEA Grapalat" w:hAnsi="GHEA Grapalat"/>
                <w:sz w:val="16"/>
                <w:szCs w:val="20"/>
              </w:rPr>
              <w:t>Պ</w:t>
            </w:r>
            <w:r w:rsidR="00334B2F" w:rsidRPr="00817932">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պարտադիր</w:t>
            </w:r>
            <w:proofErr w:type="spellEnd"/>
          </w:p>
          <w:p w14:paraId="3FFC8D59" w14:textId="77777777" w:rsidR="00334B2F" w:rsidRPr="00817932"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817932" w:rsidRDefault="00334B2F" w:rsidP="00CB0ADE">
            <w:pPr>
              <w:ind w:left="132" w:hanging="132"/>
              <w:jc w:val="center"/>
              <w:rPr>
                <w:rFonts w:ascii="GHEA Grapalat" w:hAnsi="GHEA Grapalat"/>
                <w:sz w:val="16"/>
                <w:szCs w:val="20"/>
                <w:lang w:val="hy-AM"/>
              </w:rPr>
            </w:pPr>
            <w:proofErr w:type="spellStart"/>
            <w:r w:rsidRPr="00817932">
              <w:rPr>
                <w:rFonts w:ascii="GHEA Grapalat" w:hAnsi="GHEA Grapalat"/>
                <w:sz w:val="16"/>
                <w:szCs w:val="20"/>
              </w:rPr>
              <w:t>լրացվում</w:t>
            </w:r>
            <w:proofErr w:type="spellEnd"/>
            <w:r w:rsidRPr="00817932">
              <w:rPr>
                <w:rFonts w:ascii="GHEA Grapalat" w:hAnsi="GHEA Grapalat"/>
                <w:sz w:val="16"/>
                <w:szCs w:val="20"/>
              </w:rPr>
              <w:t xml:space="preserve"> է </w:t>
            </w:r>
            <w:proofErr w:type="spellStart"/>
            <w:r w:rsidRPr="00817932">
              <w:rPr>
                <w:rFonts w:ascii="GHEA Grapalat" w:hAnsi="GHEA Grapalat"/>
                <w:sz w:val="16"/>
                <w:szCs w:val="20"/>
              </w:rPr>
              <w:t>շահառուի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կողմից</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վճարողի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բանկին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վճարման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պահանջագրի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ներկայացման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օրը</w:t>
            </w:r>
            <w:proofErr w:type="spellEnd"/>
            <w:r w:rsidRPr="00817932">
              <w:rPr>
                <w:rFonts w:ascii="GHEA Grapalat" w:hAnsi="GHEA Grapalat"/>
                <w:sz w:val="16"/>
                <w:szCs w:val="20"/>
                <w:lang w:val="hy-AM"/>
              </w:rPr>
              <w:t xml:space="preserve">: </w:t>
            </w:r>
          </w:p>
        </w:tc>
      </w:tr>
      <w:tr w:rsidR="00334B2F" w:rsidRPr="00817932" w14:paraId="4BBA7763" w14:textId="77777777" w:rsidTr="003A0FB1">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817932" w:rsidRDefault="00334B2F" w:rsidP="00334B2F">
            <w:pPr>
              <w:pStyle w:val="ListParagraph"/>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817932" w:rsidRDefault="00334B2F" w:rsidP="00CB0ADE">
            <w:pPr>
              <w:jc w:val="both"/>
              <w:rPr>
                <w:rFonts w:ascii="GHEA Grapalat" w:hAnsi="GHEA Grapalat"/>
                <w:sz w:val="16"/>
                <w:szCs w:val="20"/>
              </w:rPr>
            </w:pPr>
            <w:r w:rsidRPr="00817932">
              <w:rPr>
                <w:rFonts w:ascii="GHEA Grapalat" w:hAnsi="GHEA Grapalat" w:cs="Sylfaen"/>
                <w:sz w:val="16"/>
                <w:szCs w:val="20"/>
                <w:lang w:val="hy-AM"/>
              </w:rPr>
              <w:t>Վճարողի անվանումը</w:t>
            </w:r>
            <w:r w:rsidRPr="00817932">
              <w:rPr>
                <w:rFonts w:ascii="GHEA Grapalat" w:hAnsi="GHEA Grapalat" w:cs="Sylfaen"/>
                <w:sz w:val="16"/>
                <w:szCs w:val="20"/>
              </w:rPr>
              <w:t>,</w:t>
            </w:r>
            <w:r w:rsidRPr="00817932">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817932" w:rsidRDefault="00493DAD" w:rsidP="00CB0ADE">
            <w:pPr>
              <w:jc w:val="center"/>
              <w:rPr>
                <w:rFonts w:ascii="GHEA Grapalat" w:hAnsi="GHEA Grapalat"/>
                <w:sz w:val="16"/>
                <w:szCs w:val="20"/>
              </w:rPr>
            </w:pPr>
            <w:proofErr w:type="spellStart"/>
            <w:r w:rsidRPr="00817932">
              <w:rPr>
                <w:rFonts w:ascii="GHEA Grapalat" w:hAnsi="GHEA Grapalat"/>
                <w:sz w:val="16"/>
                <w:szCs w:val="20"/>
              </w:rPr>
              <w:t>Պ</w:t>
            </w:r>
            <w:r w:rsidR="00334B2F" w:rsidRPr="00817932">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պարտադիր</w:t>
            </w:r>
            <w:proofErr w:type="spellEnd"/>
          </w:p>
          <w:p w14:paraId="4EF164B9"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լրացվում</w:t>
            </w:r>
            <w:proofErr w:type="spellEnd"/>
            <w:r w:rsidRPr="00817932">
              <w:rPr>
                <w:rFonts w:ascii="GHEA Grapalat" w:hAnsi="GHEA Grapalat"/>
                <w:sz w:val="16"/>
                <w:szCs w:val="20"/>
              </w:rPr>
              <w:t xml:space="preserve"> է </w:t>
            </w:r>
            <w:proofErr w:type="spellStart"/>
            <w:r w:rsidRPr="00817932">
              <w:rPr>
                <w:rFonts w:ascii="GHEA Grapalat" w:hAnsi="GHEA Grapalat"/>
                <w:sz w:val="16"/>
                <w:szCs w:val="20"/>
              </w:rPr>
              <w:t>այն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անձի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վճարողի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անունը</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որի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հաշվից</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պետք</w:t>
            </w:r>
            <w:proofErr w:type="spellEnd"/>
            <w:r w:rsidRPr="00817932">
              <w:rPr>
                <w:rFonts w:ascii="GHEA Grapalat" w:hAnsi="GHEA Grapalat"/>
                <w:sz w:val="16"/>
                <w:szCs w:val="20"/>
              </w:rPr>
              <w:t xml:space="preserve"> է </w:t>
            </w:r>
            <w:proofErr w:type="spellStart"/>
            <w:r w:rsidRPr="00817932">
              <w:rPr>
                <w:rFonts w:ascii="GHEA Grapalat" w:hAnsi="GHEA Grapalat"/>
                <w:sz w:val="16"/>
                <w:szCs w:val="20"/>
              </w:rPr>
              <w:t>գանձվի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պահանջագրով</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նշված</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գումարը</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Լրացվում</w:t>
            </w:r>
            <w:proofErr w:type="spellEnd"/>
            <w:r w:rsidRPr="00817932">
              <w:rPr>
                <w:rFonts w:ascii="GHEA Grapalat" w:hAnsi="GHEA Grapalat"/>
                <w:sz w:val="16"/>
                <w:szCs w:val="20"/>
              </w:rPr>
              <w:t xml:space="preserve"> է </w:t>
            </w:r>
            <w:proofErr w:type="spellStart"/>
            <w:r w:rsidRPr="00817932">
              <w:rPr>
                <w:rFonts w:ascii="GHEA Grapalat" w:hAnsi="GHEA Grapalat"/>
                <w:sz w:val="16"/>
                <w:szCs w:val="20"/>
              </w:rPr>
              <w:t>վճարողի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անունը</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ազգանունը</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եթե</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այն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ֆիզիկական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անձ</w:t>
            </w:r>
            <w:proofErr w:type="spellEnd"/>
            <w:r w:rsidRPr="00817932">
              <w:rPr>
                <w:rFonts w:ascii="GHEA Grapalat" w:hAnsi="GHEA Grapalat"/>
                <w:sz w:val="16"/>
                <w:szCs w:val="20"/>
              </w:rPr>
              <w:t xml:space="preserve"> է </w:t>
            </w:r>
            <w:proofErr w:type="spellStart"/>
            <w:r w:rsidRPr="00817932">
              <w:rPr>
                <w:rFonts w:ascii="GHEA Grapalat" w:hAnsi="GHEA Grapalat"/>
                <w:sz w:val="16"/>
                <w:szCs w:val="20"/>
              </w:rPr>
              <w:t>կամ</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անվանումը</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եթե</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այն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իրավաբանական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անձ</w:t>
            </w:r>
            <w:proofErr w:type="spellEnd"/>
            <w:r w:rsidRPr="00817932">
              <w:rPr>
                <w:rFonts w:ascii="GHEA Grapalat" w:hAnsi="GHEA Grapalat"/>
                <w:sz w:val="16"/>
                <w:szCs w:val="20"/>
              </w:rPr>
              <w:t xml:space="preserve"> է: </w:t>
            </w:r>
            <w:proofErr w:type="spellStart"/>
            <w:r w:rsidRPr="00817932">
              <w:rPr>
                <w:rFonts w:ascii="GHEA Grapalat" w:hAnsi="GHEA Grapalat"/>
                <w:sz w:val="16"/>
                <w:szCs w:val="20"/>
              </w:rPr>
              <w:t>Նշվում</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են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նաև</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այլ</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տվյալներ</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ըստ</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անհրաժեշտության</w:t>
            </w:r>
            <w:proofErr w:type="spellEnd"/>
            <w:r w:rsidRPr="00817932">
              <w:rPr>
                <w:rFonts w:ascii="GHEA Grapalat" w:hAnsi="GHEA Grapalat"/>
                <w:sz w:val="16"/>
                <w:szCs w:val="20"/>
              </w:rPr>
              <w:t>:</w:t>
            </w:r>
            <w:r w:rsidRPr="00817932">
              <w:rPr>
                <w:rFonts w:ascii="GHEA Grapalat" w:hAnsi="GHEA Grapalat"/>
                <w:sz w:val="16"/>
                <w:szCs w:val="20"/>
                <w:lang w:val="hy-AM"/>
              </w:rPr>
              <w:t xml:space="preserve"> </w:t>
            </w:r>
            <w:proofErr w:type="spellStart"/>
            <w:r w:rsidRPr="00817932">
              <w:rPr>
                <w:rFonts w:ascii="GHEA Grapalat" w:hAnsi="GHEA Grapalat"/>
                <w:sz w:val="16"/>
                <w:szCs w:val="20"/>
              </w:rPr>
              <w:t>Լրացվում</w:t>
            </w:r>
            <w:proofErr w:type="spellEnd"/>
            <w:r w:rsidRPr="00817932">
              <w:rPr>
                <w:rFonts w:ascii="GHEA Grapalat" w:hAnsi="GHEA Grapalat"/>
                <w:sz w:val="16"/>
                <w:szCs w:val="20"/>
              </w:rPr>
              <w:t xml:space="preserve"> է </w:t>
            </w:r>
            <w:proofErr w:type="spellStart"/>
            <w:r w:rsidRPr="00817932">
              <w:rPr>
                <w:rFonts w:ascii="GHEA Grapalat" w:hAnsi="GHEA Grapalat"/>
                <w:sz w:val="16"/>
                <w:szCs w:val="20"/>
              </w:rPr>
              <w:t>վճարողի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817932" w:rsidRDefault="00334B2F" w:rsidP="00CB0ADE">
            <w:pPr>
              <w:ind w:left="252" w:hanging="252"/>
              <w:jc w:val="center"/>
              <w:rPr>
                <w:rFonts w:ascii="GHEA Grapalat" w:hAnsi="GHEA Grapalat"/>
                <w:sz w:val="16"/>
                <w:szCs w:val="20"/>
              </w:rPr>
            </w:pPr>
            <w:proofErr w:type="spellStart"/>
            <w:r w:rsidRPr="00817932">
              <w:rPr>
                <w:rFonts w:ascii="GHEA Grapalat" w:hAnsi="GHEA Grapalat"/>
                <w:sz w:val="16"/>
                <w:szCs w:val="20"/>
              </w:rPr>
              <w:t>լրացվում</w:t>
            </w:r>
            <w:proofErr w:type="spellEnd"/>
            <w:r w:rsidRPr="00817932">
              <w:rPr>
                <w:rFonts w:ascii="GHEA Grapalat" w:hAnsi="GHEA Grapalat"/>
                <w:sz w:val="16"/>
                <w:szCs w:val="20"/>
              </w:rPr>
              <w:t xml:space="preserve"> է </w:t>
            </w:r>
            <w:proofErr w:type="spellStart"/>
            <w:r w:rsidRPr="00817932">
              <w:rPr>
                <w:rFonts w:ascii="GHEA Grapalat" w:hAnsi="GHEA Grapalat"/>
                <w:sz w:val="16"/>
                <w:szCs w:val="20"/>
              </w:rPr>
              <w:t>վճարողի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կողմից</w:t>
            </w:r>
            <w:proofErr w:type="spellEnd"/>
          </w:p>
        </w:tc>
      </w:tr>
      <w:tr w:rsidR="00334B2F" w:rsidRPr="00817932" w14:paraId="1608DAEE" w14:textId="77777777" w:rsidTr="003A0FB1">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վճարողին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սպասարկող</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ֆինանսական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կազմակերպության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մասնաճյուղի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անվանումը</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վճարողի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բանկը</w:t>
            </w:r>
            <w:proofErr w:type="spellEnd"/>
            <w:r w:rsidRPr="00817932">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817932" w:rsidRDefault="00493DAD" w:rsidP="00CB0ADE">
            <w:pPr>
              <w:jc w:val="center"/>
              <w:rPr>
                <w:rFonts w:ascii="GHEA Grapalat" w:hAnsi="GHEA Grapalat"/>
                <w:sz w:val="16"/>
                <w:szCs w:val="20"/>
              </w:rPr>
            </w:pPr>
            <w:proofErr w:type="spellStart"/>
            <w:r w:rsidRPr="00817932">
              <w:rPr>
                <w:rFonts w:ascii="GHEA Grapalat" w:hAnsi="GHEA Grapalat"/>
                <w:sz w:val="16"/>
                <w:szCs w:val="20"/>
              </w:rPr>
              <w:t>Պ</w:t>
            </w:r>
            <w:r w:rsidR="00334B2F" w:rsidRPr="00817932">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պարտադիր</w:t>
            </w:r>
            <w:proofErr w:type="spellEnd"/>
            <w:r w:rsidRPr="00817932">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լրացվում</w:t>
            </w:r>
            <w:proofErr w:type="spellEnd"/>
            <w:r w:rsidRPr="00817932">
              <w:rPr>
                <w:rFonts w:ascii="GHEA Grapalat" w:hAnsi="GHEA Grapalat"/>
                <w:sz w:val="16"/>
                <w:szCs w:val="20"/>
              </w:rPr>
              <w:t xml:space="preserve"> է </w:t>
            </w:r>
            <w:proofErr w:type="spellStart"/>
            <w:r w:rsidRPr="00817932">
              <w:rPr>
                <w:rFonts w:ascii="GHEA Grapalat" w:hAnsi="GHEA Grapalat"/>
                <w:sz w:val="16"/>
                <w:szCs w:val="20"/>
              </w:rPr>
              <w:t>վճարողի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կողմից</w:t>
            </w:r>
            <w:proofErr w:type="spellEnd"/>
          </w:p>
        </w:tc>
      </w:tr>
      <w:tr w:rsidR="00334B2F" w:rsidRPr="00817932" w14:paraId="609EACF8" w14:textId="77777777" w:rsidTr="003A0FB1">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վճարողի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հաշվի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817932" w:rsidRDefault="00493DAD" w:rsidP="00CB0ADE">
            <w:pPr>
              <w:jc w:val="center"/>
              <w:rPr>
                <w:rFonts w:ascii="GHEA Grapalat" w:hAnsi="GHEA Grapalat"/>
                <w:sz w:val="16"/>
                <w:szCs w:val="20"/>
              </w:rPr>
            </w:pPr>
            <w:proofErr w:type="spellStart"/>
            <w:r w:rsidRPr="00817932">
              <w:rPr>
                <w:rFonts w:ascii="GHEA Grapalat" w:hAnsi="GHEA Grapalat"/>
                <w:sz w:val="16"/>
                <w:szCs w:val="20"/>
              </w:rPr>
              <w:t>Պ</w:t>
            </w:r>
            <w:r w:rsidR="00334B2F" w:rsidRPr="00817932">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պարտադիր</w:t>
            </w:r>
            <w:proofErr w:type="spellEnd"/>
          </w:p>
          <w:p w14:paraId="50C6E7F1"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լրացվում</w:t>
            </w:r>
            <w:proofErr w:type="spellEnd"/>
            <w:r w:rsidRPr="00817932">
              <w:rPr>
                <w:rFonts w:ascii="GHEA Grapalat" w:hAnsi="GHEA Grapalat"/>
                <w:sz w:val="16"/>
                <w:szCs w:val="20"/>
              </w:rPr>
              <w:t xml:space="preserve"> է </w:t>
            </w:r>
            <w:proofErr w:type="spellStart"/>
            <w:r w:rsidRPr="00817932">
              <w:rPr>
                <w:rFonts w:ascii="GHEA Grapalat" w:hAnsi="GHEA Grapalat"/>
                <w:sz w:val="16"/>
                <w:szCs w:val="20"/>
              </w:rPr>
              <w:t>վճարողի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բանկային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հաշվի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համարը</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իրեն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սպասարկող</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ֆինանսական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կազմակերպությունում</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մասնաճյուղի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որից</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պետք</w:t>
            </w:r>
            <w:proofErr w:type="spellEnd"/>
            <w:r w:rsidRPr="00817932">
              <w:rPr>
                <w:rFonts w:ascii="GHEA Grapalat" w:hAnsi="GHEA Grapalat"/>
                <w:sz w:val="16"/>
                <w:szCs w:val="20"/>
              </w:rPr>
              <w:t xml:space="preserve"> է </w:t>
            </w:r>
            <w:proofErr w:type="spellStart"/>
            <w:r w:rsidRPr="00817932">
              <w:rPr>
                <w:rFonts w:ascii="GHEA Grapalat" w:hAnsi="GHEA Grapalat"/>
                <w:sz w:val="16"/>
                <w:szCs w:val="20"/>
              </w:rPr>
              <w:t>գանձվի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պահանջագրով</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նշված</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գումարը</w:t>
            </w:r>
            <w:proofErr w:type="spellEnd"/>
            <w:r w:rsidRPr="00817932">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լրացվում</w:t>
            </w:r>
            <w:proofErr w:type="spellEnd"/>
            <w:r w:rsidRPr="00817932">
              <w:rPr>
                <w:rFonts w:ascii="GHEA Grapalat" w:hAnsi="GHEA Grapalat"/>
                <w:sz w:val="16"/>
                <w:szCs w:val="20"/>
              </w:rPr>
              <w:t xml:space="preserve"> է </w:t>
            </w:r>
            <w:proofErr w:type="spellStart"/>
            <w:r w:rsidRPr="00817932">
              <w:rPr>
                <w:rFonts w:ascii="GHEA Grapalat" w:hAnsi="GHEA Grapalat"/>
                <w:sz w:val="16"/>
                <w:szCs w:val="20"/>
              </w:rPr>
              <w:t>վճարողի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կողմից</w:t>
            </w:r>
            <w:proofErr w:type="spellEnd"/>
          </w:p>
        </w:tc>
      </w:tr>
      <w:tr w:rsidR="00334B2F" w:rsidRPr="00817932" w14:paraId="0C89E138" w14:textId="77777777" w:rsidTr="003A0FB1">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վճարողի</w:t>
            </w:r>
            <w:proofErr w:type="spellEnd"/>
            <w:r w:rsidRPr="00817932">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817932" w:rsidRDefault="00493DAD" w:rsidP="00CB0ADE">
            <w:pPr>
              <w:jc w:val="center"/>
              <w:rPr>
                <w:rFonts w:ascii="GHEA Grapalat" w:hAnsi="GHEA Grapalat"/>
                <w:sz w:val="16"/>
                <w:szCs w:val="20"/>
              </w:rPr>
            </w:pPr>
            <w:proofErr w:type="spellStart"/>
            <w:r w:rsidRPr="00817932">
              <w:rPr>
                <w:rFonts w:ascii="GHEA Grapalat" w:hAnsi="GHEA Grapalat"/>
                <w:sz w:val="16"/>
                <w:szCs w:val="20"/>
              </w:rPr>
              <w:t>Պ</w:t>
            </w:r>
            <w:r w:rsidR="00334B2F" w:rsidRPr="00817932">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ոչ</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պարտադիր</w:t>
            </w:r>
            <w:proofErr w:type="spellEnd"/>
          </w:p>
          <w:p w14:paraId="57BC1BA9"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լրացվում</w:t>
            </w:r>
            <w:proofErr w:type="spellEnd"/>
            <w:r w:rsidRPr="00817932">
              <w:rPr>
                <w:rFonts w:ascii="GHEA Grapalat" w:hAnsi="GHEA Grapalat"/>
                <w:sz w:val="16"/>
                <w:szCs w:val="20"/>
              </w:rPr>
              <w:t xml:space="preserve"> է </w:t>
            </w:r>
            <w:proofErr w:type="spellStart"/>
            <w:r w:rsidRPr="00817932">
              <w:rPr>
                <w:rFonts w:ascii="GHEA Grapalat" w:hAnsi="GHEA Grapalat"/>
                <w:sz w:val="16"/>
                <w:szCs w:val="20"/>
              </w:rPr>
              <w:t>Հայաստանի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Հանրապետության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նորմատիվ</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իրավական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ակտերով</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սահմաված</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դեպքերում</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երբ</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վճարողը</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հանդիսանում</w:t>
            </w:r>
            <w:proofErr w:type="spellEnd"/>
            <w:r w:rsidRPr="00817932">
              <w:rPr>
                <w:rFonts w:ascii="GHEA Grapalat" w:hAnsi="GHEA Grapalat"/>
                <w:sz w:val="16"/>
                <w:szCs w:val="20"/>
              </w:rPr>
              <w:t xml:space="preserve"> է </w:t>
            </w:r>
            <w:proofErr w:type="spellStart"/>
            <w:r w:rsidRPr="00817932">
              <w:rPr>
                <w:rFonts w:ascii="GHEA Grapalat" w:hAnsi="GHEA Grapalat"/>
                <w:sz w:val="16"/>
                <w:szCs w:val="20"/>
              </w:rPr>
              <w:t>հաշվառված</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լրացվում</w:t>
            </w:r>
            <w:proofErr w:type="spellEnd"/>
            <w:r w:rsidRPr="00817932">
              <w:rPr>
                <w:rFonts w:ascii="GHEA Grapalat" w:hAnsi="GHEA Grapalat"/>
                <w:sz w:val="16"/>
                <w:szCs w:val="20"/>
              </w:rPr>
              <w:t xml:space="preserve"> է </w:t>
            </w:r>
            <w:proofErr w:type="spellStart"/>
            <w:r w:rsidRPr="00817932">
              <w:rPr>
                <w:rFonts w:ascii="GHEA Grapalat" w:hAnsi="GHEA Grapalat"/>
                <w:sz w:val="16"/>
                <w:szCs w:val="20"/>
              </w:rPr>
              <w:t>վճարողի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կողմից</w:t>
            </w:r>
            <w:proofErr w:type="spellEnd"/>
          </w:p>
        </w:tc>
      </w:tr>
      <w:tr w:rsidR="00334B2F" w:rsidRPr="00817932" w14:paraId="769F3F31" w14:textId="77777777" w:rsidTr="003A0FB1">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վճարողի</w:t>
            </w:r>
            <w:proofErr w:type="spellEnd"/>
            <w:r w:rsidRPr="00817932">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ոչ</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պարտադիր</w:t>
            </w:r>
            <w:proofErr w:type="spellEnd"/>
          </w:p>
          <w:p w14:paraId="7FB1C975"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լրացվում</w:t>
            </w:r>
            <w:proofErr w:type="spellEnd"/>
            <w:r w:rsidRPr="00817932">
              <w:rPr>
                <w:rFonts w:ascii="GHEA Grapalat" w:hAnsi="GHEA Grapalat"/>
                <w:sz w:val="16"/>
                <w:szCs w:val="20"/>
              </w:rPr>
              <w:t xml:space="preserve"> է </w:t>
            </w:r>
            <w:proofErr w:type="spellStart"/>
            <w:r w:rsidRPr="00817932">
              <w:rPr>
                <w:rFonts w:ascii="GHEA Grapalat" w:hAnsi="GHEA Grapalat"/>
                <w:sz w:val="16"/>
                <w:szCs w:val="20"/>
              </w:rPr>
              <w:t>Հայաստանի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Հանրապետության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նորմատիվ</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իրավական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ակտերով</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սահմանված</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դեպքերում</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երբ</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վճարողը</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հանդիսանում</w:t>
            </w:r>
            <w:proofErr w:type="spellEnd"/>
            <w:r w:rsidRPr="00817932">
              <w:rPr>
                <w:rFonts w:ascii="GHEA Grapalat" w:hAnsi="GHEA Grapalat"/>
                <w:sz w:val="16"/>
                <w:szCs w:val="20"/>
              </w:rPr>
              <w:t xml:space="preserve"> է </w:t>
            </w:r>
            <w:proofErr w:type="spellStart"/>
            <w:r w:rsidRPr="00817932">
              <w:rPr>
                <w:rFonts w:ascii="GHEA Grapalat" w:hAnsi="GHEA Grapalat"/>
                <w:sz w:val="16"/>
                <w:szCs w:val="20"/>
              </w:rPr>
              <w:t>ֆիզիկական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լրացվում</w:t>
            </w:r>
            <w:proofErr w:type="spellEnd"/>
            <w:r w:rsidRPr="00817932">
              <w:rPr>
                <w:rFonts w:ascii="GHEA Grapalat" w:hAnsi="GHEA Grapalat"/>
                <w:sz w:val="16"/>
                <w:szCs w:val="20"/>
              </w:rPr>
              <w:t xml:space="preserve"> է </w:t>
            </w:r>
            <w:proofErr w:type="spellStart"/>
            <w:r w:rsidRPr="00817932">
              <w:rPr>
                <w:rFonts w:ascii="GHEA Grapalat" w:hAnsi="GHEA Grapalat"/>
                <w:sz w:val="16"/>
                <w:szCs w:val="20"/>
              </w:rPr>
              <w:t>վճարողի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կողմից</w:t>
            </w:r>
            <w:proofErr w:type="spellEnd"/>
          </w:p>
        </w:tc>
      </w:tr>
      <w:tr w:rsidR="00334B2F" w:rsidRPr="00817932" w14:paraId="1F782E58" w14:textId="77777777" w:rsidTr="003A0FB1">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շահառու</w:t>
            </w:r>
            <w:proofErr w:type="spellEnd"/>
            <w:r w:rsidRPr="00817932">
              <w:rPr>
                <w:rFonts w:ascii="GHEA Grapalat" w:hAnsi="GHEA Grapalat" w:cs="Sylfaen"/>
                <w:sz w:val="16"/>
                <w:szCs w:val="20"/>
                <w:lang w:val="hy-AM"/>
              </w:rPr>
              <w:t>ի  անվանումը</w:t>
            </w:r>
            <w:r w:rsidRPr="00817932">
              <w:rPr>
                <w:rFonts w:ascii="GHEA Grapalat" w:hAnsi="GHEA Grapalat" w:cs="Sylfaen"/>
                <w:sz w:val="16"/>
                <w:szCs w:val="20"/>
              </w:rPr>
              <w:t>,</w:t>
            </w:r>
            <w:r w:rsidRPr="00817932">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817932" w:rsidRDefault="00493DAD" w:rsidP="00CB0ADE">
            <w:pPr>
              <w:jc w:val="center"/>
              <w:rPr>
                <w:rFonts w:ascii="GHEA Grapalat" w:hAnsi="GHEA Grapalat"/>
                <w:sz w:val="16"/>
                <w:szCs w:val="20"/>
              </w:rPr>
            </w:pPr>
            <w:proofErr w:type="spellStart"/>
            <w:r w:rsidRPr="00817932">
              <w:rPr>
                <w:rFonts w:ascii="GHEA Grapalat" w:hAnsi="GHEA Grapalat"/>
                <w:sz w:val="16"/>
                <w:szCs w:val="20"/>
              </w:rPr>
              <w:t>Պ</w:t>
            </w:r>
            <w:r w:rsidR="00334B2F" w:rsidRPr="00817932">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պարտադիր</w:t>
            </w:r>
            <w:proofErr w:type="spellEnd"/>
          </w:p>
          <w:p w14:paraId="1B8DB986"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լրացվում</w:t>
            </w:r>
            <w:proofErr w:type="spellEnd"/>
            <w:r w:rsidRPr="00817932">
              <w:rPr>
                <w:rFonts w:ascii="GHEA Grapalat" w:hAnsi="GHEA Grapalat"/>
                <w:sz w:val="16"/>
                <w:szCs w:val="20"/>
              </w:rPr>
              <w:t xml:space="preserve"> է </w:t>
            </w:r>
            <w:proofErr w:type="spellStart"/>
            <w:r w:rsidRPr="00817932">
              <w:rPr>
                <w:rFonts w:ascii="GHEA Grapalat" w:hAnsi="GHEA Grapalat"/>
                <w:sz w:val="16"/>
                <w:szCs w:val="20"/>
              </w:rPr>
              <w:t>շահառու</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հանդիսացող</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անձի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վճարումը</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ստացողի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անվանումը</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Նշվում</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են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նաև</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այլ</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տվյալներ</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ըստ</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նախապես</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լրացվում</w:t>
            </w:r>
            <w:proofErr w:type="spellEnd"/>
            <w:r w:rsidRPr="00817932">
              <w:rPr>
                <w:rFonts w:ascii="GHEA Grapalat" w:hAnsi="GHEA Grapalat"/>
                <w:sz w:val="16"/>
                <w:szCs w:val="20"/>
              </w:rPr>
              <w:t xml:space="preserve"> է </w:t>
            </w:r>
            <w:proofErr w:type="spellStart"/>
            <w:r w:rsidRPr="00817932">
              <w:rPr>
                <w:rFonts w:ascii="GHEA Grapalat" w:hAnsi="GHEA Grapalat"/>
                <w:sz w:val="16"/>
                <w:szCs w:val="20"/>
              </w:rPr>
              <w:t>շահառուի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կողմից</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հրավերով</w:t>
            </w:r>
            <w:proofErr w:type="spellEnd"/>
          </w:p>
        </w:tc>
      </w:tr>
      <w:tr w:rsidR="00334B2F" w:rsidRPr="00817932" w14:paraId="5FFC0178" w14:textId="77777777" w:rsidTr="003A0FB1">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շահառուի</w:t>
            </w:r>
            <w:proofErr w:type="spellEnd"/>
            <w:r w:rsidRPr="00817932">
              <w:rPr>
                <w:rFonts w:ascii="GHEA Grapalat" w:hAnsi="GHEA Grapalat"/>
                <w:sz w:val="16"/>
                <w:szCs w:val="20"/>
              </w:rPr>
              <w:t xml:space="preserve"> Հ</w:t>
            </w:r>
            <w:r w:rsidRPr="00817932">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817932" w:rsidRDefault="00493DAD" w:rsidP="00CB0ADE">
            <w:pPr>
              <w:jc w:val="center"/>
              <w:rPr>
                <w:rFonts w:ascii="GHEA Grapalat" w:hAnsi="GHEA Grapalat"/>
                <w:sz w:val="16"/>
                <w:szCs w:val="20"/>
              </w:rPr>
            </w:pPr>
            <w:proofErr w:type="spellStart"/>
            <w:r w:rsidRPr="00817932">
              <w:rPr>
                <w:rFonts w:ascii="GHEA Grapalat" w:hAnsi="GHEA Grapalat"/>
                <w:sz w:val="16"/>
                <w:szCs w:val="20"/>
              </w:rPr>
              <w:t>Պ</w:t>
            </w:r>
            <w:r w:rsidR="00334B2F" w:rsidRPr="00817932">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ոչ</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պարտադիր</w:t>
            </w:r>
            <w:proofErr w:type="spellEnd"/>
          </w:p>
          <w:p w14:paraId="32F54E21"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rPr>
              <w:t xml:space="preserve"> (</w:t>
            </w:r>
            <w:r w:rsidRPr="00817932">
              <w:rPr>
                <w:rFonts w:ascii="GHEA Grapalat" w:hAnsi="GHEA Grapalat" w:cs="Sylfaen"/>
                <w:sz w:val="16"/>
                <w:szCs w:val="20"/>
                <w:lang w:val="hy-AM"/>
              </w:rPr>
              <w:t>գնումների հետ կապված գործընթացում չի լրացվում</w:t>
            </w:r>
            <w:r w:rsidRPr="00817932">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ru-RU"/>
              </w:rPr>
              <w:t>(</w:t>
            </w:r>
            <w:r w:rsidRPr="00817932">
              <w:rPr>
                <w:rFonts w:ascii="GHEA Grapalat" w:hAnsi="GHEA Grapalat" w:cs="Sylfaen"/>
                <w:sz w:val="16"/>
                <w:szCs w:val="20"/>
                <w:lang w:val="hy-AM"/>
              </w:rPr>
              <w:t>չի լրացվում</w:t>
            </w:r>
            <w:r w:rsidRPr="00817932">
              <w:rPr>
                <w:rFonts w:ascii="GHEA Grapalat" w:hAnsi="GHEA Grapalat" w:cs="Sylfaen"/>
                <w:sz w:val="16"/>
                <w:szCs w:val="20"/>
                <w:lang w:val="ru-RU"/>
              </w:rPr>
              <w:t>)</w:t>
            </w:r>
          </w:p>
        </w:tc>
      </w:tr>
      <w:tr w:rsidR="00334B2F" w:rsidRPr="00817932" w14:paraId="328C2652" w14:textId="77777777" w:rsidTr="003A0FB1">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շահառուի</w:t>
            </w:r>
            <w:proofErr w:type="spellEnd"/>
            <w:r w:rsidRPr="00817932">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817932" w:rsidRDefault="00493DAD" w:rsidP="00CB0ADE">
            <w:pPr>
              <w:jc w:val="center"/>
              <w:rPr>
                <w:rFonts w:ascii="GHEA Grapalat" w:hAnsi="GHEA Grapalat"/>
                <w:sz w:val="16"/>
                <w:szCs w:val="20"/>
              </w:rPr>
            </w:pPr>
            <w:proofErr w:type="spellStart"/>
            <w:r w:rsidRPr="00817932">
              <w:rPr>
                <w:rFonts w:ascii="GHEA Grapalat" w:hAnsi="GHEA Grapalat"/>
                <w:sz w:val="16"/>
                <w:szCs w:val="20"/>
              </w:rPr>
              <w:t>Պ</w:t>
            </w:r>
            <w:r w:rsidR="00334B2F" w:rsidRPr="00817932">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ոչ</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պարտադիր</w:t>
            </w:r>
            <w:proofErr w:type="spellEnd"/>
          </w:p>
          <w:p w14:paraId="49CFDF45"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լրացվում</w:t>
            </w:r>
            <w:proofErr w:type="spellEnd"/>
            <w:r w:rsidRPr="00817932">
              <w:rPr>
                <w:rFonts w:ascii="GHEA Grapalat" w:hAnsi="GHEA Grapalat"/>
                <w:sz w:val="16"/>
                <w:szCs w:val="20"/>
              </w:rPr>
              <w:t xml:space="preserve"> է </w:t>
            </w:r>
            <w:proofErr w:type="spellStart"/>
            <w:r w:rsidRPr="00817932">
              <w:rPr>
                <w:rFonts w:ascii="GHEA Grapalat" w:hAnsi="GHEA Grapalat"/>
                <w:sz w:val="16"/>
                <w:szCs w:val="20"/>
              </w:rPr>
              <w:t>Հայաստանի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Հանրապետության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նորմատիվ</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իրավական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ակտերով</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սահմանված</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դեպքերում</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երբ</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շահառուն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հանդիսանում</w:t>
            </w:r>
            <w:proofErr w:type="spellEnd"/>
            <w:r w:rsidRPr="00817932">
              <w:rPr>
                <w:rFonts w:ascii="GHEA Grapalat" w:hAnsi="GHEA Grapalat"/>
                <w:sz w:val="16"/>
                <w:szCs w:val="20"/>
              </w:rPr>
              <w:t xml:space="preserve"> է </w:t>
            </w:r>
            <w:proofErr w:type="spellStart"/>
            <w:r w:rsidRPr="00817932">
              <w:rPr>
                <w:rFonts w:ascii="GHEA Grapalat" w:hAnsi="GHEA Grapalat"/>
                <w:sz w:val="16"/>
                <w:szCs w:val="20"/>
              </w:rPr>
              <w:t>հաշվառված</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հարկատու</w:t>
            </w:r>
            <w:proofErr w:type="spellEnd"/>
            <w:r w:rsidRPr="00817932">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նախապես</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լրացվում</w:t>
            </w:r>
            <w:proofErr w:type="spellEnd"/>
            <w:r w:rsidRPr="00817932">
              <w:rPr>
                <w:rFonts w:ascii="GHEA Grapalat" w:hAnsi="GHEA Grapalat"/>
                <w:sz w:val="16"/>
                <w:szCs w:val="20"/>
              </w:rPr>
              <w:t xml:space="preserve"> է </w:t>
            </w:r>
            <w:proofErr w:type="spellStart"/>
            <w:r w:rsidRPr="00817932">
              <w:rPr>
                <w:rFonts w:ascii="GHEA Grapalat" w:hAnsi="GHEA Grapalat"/>
                <w:sz w:val="16"/>
                <w:szCs w:val="20"/>
              </w:rPr>
              <w:t>շահառուի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կողմից</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հրավերով</w:t>
            </w:r>
            <w:proofErr w:type="spellEnd"/>
          </w:p>
        </w:tc>
      </w:tr>
      <w:tr w:rsidR="00334B2F" w:rsidRPr="00817932" w14:paraId="7D8C1CD9" w14:textId="77777777" w:rsidTr="003A0FB1">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շահառուին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սպասարկող</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ֆինանսական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կազմակերպության</w:t>
            </w:r>
            <w:proofErr w:type="spellEnd"/>
            <w:r w:rsidRPr="00817932">
              <w:rPr>
                <w:rFonts w:ascii="GHEA Grapalat" w:hAnsi="GHEA Grapalat"/>
                <w:sz w:val="16"/>
                <w:szCs w:val="20"/>
              </w:rPr>
              <w:t xml:space="preserve"> </w:t>
            </w:r>
            <w:r w:rsidRPr="00817932">
              <w:rPr>
                <w:rFonts w:ascii="GHEA Grapalat" w:hAnsi="GHEA Grapalat"/>
                <w:sz w:val="16"/>
                <w:szCs w:val="20"/>
              </w:rPr>
              <w:lastRenderedPageBreak/>
              <w:t>(</w:t>
            </w:r>
            <w:proofErr w:type="spellStart"/>
            <w:r w:rsidRPr="00817932">
              <w:rPr>
                <w:rFonts w:ascii="GHEA Grapalat" w:hAnsi="GHEA Grapalat"/>
                <w:sz w:val="16"/>
                <w:szCs w:val="20"/>
              </w:rPr>
              <w:t>մասնաճյուղի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անվանումը</w:t>
            </w:r>
            <w:proofErr w:type="spellEnd"/>
            <w:r w:rsidRPr="00817932">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817932" w:rsidRDefault="00493DAD" w:rsidP="00CB0ADE">
            <w:pPr>
              <w:jc w:val="center"/>
              <w:rPr>
                <w:rFonts w:ascii="GHEA Grapalat" w:hAnsi="GHEA Grapalat"/>
                <w:sz w:val="16"/>
                <w:szCs w:val="20"/>
              </w:rPr>
            </w:pPr>
            <w:proofErr w:type="spellStart"/>
            <w:r w:rsidRPr="00817932">
              <w:rPr>
                <w:rFonts w:ascii="GHEA Grapalat" w:hAnsi="GHEA Grapalat"/>
                <w:sz w:val="16"/>
                <w:szCs w:val="20"/>
              </w:rPr>
              <w:lastRenderedPageBreak/>
              <w:t>Պ</w:t>
            </w:r>
            <w:r w:rsidR="00334B2F" w:rsidRPr="00817932">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817932" w:rsidRDefault="00E623D5" w:rsidP="00CB0ADE">
            <w:pPr>
              <w:jc w:val="center"/>
              <w:rPr>
                <w:rFonts w:ascii="GHEA Grapalat" w:hAnsi="GHEA Grapalat"/>
                <w:sz w:val="16"/>
                <w:szCs w:val="20"/>
              </w:rPr>
            </w:pPr>
            <w:proofErr w:type="spellStart"/>
            <w:r w:rsidRPr="00817932">
              <w:rPr>
                <w:rFonts w:ascii="GHEA Grapalat" w:hAnsi="GHEA Grapalat"/>
                <w:sz w:val="16"/>
                <w:szCs w:val="20"/>
              </w:rPr>
              <w:t>Պ</w:t>
            </w:r>
            <w:r w:rsidR="00334B2F" w:rsidRPr="00817932">
              <w:rPr>
                <w:rFonts w:ascii="GHEA Grapalat" w:hAnsi="GHEA Grapalat"/>
                <w:sz w:val="16"/>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նախապես</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լրացվում</w:t>
            </w:r>
            <w:proofErr w:type="spellEnd"/>
            <w:r w:rsidRPr="00817932">
              <w:rPr>
                <w:rFonts w:ascii="GHEA Grapalat" w:hAnsi="GHEA Grapalat"/>
                <w:sz w:val="16"/>
                <w:szCs w:val="20"/>
              </w:rPr>
              <w:t xml:space="preserve"> է </w:t>
            </w:r>
            <w:proofErr w:type="spellStart"/>
            <w:r w:rsidRPr="00817932">
              <w:rPr>
                <w:rFonts w:ascii="GHEA Grapalat" w:hAnsi="GHEA Grapalat"/>
                <w:sz w:val="16"/>
                <w:szCs w:val="20"/>
              </w:rPr>
              <w:t>շահառուի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կողմից</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հրավերով</w:t>
            </w:r>
            <w:proofErr w:type="spellEnd"/>
          </w:p>
        </w:tc>
      </w:tr>
      <w:tr w:rsidR="00334B2F" w:rsidRPr="00817932" w14:paraId="374E0474" w14:textId="77777777" w:rsidTr="003A0FB1">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շահառուի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հաշվի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817932" w:rsidRDefault="00493DAD" w:rsidP="00CB0ADE">
            <w:pPr>
              <w:jc w:val="center"/>
              <w:rPr>
                <w:rFonts w:ascii="GHEA Grapalat" w:hAnsi="GHEA Grapalat"/>
                <w:sz w:val="16"/>
                <w:szCs w:val="20"/>
              </w:rPr>
            </w:pPr>
            <w:proofErr w:type="spellStart"/>
            <w:r w:rsidRPr="00817932">
              <w:rPr>
                <w:rFonts w:ascii="GHEA Grapalat" w:hAnsi="GHEA Grapalat"/>
                <w:sz w:val="16"/>
                <w:szCs w:val="20"/>
              </w:rPr>
              <w:t>Պ</w:t>
            </w:r>
            <w:r w:rsidR="00334B2F" w:rsidRPr="00817932">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պարտադիր</w:t>
            </w:r>
            <w:proofErr w:type="spellEnd"/>
          </w:p>
          <w:p w14:paraId="50587B1F"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լրացվում</w:t>
            </w:r>
            <w:proofErr w:type="spellEnd"/>
            <w:r w:rsidRPr="00817932">
              <w:rPr>
                <w:rFonts w:ascii="GHEA Grapalat" w:hAnsi="GHEA Grapalat"/>
                <w:sz w:val="16"/>
                <w:szCs w:val="20"/>
              </w:rPr>
              <w:t xml:space="preserve"> է </w:t>
            </w:r>
            <w:proofErr w:type="spellStart"/>
            <w:r w:rsidRPr="00817932">
              <w:rPr>
                <w:rFonts w:ascii="GHEA Grapalat" w:hAnsi="GHEA Grapalat"/>
                <w:sz w:val="16"/>
                <w:szCs w:val="20"/>
              </w:rPr>
              <w:t>շահառուի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այն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բանկային</w:t>
            </w:r>
            <w:proofErr w:type="spellEnd"/>
            <w:r w:rsidRPr="00817932">
              <w:rPr>
                <w:rFonts w:ascii="GHEA Grapalat" w:hAnsi="GHEA Grapalat"/>
                <w:sz w:val="16"/>
                <w:szCs w:val="20"/>
              </w:rPr>
              <w:t xml:space="preserve"> (</w:t>
            </w:r>
            <w:r w:rsidRPr="00817932">
              <w:rPr>
                <w:rFonts w:ascii="GHEA Grapalat" w:hAnsi="GHEA Grapalat"/>
                <w:sz w:val="16"/>
                <w:szCs w:val="20"/>
                <w:lang w:val="hy-AM"/>
              </w:rPr>
              <w:t>գանձապետական</w:t>
            </w:r>
            <w:r w:rsidRPr="00817932">
              <w:rPr>
                <w:rFonts w:ascii="GHEA Grapalat" w:hAnsi="GHEA Grapalat"/>
                <w:sz w:val="16"/>
                <w:szCs w:val="20"/>
              </w:rPr>
              <w:t xml:space="preserve">) </w:t>
            </w:r>
            <w:proofErr w:type="spellStart"/>
            <w:r w:rsidRPr="00817932">
              <w:rPr>
                <w:rFonts w:ascii="GHEA Grapalat" w:hAnsi="GHEA Grapalat"/>
                <w:sz w:val="16"/>
                <w:szCs w:val="20"/>
              </w:rPr>
              <w:t>հաշվի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համարը</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որի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վրա</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պետք</w:t>
            </w:r>
            <w:proofErr w:type="spellEnd"/>
            <w:r w:rsidRPr="00817932">
              <w:rPr>
                <w:rFonts w:ascii="GHEA Grapalat" w:hAnsi="GHEA Grapalat"/>
                <w:sz w:val="16"/>
                <w:szCs w:val="20"/>
              </w:rPr>
              <w:t xml:space="preserve"> է </w:t>
            </w:r>
            <w:proofErr w:type="spellStart"/>
            <w:r w:rsidRPr="00817932">
              <w:rPr>
                <w:rFonts w:ascii="GHEA Grapalat" w:hAnsi="GHEA Grapalat"/>
                <w:sz w:val="16"/>
                <w:szCs w:val="20"/>
              </w:rPr>
              <w:t>փոխանցվեն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վճարողից</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գանձված</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նախապես</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լրացվում</w:t>
            </w:r>
            <w:proofErr w:type="spellEnd"/>
            <w:r w:rsidRPr="00817932">
              <w:rPr>
                <w:rFonts w:ascii="GHEA Grapalat" w:hAnsi="GHEA Grapalat"/>
                <w:sz w:val="16"/>
                <w:szCs w:val="20"/>
              </w:rPr>
              <w:t xml:space="preserve"> է </w:t>
            </w:r>
            <w:proofErr w:type="spellStart"/>
            <w:r w:rsidRPr="00817932">
              <w:rPr>
                <w:rFonts w:ascii="GHEA Grapalat" w:hAnsi="GHEA Grapalat"/>
                <w:sz w:val="16"/>
                <w:szCs w:val="20"/>
              </w:rPr>
              <w:t>շահառուի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կողմից</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հրավերով</w:t>
            </w:r>
            <w:proofErr w:type="spellEnd"/>
          </w:p>
        </w:tc>
      </w:tr>
      <w:tr w:rsidR="00334B2F" w:rsidRPr="00817932" w14:paraId="3940E797" w14:textId="77777777" w:rsidTr="003A0FB1">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գումարը</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թվերով</w:t>
            </w:r>
            <w:proofErr w:type="spellEnd"/>
            <w:r w:rsidRPr="00817932">
              <w:rPr>
                <w:rFonts w:ascii="GHEA Grapalat" w:hAnsi="GHEA Grapalat"/>
                <w:sz w:val="16"/>
                <w:szCs w:val="20"/>
              </w:rPr>
              <w:t xml:space="preserve"> և </w:t>
            </w:r>
            <w:proofErr w:type="spellStart"/>
            <w:r w:rsidRPr="00817932">
              <w:rPr>
                <w:rFonts w:ascii="GHEA Grapalat" w:hAnsi="GHEA Grapalat"/>
                <w:sz w:val="16"/>
                <w:szCs w:val="20"/>
              </w:rPr>
              <w:t>բառերով</w:t>
            </w:r>
            <w:proofErr w:type="spellEnd"/>
            <w:r w:rsidRPr="00817932">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817932" w:rsidRDefault="00493DAD" w:rsidP="00CB0ADE">
            <w:pPr>
              <w:jc w:val="center"/>
              <w:rPr>
                <w:rFonts w:ascii="GHEA Grapalat" w:hAnsi="GHEA Grapalat"/>
                <w:sz w:val="16"/>
                <w:szCs w:val="20"/>
              </w:rPr>
            </w:pPr>
            <w:proofErr w:type="spellStart"/>
            <w:r w:rsidRPr="00817932">
              <w:rPr>
                <w:rFonts w:ascii="GHEA Grapalat" w:hAnsi="GHEA Grapalat"/>
                <w:sz w:val="16"/>
                <w:szCs w:val="20"/>
              </w:rPr>
              <w:t>Պ</w:t>
            </w:r>
            <w:r w:rsidR="00334B2F" w:rsidRPr="00817932">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պարտադիր</w:t>
            </w:r>
            <w:proofErr w:type="spellEnd"/>
          </w:p>
          <w:p w14:paraId="6A98AA5F"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լրացվում</w:t>
            </w:r>
            <w:proofErr w:type="spellEnd"/>
            <w:r w:rsidRPr="00817932">
              <w:rPr>
                <w:rFonts w:ascii="GHEA Grapalat" w:hAnsi="GHEA Grapalat"/>
                <w:sz w:val="16"/>
                <w:szCs w:val="20"/>
              </w:rPr>
              <w:t xml:space="preserve"> է </w:t>
            </w:r>
            <w:proofErr w:type="spellStart"/>
            <w:r w:rsidRPr="00817932">
              <w:rPr>
                <w:rFonts w:ascii="GHEA Grapalat" w:hAnsi="GHEA Grapalat"/>
                <w:sz w:val="16"/>
                <w:szCs w:val="20"/>
              </w:rPr>
              <w:t>շահառուին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վճարման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ենթակա</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817932" w:rsidRDefault="00334B2F" w:rsidP="00CB0ADE">
            <w:pPr>
              <w:jc w:val="center"/>
              <w:rPr>
                <w:rFonts w:ascii="GHEA Grapalat" w:hAnsi="GHEA Grapalat"/>
                <w:sz w:val="16"/>
                <w:szCs w:val="20"/>
                <w:lang w:val="hy-AM"/>
              </w:rPr>
            </w:pPr>
            <w:proofErr w:type="spellStart"/>
            <w:r w:rsidRPr="00817932">
              <w:rPr>
                <w:rFonts w:ascii="GHEA Grapalat" w:hAnsi="GHEA Grapalat"/>
                <w:sz w:val="16"/>
                <w:szCs w:val="20"/>
              </w:rPr>
              <w:t>լրացվում</w:t>
            </w:r>
            <w:proofErr w:type="spellEnd"/>
            <w:r w:rsidRPr="00817932">
              <w:rPr>
                <w:rFonts w:ascii="GHEA Grapalat" w:hAnsi="GHEA Grapalat"/>
                <w:sz w:val="16"/>
                <w:szCs w:val="20"/>
              </w:rPr>
              <w:t xml:space="preserve"> է </w:t>
            </w:r>
            <w:proofErr w:type="spellStart"/>
            <w:r w:rsidRPr="00817932">
              <w:rPr>
                <w:rFonts w:ascii="GHEA Grapalat" w:hAnsi="GHEA Grapalat"/>
                <w:sz w:val="16"/>
                <w:szCs w:val="20"/>
              </w:rPr>
              <w:t>վճարողի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կողմից</w:t>
            </w:r>
            <w:proofErr w:type="spellEnd"/>
            <w:r w:rsidRPr="00817932">
              <w:rPr>
                <w:rFonts w:ascii="GHEA Grapalat" w:hAnsi="GHEA Grapalat"/>
                <w:sz w:val="16"/>
                <w:szCs w:val="20"/>
                <w:lang w:val="hy-AM"/>
              </w:rPr>
              <w:t xml:space="preserve"> </w:t>
            </w:r>
          </w:p>
        </w:tc>
      </w:tr>
      <w:tr w:rsidR="00334B2F" w:rsidRPr="0099761E" w14:paraId="295EB930" w14:textId="77777777" w:rsidTr="003A0FB1">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Ակցեպտավորված գումարը՝  (թվերով</w:t>
            </w:r>
            <w:r w:rsidRPr="00817932">
              <w:rPr>
                <w:rFonts w:ascii="GHEA Grapalat" w:hAnsi="GHEA Grapalat" w:cs="Arial"/>
                <w:sz w:val="16"/>
                <w:szCs w:val="20"/>
                <w:lang w:val="hy-AM"/>
              </w:rPr>
              <w:t xml:space="preserve"> </w:t>
            </w:r>
            <w:r w:rsidRPr="00817932">
              <w:rPr>
                <w:rFonts w:ascii="GHEA Grapalat" w:hAnsi="GHEA Grapalat" w:cs="Sylfaen"/>
                <w:sz w:val="16"/>
                <w:szCs w:val="20"/>
                <w:lang w:val="hy-AM"/>
              </w:rPr>
              <w:t>և</w:t>
            </w:r>
            <w:r w:rsidRPr="00817932">
              <w:rPr>
                <w:rFonts w:ascii="GHEA Grapalat" w:hAnsi="GHEA Grapalat" w:cs="Arial"/>
                <w:sz w:val="16"/>
                <w:szCs w:val="20"/>
                <w:lang w:val="hy-AM"/>
              </w:rPr>
              <w:t xml:space="preserve"> </w:t>
            </w:r>
            <w:r w:rsidRPr="00817932">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817932" w:rsidRDefault="00493DAD" w:rsidP="00CB0ADE">
            <w:pPr>
              <w:jc w:val="center"/>
              <w:rPr>
                <w:rFonts w:ascii="GHEA Grapalat" w:hAnsi="GHEA Grapalat"/>
                <w:sz w:val="16"/>
                <w:szCs w:val="20"/>
                <w:lang w:val="hy-AM"/>
              </w:rPr>
            </w:pPr>
            <w:proofErr w:type="spellStart"/>
            <w:r w:rsidRPr="00817932">
              <w:rPr>
                <w:rFonts w:ascii="GHEA Grapalat" w:hAnsi="GHEA Grapalat"/>
                <w:sz w:val="16"/>
                <w:szCs w:val="20"/>
              </w:rPr>
              <w:t>Պ</w:t>
            </w:r>
            <w:r w:rsidR="00334B2F" w:rsidRPr="00817932">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ոչ պարտադիր</w:t>
            </w:r>
          </w:p>
          <w:p w14:paraId="70ACCDAA"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(չի լրացվում եւ չի կիրառվում)</w:t>
            </w:r>
          </w:p>
        </w:tc>
      </w:tr>
      <w:tr w:rsidR="00334B2F" w:rsidRPr="00817932" w14:paraId="074540D0" w14:textId="77777777" w:rsidTr="003A0FB1">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արժույթը</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բառերով</w:t>
            </w:r>
            <w:proofErr w:type="spellEnd"/>
            <w:r w:rsidRPr="00817932">
              <w:rPr>
                <w:rFonts w:ascii="GHEA Grapalat" w:hAnsi="GHEA Grapalat"/>
                <w:sz w:val="16"/>
                <w:szCs w:val="20"/>
              </w:rPr>
              <w:t xml:space="preserve"> և </w:t>
            </w:r>
            <w:proofErr w:type="spellStart"/>
            <w:r w:rsidRPr="00817932">
              <w:rPr>
                <w:rFonts w:ascii="GHEA Grapalat" w:hAnsi="GHEA Grapalat"/>
                <w:sz w:val="16"/>
                <w:szCs w:val="20"/>
              </w:rPr>
              <w:t>կոդով</w:t>
            </w:r>
            <w:proofErr w:type="spellEnd"/>
            <w:r w:rsidRPr="00817932">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817932" w:rsidRDefault="00493DAD" w:rsidP="00CB0ADE">
            <w:pPr>
              <w:jc w:val="center"/>
              <w:rPr>
                <w:rFonts w:ascii="GHEA Grapalat" w:hAnsi="GHEA Grapalat"/>
                <w:sz w:val="16"/>
                <w:szCs w:val="20"/>
              </w:rPr>
            </w:pPr>
            <w:proofErr w:type="spellStart"/>
            <w:r w:rsidRPr="00817932">
              <w:rPr>
                <w:rFonts w:ascii="GHEA Grapalat" w:hAnsi="GHEA Grapalat"/>
                <w:sz w:val="16"/>
                <w:szCs w:val="20"/>
              </w:rPr>
              <w:t>Պ</w:t>
            </w:r>
            <w:r w:rsidR="00334B2F" w:rsidRPr="00817932">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817932" w:rsidRDefault="00E623D5" w:rsidP="00CB0ADE">
            <w:pPr>
              <w:jc w:val="center"/>
              <w:rPr>
                <w:rFonts w:ascii="GHEA Grapalat" w:hAnsi="GHEA Grapalat"/>
                <w:sz w:val="16"/>
                <w:szCs w:val="20"/>
              </w:rPr>
            </w:pPr>
            <w:proofErr w:type="spellStart"/>
            <w:r w:rsidRPr="00817932">
              <w:rPr>
                <w:rFonts w:ascii="GHEA Grapalat" w:hAnsi="GHEA Grapalat"/>
                <w:sz w:val="16"/>
                <w:szCs w:val="20"/>
              </w:rPr>
              <w:t>Պ</w:t>
            </w:r>
            <w:r w:rsidR="00334B2F" w:rsidRPr="00817932">
              <w:rPr>
                <w:rFonts w:ascii="GHEA Grapalat" w:hAnsi="GHEA Grapalat"/>
                <w:sz w:val="16"/>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լրացվում</w:t>
            </w:r>
            <w:proofErr w:type="spellEnd"/>
            <w:r w:rsidRPr="00817932">
              <w:rPr>
                <w:rFonts w:ascii="GHEA Grapalat" w:hAnsi="GHEA Grapalat"/>
                <w:sz w:val="16"/>
                <w:szCs w:val="20"/>
              </w:rPr>
              <w:t xml:space="preserve"> է </w:t>
            </w:r>
            <w:proofErr w:type="spellStart"/>
            <w:r w:rsidRPr="00817932">
              <w:rPr>
                <w:rFonts w:ascii="GHEA Grapalat" w:hAnsi="GHEA Grapalat"/>
                <w:sz w:val="16"/>
                <w:szCs w:val="20"/>
              </w:rPr>
              <w:t>վճարողի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կողմից</w:t>
            </w:r>
            <w:proofErr w:type="spellEnd"/>
          </w:p>
        </w:tc>
      </w:tr>
      <w:tr w:rsidR="00334B2F" w:rsidRPr="0099761E" w14:paraId="5CCDE2D6" w14:textId="77777777" w:rsidTr="003A0FB1">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գործարքի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817932" w:rsidRDefault="00493DAD" w:rsidP="00CB0ADE">
            <w:pPr>
              <w:jc w:val="center"/>
              <w:rPr>
                <w:rFonts w:ascii="GHEA Grapalat" w:hAnsi="GHEA Grapalat"/>
                <w:sz w:val="16"/>
                <w:szCs w:val="20"/>
              </w:rPr>
            </w:pPr>
            <w:proofErr w:type="spellStart"/>
            <w:r w:rsidRPr="00817932">
              <w:rPr>
                <w:rFonts w:ascii="GHEA Grapalat" w:hAnsi="GHEA Grapalat"/>
                <w:sz w:val="16"/>
                <w:szCs w:val="20"/>
              </w:rPr>
              <w:t>Պ</w:t>
            </w:r>
            <w:r w:rsidR="00334B2F" w:rsidRPr="00817932">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817932" w:rsidRDefault="00334B2F" w:rsidP="00CB0ADE">
            <w:pPr>
              <w:jc w:val="center"/>
              <w:rPr>
                <w:rFonts w:ascii="GHEA Grapalat" w:hAnsi="GHEA Grapalat"/>
                <w:sz w:val="16"/>
                <w:szCs w:val="20"/>
                <w:lang w:val="hy-AM"/>
              </w:rPr>
            </w:pPr>
            <w:proofErr w:type="spellStart"/>
            <w:r w:rsidRPr="00817932">
              <w:rPr>
                <w:rFonts w:ascii="GHEA Grapalat" w:hAnsi="GHEA Grapalat"/>
                <w:sz w:val="16"/>
                <w:szCs w:val="20"/>
              </w:rPr>
              <w:t>Պարտադիր</w:t>
            </w:r>
            <w:proofErr w:type="spellEnd"/>
            <w:r w:rsidRPr="00817932">
              <w:rPr>
                <w:rFonts w:ascii="GHEA Grapalat" w:hAnsi="GHEA Grapalat"/>
                <w:sz w:val="16"/>
                <w:szCs w:val="20"/>
              </w:rPr>
              <w:t xml:space="preserve"> </w:t>
            </w:r>
            <w:r w:rsidRPr="00817932">
              <w:rPr>
                <w:rFonts w:ascii="GHEA Grapalat" w:hAnsi="GHEA Grapalat"/>
                <w:sz w:val="16"/>
                <w:szCs w:val="20"/>
                <w:lang w:val="hy-AM"/>
              </w:rPr>
              <w:t xml:space="preserve">լրացվում է </w:t>
            </w:r>
            <w:r w:rsidRPr="00817932">
              <w:rPr>
                <w:rFonts w:ascii="GHEA Grapalat" w:hAnsi="GHEA Grapalat"/>
                <w:sz w:val="16"/>
                <w:szCs w:val="20"/>
              </w:rPr>
              <w:t>«</w:t>
            </w:r>
            <w:r w:rsidRPr="00817932">
              <w:rPr>
                <w:rFonts w:ascii="GHEA Grapalat" w:hAnsi="GHEA Grapalat"/>
                <w:sz w:val="16"/>
                <w:szCs w:val="20"/>
                <w:lang w:val="hy-AM"/>
              </w:rPr>
              <w:t>պայմանագրի կատարման ապահովման համար</w:t>
            </w:r>
            <w:r w:rsidRPr="00817932">
              <w:rPr>
                <w:rFonts w:ascii="GHEA Grapalat" w:hAnsi="GHEA Grapalat"/>
                <w:sz w:val="16"/>
                <w:szCs w:val="20"/>
              </w:rPr>
              <w:t>»</w:t>
            </w:r>
            <w:r w:rsidRPr="00817932">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նախապես լրացվում է շահառուի կողմից` հրավերով</w:t>
            </w:r>
          </w:p>
        </w:tc>
      </w:tr>
      <w:tr w:rsidR="00334B2F" w:rsidRPr="00817932" w14:paraId="6F186A91" w14:textId="77777777" w:rsidTr="003A0FB1">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պարտադիր</w:t>
            </w:r>
            <w:proofErr w:type="spellEnd"/>
          </w:p>
          <w:p w14:paraId="27F9226C"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լրացվում</w:t>
            </w:r>
            <w:proofErr w:type="spellEnd"/>
            <w:r w:rsidRPr="00817932">
              <w:rPr>
                <w:rFonts w:ascii="GHEA Grapalat" w:hAnsi="GHEA Grapalat"/>
                <w:sz w:val="16"/>
                <w:szCs w:val="20"/>
              </w:rPr>
              <w:t xml:space="preserve"> է </w:t>
            </w:r>
            <w:proofErr w:type="spellStart"/>
            <w:r w:rsidRPr="00817932">
              <w:rPr>
                <w:rFonts w:ascii="GHEA Grapalat" w:hAnsi="GHEA Grapalat"/>
                <w:sz w:val="16"/>
                <w:szCs w:val="20"/>
              </w:rPr>
              <w:t>պահանջագրով</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նշված</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գումարի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գանձման</w:t>
            </w:r>
            <w:proofErr w:type="spellEnd"/>
            <w:r w:rsidRPr="00817932">
              <w:rPr>
                <w:rFonts w:ascii="GHEA Grapalat" w:hAnsi="GHEA Grapalat"/>
                <w:sz w:val="16"/>
                <w:szCs w:val="20"/>
              </w:rPr>
              <w:t xml:space="preserve"> և </w:t>
            </w:r>
            <w:proofErr w:type="spellStart"/>
            <w:r w:rsidRPr="00817932">
              <w:rPr>
                <w:rFonts w:ascii="GHEA Grapalat" w:hAnsi="GHEA Grapalat"/>
                <w:sz w:val="16"/>
                <w:szCs w:val="20"/>
              </w:rPr>
              <w:t>շահառուին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վճարման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համար</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հիմք</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հանդիսացող</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փաստաթղթի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տվյալները</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որոնց</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հիման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վրա</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շահառուն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վճարման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պահանջագիր</w:t>
            </w:r>
            <w:proofErr w:type="spellEnd"/>
            <w:r w:rsidRPr="00817932">
              <w:rPr>
                <w:rFonts w:ascii="GHEA Grapalat" w:hAnsi="GHEA Grapalat"/>
                <w:sz w:val="16"/>
                <w:szCs w:val="20"/>
              </w:rPr>
              <w:t xml:space="preserve"> է </w:t>
            </w:r>
            <w:proofErr w:type="spellStart"/>
            <w:r w:rsidRPr="00817932">
              <w:rPr>
                <w:rFonts w:ascii="GHEA Grapalat" w:hAnsi="GHEA Grapalat"/>
                <w:sz w:val="16"/>
                <w:szCs w:val="20"/>
              </w:rPr>
              <w:t>ներկայացնում</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վճարողին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սպասարկող</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բանկին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լրացվում</w:t>
            </w:r>
            <w:proofErr w:type="spellEnd"/>
            <w:r w:rsidRPr="00817932">
              <w:rPr>
                <w:rFonts w:ascii="GHEA Grapalat" w:hAnsi="GHEA Grapalat"/>
                <w:sz w:val="16"/>
                <w:szCs w:val="20"/>
              </w:rPr>
              <w:t xml:space="preserve"> է </w:t>
            </w:r>
            <w:proofErr w:type="spellStart"/>
            <w:r w:rsidRPr="00817932">
              <w:rPr>
                <w:rFonts w:ascii="GHEA Grapalat" w:hAnsi="GHEA Grapalat"/>
                <w:sz w:val="16"/>
                <w:szCs w:val="20"/>
              </w:rPr>
              <w:t>պահանջագրի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ներկայացման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համար</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հիմք</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հանդիսացող</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պայմանագրի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համարը</w:t>
            </w:r>
            <w:proofErr w:type="spellEnd"/>
            <w:r w:rsidRPr="00817932">
              <w:rPr>
                <w:rFonts w:ascii="GHEA Grapalat" w:hAnsi="GHEA Grapalat"/>
                <w:sz w:val="16"/>
                <w:szCs w:val="20"/>
                <w:lang w:val="hy-AM"/>
              </w:rPr>
              <w:t>,</w:t>
            </w:r>
            <w:r w:rsidRPr="00817932">
              <w:rPr>
                <w:rFonts w:ascii="GHEA Grapalat" w:hAnsi="GHEA Grapalat" w:cs="Arial"/>
                <w:sz w:val="16"/>
                <w:szCs w:val="20"/>
                <w:lang w:val="hy-AM"/>
              </w:rPr>
              <w:t xml:space="preserve"> </w:t>
            </w:r>
            <w:r w:rsidRPr="00817932">
              <w:rPr>
                <w:rFonts w:ascii="GHEA Grapalat" w:hAnsi="GHEA Grapalat"/>
                <w:sz w:val="16"/>
                <w:szCs w:val="20"/>
              </w:rPr>
              <w:t xml:space="preserve"> </w:t>
            </w:r>
            <w:proofErr w:type="spellStart"/>
            <w:r w:rsidRPr="00817932">
              <w:rPr>
                <w:rFonts w:ascii="GHEA Grapalat" w:hAnsi="GHEA Grapalat"/>
                <w:sz w:val="16"/>
                <w:szCs w:val="20"/>
              </w:rPr>
              <w:t>գնման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ընթացակարգի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ծածկագիրը</w:t>
            </w:r>
            <w:proofErr w:type="spellEnd"/>
            <w:r w:rsidRPr="00817932">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817932" w:rsidRDefault="00334B2F" w:rsidP="00CB0ADE">
            <w:pPr>
              <w:jc w:val="center"/>
              <w:rPr>
                <w:rFonts w:ascii="GHEA Grapalat" w:hAnsi="GHEA Grapalat"/>
                <w:sz w:val="16"/>
                <w:szCs w:val="20"/>
                <w:lang w:val="hy-AM"/>
              </w:rPr>
            </w:pPr>
            <w:proofErr w:type="spellStart"/>
            <w:r w:rsidRPr="00817932">
              <w:rPr>
                <w:rFonts w:ascii="GHEA Grapalat" w:hAnsi="GHEA Grapalat"/>
                <w:sz w:val="16"/>
                <w:szCs w:val="20"/>
              </w:rPr>
              <w:t>լրացվում</w:t>
            </w:r>
            <w:proofErr w:type="spellEnd"/>
            <w:r w:rsidRPr="00817932">
              <w:rPr>
                <w:rFonts w:ascii="GHEA Grapalat" w:hAnsi="GHEA Grapalat"/>
                <w:sz w:val="16"/>
                <w:szCs w:val="20"/>
              </w:rPr>
              <w:t xml:space="preserve"> է </w:t>
            </w:r>
            <w:r w:rsidRPr="00817932">
              <w:rPr>
                <w:rFonts w:ascii="GHEA Grapalat" w:hAnsi="GHEA Grapalat"/>
                <w:sz w:val="16"/>
                <w:szCs w:val="20"/>
                <w:lang w:val="hy-AM"/>
              </w:rPr>
              <w:t>շահառու</w:t>
            </w:r>
            <w:r w:rsidRPr="00817932">
              <w:rPr>
                <w:rFonts w:ascii="GHEA Grapalat" w:hAnsi="GHEA Grapalat"/>
                <w:sz w:val="16"/>
                <w:szCs w:val="20"/>
              </w:rPr>
              <w:t xml:space="preserve">ի </w:t>
            </w:r>
            <w:proofErr w:type="spellStart"/>
            <w:r w:rsidRPr="00817932">
              <w:rPr>
                <w:rFonts w:ascii="GHEA Grapalat" w:hAnsi="GHEA Grapalat"/>
                <w:sz w:val="16"/>
                <w:szCs w:val="20"/>
              </w:rPr>
              <w:t>կողմից</w:t>
            </w:r>
            <w:proofErr w:type="spellEnd"/>
          </w:p>
        </w:tc>
      </w:tr>
      <w:tr w:rsidR="00334B2F" w:rsidRPr="0099761E" w14:paraId="4C4A78FC" w14:textId="77777777" w:rsidTr="003A0FB1">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817932" w:rsidDel="0010680B"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817932" w:rsidRDefault="00493DAD" w:rsidP="00CB0ADE">
            <w:pPr>
              <w:jc w:val="center"/>
              <w:rPr>
                <w:rFonts w:ascii="GHEA Grapalat" w:hAnsi="GHEA Grapalat"/>
                <w:sz w:val="16"/>
                <w:szCs w:val="20"/>
              </w:rPr>
            </w:pPr>
            <w:proofErr w:type="spellStart"/>
            <w:r w:rsidRPr="00817932">
              <w:rPr>
                <w:rFonts w:ascii="GHEA Grapalat" w:hAnsi="GHEA Grapalat"/>
                <w:sz w:val="16"/>
                <w:szCs w:val="20"/>
              </w:rPr>
              <w:t>Պ</w:t>
            </w:r>
            <w:r w:rsidR="00334B2F" w:rsidRPr="00817932">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817932" w:rsidRDefault="00334B2F" w:rsidP="00CB0ADE">
            <w:pPr>
              <w:jc w:val="center"/>
              <w:rPr>
                <w:rFonts w:ascii="GHEA Grapalat" w:hAnsi="GHEA Grapalat" w:cs="Sylfaen"/>
                <w:sz w:val="16"/>
                <w:szCs w:val="20"/>
                <w:lang w:val="hy-AM"/>
              </w:rPr>
            </w:pPr>
            <w:proofErr w:type="spellStart"/>
            <w:r w:rsidRPr="00817932">
              <w:rPr>
                <w:rFonts w:ascii="GHEA Grapalat" w:hAnsi="GHEA Grapalat"/>
                <w:sz w:val="16"/>
                <w:szCs w:val="20"/>
              </w:rPr>
              <w:t>պարտադիր</w:t>
            </w:r>
            <w:proofErr w:type="spellEnd"/>
            <w:r w:rsidRPr="00817932">
              <w:rPr>
                <w:rFonts w:ascii="GHEA Grapalat" w:hAnsi="GHEA Grapalat" w:cs="Sylfaen"/>
                <w:sz w:val="16"/>
                <w:szCs w:val="20"/>
                <w:lang w:val="hy-AM"/>
              </w:rPr>
              <w:t xml:space="preserve"> </w:t>
            </w:r>
          </w:p>
          <w:p w14:paraId="0428F3E2" w14:textId="77777777" w:rsidR="00334B2F" w:rsidRPr="00817932" w:rsidRDefault="00334B2F" w:rsidP="00CB0ADE">
            <w:pPr>
              <w:jc w:val="center"/>
              <w:rPr>
                <w:rFonts w:ascii="GHEA Grapalat" w:hAnsi="GHEA Grapalat" w:cs="Sylfaen"/>
                <w:sz w:val="16"/>
                <w:szCs w:val="20"/>
                <w:lang w:val="hy-AM"/>
              </w:rPr>
            </w:pPr>
            <w:r w:rsidRPr="00817932">
              <w:rPr>
                <w:rFonts w:ascii="GHEA Grapalat" w:hAnsi="GHEA Grapalat" w:cs="Sylfaen"/>
                <w:sz w:val="16"/>
                <w:szCs w:val="20"/>
                <w:lang w:val="hy-AM"/>
              </w:rPr>
              <w:t xml:space="preserve">լրացվում է &lt;ակցեպտավորված վճարում&gt; բառերը, </w:t>
            </w:r>
          </w:p>
          <w:p w14:paraId="3220DE20"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նախապես լրացվում է շահառուի կողմից </w:t>
            </w:r>
          </w:p>
        </w:tc>
      </w:tr>
      <w:tr w:rsidR="00334B2F" w:rsidRPr="00817932" w14:paraId="526855FE" w14:textId="77777777" w:rsidTr="003A0FB1">
        <w:tc>
          <w:tcPr>
            <w:tcW w:w="720" w:type="dxa"/>
            <w:tcBorders>
              <w:top w:val="single" w:sz="4" w:space="0" w:color="auto"/>
              <w:left w:val="single" w:sz="4" w:space="0" w:color="auto"/>
              <w:bottom w:val="single" w:sz="4" w:space="0" w:color="auto"/>
              <w:right w:val="single" w:sz="4" w:space="0" w:color="auto"/>
            </w:tcBorders>
          </w:tcPr>
          <w:p w14:paraId="6010457E" w14:textId="2F506E6D"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առդիր</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էջերի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817932" w:rsidRDefault="00493DAD" w:rsidP="00CB0ADE">
            <w:pPr>
              <w:jc w:val="center"/>
              <w:rPr>
                <w:rFonts w:ascii="GHEA Grapalat" w:hAnsi="GHEA Grapalat"/>
                <w:sz w:val="16"/>
                <w:szCs w:val="20"/>
              </w:rPr>
            </w:pPr>
            <w:proofErr w:type="spellStart"/>
            <w:r w:rsidRPr="00817932">
              <w:rPr>
                <w:rFonts w:ascii="GHEA Grapalat" w:hAnsi="GHEA Grapalat"/>
                <w:sz w:val="16"/>
                <w:szCs w:val="20"/>
              </w:rPr>
              <w:t>Պ</w:t>
            </w:r>
            <w:r w:rsidR="00334B2F" w:rsidRPr="00817932">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ոչ</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պարտադիր</w:t>
            </w:r>
            <w:proofErr w:type="spellEnd"/>
          </w:p>
          <w:p w14:paraId="49FF99DB"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լրացվում</w:t>
            </w:r>
            <w:proofErr w:type="spellEnd"/>
            <w:r w:rsidRPr="00817932">
              <w:rPr>
                <w:rFonts w:ascii="GHEA Grapalat" w:hAnsi="GHEA Grapalat"/>
                <w:sz w:val="16"/>
                <w:szCs w:val="20"/>
              </w:rPr>
              <w:t xml:space="preserve"> է </w:t>
            </w:r>
            <w:proofErr w:type="spellStart"/>
            <w:r w:rsidRPr="00817932">
              <w:rPr>
                <w:rFonts w:ascii="GHEA Grapalat" w:hAnsi="GHEA Grapalat"/>
                <w:sz w:val="16"/>
                <w:szCs w:val="20"/>
              </w:rPr>
              <w:t>պահանջագրին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կից</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ներկայացված</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փաստաթղթերի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էջերի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քանակը</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որոնք</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պետք</w:t>
            </w:r>
            <w:proofErr w:type="spellEnd"/>
            <w:r w:rsidRPr="00817932">
              <w:rPr>
                <w:rFonts w:ascii="GHEA Grapalat" w:hAnsi="GHEA Grapalat"/>
                <w:sz w:val="16"/>
                <w:szCs w:val="20"/>
              </w:rPr>
              <w:t xml:space="preserve"> է </w:t>
            </w:r>
            <w:proofErr w:type="spellStart"/>
            <w:r w:rsidRPr="00817932">
              <w:rPr>
                <w:rFonts w:ascii="GHEA Grapalat" w:hAnsi="GHEA Grapalat"/>
                <w:sz w:val="16"/>
                <w:szCs w:val="20"/>
              </w:rPr>
              <w:t>տրամադրվեն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վճարողին</w:t>
            </w:r>
            <w:proofErr w:type="spellEnd"/>
            <w:r w:rsidRPr="00817932">
              <w:rPr>
                <w:rFonts w:ascii="GHEA Grapalat" w:hAnsi="GHEA Grapalat"/>
                <w:sz w:val="16"/>
                <w:szCs w:val="20"/>
                <w:lang w:val="hy-AM"/>
              </w:rPr>
              <w:t xml:space="preserve"> </w:t>
            </w:r>
            <w:r w:rsidRPr="00817932">
              <w:rPr>
                <w:rFonts w:ascii="GHEA Grapalat" w:hAnsi="GHEA Grapalat"/>
                <w:sz w:val="16"/>
                <w:szCs w:val="20"/>
              </w:rPr>
              <w:t>(</w:t>
            </w:r>
            <w:r w:rsidRPr="00817932">
              <w:rPr>
                <w:rFonts w:ascii="GHEA Grapalat" w:hAnsi="GHEA Grapalat"/>
                <w:sz w:val="16"/>
                <w:szCs w:val="20"/>
                <w:lang w:val="hy-AM"/>
              </w:rPr>
              <w:t>վճարողի բանկին</w:t>
            </w:r>
            <w:r w:rsidRPr="00817932">
              <w:rPr>
                <w:rFonts w:ascii="GHEA Grapalat" w:hAnsi="GHEA Grapalat"/>
                <w:sz w:val="16"/>
                <w:szCs w:val="20"/>
              </w:rPr>
              <w:t>)</w:t>
            </w:r>
          </w:p>
          <w:p w14:paraId="6DBE468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Եթ ե լրացվել է &lt;</w:t>
            </w:r>
            <w:r w:rsidRPr="00817932">
              <w:rPr>
                <w:rFonts w:ascii="GHEA Grapalat" w:hAnsi="GHEA Grapalat" w:cs="Sylfaen"/>
                <w:sz w:val="16"/>
                <w:szCs w:val="20"/>
                <w:lang w:val="hy-AM"/>
              </w:rPr>
              <w:t>Վճարման կատարման հիմքեր&gt; դաշտը ապա այս տվյալը պարտադիր լրացվում է</w:t>
            </w:r>
            <w:r w:rsidRPr="00817932">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լրացվում</w:t>
            </w:r>
            <w:proofErr w:type="spellEnd"/>
            <w:r w:rsidRPr="00817932">
              <w:rPr>
                <w:rFonts w:ascii="GHEA Grapalat" w:hAnsi="GHEA Grapalat"/>
                <w:sz w:val="16"/>
                <w:szCs w:val="20"/>
              </w:rPr>
              <w:t xml:space="preserve"> է </w:t>
            </w:r>
            <w:proofErr w:type="spellStart"/>
            <w:r w:rsidRPr="00817932">
              <w:rPr>
                <w:rFonts w:ascii="GHEA Grapalat" w:hAnsi="GHEA Grapalat"/>
                <w:sz w:val="16"/>
                <w:szCs w:val="20"/>
              </w:rPr>
              <w:t>շահառուի</w:t>
            </w:r>
            <w:proofErr w:type="spellEnd"/>
            <w:r w:rsidRPr="00817932">
              <w:rPr>
                <w:rFonts w:ascii="GHEA Grapalat" w:hAnsi="GHEA Grapalat"/>
                <w:sz w:val="16"/>
                <w:szCs w:val="20"/>
                <w:lang w:val="hy-AM"/>
              </w:rPr>
              <w:t xml:space="preserve"> </w:t>
            </w:r>
            <w:proofErr w:type="spellStart"/>
            <w:r w:rsidRPr="00817932">
              <w:rPr>
                <w:rFonts w:ascii="GHEA Grapalat" w:hAnsi="GHEA Grapalat"/>
                <w:sz w:val="16"/>
                <w:szCs w:val="20"/>
              </w:rPr>
              <w:t>կողմից</w:t>
            </w:r>
            <w:proofErr w:type="spellEnd"/>
          </w:p>
        </w:tc>
      </w:tr>
      <w:tr w:rsidR="00334B2F" w:rsidRPr="0099761E" w14:paraId="506846F0" w14:textId="77777777" w:rsidTr="003A0FB1">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2</w:t>
            </w:r>
            <w:r w:rsidRPr="00817932">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վճարողի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817932" w:rsidRDefault="00493DAD" w:rsidP="00CB0ADE">
            <w:pPr>
              <w:jc w:val="center"/>
              <w:rPr>
                <w:rFonts w:ascii="GHEA Grapalat" w:hAnsi="GHEA Grapalat"/>
                <w:sz w:val="16"/>
                <w:szCs w:val="20"/>
              </w:rPr>
            </w:pPr>
            <w:proofErr w:type="spellStart"/>
            <w:r w:rsidRPr="00817932">
              <w:rPr>
                <w:rFonts w:ascii="GHEA Grapalat" w:hAnsi="GHEA Grapalat"/>
                <w:sz w:val="16"/>
                <w:szCs w:val="20"/>
              </w:rPr>
              <w:t>Պ</w:t>
            </w:r>
            <w:r w:rsidR="00334B2F" w:rsidRPr="00817932">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պարտադիր</w:t>
            </w:r>
            <w:proofErr w:type="spellEnd"/>
          </w:p>
          <w:p w14:paraId="24705378" w14:textId="77777777" w:rsidR="00334B2F" w:rsidRPr="00817932" w:rsidRDefault="00334B2F" w:rsidP="00CB0ADE">
            <w:pPr>
              <w:jc w:val="center"/>
              <w:rPr>
                <w:rFonts w:ascii="GHEA Grapalat" w:hAnsi="GHEA Grapalat"/>
                <w:sz w:val="16"/>
                <w:szCs w:val="20"/>
                <w:lang w:val="hy-AM"/>
              </w:rPr>
            </w:pPr>
            <w:proofErr w:type="spellStart"/>
            <w:r w:rsidRPr="00817932">
              <w:rPr>
                <w:rFonts w:ascii="GHEA Grapalat" w:hAnsi="GHEA Grapalat"/>
                <w:sz w:val="16"/>
                <w:szCs w:val="20"/>
              </w:rPr>
              <w:t>այս</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դաշտը</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լրացվում</w:t>
            </w:r>
            <w:proofErr w:type="spellEnd"/>
            <w:r w:rsidRPr="00817932">
              <w:rPr>
                <w:rFonts w:ascii="GHEA Grapalat" w:hAnsi="GHEA Grapalat"/>
                <w:sz w:val="16"/>
                <w:szCs w:val="20"/>
                <w:lang w:val="hy-AM"/>
              </w:rPr>
              <w:t xml:space="preserve"> է վճարողի կողմից պահանջագրի ներկայացման դեպքում: Ընդ որում</w:t>
            </w:r>
            <w:r w:rsidRPr="00817932">
              <w:rPr>
                <w:rFonts w:ascii="GHEA Grapalat" w:hAnsi="GHEA Grapalat"/>
                <w:sz w:val="16"/>
                <w:szCs w:val="20"/>
              </w:rPr>
              <w:t xml:space="preserve"> </w:t>
            </w:r>
            <w:proofErr w:type="spellStart"/>
            <w:r w:rsidRPr="00817932">
              <w:rPr>
                <w:rFonts w:ascii="GHEA Grapalat" w:hAnsi="GHEA Grapalat"/>
                <w:sz w:val="16"/>
                <w:szCs w:val="20"/>
              </w:rPr>
              <w:t>եթե</w:t>
            </w:r>
            <w:proofErr w:type="spellEnd"/>
            <w:r w:rsidRPr="00817932">
              <w:rPr>
                <w:rFonts w:ascii="GHEA Grapalat" w:hAnsi="GHEA Grapalat"/>
                <w:sz w:val="16"/>
                <w:szCs w:val="20"/>
              </w:rPr>
              <w:t xml:space="preserve"> </w:t>
            </w:r>
            <w:r w:rsidRPr="00817932">
              <w:rPr>
                <w:rFonts w:ascii="GHEA Grapalat" w:hAnsi="GHEA Grapalat" w:cs="Sylfaen"/>
                <w:sz w:val="16"/>
                <w:szCs w:val="20"/>
                <w:lang w:val="hy-AM"/>
              </w:rPr>
              <w:t xml:space="preserve">Վճարման պայմաններ դաշտում </w:t>
            </w:r>
            <w:r w:rsidRPr="00817932">
              <w:rPr>
                <w:rFonts w:ascii="GHEA Grapalat" w:hAnsi="GHEA Grapalat"/>
                <w:sz w:val="16"/>
                <w:szCs w:val="20"/>
                <w:lang w:val="hy-AM"/>
              </w:rPr>
              <w:t>նշված է &lt;ակցեպտավորված վճարում&gt; ապա</w:t>
            </w:r>
            <w:r w:rsidRPr="00817932">
              <w:rPr>
                <w:rFonts w:ascii="GHEA Grapalat" w:hAnsi="GHEA Grapalat" w:cs="Sylfaen"/>
                <w:sz w:val="16"/>
                <w:szCs w:val="20"/>
                <w:lang w:val="hy-AM"/>
              </w:rPr>
              <w:t xml:space="preserve"> </w:t>
            </w:r>
            <w:proofErr w:type="spellStart"/>
            <w:r w:rsidRPr="00817932">
              <w:rPr>
                <w:rFonts w:ascii="GHEA Grapalat" w:hAnsi="GHEA Grapalat"/>
                <w:sz w:val="16"/>
                <w:szCs w:val="20"/>
              </w:rPr>
              <w:t>վճարող</w:t>
            </w:r>
            <w:proofErr w:type="spellEnd"/>
            <w:r w:rsidRPr="00817932">
              <w:rPr>
                <w:rFonts w:ascii="GHEA Grapalat" w:hAnsi="GHEA Grapalat"/>
                <w:sz w:val="16"/>
                <w:szCs w:val="20"/>
                <w:lang w:val="hy-AM"/>
              </w:rPr>
              <w:t xml:space="preserve">ը ստորագրելով՝ </w:t>
            </w:r>
            <w:r w:rsidRPr="00817932">
              <w:rPr>
                <w:rFonts w:ascii="GHEA Grapalat" w:hAnsi="GHEA Grapalat" w:cs="Sylfaen"/>
                <w:sz w:val="16"/>
                <w:szCs w:val="20"/>
                <w:lang w:val="hy-AM"/>
              </w:rPr>
              <w:t xml:space="preserve">նախապես </w:t>
            </w:r>
            <w:r w:rsidRPr="00817932">
              <w:rPr>
                <w:rFonts w:ascii="GHEA Grapalat" w:hAnsi="GHEA Grapalat"/>
                <w:sz w:val="16"/>
                <w:szCs w:val="20"/>
                <w:lang w:val="hy-AM"/>
              </w:rPr>
              <w:t xml:space="preserve">համաձայնվում  </w:t>
            </w:r>
            <w:r w:rsidRPr="00817932">
              <w:rPr>
                <w:rFonts w:ascii="GHEA Grapalat" w:hAnsi="GHEA Grapalat" w:cs="Sylfaen"/>
                <w:sz w:val="16"/>
                <w:szCs w:val="20"/>
                <w:lang w:val="hy-AM"/>
              </w:rPr>
              <w:t xml:space="preserve">  </w:t>
            </w:r>
            <w:r w:rsidRPr="00817932">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817932"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ստորագրվում է վճարողի կողմից կամ </w:t>
            </w:r>
          </w:p>
          <w:p w14:paraId="2BCF092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դրվում է վճարողի էլեկտրոնային ստորագրությունը</w:t>
            </w:r>
          </w:p>
          <w:p w14:paraId="409FE02F" w14:textId="77777777" w:rsidR="00334B2F" w:rsidRPr="00817932" w:rsidRDefault="00334B2F" w:rsidP="00CB0ADE">
            <w:pPr>
              <w:jc w:val="center"/>
              <w:rPr>
                <w:rFonts w:ascii="GHEA Grapalat" w:hAnsi="GHEA Grapalat"/>
                <w:sz w:val="16"/>
                <w:szCs w:val="20"/>
                <w:lang w:val="hy-AM"/>
              </w:rPr>
            </w:pPr>
          </w:p>
        </w:tc>
      </w:tr>
      <w:tr w:rsidR="00334B2F" w:rsidRPr="0099761E" w14:paraId="4BC8D293"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817932" w:rsidRDefault="00334B2F" w:rsidP="00CB0ADE">
            <w:pPr>
              <w:rPr>
                <w:rFonts w:ascii="GHEA Grapalat" w:hAnsi="GHEA Grapalat"/>
                <w:sz w:val="16"/>
                <w:szCs w:val="20"/>
              </w:rPr>
            </w:pPr>
            <w:r w:rsidRPr="00817932">
              <w:rPr>
                <w:rFonts w:ascii="GHEA Grapalat" w:hAnsi="GHEA Grapalat"/>
                <w:sz w:val="16"/>
                <w:szCs w:val="20"/>
                <w:lang w:val="hy-AM"/>
              </w:rPr>
              <w:t>2</w:t>
            </w:r>
            <w:r w:rsidRPr="00817932">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վճարողի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817932" w:rsidRDefault="00493DAD" w:rsidP="00CB0ADE">
            <w:pPr>
              <w:jc w:val="center"/>
              <w:rPr>
                <w:rFonts w:ascii="GHEA Grapalat" w:hAnsi="GHEA Grapalat"/>
                <w:sz w:val="16"/>
                <w:szCs w:val="20"/>
              </w:rPr>
            </w:pPr>
            <w:proofErr w:type="spellStart"/>
            <w:r w:rsidRPr="00817932">
              <w:rPr>
                <w:rFonts w:ascii="GHEA Grapalat" w:hAnsi="GHEA Grapalat"/>
                <w:sz w:val="16"/>
                <w:szCs w:val="20"/>
              </w:rPr>
              <w:t>Պ</w:t>
            </w:r>
            <w:r w:rsidR="00334B2F" w:rsidRPr="00817932">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պարտադիր</w:t>
            </w:r>
            <w:proofErr w:type="spellEnd"/>
            <w:r w:rsidRPr="00817932">
              <w:rPr>
                <w:rFonts w:ascii="GHEA Grapalat" w:hAnsi="GHEA Grapalat"/>
                <w:sz w:val="16"/>
                <w:szCs w:val="20"/>
              </w:rPr>
              <w:t xml:space="preserve">` </w:t>
            </w:r>
          </w:p>
          <w:p w14:paraId="4454A843" w14:textId="77777777" w:rsidR="00334B2F" w:rsidRPr="00817932" w:rsidRDefault="00334B2F" w:rsidP="00CB0ADE">
            <w:pPr>
              <w:jc w:val="center"/>
              <w:rPr>
                <w:rFonts w:ascii="GHEA Grapalat" w:hAnsi="GHEA Grapalat"/>
                <w:sz w:val="16"/>
                <w:szCs w:val="20"/>
                <w:lang w:val="hy-AM"/>
              </w:rPr>
            </w:pPr>
            <w:proofErr w:type="spellStart"/>
            <w:r w:rsidRPr="00817932">
              <w:rPr>
                <w:rFonts w:ascii="GHEA Grapalat" w:hAnsi="GHEA Grapalat"/>
                <w:sz w:val="16"/>
                <w:szCs w:val="20"/>
              </w:rPr>
              <w:t>կնիքի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առկայության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դեպքում</w:t>
            </w:r>
            <w:proofErr w:type="spellEnd"/>
            <w:r w:rsidRPr="00817932">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կնքվում է վճարողի կողմից </w:t>
            </w:r>
          </w:p>
          <w:p w14:paraId="55F8FB2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թղթային եղանակով ներկայացնելիս</w:t>
            </w:r>
          </w:p>
        </w:tc>
      </w:tr>
      <w:tr w:rsidR="00334B2F" w:rsidRPr="00817932" w14:paraId="66CFD82C" w14:textId="77777777" w:rsidTr="003A0FB1">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22</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շահառուի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817932" w:rsidRDefault="00493DAD" w:rsidP="00CB0ADE">
            <w:pPr>
              <w:jc w:val="center"/>
              <w:rPr>
                <w:rFonts w:ascii="GHEA Grapalat" w:hAnsi="GHEA Grapalat"/>
                <w:sz w:val="16"/>
                <w:szCs w:val="20"/>
              </w:rPr>
            </w:pPr>
            <w:proofErr w:type="spellStart"/>
            <w:r w:rsidRPr="00817932">
              <w:rPr>
                <w:rFonts w:ascii="GHEA Grapalat" w:hAnsi="GHEA Grapalat"/>
                <w:sz w:val="16"/>
                <w:szCs w:val="20"/>
              </w:rPr>
              <w:t>Պ</w:t>
            </w:r>
            <w:r w:rsidR="00334B2F" w:rsidRPr="00817932">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Պարտադիր</w:t>
            </w:r>
            <w:proofErr w:type="spellEnd"/>
            <w:r w:rsidRPr="00817932">
              <w:rPr>
                <w:rFonts w:ascii="GHEA Grapalat" w:hAnsi="GHEA Grapalat"/>
                <w:sz w:val="16"/>
                <w:szCs w:val="20"/>
                <w:lang w:val="hy-AM"/>
              </w:rPr>
              <w:t>՝</w:t>
            </w:r>
            <w:r w:rsidRPr="00817932">
              <w:rPr>
                <w:rFonts w:ascii="GHEA Grapalat" w:hAnsi="GHEA Grapalat"/>
                <w:sz w:val="16"/>
                <w:szCs w:val="20"/>
              </w:rPr>
              <w:t xml:space="preserve"> </w:t>
            </w:r>
          </w:p>
          <w:p w14:paraId="7621C01C"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լրացվում</w:t>
            </w:r>
            <w:proofErr w:type="spellEnd"/>
            <w:r w:rsidRPr="00817932">
              <w:rPr>
                <w:rFonts w:ascii="GHEA Grapalat" w:hAnsi="GHEA Grapalat"/>
                <w:sz w:val="16"/>
                <w:szCs w:val="20"/>
              </w:rPr>
              <w:t xml:space="preserve"> է </w:t>
            </w:r>
            <w:proofErr w:type="spellStart"/>
            <w:r w:rsidRPr="00817932">
              <w:rPr>
                <w:rFonts w:ascii="GHEA Grapalat" w:hAnsi="GHEA Grapalat"/>
                <w:sz w:val="16"/>
                <w:szCs w:val="20"/>
              </w:rPr>
              <w:t>բանկ</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ստորագրվում</w:t>
            </w:r>
            <w:proofErr w:type="spellEnd"/>
            <w:r w:rsidRPr="00817932">
              <w:rPr>
                <w:rFonts w:ascii="GHEA Grapalat" w:hAnsi="GHEA Grapalat"/>
                <w:sz w:val="16"/>
                <w:szCs w:val="20"/>
              </w:rPr>
              <w:t xml:space="preserve"> է </w:t>
            </w:r>
            <w:proofErr w:type="spellStart"/>
            <w:r w:rsidRPr="00817932">
              <w:rPr>
                <w:rFonts w:ascii="GHEA Grapalat" w:hAnsi="GHEA Grapalat"/>
                <w:sz w:val="16"/>
                <w:szCs w:val="20"/>
              </w:rPr>
              <w:t>շահառուի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կողմից</w:t>
            </w:r>
            <w:proofErr w:type="spellEnd"/>
          </w:p>
        </w:tc>
      </w:tr>
      <w:tr w:rsidR="00334B2F" w:rsidRPr="00817932" w14:paraId="033A1F7F"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817932" w:rsidRDefault="00334B2F" w:rsidP="00CB0ADE">
            <w:pPr>
              <w:rPr>
                <w:rFonts w:ascii="GHEA Grapalat" w:hAnsi="GHEA Grapalat"/>
                <w:sz w:val="16"/>
                <w:szCs w:val="20"/>
              </w:rPr>
            </w:pPr>
            <w:r w:rsidRPr="00817932">
              <w:rPr>
                <w:rFonts w:ascii="GHEA Grapalat" w:hAnsi="GHEA Grapalat"/>
                <w:sz w:val="16"/>
                <w:szCs w:val="20"/>
                <w:lang w:val="hy-AM"/>
              </w:rPr>
              <w:t>22</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շահառուի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817932" w:rsidRDefault="00493DAD" w:rsidP="00CB0ADE">
            <w:pPr>
              <w:jc w:val="center"/>
              <w:rPr>
                <w:rFonts w:ascii="GHEA Grapalat" w:hAnsi="GHEA Grapalat"/>
                <w:sz w:val="16"/>
                <w:szCs w:val="20"/>
              </w:rPr>
            </w:pPr>
            <w:proofErr w:type="spellStart"/>
            <w:r w:rsidRPr="00817932">
              <w:rPr>
                <w:rFonts w:ascii="GHEA Grapalat" w:hAnsi="GHEA Grapalat"/>
                <w:sz w:val="16"/>
                <w:szCs w:val="20"/>
              </w:rPr>
              <w:t>Պ</w:t>
            </w:r>
            <w:r w:rsidR="00334B2F" w:rsidRPr="00817932">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պարտադիր</w:t>
            </w:r>
            <w:proofErr w:type="spellEnd"/>
            <w:r w:rsidRPr="00817932">
              <w:rPr>
                <w:rFonts w:ascii="GHEA Grapalat" w:hAnsi="GHEA Grapalat"/>
                <w:sz w:val="16"/>
                <w:szCs w:val="20"/>
              </w:rPr>
              <w:t xml:space="preserve">` </w:t>
            </w:r>
          </w:p>
          <w:p w14:paraId="6A285B01"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կնիքի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առկայության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817932" w:rsidRDefault="00334B2F" w:rsidP="00CB0ADE">
            <w:pPr>
              <w:jc w:val="center"/>
              <w:rPr>
                <w:rFonts w:ascii="GHEA Grapalat" w:hAnsi="GHEA Grapalat"/>
                <w:sz w:val="16"/>
                <w:szCs w:val="20"/>
                <w:lang w:val="hy-AM"/>
              </w:rPr>
            </w:pPr>
            <w:proofErr w:type="spellStart"/>
            <w:r w:rsidRPr="00817932">
              <w:rPr>
                <w:rFonts w:ascii="GHEA Grapalat" w:hAnsi="GHEA Grapalat"/>
                <w:sz w:val="16"/>
                <w:szCs w:val="20"/>
              </w:rPr>
              <w:t>կնքվում</w:t>
            </w:r>
            <w:proofErr w:type="spellEnd"/>
            <w:r w:rsidRPr="00817932">
              <w:rPr>
                <w:rFonts w:ascii="GHEA Grapalat" w:hAnsi="GHEA Grapalat"/>
                <w:sz w:val="16"/>
                <w:szCs w:val="20"/>
              </w:rPr>
              <w:t xml:space="preserve"> է </w:t>
            </w:r>
            <w:proofErr w:type="spellStart"/>
            <w:r w:rsidRPr="00817932">
              <w:rPr>
                <w:rFonts w:ascii="GHEA Grapalat" w:hAnsi="GHEA Grapalat"/>
                <w:sz w:val="16"/>
                <w:szCs w:val="20"/>
              </w:rPr>
              <w:t>շահառուի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կողմից</w:t>
            </w:r>
            <w:proofErr w:type="spellEnd"/>
            <w:r w:rsidRPr="00817932">
              <w:rPr>
                <w:rFonts w:ascii="GHEA Grapalat" w:hAnsi="GHEA Grapalat"/>
                <w:sz w:val="16"/>
                <w:szCs w:val="20"/>
                <w:lang w:val="hy-AM"/>
              </w:rPr>
              <w:t xml:space="preserve"> </w:t>
            </w:r>
          </w:p>
          <w:p w14:paraId="68D9B679"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թղթային եղանակով բանկ ներկայացնելիս</w:t>
            </w:r>
          </w:p>
        </w:tc>
      </w:tr>
      <w:tr w:rsidR="00334B2F" w:rsidRPr="00817932" w14:paraId="5933DB94" w14:textId="77777777" w:rsidTr="003A0FB1">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3</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վճարողին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սպասարկող</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ֆինանսական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կազմակերպության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մասնաճյուղի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lastRenderedPageBreak/>
              <w:t>աշխատակցի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817932" w:rsidRDefault="00493DAD" w:rsidP="00CB0ADE">
            <w:pPr>
              <w:jc w:val="center"/>
              <w:rPr>
                <w:rFonts w:ascii="GHEA Grapalat" w:hAnsi="GHEA Grapalat"/>
                <w:sz w:val="16"/>
                <w:szCs w:val="20"/>
              </w:rPr>
            </w:pPr>
            <w:proofErr w:type="spellStart"/>
            <w:r w:rsidRPr="00817932">
              <w:rPr>
                <w:rFonts w:ascii="GHEA Grapalat" w:hAnsi="GHEA Grapalat"/>
                <w:sz w:val="16"/>
                <w:szCs w:val="20"/>
              </w:rPr>
              <w:lastRenderedPageBreak/>
              <w:t>Պ</w:t>
            </w:r>
            <w:r w:rsidR="00334B2F" w:rsidRPr="00817932">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պարտադիր</w:t>
            </w:r>
            <w:proofErr w:type="spellEnd"/>
          </w:p>
          <w:p w14:paraId="168C8031"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վճարման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պահանջագիրը</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վճարողին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սպասարկող</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ֆինանսական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կազմակերպության</w:t>
            </w:r>
            <w:proofErr w:type="spellEnd"/>
            <w:r w:rsidRPr="00817932">
              <w:rPr>
                <w:rFonts w:ascii="GHEA Grapalat" w:hAnsi="GHEA Grapalat"/>
                <w:sz w:val="16"/>
                <w:szCs w:val="20"/>
                <w:lang w:val="hy-AM"/>
              </w:rPr>
              <w:t>ը</w:t>
            </w:r>
            <w:r w:rsidRPr="00817932">
              <w:rPr>
                <w:rFonts w:ascii="GHEA Grapalat" w:hAnsi="GHEA Grapalat"/>
                <w:sz w:val="16"/>
                <w:szCs w:val="20"/>
              </w:rPr>
              <w:t xml:space="preserve"> </w:t>
            </w:r>
            <w:proofErr w:type="spellStart"/>
            <w:r w:rsidRPr="00817932">
              <w:rPr>
                <w:rFonts w:ascii="GHEA Grapalat" w:hAnsi="GHEA Grapalat"/>
                <w:sz w:val="16"/>
                <w:szCs w:val="20"/>
              </w:rPr>
              <w:t>թղթային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եղանակով</w:t>
            </w:r>
            <w:proofErr w:type="spellEnd"/>
            <w:r w:rsidRPr="00817932">
              <w:rPr>
                <w:rFonts w:ascii="GHEA Grapalat" w:hAnsi="GHEA Grapalat"/>
                <w:sz w:val="16"/>
                <w:szCs w:val="20"/>
              </w:rPr>
              <w:t xml:space="preserve"> </w:t>
            </w:r>
            <w:r w:rsidRPr="00817932">
              <w:rPr>
                <w:rFonts w:ascii="GHEA Grapalat" w:hAnsi="GHEA Grapalat"/>
                <w:sz w:val="16"/>
                <w:szCs w:val="20"/>
                <w:lang w:val="hy-AM"/>
              </w:rPr>
              <w:t xml:space="preserve"> </w:t>
            </w:r>
            <w:proofErr w:type="spellStart"/>
            <w:r w:rsidRPr="00817932">
              <w:rPr>
                <w:rFonts w:ascii="GHEA Grapalat" w:hAnsi="GHEA Grapalat"/>
                <w:sz w:val="16"/>
                <w:szCs w:val="20"/>
              </w:rPr>
              <w:t>ներկայաց</w:t>
            </w:r>
            <w:proofErr w:type="spellEnd"/>
            <w:r w:rsidRPr="00817932">
              <w:rPr>
                <w:rFonts w:ascii="GHEA Grapalat" w:hAnsi="GHEA Grapalat"/>
                <w:sz w:val="16"/>
                <w:szCs w:val="20"/>
                <w:lang w:val="hy-AM"/>
              </w:rPr>
              <w:t>ված լի</w:t>
            </w:r>
            <w:proofErr w:type="spellStart"/>
            <w:r w:rsidRPr="00817932">
              <w:rPr>
                <w:rFonts w:ascii="GHEA Grapalat" w:hAnsi="GHEA Grapalat"/>
                <w:sz w:val="16"/>
                <w:szCs w:val="20"/>
              </w:rPr>
              <w:t>նելու</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817932" w:rsidRDefault="00334B2F" w:rsidP="00CB0ADE">
            <w:pPr>
              <w:jc w:val="center"/>
              <w:rPr>
                <w:rFonts w:ascii="GHEA Grapalat" w:hAnsi="GHEA Grapalat"/>
                <w:sz w:val="16"/>
                <w:szCs w:val="20"/>
              </w:rPr>
            </w:pPr>
          </w:p>
        </w:tc>
      </w:tr>
      <w:tr w:rsidR="00334B2F" w:rsidRPr="00817932" w14:paraId="167DE533"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817932" w:rsidRDefault="00334B2F" w:rsidP="00CB0ADE">
            <w:pP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3</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վճարողին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սպասարկող</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ֆինանսական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կազմակերպության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մասնաճյուղի</w:t>
            </w:r>
            <w:proofErr w:type="spellEnd"/>
            <w:r w:rsidRPr="00817932">
              <w:rPr>
                <w:rFonts w:ascii="GHEA Grapalat" w:hAnsi="GHEA Grapalat"/>
                <w:sz w:val="16"/>
                <w:szCs w:val="20"/>
              </w:rPr>
              <w:t xml:space="preserve">) </w:t>
            </w:r>
            <w:r w:rsidRPr="00817932">
              <w:rPr>
                <w:rFonts w:ascii="GHEA Grapalat" w:hAnsi="GHEA Grapalat"/>
                <w:sz w:val="16"/>
                <w:szCs w:val="20"/>
                <w:lang w:val="hy-AM"/>
              </w:rPr>
              <w:t>դրոշմա</w:t>
            </w:r>
            <w:proofErr w:type="spellStart"/>
            <w:r w:rsidRPr="00817932">
              <w:rPr>
                <w:rFonts w:ascii="GHEA Grapalat" w:hAnsi="GHEA Grapalat"/>
                <w:sz w:val="16"/>
                <w:szCs w:val="20"/>
              </w:rPr>
              <w:t>կնիքը</w:t>
            </w:r>
            <w:proofErr w:type="spellEnd"/>
            <w:r w:rsidRPr="00817932">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պարտադիր</w:t>
            </w:r>
            <w:proofErr w:type="spellEnd"/>
          </w:p>
          <w:p w14:paraId="4D6609AF"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վճարման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պահանջագիրը</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վճարողին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սպասարկող</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ֆինանսական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կազմակերպության</w:t>
            </w:r>
            <w:proofErr w:type="spellEnd"/>
            <w:r w:rsidRPr="00817932">
              <w:rPr>
                <w:rFonts w:ascii="GHEA Grapalat" w:hAnsi="GHEA Grapalat"/>
                <w:sz w:val="16"/>
                <w:szCs w:val="20"/>
                <w:lang w:val="hy-AM"/>
              </w:rPr>
              <w:t>ը</w:t>
            </w:r>
            <w:r w:rsidRPr="00817932">
              <w:rPr>
                <w:rFonts w:ascii="GHEA Grapalat" w:hAnsi="GHEA Grapalat"/>
                <w:sz w:val="16"/>
                <w:szCs w:val="20"/>
              </w:rPr>
              <w:t xml:space="preserve"> </w:t>
            </w:r>
            <w:proofErr w:type="spellStart"/>
            <w:r w:rsidRPr="00817932">
              <w:rPr>
                <w:rFonts w:ascii="GHEA Grapalat" w:hAnsi="GHEA Grapalat"/>
                <w:sz w:val="16"/>
                <w:szCs w:val="20"/>
              </w:rPr>
              <w:t>թղթային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եղանակով</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ներկայաց</w:t>
            </w:r>
            <w:proofErr w:type="spellEnd"/>
            <w:r w:rsidRPr="00817932">
              <w:rPr>
                <w:rFonts w:ascii="GHEA Grapalat" w:hAnsi="GHEA Grapalat"/>
                <w:sz w:val="16"/>
                <w:szCs w:val="20"/>
                <w:lang w:val="hy-AM"/>
              </w:rPr>
              <w:t>ված լի</w:t>
            </w:r>
            <w:proofErr w:type="spellStart"/>
            <w:r w:rsidRPr="00817932">
              <w:rPr>
                <w:rFonts w:ascii="GHEA Grapalat" w:hAnsi="GHEA Grapalat"/>
                <w:sz w:val="16"/>
                <w:szCs w:val="20"/>
              </w:rPr>
              <w:t>նելու</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817932" w:rsidRDefault="00334B2F" w:rsidP="00CB0ADE">
            <w:pPr>
              <w:jc w:val="center"/>
              <w:rPr>
                <w:rFonts w:ascii="GHEA Grapalat" w:hAnsi="GHEA Grapalat"/>
                <w:sz w:val="16"/>
                <w:szCs w:val="20"/>
              </w:rPr>
            </w:pPr>
          </w:p>
        </w:tc>
      </w:tr>
      <w:tr w:rsidR="00334B2F" w:rsidRPr="00817932" w14:paraId="472A471D" w14:textId="77777777" w:rsidTr="003A0FB1">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2</w:t>
            </w:r>
            <w:r w:rsidRPr="00817932">
              <w:rPr>
                <w:rFonts w:ascii="GHEA Grapalat" w:hAnsi="GHEA Grapalat"/>
                <w:sz w:val="16"/>
                <w:szCs w:val="20"/>
                <w:lang w:val="hy-AM"/>
              </w:rPr>
              <w:t>3</w:t>
            </w:r>
            <w:r w:rsidRPr="00817932">
              <w:rPr>
                <w:rFonts w:ascii="GHEA Grapalat" w:hAnsi="GHEA Grapalat"/>
                <w:sz w:val="16"/>
                <w:szCs w:val="20"/>
              </w:rPr>
              <w:t>.</w:t>
            </w:r>
            <w:r w:rsidRPr="00817932">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817932" w:rsidRDefault="00493DAD" w:rsidP="00CB0ADE">
            <w:pPr>
              <w:jc w:val="center"/>
              <w:rPr>
                <w:rFonts w:ascii="GHEA Grapalat" w:hAnsi="GHEA Grapalat"/>
                <w:sz w:val="16"/>
                <w:szCs w:val="20"/>
              </w:rPr>
            </w:pPr>
            <w:proofErr w:type="spellStart"/>
            <w:r w:rsidRPr="00817932">
              <w:rPr>
                <w:rFonts w:ascii="GHEA Grapalat" w:hAnsi="GHEA Grapalat"/>
                <w:sz w:val="16"/>
                <w:szCs w:val="20"/>
              </w:rPr>
              <w:t>Պ</w:t>
            </w:r>
            <w:r w:rsidR="00334B2F" w:rsidRPr="00817932">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պարտադիր</w:t>
            </w:r>
            <w:proofErr w:type="spellEnd"/>
          </w:p>
          <w:p w14:paraId="49920697"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վճարողին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սպասարկող</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ֆինանսական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կազմակերպության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մասնաճյուղի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կողմից</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պարտադիր</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նշվում</w:t>
            </w:r>
            <w:proofErr w:type="spellEnd"/>
            <w:r w:rsidRPr="00817932">
              <w:rPr>
                <w:rFonts w:ascii="GHEA Grapalat" w:hAnsi="GHEA Grapalat"/>
                <w:sz w:val="16"/>
                <w:szCs w:val="20"/>
              </w:rPr>
              <w:t xml:space="preserve"> է </w:t>
            </w:r>
            <w:proofErr w:type="spellStart"/>
            <w:r w:rsidRPr="00817932">
              <w:rPr>
                <w:rFonts w:ascii="GHEA Grapalat" w:hAnsi="GHEA Grapalat"/>
                <w:sz w:val="16"/>
                <w:szCs w:val="20"/>
              </w:rPr>
              <w:t>պահանջագրի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կատարման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ամսաթիվը</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ժամը</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817932" w:rsidRDefault="00334B2F" w:rsidP="00CB0ADE">
            <w:pPr>
              <w:jc w:val="center"/>
              <w:rPr>
                <w:rFonts w:ascii="GHEA Grapalat" w:hAnsi="GHEA Grapalat"/>
                <w:sz w:val="16"/>
                <w:szCs w:val="20"/>
              </w:rPr>
            </w:pPr>
          </w:p>
        </w:tc>
      </w:tr>
      <w:tr w:rsidR="00334B2F" w:rsidRPr="00817932" w14:paraId="4714E5DC" w14:textId="77777777" w:rsidTr="003A0FB1">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շահառուին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սպասարկող</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ֆինանսական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կազմակերպության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մասնաճյուղի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աշխատակցի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817932" w:rsidRDefault="00493DAD" w:rsidP="00CB0ADE">
            <w:pPr>
              <w:jc w:val="center"/>
              <w:rPr>
                <w:rFonts w:ascii="GHEA Grapalat" w:hAnsi="GHEA Grapalat"/>
                <w:sz w:val="16"/>
                <w:szCs w:val="20"/>
              </w:rPr>
            </w:pPr>
            <w:proofErr w:type="spellStart"/>
            <w:r w:rsidRPr="00817932">
              <w:rPr>
                <w:rFonts w:ascii="GHEA Grapalat" w:hAnsi="GHEA Grapalat"/>
                <w:sz w:val="16"/>
                <w:szCs w:val="20"/>
              </w:rPr>
              <w:t>Պ</w:t>
            </w:r>
            <w:r w:rsidR="00334B2F" w:rsidRPr="00817932">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ոչ</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պարտադիր</w:t>
            </w:r>
            <w:proofErr w:type="spellEnd"/>
          </w:p>
          <w:p w14:paraId="6750CEF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proofErr w:type="spellStart"/>
            <w:r w:rsidRPr="00817932">
              <w:rPr>
                <w:rFonts w:ascii="GHEA Grapalat" w:hAnsi="GHEA Grapalat"/>
                <w:sz w:val="16"/>
                <w:szCs w:val="20"/>
              </w:rPr>
              <w:t>վճարման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պահանջագիրը</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շահառուին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սպասարկող</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ֆինանսական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կազմակերպության</w:t>
            </w:r>
            <w:proofErr w:type="spellEnd"/>
            <w:r w:rsidRPr="00817932">
              <w:rPr>
                <w:rFonts w:ascii="GHEA Grapalat" w:hAnsi="GHEA Grapalat"/>
                <w:sz w:val="16"/>
                <w:szCs w:val="20"/>
                <w:lang w:val="hy-AM"/>
              </w:rPr>
              <w:t xml:space="preserve">ը </w:t>
            </w:r>
            <w:r w:rsidRPr="00817932">
              <w:rPr>
                <w:rFonts w:ascii="GHEA Grapalat" w:hAnsi="GHEA Grapalat"/>
                <w:sz w:val="16"/>
                <w:szCs w:val="20"/>
              </w:rPr>
              <w:t xml:space="preserve"> </w:t>
            </w:r>
            <w:proofErr w:type="spellStart"/>
            <w:r w:rsidRPr="00817932">
              <w:rPr>
                <w:rFonts w:ascii="GHEA Grapalat" w:hAnsi="GHEA Grapalat"/>
                <w:sz w:val="16"/>
                <w:szCs w:val="20"/>
              </w:rPr>
              <w:t>ներկայաց</w:t>
            </w:r>
            <w:proofErr w:type="spellEnd"/>
            <w:r w:rsidRPr="00817932">
              <w:rPr>
                <w:rFonts w:ascii="GHEA Grapalat" w:hAnsi="GHEA Grapalat"/>
                <w:sz w:val="16"/>
                <w:szCs w:val="20"/>
                <w:lang w:val="hy-AM"/>
              </w:rPr>
              <w:t>վ</w:t>
            </w:r>
            <w:proofErr w:type="spellStart"/>
            <w:r w:rsidRPr="00817932">
              <w:rPr>
                <w:rFonts w:ascii="GHEA Grapalat" w:hAnsi="GHEA Grapalat"/>
                <w:sz w:val="16"/>
                <w:szCs w:val="20"/>
              </w:rPr>
              <w:t>ելու</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դեպքում</w:t>
            </w:r>
            <w:proofErr w:type="spellEnd"/>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w:t>
            </w:r>
            <w:proofErr w:type="spellStart"/>
            <w:r w:rsidRPr="00817932">
              <w:rPr>
                <w:rFonts w:ascii="GHEA Grapalat" w:hAnsi="GHEA Grapalat"/>
                <w:sz w:val="16"/>
                <w:szCs w:val="20"/>
              </w:rPr>
              <w:t>աշխատակցի</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ստորագրությունը</w:t>
            </w:r>
            <w:proofErr w:type="spellEnd"/>
            <w:r w:rsidRPr="00817932">
              <w:rPr>
                <w:rFonts w:ascii="GHEA Grapalat" w:hAnsi="GHEA Grapalat"/>
                <w:sz w:val="16"/>
                <w:szCs w:val="20"/>
              </w:rPr>
              <w:t xml:space="preserve"> </w:t>
            </w:r>
            <w:r w:rsidRPr="00817932">
              <w:rPr>
                <w:rFonts w:ascii="GHEA Grapalat" w:hAnsi="GHEA Grapalat"/>
                <w:sz w:val="16"/>
                <w:szCs w:val="20"/>
                <w:lang w:val="hy-AM"/>
              </w:rPr>
              <w:t xml:space="preserve">դրվում է </w:t>
            </w:r>
            <w:proofErr w:type="spellStart"/>
            <w:r w:rsidRPr="00817932">
              <w:rPr>
                <w:rFonts w:ascii="GHEA Grapalat" w:hAnsi="GHEA Grapalat"/>
                <w:sz w:val="16"/>
                <w:szCs w:val="20"/>
              </w:rPr>
              <w:t>թղթային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եղանակով</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ներկայաց</w:t>
            </w:r>
            <w:proofErr w:type="spellEnd"/>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817932" w:rsidRDefault="00334B2F" w:rsidP="00CB0ADE">
            <w:pPr>
              <w:jc w:val="center"/>
              <w:rPr>
                <w:rFonts w:ascii="GHEA Grapalat" w:hAnsi="GHEA Grapalat"/>
                <w:sz w:val="16"/>
                <w:szCs w:val="20"/>
              </w:rPr>
            </w:pPr>
          </w:p>
        </w:tc>
      </w:tr>
      <w:tr w:rsidR="00334B2F" w:rsidRPr="00817932" w14:paraId="5141C869" w14:textId="77777777" w:rsidTr="003A0FB1">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շահառռւին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սպասարկող</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ֆինանսական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կազմակերպության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մասնաճյուղի</w:t>
            </w:r>
            <w:proofErr w:type="spellEnd"/>
            <w:r w:rsidRPr="00817932">
              <w:rPr>
                <w:rFonts w:ascii="GHEA Grapalat" w:hAnsi="GHEA Grapalat"/>
                <w:sz w:val="16"/>
                <w:szCs w:val="20"/>
              </w:rPr>
              <w:t xml:space="preserve">) </w:t>
            </w:r>
            <w:r w:rsidRPr="00817932">
              <w:rPr>
                <w:rFonts w:ascii="GHEA Grapalat" w:hAnsi="GHEA Grapalat"/>
                <w:sz w:val="16"/>
                <w:szCs w:val="20"/>
                <w:lang w:val="hy-AM"/>
              </w:rPr>
              <w:t>դրոշմա</w:t>
            </w:r>
            <w:proofErr w:type="spellStart"/>
            <w:r w:rsidRPr="00817932">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817932" w:rsidRDefault="00493DAD" w:rsidP="00CB0ADE">
            <w:pPr>
              <w:jc w:val="center"/>
              <w:rPr>
                <w:rFonts w:ascii="GHEA Grapalat" w:hAnsi="GHEA Grapalat"/>
                <w:sz w:val="16"/>
                <w:szCs w:val="20"/>
              </w:rPr>
            </w:pPr>
            <w:proofErr w:type="spellStart"/>
            <w:r w:rsidRPr="00817932">
              <w:rPr>
                <w:rFonts w:ascii="GHEA Grapalat" w:hAnsi="GHEA Grapalat"/>
                <w:sz w:val="16"/>
                <w:szCs w:val="20"/>
              </w:rPr>
              <w:t>Պ</w:t>
            </w:r>
            <w:r w:rsidR="00334B2F" w:rsidRPr="00817932">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ոչ </w:t>
            </w:r>
            <w:proofErr w:type="spellStart"/>
            <w:r w:rsidRPr="00817932">
              <w:rPr>
                <w:rFonts w:ascii="GHEA Grapalat" w:hAnsi="GHEA Grapalat"/>
                <w:sz w:val="16"/>
                <w:szCs w:val="20"/>
              </w:rPr>
              <w:t>պարտադիր</w:t>
            </w:r>
            <w:proofErr w:type="spellEnd"/>
          </w:p>
          <w:p w14:paraId="4BC2977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proofErr w:type="spellStart"/>
            <w:r w:rsidRPr="00817932">
              <w:rPr>
                <w:rFonts w:ascii="GHEA Grapalat" w:hAnsi="GHEA Grapalat"/>
                <w:sz w:val="16"/>
                <w:szCs w:val="20"/>
              </w:rPr>
              <w:t>վճարման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պահանջագիրը</w:t>
            </w:r>
            <w:proofErr w:type="spellEnd"/>
            <w:r w:rsidRPr="00817932">
              <w:rPr>
                <w:rFonts w:ascii="GHEA Grapalat" w:hAnsi="GHEA Grapalat"/>
                <w:sz w:val="16"/>
                <w:szCs w:val="20"/>
              </w:rPr>
              <w:t xml:space="preserve"> </w:t>
            </w:r>
            <w:r w:rsidRPr="00817932">
              <w:rPr>
                <w:rFonts w:ascii="GHEA Grapalat" w:hAnsi="GHEA Grapalat"/>
                <w:sz w:val="16"/>
                <w:szCs w:val="20"/>
                <w:lang w:val="hy-AM"/>
              </w:rPr>
              <w:t xml:space="preserve">վերջինիս </w:t>
            </w:r>
            <w:proofErr w:type="spellStart"/>
            <w:r w:rsidRPr="00817932">
              <w:rPr>
                <w:rFonts w:ascii="GHEA Grapalat" w:hAnsi="GHEA Grapalat"/>
                <w:sz w:val="16"/>
                <w:szCs w:val="20"/>
              </w:rPr>
              <w:t>ներկայաց</w:t>
            </w:r>
            <w:proofErr w:type="spellEnd"/>
            <w:r w:rsidRPr="00817932">
              <w:rPr>
                <w:rFonts w:ascii="GHEA Grapalat" w:hAnsi="GHEA Grapalat"/>
                <w:sz w:val="16"/>
                <w:szCs w:val="20"/>
                <w:lang w:val="hy-AM"/>
              </w:rPr>
              <w:t>վ</w:t>
            </w:r>
            <w:proofErr w:type="spellStart"/>
            <w:r w:rsidRPr="00817932">
              <w:rPr>
                <w:rFonts w:ascii="GHEA Grapalat" w:hAnsi="GHEA Grapalat"/>
                <w:sz w:val="16"/>
                <w:szCs w:val="20"/>
              </w:rPr>
              <w:t>ելու</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դեպքում</w:t>
            </w:r>
            <w:proofErr w:type="spellEnd"/>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դրոշմակնիքը</w:t>
            </w:r>
            <w:r w:rsidRPr="00817932">
              <w:rPr>
                <w:rFonts w:ascii="GHEA Grapalat" w:hAnsi="GHEA Grapalat"/>
                <w:sz w:val="16"/>
                <w:szCs w:val="20"/>
              </w:rPr>
              <w:t xml:space="preserve"> </w:t>
            </w:r>
            <w:r w:rsidRPr="00817932">
              <w:rPr>
                <w:rFonts w:ascii="GHEA Grapalat" w:hAnsi="GHEA Grapalat"/>
                <w:sz w:val="16"/>
                <w:szCs w:val="20"/>
                <w:lang w:val="hy-AM"/>
              </w:rPr>
              <w:t xml:space="preserve">դրվում է </w:t>
            </w:r>
            <w:proofErr w:type="spellStart"/>
            <w:r w:rsidRPr="00817932">
              <w:rPr>
                <w:rFonts w:ascii="GHEA Grapalat" w:hAnsi="GHEA Grapalat"/>
                <w:sz w:val="16"/>
                <w:szCs w:val="20"/>
              </w:rPr>
              <w:t>թղթային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եղանակով</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ներկայաց</w:t>
            </w:r>
            <w:proofErr w:type="spellEnd"/>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817932" w:rsidRDefault="00334B2F" w:rsidP="00CB0ADE">
            <w:pPr>
              <w:jc w:val="center"/>
              <w:rPr>
                <w:rFonts w:ascii="GHEA Grapalat" w:hAnsi="GHEA Grapalat"/>
                <w:sz w:val="16"/>
                <w:szCs w:val="20"/>
              </w:rPr>
            </w:pPr>
          </w:p>
        </w:tc>
      </w:tr>
      <w:tr w:rsidR="00334B2F" w:rsidRPr="00817932" w14:paraId="6475A354" w14:textId="77777777" w:rsidTr="003A0FB1">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817932" w:rsidRDefault="00334B2F" w:rsidP="00CB0ADE">
            <w:pPr>
              <w:jc w:val="center"/>
              <w:rPr>
                <w:rFonts w:ascii="GHEA Grapalat" w:hAnsi="GHEA Grapalat"/>
                <w:sz w:val="16"/>
                <w:szCs w:val="20"/>
              </w:rPr>
            </w:pPr>
            <w:proofErr w:type="spellStart"/>
            <w:r w:rsidRPr="00817932">
              <w:rPr>
                <w:rFonts w:ascii="GHEA Grapalat" w:hAnsi="GHEA Grapalat"/>
                <w:sz w:val="16"/>
                <w:szCs w:val="20"/>
              </w:rPr>
              <w:t>շահառռւին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սպասարկող</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ֆինանսական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կազմակերպության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ամսաթիվը</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ժամը</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817932" w:rsidRDefault="00493DAD" w:rsidP="00CB0ADE">
            <w:pPr>
              <w:jc w:val="center"/>
              <w:rPr>
                <w:rFonts w:ascii="GHEA Grapalat" w:hAnsi="GHEA Grapalat"/>
                <w:sz w:val="16"/>
                <w:szCs w:val="20"/>
              </w:rPr>
            </w:pPr>
            <w:proofErr w:type="spellStart"/>
            <w:r w:rsidRPr="00817932">
              <w:rPr>
                <w:rFonts w:ascii="GHEA Grapalat" w:hAnsi="GHEA Grapalat"/>
                <w:sz w:val="16"/>
                <w:szCs w:val="20"/>
              </w:rPr>
              <w:t>Պ</w:t>
            </w:r>
            <w:r w:rsidR="00334B2F" w:rsidRPr="00817932">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ոչ </w:t>
            </w:r>
            <w:proofErr w:type="spellStart"/>
            <w:r w:rsidRPr="00817932">
              <w:rPr>
                <w:rFonts w:ascii="GHEA Grapalat" w:hAnsi="GHEA Grapalat"/>
                <w:sz w:val="16"/>
                <w:szCs w:val="20"/>
              </w:rPr>
              <w:t>պարտադիր</w:t>
            </w:r>
            <w:proofErr w:type="spellEnd"/>
          </w:p>
          <w:p w14:paraId="181D8FA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proofErr w:type="spellStart"/>
            <w:r w:rsidRPr="00817932">
              <w:rPr>
                <w:rFonts w:ascii="GHEA Grapalat" w:hAnsi="GHEA Grapalat"/>
                <w:sz w:val="16"/>
                <w:szCs w:val="20"/>
              </w:rPr>
              <w:t>վճարման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պահանջագիրը</w:t>
            </w:r>
            <w:proofErr w:type="spellEnd"/>
            <w:r w:rsidRPr="00817932">
              <w:rPr>
                <w:rFonts w:ascii="GHEA Grapalat" w:hAnsi="GHEA Grapalat"/>
                <w:sz w:val="16"/>
                <w:szCs w:val="20"/>
              </w:rPr>
              <w:t xml:space="preserve"> </w:t>
            </w:r>
            <w:r w:rsidRPr="00817932">
              <w:rPr>
                <w:rFonts w:ascii="GHEA Grapalat" w:hAnsi="GHEA Grapalat"/>
                <w:sz w:val="16"/>
                <w:szCs w:val="20"/>
                <w:lang w:val="hy-AM"/>
              </w:rPr>
              <w:t xml:space="preserve">վերջինիս </w:t>
            </w:r>
            <w:proofErr w:type="spellStart"/>
            <w:r w:rsidRPr="00817932">
              <w:rPr>
                <w:rFonts w:ascii="GHEA Grapalat" w:hAnsi="GHEA Grapalat"/>
                <w:sz w:val="16"/>
                <w:szCs w:val="20"/>
              </w:rPr>
              <w:t>ներկայաց</w:t>
            </w:r>
            <w:proofErr w:type="spellEnd"/>
            <w:r w:rsidRPr="00817932">
              <w:rPr>
                <w:rFonts w:ascii="GHEA Grapalat" w:hAnsi="GHEA Grapalat"/>
                <w:sz w:val="16"/>
                <w:szCs w:val="20"/>
                <w:lang w:val="hy-AM"/>
              </w:rPr>
              <w:t>վ</w:t>
            </w:r>
            <w:proofErr w:type="spellStart"/>
            <w:r w:rsidRPr="00817932">
              <w:rPr>
                <w:rFonts w:ascii="GHEA Grapalat" w:hAnsi="GHEA Grapalat"/>
                <w:sz w:val="16"/>
                <w:szCs w:val="20"/>
              </w:rPr>
              <w:t>ելու</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դեպքում</w:t>
            </w:r>
            <w:proofErr w:type="spellEnd"/>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սույն տվյալները</w:t>
            </w:r>
            <w:r w:rsidRPr="00817932">
              <w:rPr>
                <w:rFonts w:ascii="GHEA Grapalat" w:hAnsi="GHEA Grapalat"/>
                <w:sz w:val="16"/>
                <w:szCs w:val="20"/>
              </w:rPr>
              <w:t xml:space="preserve"> </w:t>
            </w:r>
            <w:r w:rsidRPr="00817932">
              <w:rPr>
                <w:rFonts w:ascii="GHEA Grapalat" w:hAnsi="GHEA Grapalat"/>
                <w:sz w:val="16"/>
                <w:szCs w:val="20"/>
                <w:lang w:val="hy-AM"/>
              </w:rPr>
              <w:t xml:space="preserve">դրվում են </w:t>
            </w:r>
            <w:proofErr w:type="spellStart"/>
            <w:r w:rsidRPr="00817932">
              <w:rPr>
                <w:rFonts w:ascii="GHEA Grapalat" w:hAnsi="GHEA Grapalat"/>
                <w:sz w:val="16"/>
                <w:szCs w:val="20"/>
              </w:rPr>
              <w:t>թղթային</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եղանակով</w:t>
            </w:r>
            <w:proofErr w:type="spellEnd"/>
            <w:r w:rsidRPr="00817932">
              <w:rPr>
                <w:rFonts w:ascii="GHEA Grapalat" w:hAnsi="GHEA Grapalat"/>
                <w:sz w:val="16"/>
                <w:szCs w:val="20"/>
              </w:rPr>
              <w:t xml:space="preserve"> </w:t>
            </w:r>
            <w:proofErr w:type="spellStart"/>
            <w:r w:rsidRPr="00817932">
              <w:rPr>
                <w:rFonts w:ascii="GHEA Grapalat" w:hAnsi="GHEA Grapalat"/>
                <w:sz w:val="16"/>
                <w:szCs w:val="20"/>
              </w:rPr>
              <w:t>ներկայաց</w:t>
            </w:r>
            <w:proofErr w:type="spellEnd"/>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817932" w:rsidRDefault="00334B2F" w:rsidP="00CB0ADE">
            <w:pPr>
              <w:jc w:val="center"/>
              <w:rPr>
                <w:rFonts w:ascii="GHEA Grapalat" w:hAnsi="GHEA Grapalat"/>
                <w:sz w:val="16"/>
                <w:szCs w:val="20"/>
              </w:rPr>
            </w:pPr>
          </w:p>
        </w:tc>
      </w:tr>
    </w:tbl>
    <w:p w14:paraId="20235C79" w14:textId="69A99FD9" w:rsidR="00334B2F" w:rsidRPr="00064ADD" w:rsidRDefault="00817932" w:rsidP="000A1F62">
      <w:pPr>
        <w:pStyle w:val="BodyTextIndent"/>
        <w:tabs>
          <w:tab w:val="left" w:pos="4815"/>
        </w:tabs>
        <w:ind w:firstLine="0"/>
        <w:jc w:val="left"/>
        <w:rPr>
          <w:rFonts w:ascii="GHEA Grapalat" w:hAnsi="GHEA Grapalat" w:cs="Sylfaen"/>
          <w:i w:val="0"/>
          <w:lang w:val="en-US"/>
        </w:rPr>
      </w:pPr>
      <w:r>
        <w:rPr>
          <w:rFonts w:ascii="GHEA Grapalat" w:hAnsi="GHEA Grapalat" w:cs="Sylfaen"/>
          <w:i w:val="0"/>
          <w:lang w:val="en-US"/>
        </w:rPr>
        <w:tab/>
      </w: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3C47F0F0" w14:textId="4B3A7E5C" w:rsidR="003B3690" w:rsidRPr="00064ADD" w:rsidRDefault="003B3690"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00071D1C"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0288599B" w:rsidR="00071D1C" w:rsidRPr="00064ADD" w:rsidRDefault="0099761E"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ՄՀԿՍԲՀՈԱԿ-ԳՀԾՁԲ-26/01</w:t>
      </w:r>
      <w:r w:rsidR="00071D1C" w:rsidRPr="00064ADD">
        <w:rPr>
          <w:rFonts w:ascii="GHEA Grapalat" w:hAnsi="GHEA Grapalat" w:cs="Sylfaen"/>
          <w:b/>
          <w:lang w:val="hy-AM"/>
        </w:rPr>
        <w:t xml:space="preserve"> ծածկագրով</w:t>
      </w:r>
    </w:p>
    <w:p w14:paraId="38B53B29" w14:textId="6BFC7EA3" w:rsidR="00071D1C" w:rsidRPr="00064ADD" w:rsidRDefault="00123664"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382376F9" w14:textId="25AA6842" w:rsidR="000A1F62" w:rsidRPr="003E737F" w:rsidRDefault="000A1F62" w:rsidP="006E2CC7">
      <w:pPr>
        <w:jc w:val="center"/>
        <w:rPr>
          <w:rFonts w:ascii="GHEA Grapalat" w:hAnsi="GHEA Grapalat"/>
          <w:b/>
          <w:sz w:val="22"/>
          <w:lang w:val="hy-AM"/>
        </w:rPr>
      </w:pPr>
      <w:r w:rsidRPr="003E737F">
        <w:rPr>
          <w:rFonts w:ascii="GHEA Grapalat" w:hAnsi="GHEA Grapalat"/>
          <w:b/>
          <w:sz w:val="22"/>
          <w:lang w:val="hy-AM"/>
        </w:rPr>
        <w:t xml:space="preserve">ՀՀ ԱՐԱԳԱԾՈՏՆԻ </w:t>
      </w:r>
      <w:r w:rsidR="004131D4" w:rsidRPr="003E737F">
        <w:rPr>
          <w:rFonts w:ascii="GHEA Grapalat" w:hAnsi="GHEA Grapalat"/>
          <w:b/>
          <w:sz w:val="22"/>
          <w:lang w:val="hy-AM"/>
        </w:rPr>
        <w:t>ՄԱՐԶԻ «</w:t>
      </w:r>
      <w:r w:rsidR="00E152CC">
        <w:rPr>
          <w:rFonts w:ascii="GHEA Grapalat" w:hAnsi="GHEA Grapalat"/>
          <w:b/>
          <w:sz w:val="22"/>
          <w:lang w:val="hy-AM"/>
        </w:rPr>
        <w:t xml:space="preserve">ԱՇՏԱՐԱԿԻ ԽՄԵԼՈՒ ՋՐԻ ՄԱՏԱԿԱՐԱՐՄԱՆ ԵՎ </w:t>
      </w:r>
      <w:r w:rsidR="00201978">
        <w:rPr>
          <w:rFonts w:ascii="GHEA Grapalat" w:hAnsi="GHEA Grapalat"/>
          <w:b/>
          <w:sz w:val="22"/>
          <w:lang w:val="hy-AM"/>
        </w:rPr>
        <w:t>ՍՊԱՍԱՐԿՄԱՆ</w:t>
      </w:r>
      <w:r w:rsidR="004131D4" w:rsidRPr="003E737F">
        <w:rPr>
          <w:rFonts w:ascii="GHEA Grapalat" w:hAnsi="GHEA Grapalat"/>
          <w:b/>
          <w:sz w:val="22"/>
          <w:lang w:val="hy-AM"/>
        </w:rPr>
        <w:t xml:space="preserve">» ՀԱՄԱՅՆՔԱՅԻՆ ՀԻՄՆԱՐԿԻ  ԿԱՐԻՔՆԵՐԻ </w:t>
      </w:r>
      <w:r w:rsidRPr="003E737F">
        <w:rPr>
          <w:rFonts w:ascii="GHEA Grapalat" w:hAnsi="GHEA Grapalat"/>
          <w:b/>
          <w:sz w:val="22"/>
          <w:lang w:val="hy-AM"/>
        </w:rPr>
        <w:t xml:space="preserve">ՀԱՄԱՐ </w:t>
      </w:r>
      <w:r w:rsidR="00592A76">
        <w:rPr>
          <w:rFonts w:ascii="GHEA Grapalat" w:hAnsi="GHEA Grapalat"/>
          <w:b/>
          <w:sz w:val="22"/>
          <w:lang w:val="hy-AM"/>
        </w:rPr>
        <w:t>ԽՄԵԼՈՒ ՋՐԻ ՀԵՏԱԶՈՏՈՒԹՅԱՆ</w:t>
      </w:r>
      <w:r w:rsidRPr="003E737F">
        <w:rPr>
          <w:rFonts w:ascii="GHEA Grapalat" w:hAnsi="GHEA Grapalat"/>
          <w:b/>
          <w:sz w:val="22"/>
          <w:lang w:val="hy-AM"/>
        </w:rPr>
        <w:t xml:space="preserve"> ԾԱՌԱՅՈՒԹՅՈՒՆՆԵՐԻ</w:t>
      </w:r>
      <w:r w:rsidR="006E2CC7">
        <w:rPr>
          <w:rFonts w:ascii="GHEA Grapalat" w:hAnsi="GHEA Grapalat"/>
          <w:b/>
          <w:sz w:val="22"/>
          <w:lang w:val="hy-AM"/>
        </w:rPr>
        <w:t xml:space="preserve"> </w:t>
      </w:r>
      <w:r w:rsidRPr="003E737F">
        <w:rPr>
          <w:rFonts w:ascii="GHEA Grapalat" w:hAnsi="GHEA Grapalat"/>
          <w:b/>
          <w:sz w:val="22"/>
          <w:lang w:val="hy-AM"/>
        </w:rPr>
        <w:t xml:space="preserve">ՄԱՏՈՒՑՄԱՆ ՊԱՅՄԱՆԱԳԻՐ </w:t>
      </w:r>
    </w:p>
    <w:p w14:paraId="439808AC" w14:textId="570F8E63" w:rsidR="000A1F62" w:rsidRPr="003E737F" w:rsidRDefault="000A1F62" w:rsidP="000A1F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99761E">
        <w:rPr>
          <w:rFonts w:ascii="GHEA Grapalat" w:hAnsi="GHEA Grapalat" w:cs="Sylfaen"/>
          <w:b/>
          <w:lang w:val="hy-AM"/>
        </w:rPr>
        <w:t>ՄՀԿՍԲՀՈԱԿ-ԳՀԾՁԲ-26/01</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1728258B"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592A76">
        <w:rPr>
          <w:rFonts w:ascii="GHEA Grapalat" w:hAnsi="GHEA Grapalat" w:cs="Sylfaen"/>
          <w:sz w:val="20"/>
          <w:lang w:val="hy-AM"/>
        </w:rPr>
        <w:t>Խմելու ջրի հետազոտության</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755A0C71" w14:textId="269A9D26" w:rsidR="007678FA" w:rsidRPr="00064ADD" w:rsidRDefault="007678FA" w:rsidP="002A66F0">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lastRenderedPageBreak/>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4E9EEF17" w14:textId="5250D380"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w:t>
      </w:r>
      <w:r w:rsidR="00967EB9" w:rsidRPr="003E737F">
        <w:rPr>
          <w:rFonts w:ascii="GHEA Grapalat" w:hAnsi="GHEA Grapalat" w:cs="Sylfaen"/>
          <w:sz w:val="20"/>
          <w:lang w:val="hy-AM"/>
        </w:rPr>
        <w:t>2</w:t>
      </w:r>
      <w:r w:rsidRPr="00064ADD">
        <w:rPr>
          <w:rFonts w:ascii="GHEA Grapalat" w:hAnsi="GHEA Grapalat" w:cs="Sylfaen"/>
          <w:sz w:val="20"/>
          <w:lang w:val="hy-AM"/>
        </w:rPr>
        <w:t>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01CEC79F"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967EB9" w:rsidRPr="003E737F">
        <w:rPr>
          <w:rFonts w:ascii="GHEA Grapalat" w:hAnsi="GHEA Grapalat" w:cs="Sylfaen"/>
          <w:sz w:val="20"/>
          <w:szCs w:val="20"/>
          <w:u w:val="single"/>
          <w:lang w:val="hy-AM"/>
        </w:rPr>
        <w:t>7</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FootnoteReference"/>
          <w:rFonts w:ascii="GHEA Grapalat" w:hAnsi="GHEA Grapalat" w:cs="Sylfaen"/>
          <w:color w:val="FFFFFF"/>
          <w:sz w:val="20"/>
          <w:lang w:val="hy-AM"/>
        </w:rPr>
        <w:footnoteReference w:id="5"/>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D7D3900"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w:t>
      </w:r>
      <w:r w:rsidR="00967EB9" w:rsidRPr="003E737F">
        <w:rPr>
          <w:rFonts w:ascii="GHEA Grapalat" w:hAnsi="GHEA Grapalat"/>
          <w:sz w:val="20"/>
          <w:lang w:val="hy-AM"/>
        </w:rPr>
        <w:t xml:space="preserve"> 27-</w:t>
      </w:r>
      <w:r w:rsidRPr="00064ADD">
        <w:rPr>
          <w:rFonts w:ascii="GHEA Grapalat" w:hAnsi="GHEA Grapalat"/>
          <w:sz w:val="20"/>
          <w:lang w:val="hy-AM"/>
        </w:rPr>
        <w:t xml:space="preserve">ը: </w:t>
      </w:r>
    </w:p>
    <w:p w14:paraId="2F1F3C73" w14:textId="2737CADF" w:rsidR="007678FA" w:rsidRDefault="00E233C6" w:rsidP="007678FA">
      <w:pPr>
        <w:ind w:firstLine="720"/>
        <w:jc w:val="both"/>
        <w:rPr>
          <w:rFonts w:ascii="GHEA Grapalat" w:hAnsi="GHEA Grapalat"/>
          <w:sz w:val="20"/>
          <w:lang w:val="hy-AM"/>
        </w:rPr>
      </w:pPr>
      <w:r>
        <w:rPr>
          <w:rFonts w:ascii="GHEA Grapalat" w:hAnsi="GHEA Grapalat"/>
          <w:sz w:val="20"/>
          <w:lang w:val="hy-AM"/>
        </w:rPr>
        <w:t xml:space="preserve">Ընդ որում </w:t>
      </w:r>
      <w:r w:rsidRPr="00FD260A">
        <w:rPr>
          <w:rFonts w:ascii="GHEA Grapalat" w:hAnsi="GHEA Grapalat"/>
          <w:sz w:val="20"/>
          <w:lang w:val="hy-AM"/>
        </w:rPr>
        <w:t>գնման դիմաց վճարումն իրականացվում է սույն պայմանագրի վճարման ժամանակացույցով սահմանված ժամկետում, հի</w:t>
      </w:r>
      <w:r>
        <w:rPr>
          <w:rFonts w:ascii="GHEA Grapalat" w:hAnsi="GHEA Grapalat"/>
          <w:sz w:val="20"/>
          <w:lang w:val="hy-AM"/>
        </w:rPr>
        <w:t>նգ աշխատանքային օրվա ընթացքում:</w:t>
      </w:r>
    </w:p>
    <w:p w14:paraId="046C4139" w14:textId="1088990D"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885EDD" w:rsidRPr="00885EDD">
        <w:rPr>
          <w:rFonts w:ascii="GHEA Grapalat" w:hAnsi="GHEA Grapalat" w:cs="Sylfaen"/>
          <w:sz w:val="20"/>
          <w:szCs w:val="20"/>
          <w:lang w:val="hy-AM"/>
        </w:rPr>
        <w:t>Հետազոտության</w:t>
      </w:r>
      <w:r w:rsidRPr="00064ADD">
        <w:rPr>
          <w:rFonts w:ascii="GHEA Grapalat" w:hAnsi="GHEA Grapalat" w:cs="Sylfaen"/>
          <w:sz w:val="20"/>
          <w:szCs w:val="20"/>
          <w:lang w:val="hy-AM"/>
        </w:rPr>
        <w:t xml:space="preserve"> ծառայությունների դեպքում,  մատուցված ծառայությունների դիմաց վճարումներին իրականացվում են հետևյալ բանաձևով՝ ՎԳ=ՄԳ/ՆԳxԾxՔ, որտեղ՝</w:t>
      </w:r>
    </w:p>
    <w:p w14:paraId="480ED0C4"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7B6BDDB8"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425D8F9"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6B01AF7B"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64E370D3" w14:textId="1E2DAAE9" w:rsidR="00F81300" w:rsidRDefault="00F81300" w:rsidP="00F81300">
      <w:pPr>
        <w:tabs>
          <w:tab w:val="left" w:pos="1276"/>
        </w:tabs>
        <w:ind w:firstLine="720"/>
        <w:jc w:val="both"/>
        <w:rPr>
          <w:rFonts w:ascii="GHEA Grapalat" w:hAnsi="GHEA Grapalat"/>
          <w:sz w:val="20"/>
          <w:lang w:val="hy-AM"/>
        </w:rPr>
      </w:pPr>
      <w:r w:rsidRPr="00064ADD">
        <w:rPr>
          <w:rFonts w:ascii="GHEA Grapalat" w:hAnsi="GHEA Grapalat" w:cs="Sylfaen"/>
          <w:sz w:val="20"/>
          <w:szCs w:val="20"/>
          <w:lang w:val="hy-AM"/>
        </w:rPr>
        <w:t>Ք-ն մատուցված ծառայության քանակն է:</w:t>
      </w:r>
    </w:p>
    <w:p w14:paraId="226E84E9" w14:textId="77777777" w:rsidR="00E233C6" w:rsidRPr="00064ADD" w:rsidRDefault="00E233C6"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22D22038"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lastRenderedPageBreak/>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0054D0">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1D46D2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lastRenderedPageBreak/>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14:paraId="032C4BD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FootnoteReference"/>
          <w:rFonts w:ascii="GHEA Grapalat" w:hAnsi="GHEA Grapalat"/>
          <w:color w:val="FFFFFF"/>
          <w:sz w:val="20"/>
          <w:lang w:val="pt-BR"/>
        </w:rPr>
        <w:footnoteReference w:id="6"/>
      </w:r>
    </w:p>
    <w:p w14:paraId="556598FF"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7.8 Ծառայության</w:t>
      </w:r>
      <w:r w:rsidRPr="00064ADD">
        <w:rPr>
          <w:rFonts w:ascii="GHEA Grapalat" w:hAnsi="GHEA Grapalat" w:cs="Times Armenian"/>
          <w:sz w:val="20"/>
          <w:lang w:val="hy-AM"/>
        </w:rPr>
        <w:t xml:space="preserve"> </w:t>
      </w:r>
      <w:proofErr w:type="spellStart"/>
      <w:r w:rsidRPr="00064ADD">
        <w:rPr>
          <w:rFonts w:ascii="GHEA Grapalat" w:hAnsi="GHEA Grapalat" w:cs="Times Armenian"/>
          <w:sz w:val="20"/>
        </w:rPr>
        <w:t>մատուց</w:t>
      </w:r>
      <w:proofErr w:type="spellEnd"/>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մինչև</w:t>
      </w:r>
      <w:r w:rsidRPr="00064ADD">
        <w:rPr>
          <w:rFonts w:ascii="GHEA Grapalat" w:hAnsi="GHEA Grapalat" w:cs="Times Armenian"/>
          <w:sz w:val="20"/>
          <w:lang w:val="hy-AM"/>
        </w:rPr>
        <w:t xml:space="preserve"> պայմանագրով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լրանալը</w:t>
      </w:r>
      <w:r w:rsidRPr="00064ADD">
        <w:rPr>
          <w:rFonts w:ascii="GHEA Grapalat" w:hAnsi="GHEA Grapalat" w:cs="Sylfaen"/>
          <w:sz w:val="20"/>
          <w:lang w:val="pt-BR"/>
        </w:rPr>
        <w:t>`</w:t>
      </w:r>
      <w:r w:rsidRPr="00064ADD">
        <w:rPr>
          <w:rFonts w:ascii="GHEA Grapalat" w:hAnsi="GHEA Grapalat" w:cs="Times Armenian"/>
          <w:sz w:val="20"/>
          <w:lang w:val="hy-AM"/>
        </w:rPr>
        <w:t xml:space="preserve"> </w:t>
      </w:r>
      <w:proofErr w:type="spellStart"/>
      <w:r w:rsidRPr="00064ADD">
        <w:rPr>
          <w:rFonts w:ascii="GHEA Grapalat" w:hAnsi="GHEA Grapalat" w:cs="Times Armenian"/>
          <w:sz w:val="20"/>
        </w:rPr>
        <w:t>Կատարող</w:t>
      </w:r>
      <w:r w:rsidRPr="00064ADD">
        <w:rPr>
          <w:rFonts w:ascii="GHEA Grapalat" w:hAnsi="GHEA Grapalat" w:cs="Sylfaen"/>
          <w:sz w:val="20"/>
        </w:rPr>
        <w:t>ի</w:t>
      </w:r>
      <w:proofErr w:type="spellEnd"/>
      <w:r w:rsidRPr="00064ADD">
        <w:rPr>
          <w:rFonts w:ascii="GHEA Grapalat" w:hAnsi="GHEA Grapalat" w:cs="Times Armenian"/>
          <w:sz w:val="20"/>
          <w:lang w:val="hy-AM"/>
        </w:rPr>
        <w:t xml:space="preserve"> </w:t>
      </w:r>
      <w:r w:rsidRPr="00064ADD">
        <w:rPr>
          <w:rFonts w:ascii="GHEA Grapalat" w:hAnsi="GHEA Grapalat" w:cs="Sylfaen"/>
          <w:sz w:val="20"/>
          <w:lang w:val="hy-AM"/>
        </w:rPr>
        <w:t>առաջարկության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առկայության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պայմանով</w:t>
      </w:r>
      <w:r w:rsidRPr="00064ADD">
        <w:rPr>
          <w:rFonts w:ascii="GHEA Grapalat" w:hAnsi="GHEA Grapalat" w:cs="Times Armenian"/>
          <w:sz w:val="20"/>
          <w:lang w:val="hy-AM"/>
        </w:rPr>
        <w:t xml:space="preserve">, </w:t>
      </w:r>
      <w:r w:rsidRPr="00064ADD">
        <w:rPr>
          <w:rFonts w:ascii="GHEA Grapalat" w:hAnsi="GHEA Grapalat" w:cs="Sylfaen"/>
          <w:sz w:val="20"/>
          <w:lang w:val="hy-AM"/>
        </w:rPr>
        <w:t>որ</w:t>
      </w:r>
      <w:r w:rsidRPr="00064ADD">
        <w:rPr>
          <w:rFonts w:ascii="GHEA Grapalat" w:hAnsi="GHEA Grapalat" w:cs="Sylfaen"/>
          <w:sz w:val="20"/>
          <w:lang w:val="pt-BR"/>
        </w:rPr>
        <w:t xml:space="preserve"> </w:t>
      </w:r>
      <w:r w:rsidRPr="00064ADD">
        <w:rPr>
          <w:rFonts w:ascii="GHEA Grapalat" w:hAnsi="GHEA Grapalat"/>
          <w:sz w:val="20"/>
          <w:lang w:val="hy-AM"/>
        </w:rPr>
        <w:t>Պատվիրատուի</w:t>
      </w:r>
      <w:r w:rsidRPr="00064ADD">
        <w:rPr>
          <w:rFonts w:ascii="GHEA Grapalat" w:hAnsi="GHEA Grapalat" w:cs="Times Armenian"/>
          <w:sz w:val="20"/>
          <w:lang w:val="hy-AM"/>
        </w:rPr>
        <w:t xml:space="preserve"> </w:t>
      </w:r>
      <w:r w:rsidRPr="00064ADD">
        <w:rPr>
          <w:rFonts w:ascii="GHEA Grapalat" w:hAnsi="GHEA Grapalat" w:cs="Sylfaen"/>
          <w:sz w:val="20"/>
          <w:lang w:val="hy-AM"/>
        </w:rPr>
        <w:t>մոտ</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վերացել</w:t>
      </w:r>
      <w:r w:rsidRPr="00064ADD">
        <w:rPr>
          <w:rFonts w:ascii="GHEA Grapalat" w:hAnsi="GHEA Grapalat" w:cs="Times Armenian"/>
          <w:sz w:val="20"/>
          <w:lang w:val="hy-AM"/>
        </w:rPr>
        <w:t xml:space="preserve"> </w:t>
      </w:r>
      <w:proofErr w:type="spellStart"/>
      <w:r w:rsidRPr="00064ADD">
        <w:rPr>
          <w:rFonts w:ascii="GHEA Grapalat" w:hAnsi="GHEA Grapalat" w:cs="Times Armenian"/>
          <w:sz w:val="20"/>
        </w:rPr>
        <w:t>ծառայության</w:t>
      </w:r>
      <w:proofErr w:type="spellEnd"/>
      <w:r w:rsidRPr="00064ADD">
        <w:rPr>
          <w:rFonts w:ascii="GHEA Grapalat" w:hAnsi="GHEA Grapalat" w:cs="Times Armenian"/>
          <w:sz w:val="20"/>
          <w:lang w:val="hy-AM"/>
        </w:rPr>
        <w:t xml:space="preserve"> </w:t>
      </w:r>
      <w:r w:rsidRPr="00064ADD">
        <w:rPr>
          <w:rFonts w:ascii="GHEA Grapalat" w:hAnsi="GHEA Grapalat" w:cs="Sylfaen"/>
          <w:sz w:val="20"/>
          <w:lang w:val="hy-AM"/>
        </w:rPr>
        <w:t>օգտագործման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պահանջը</w:t>
      </w:r>
      <w:r w:rsidRPr="00064ADD">
        <w:rPr>
          <w:rFonts w:ascii="GHEA Grapalat" w:hAnsi="GHEA Grapalat" w:cs="Sylfaen"/>
          <w:sz w:val="20"/>
          <w:lang w:val="pt-BR"/>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Կատարողի</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առաջարկությունը</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ներկայացվել</w:t>
      </w:r>
      <w:proofErr w:type="spellEnd"/>
      <w:r w:rsidRPr="00064ADD">
        <w:rPr>
          <w:rFonts w:ascii="GHEA Grapalat" w:hAnsi="GHEA Grapalat" w:cs="Sylfaen"/>
          <w:sz w:val="20"/>
          <w:lang w:val="pt-BR"/>
        </w:rPr>
        <w:t xml:space="preserve"> </w:t>
      </w:r>
      <w:r w:rsidRPr="00064ADD">
        <w:rPr>
          <w:rFonts w:ascii="GHEA Grapalat" w:hAnsi="GHEA Grapalat" w:cs="Sylfaen"/>
          <w:sz w:val="20"/>
        </w:rPr>
        <w:t>է</w:t>
      </w:r>
      <w:r w:rsidRPr="00064ADD">
        <w:rPr>
          <w:rFonts w:ascii="GHEA Grapalat" w:hAnsi="GHEA Grapalat" w:cs="Sylfaen"/>
          <w:sz w:val="20"/>
          <w:lang w:val="pt-BR"/>
        </w:rPr>
        <w:t xml:space="preserve"> </w:t>
      </w:r>
      <w:proofErr w:type="spellStart"/>
      <w:r w:rsidRPr="00064ADD">
        <w:rPr>
          <w:rFonts w:ascii="GHEA Grapalat" w:hAnsi="GHEA Grapalat" w:cs="Sylfaen"/>
          <w:sz w:val="20"/>
        </w:rPr>
        <w:t>ոչ</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ուշ</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քան</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պայմանագրով</w:t>
      </w:r>
      <w:proofErr w:type="spellEnd"/>
      <w:r w:rsidRPr="00064ADD">
        <w:rPr>
          <w:rFonts w:ascii="GHEA Grapalat" w:hAnsi="GHEA Grapalat" w:cs="Sylfaen"/>
          <w:sz w:val="20"/>
          <w:lang w:val="pt-BR"/>
        </w:rPr>
        <w:t xml:space="preserve"> </w:t>
      </w:r>
      <w:r w:rsidRPr="00064ADD">
        <w:rPr>
          <w:rFonts w:ascii="GHEA Grapalat" w:hAnsi="GHEA Grapalat" w:cs="Sylfaen"/>
          <w:sz w:val="20"/>
        </w:rPr>
        <w:t>ի</w:t>
      </w:r>
      <w:r w:rsidRPr="00064ADD">
        <w:rPr>
          <w:rFonts w:ascii="GHEA Grapalat" w:hAnsi="GHEA Grapalat" w:cs="Sylfaen"/>
          <w:sz w:val="20"/>
          <w:lang w:val="pt-BR"/>
        </w:rPr>
        <w:t xml:space="preserve"> </w:t>
      </w:r>
      <w:proofErr w:type="spellStart"/>
      <w:r w:rsidRPr="00064ADD">
        <w:rPr>
          <w:rFonts w:ascii="GHEA Grapalat" w:hAnsi="GHEA Grapalat" w:cs="Sylfaen"/>
          <w:sz w:val="20"/>
        </w:rPr>
        <w:t>սկզբանե</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ծառայությունների</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մատուցման</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համար</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սահմանված</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ժամկետը</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Sylfaen"/>
          <w:sz w:val="20"/>
          <w:lang w:val="pt-BR"/>
        </w:rPr>
        <w:t xml:space="preserve"> 5 </w:t>
      </w:r>
      <w:proofErr w:type="spellStart"/>
      <w:r w:rsidRPr="00064ADD">
        <w:rPr>
          <w:rFonts w:ascii="GHEA Grapalat" w:hAnsi="GHEA Grapalat" w:cs="Sylfaen"/>
          <w:sz w:val="20"/>
        </w:rPr>
        <w:t>օրացուցային</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օր</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առաջ</w:t>
      </w:r>
      <w:proofErr w:type="spellEnd"/>
      <w:r w:rsidRPr="00064ADD">
        <w:rPr>
          <w:rFonts w:ascii="GHEA Grapalat" w:hAnsi="GHEA Grapalat" w:cs="Sylfaen"/>
          <w:sz w:val="20"/>
          <w:lang w:val="pt-BR"/>
        </w:rPr>
        <w:t>: Ընդ որում սույն կետով սահմանված դեպքում ծ</w:t>
      </w:r>
      <w:r w:rsidRPr="00064ADD">
        <w:rPr>
          <w:rFonts w:ascii="GHEA Grapalat" w:hAnsi="GHEA Grapalat" w:cs="Times Armenian"/>
          <w:sz w:val="20"/>
          <w:lang w:val="pt-BR"/>
        </w:rPr>
        <w:t>առայության</w:t>
      </w:r>
      <w:r w:rsidRPr="00064ADD">
        <w:rPr>
          <w:rFonts w:ascii="GHEA Grapalat" w:hAnsi="GHEA Grapalat" w:cs="Times Armenian"/>
          <w:sz w:val="20"/>
          <w:lang w:val="hy-AM"/>
        </w:rPr>
        <w:t xml:space="preserve"> </w:t>
      </w:r>
      <w:proofErr w:type="spellStart"/>
      <w:r w:rsidRPr="00064ADD">
        <w:rPr>
          <w:rFonts w:ascii="GHEA Grapalat" w:hAnsi="GHEA Grapalat" w:cs="Times Armenian"/>
          <w:sz w:val="20"/>
        </w:rPr>
        <w:t>մատուց</w:t>
      </w:r>
      <w:proofErr w:type="spellEnd"/>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proofErr w:type="spellStart"/>
      <w:r w:rsidRPr="00064ADD">
        <w:rPr>
          <w:rFonts w:ascii="GHEA Grapalat" w:hAnsi="GHEA Grapalat" w:cs="Times Armenian"/>
          <w:sz w:val="20"/>
        </w:rPr>
        <w:t>մեկ</w:t>
      </w:r>
      <w:proofErr w:type="spellEnd"/>
      <w:r w:rsidRPr="00064ADD">
        <w:rPr>
          <w:rFonts w:ascii="GHEA Grapalat" w:hAnsi="GHEA Grapalat" w:cs="Times Armenian"/>
          <w:sz w:val="20"/>
          <w:lang w:val="pt-BR"/>
        </w:rPr>
        <w:t xml:space="preserve"> </w:t>
      </w:r>
      <w:proofErr w:type="spellStart"/>
      <w:r w:rsidRPr="00064ADD">
        <w:rPr>
          <w:rFonts w:ascii="GHEA Grapalat" w:hAnsi="GHEA Grapalat" w:cs="Times Armenian"/>
          <w:sz w:val="20"/>
        </w:rPr>
        <w:t>անգամ</w:t>
      </w:r>
      <w:proofErr w:type="spellEnd"/>
      <w:r w:rsidRPr="00064ADD">
        <w:rPr>
          <w:rFonts w:ascii="GHEA Grapalat" w:hAnsi="GHEA Grapalat" w:cs="Times Armenian"/>
          <w:sz w:val="20"/>
          <w:lang w:val="pt-BR"/>
        </w:rPr>
        <w:t xml:space="preserve"> </w:t>
      </w:r>
      <w:r w:rsidRPr="00064ADD">
        <w:rPr>
          <w:rFonts w:ascii="GHEA Grapalat" w:hAnsi="GHEA Grapalat" w:cs="Sylfaen"/>
          <w:sz w:val="20"/>
          <w:lang w:val="hy-AM"/>
        </w:rPr>
        <w:t>մինչև</w:t>
      </w:r>
      <w:r w:rsidRPr="00064ADD">
        <w:rPr>
          <w:rFonts w:ascii="GHEA Grapalat" w:hAnsi="GHEA Grapalat" w:cs="Sylfaen"/>
          <w:sz w:val="20"/>
          <w:lang w:val="pt-BR"/>
        </w:rPr>
        <w:t xml:space="preserve"> 30 </w:t>
      </w:r>
      <w:proofErr w:type="spellStart"/>
      <w:r w:rsidRPr="00064ADD">
        <w:rPr>
          <w:rFonts w:ascii="GHEA Grapalat" w:hAnsi="GHEA Grapalat" w:cs="Sylfaen"/>
          <w:sz w:val="20"/>
        </w:rPr>
        <w:t>օրացուցային</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օրով</w:t>
      </w:r>
      <w:proofErr w:type="spellEnd"/>
      <w:r w:rsidRPr="00064ADD">
        <w:rPr>
          <w:rFonts w:ascii="GHEA Grapalat" w:hAnsi="GHEA Grapalat" w:cs="Sylfaen"/>
          <w:sz w:val="20"/>
          <w:lang w:val="pt-BR"/>
        </w:rPr>
        <w:t>, բայց ոչ ավել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3"/>
    </w:p>
    <w:p w14:paraId="08ADC010" w14:textId="77777777" w:rsidR="00592A76" w:rsidRPr="00264D57" w:rsidRDefault="00592A76" w:rsidP="00592A76">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w:t>
      </w:r>
      <w:r w:rsidRPr="006D1590">
        <w:rPr>
          <w:rFonts w:ascii="GHEA Grapalat" w:hAnsi="GHEA Grapalat"/>
          <w:sz w:val="20"/>
          <w:szCs w:val="20"/>
          <w:lang w:val="hy-AM" w:eastAsia="ru-RU"/>
        </w:rPr>
        <w:lastRenderedPageBreak/>
        <w:t>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7"/>
      </w:r>
    </w:p>
    <w:p w14:paraId="446242E9" w14:textId="77777777" w:rsidR="00592A76" w:rsidRDefault="00592A76" w:rsidP="007678FA">
      <w:pPr>
        <w:ind w:firstLine="567"/>
        <w:jc w:val="both"/>
        <w:rPr>
          <w:rFonts w:ascii="GHEA Grapalat" w:hAnsi="GHEA Grapalat"/>
          <w:sz w:val="20"/>
          <w:lang w:val="hy-AM"/>
        </w:rPr>
      </w:pPr>
    </w:p>
    <w:p w14:paraId="2EDB2BFB" w14:textId="4A334A11"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6E2CC7">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ՀՀ </w:t>
      </w:r>
      <w:r w:rsidRPr="00064ADD">
        <w:rPr>
          <w:rFonts w:ascii="GHEA Grapalat" w:hAnsi="GHEA Grapalat" w:cs="Sylfaen"/>
          <w:sz w:val="20"/>
          <w:lang w:val="hy-AM"/>
        </w:rPr>
        <w:t>դատարաններում</w:t>
      </w:r>
      <w:r w:rsidRPr="00064ADD">
        <w:rPr>
          <w:rFonts w:ascii="GHEA Grapalat" w:hAnsi="GHEA Grapalat"/>
          <w:sz w:val="20"/>
          <w:lang w:val="hy-AM"/>
        </w:rPr>
        <w:t>։</w:t>
      </w:r>
    </w:p>
    <w:p w14:paraId="29331B1F" w14:textId="0DA81F0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6E2CC7">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1B1F105"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6E2CC7">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08202B4C" w14:textId="77777777" w:rsidR="0073531D" w:rsidRDefault="0073531D" w:rsidP="007678FA">
      <w:pPr>
        <w:ind w:firstLine="720"/>
        <w:jc w:val="both"/>
        <w:rPr>
          <w:rFonts w:ascii="GHEA Grapalat" w:hAnsi="GHEA Grapalat" w:cs="Sylfaen"/>
          <w:b/>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C5B38B6" w14:textId="2BF11F92" w:rsidR="007678FA" w:rsidRPr="00064ADD" w:rsidRDefault="007678FA" w:rsidP="00E233C6">
            <w:pPr>
              <w:rPr>
                <w:rFonts w:ascii="GHEA Grapalat" w:hAnsi="GHEA Grapalat"/>
                <w:sz w:val="20"/>
                <w:lang w:val="pt-BR"/>
              </w:rPr>
            </w:pPr>
            <w:r w:rsidRPr="00064ADD">
              <w:rPr>
                <w:rFonts w:ascii="GHEA Grapalat" w:hAnsi="GHEA Grapalat"/>
                <w:sz w:val="16"/>
                <w:szCs w:val="16"/>
                <w:lang w:val="pt-BR"/>
              </w:rPr>
              <w:t xml:space="preserve">                                         Կ.Տ.</w:t>
            </w: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5046E49A" w14:textId="47CFF33B"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2E4BC0A" w14:textId="3F6F2285" w:rsidR="007678FA" w:rsidRPr="00064ADD" w:rsidRDefault="007678FA" w:rsidP="00E233C6">
            <w:pPr>
              <w:rPr>
                <w:rFonts w:ascii="GHEA Grapalat" w:hAnsi="GHEA Grapalat"/>
                <w:b/>
                <w:sz w:val="20"/>
                <w:lang w:val="nb-NO"/>
              </w:rPr>
            </w:pPr>
            <w:r w:rsidRPr="00064ADD">
              <w:rPr>
                <w:rFonts w:ascii="GHEA Grapalat" w:hAnsi="GHEA Grapalat"/>
                <w:sz w:val="16"/>
                <w:szCs w:val="16"/>
                <w:lang w:val="pt-BR"/>
              </w:rPr>
              <w:t xml:space="preserve">                                        Կ.Տ.</w:t>
            </w:r>
          </w:p>
        </w:tc>
      </w:tr>
    </w:tbl>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6D9D6340" w14:textId="77777777" w:rsidR="00FD345C" w:rsidRDefault="00FD345C">
      <w:pPr>
        <w:rPr>
          <w:rFonts w:ascii="GHEA Grapalat" w:hAnsi="GHEA Grapalat"/>
          <w:i/>
          <w:sz w:val="18"/>
          <w:lang w:val="hy-AM"/>
        </w:rPr>
      </w:pPr>
      <w:r>
        <w:rPr>
          <w:rFonts w:ascii="GHEA Grapalat" w:hAnsi="GHEA Grapalat"/>
          <w:i/>
          <w:sz w:val="18"/>
          <w:lang w:val="hy-AM"/>
        </w:rPr>
        <w:br w:type="page"/>
      </w:r>
    </w:p>
    <w:p w14:paraId="311D412C" w14:textId="0C7E8ABE"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61465DCE"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626"/>
        <w:gridCol w:w="4851"/>
        <w:gridCol w:w="602"/>
        <w:gridCol w:w="575"/>
        <w:gridCol w:w="709"/>
        <w:gridCol w:w="709"/>
        <w:gridCol w:w="708"/>
      </w:tblGrid>
      <w:tr w:rsidR="007678FA" w:rsidRPr="00064ADD" w14:paraId="316995FE" w14:textId="77777777" w:rsidTr="00CF2B77">
        <w:tc>
          <w:tcPr>
            <w:tcW w:w="10631"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7678FA" w:rsidRPr="00064ADD" w14:paraId="7C429E08" w14:textId="77777777" w:rsidTr="00CF2B77">
        <w:trPr>
          <w:trHeight w:val="219"/>
        </w:trPr>
        <w:tc>
          <w:tcPr>
            <w:tcW w:w="851" w:type="dxa"/>
            <w:vMerge w:val="restart"/>
            <w:textDirection w:val="btLr"/>
            <w:vAlign w:val="center"/>
          </w:tcPr>
          <w:p w14:paraId="3AAC09D7" w14:textId="77777777" w:rsidR="007678FA" w:rsidRPr="00064ADD" w:rsidRDefault="007678FA" w:rsidP="000976B5">
            <w:pPr>
              <w:ind w:left="113" w:right="113"/>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626" w:type="dxa"/>
            <w:vMerge w:val="restart"/>
            <w:textDirection w:val="btLr"/>
            <w:vAlign w:val="center"/>
          </w:tcPr>
          <w:p w14:paraId="75024B67" w14:textId="77777777" w:rsidR="007678FA" w:rsidRPr="00064ADD" w:rsidRDefault="007678FA" w:rsidP="000976B5">
            <w:pPr>
              <w:ind w:left="113" w:right="113"/>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4851"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602" w:type="dxa"/>
            <w:vMerge w:val="restart"/>
            <w:textDirection w:val="btLr"/>
            <w:vAlign w:val="center"/>
          </w:tcPr>
          <w:p w14:paraId="310DC7B9" w14:textId="77777777" w:rsidR="007678FA" w:rsidRPr="00064ADD" w:rsidRDefault="007678FA" w:rsidP="00E427BE">
            <w:pPr>
              <w:ind w:left="113" w:right="113"/>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575" w:type="dxa"/>
            <w:vMerge w:val="restart"/>
            <w:textDirection w:val="btLr"/>
            <w:vAlign w:val="center"/>
          </w:tcPr>
          <w:p w14:paraId="78B3BF2C" w14:textId="77777777" w:rsidR="007678FA" w:rsidRPr="00064ADD" w:rsidRDefault="007678FA" w:rsidP="00E427BE">
            <w:pPr>
              <w:ind w:left="113" w:right="113"/>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709" w:type="dxa"/>
            <w:vMerge w:val="restart"/>
            <w:textDirection w:val="btLr"/>
            <w:vAlign w:val="center"/>
          </w:tcPr>
          <w:p w14:paraId="22B9F951" w14:textId="77777777" w:rsidR="007678FA" w:rsidRPr="00064ADD" w:rsidRDefault="007678FA" w:rsidP="00E427BE">
            <w:pPr>
              <w:ind w:left="113" w:right="113"/>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քանակը</w:t>
            </w:r>
          </w:p>
        </w:tc>
        <w:tc>
          <w:tcPr>
            <w:tcW w:w="1417"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7678FA" w:rsidRPr="00064ADD" w14:paraId="0821B6AA" w14:textId="77777777" w:rsidTr="00CF2B77">
        <w:trPr>
          <w:cantSplit/>
          <w:trHeight w:val="1842"/>
        </w:trPr>
        <w:tc>
          <w:tcPr>
            <w:tcW w:w="851" w:type="dxa"/>
            <w:vMerge/>
            <w:vAlign w:val="center"/>
          </w:tcPr>
          <w:p w14:paraId="22B5A240" w14:textId="77777777" w:rsidR="007678FA" w:rsidRPr="00064ADD" w:rsidRDefault="007678FA" w:rsidP="00E53C12">
            <w:pPr>
              <w:jc w:val="center"/>
              <w:rPr>
                <w:rFonts w:ascii="GHEA Grapalat" w:hAnsi="GHEA Grapalat"/>
                <w:sz w:val="18"/>
              </w:rPr>
            </w:pPr>
          </w:p>
        </w:tc>
        <w:tc>
          <w:tcPr>
            <w:tcW w:w="1626" w:type="dxa"/>
            <w:vMerge/>
            <w:vAlign w:val="center"/>
          </w:tcPr>
          <w:p w14:paraId="2D1E4924" w14:textId="77777777" w:rsidR="007678FA" w:rsidRPr="00064ADD" w:rsidRDefault="007678FA" w:rsidP="00E53C12">
            <w:pPr>
              <w:jc w:val="center"/>
              <w:rPr>
                <w:rFonts w:ascii="GHEA Grapalat" w:hAnsi="GHEA Grapalat"/>
                <w:sz w:val="18"/>
              </w:rPr>
            </w:pPr>
          </w:p>
        </w:tc>
        <w:tc>
          <w:tcPr>
            <w:tcW w:w="4851" w:type="dxa"/>
            <w:vMerge/>
            <w:vAlign w:val="center"/>
          </w:tcPr>
          <w:p w14:paraId="7DE8C663" w14:textId="77777777" w:rsidR="007678FA" w:rsidRPr="00064ADD" w:rsidRDefault="007678FA" w:rsidP="00E53C12">
            <w:pPr>
              <w:jc w:val="center"/>
              <w:rPr>
                <w:rFonts w:ascii="GHEA Grapalat" w:hAnsi="GHEA Grapalat"/>
                <w:sz w:val="18"/>
              </w:rPr>
            </w:pPr>
          </w:p>
        </w:tc>
        <w:tc>
          <w:tcPr>
            <w:tcW w:w="602" w:type="dxa"/>
            <w:vMerge/>
            <w:vAlign w:val="center"/>
          </w:tcPr>
          <w:p w14:paraId="660FBBC6" w14:textId="77777777" w:rsidR="007678FA" w:rsidRPr="00064ADD" w:rsidRDefault="007678FA" w:rsidP="00E53C12">
            <w:pPr>
              <w:jc w:val="center"/>
              <w:rPr>
                <w:rFonts w:ascii="GHEA Grapalat" w:hAnsi="GHEA Grapalat"/>
                <w:sz w:val="18"/>
              </w:rPr>
            </w:pPr>
          </w:p>
        </w:tc>
        <w:tc>
          <w:tcPr>
            <w:tcW w:w="575" w:type="dxa"/>
            <w:vMerge/>
            <w:vAlign w:val="center"/>
          </w:tcPr>
          <w:p w14:paraId="04A385DB" w14:textId="77777777" w:rsidR="007678FA" w:rsidRPr="00064ADD" w:rsidRDefault="007678FA" w:rsidP="00E53C12">
            <w:pPr>
              <w:jc w:val="center"/>
              <w:rPr>
                <w:rFonts w:ascii="GHEA Grapalat" w:hAnsi="GHEA Grapalat"/>
                <w:sz w:val="18"/>
              </w:rPr>
            </w:pPr>
          </w:p>
        </w:tc>
        <w:tc>
          <w:tcPr>
            <w:tcW w:w="709" w:type="dxa"/>
            <w:vMerge/>
            <w:vAlign w:val="center"/>
          </w:tcPr>
          <w:p w14:paraId="1052DDC1" w14:textId="77777777" w:rsidR="007678FA" w:rsidRPr="00064ADD" w:rsidRDefault="007678FA" w:rsidP="00E53C12">
            <w:pPr>
              <w:jc w:val="center"/>
              <w:rPr>
                <w:rFonts w:ascii="GHEA Grapalat" w:hAnsi="GHEA Grapalat"/>
                <w:sz w:val="18"/>
              </w:rPr>
            </w:pPr>
          </w:p>
        </w:tc>
        <w:tc>
          <w:tcPr>
            <w:tcW w:w="709" w:type="dxa"/>
            <w:textDirection w:val="btLr"/>
            <w:vAlign w:val="center"/>
          </w:tcPr>
          <w:p w14:paraId="5611FB9F" w14:textId="77777777" w:rsidR="007678FA" w:rsidRPr="00064ADD" w:rsidRDefault="007678FA" w:rsidP="00E427BE">
            <w:pPr>
              <w:ind w:left="113" w:right="113"/>
              <w:jc w:val="center"/>
              <w:rPr>
                <w:rFonts w:ascii="GHEA Grapalat" w:hAnsi="GHEA Grapalat"/>
                <w:sz w:val="18"/>
              </w:rPr>
            </w:pPr>
            <w:proofErr w:type="spellStart"/>
            <w:r w:rsidRPr="00064ADD">
              <w:rPr>
                <w:rFonts w:ascii="GHEA Grapalat" w:hAnsi="GHEA Grapalat"/>
                <w:sz w:val="18"/>
              </w:rPr>
              <w:t>հասցեն</w:t>
            </w:r>
            <w:proofErr w:type="spellEnd"/>
          </w:p>
        </w:tc>
        <w:tc>
          <w:tcPr>
            <w:tcW w:w="708" w:type="dxa"/>
            <w:textDirection w:val="btLr"/>
            <w:vAlign w:val="center"/>
          </w:tcPr>
          <w:p w14:paraId="0AEED9AF" w14:textId="77777777" w:rsidR="007678FA" w:rsidRPr="00064ADD" w:rsidRDefault="007678FA" w:rsidP="00E427BE">
            <w:pPr>
              <w:ind w:left="113" w:right="113"/>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4131D4" w:rsidRPr="00064ADD" w14:paraId="33431C00" w14:textId="77777777" w:rsidTr="00CF2B77">
        <w:trPr>
          <w:cantSplit/>
          <w:trHeight w:val="1134"/>
        </w:trPr>
        <w:tc>
          <w:tcPr>
            <w:tcW w:w="851" w:type="dxa"/>
          </w:tcPr>
          <w:p w14:paraId="1069520E" w14:textId="67ECE8DD" w:rsidR="004131D4" w:rsidRPr="00064ADD" w:rsidRDefault="004131D4" w:rsidP="004131D4">
            <w:pPr>
              <w:jc w:val="center"/>
              <w:rPr>
                <w:rFonts w:ascii="GHEA Grapalat" w:hAnsi="GHEA Grapalat"/>
                <w:sz w:val="20"/>
              </w:rPr>
            </w:pPr>
            <w:r>
              <w:rPr>
                <w:rFonts w:ascii="GHEA Grapalat" w:hAnsi="GHEA Grapalat"/>
                <w:sz w:val="20"/>
              </w:rPr>
              <w:t>1</w:t>
            </w:r>
          </w:p>
        </w:tc>
        <w:tc>
          <w:tcPr>
            <w:tcW w:w="1626" w:type="dxa"/>
            <w:vAlign w:val="center"/>
          </w:tcPr>
          <w:p w14:paraId="337DA2B3" w14:textId="218AE6F6" w:rsidR="004131D4" w:rsidRPr="00064ADD" w:rsidRDefault="005B64B5" w:rsidP="005B64B5">
            <w:pPr>
              <w:jc w:val="center"/>
              <w:rPr>
                <w:rFonts w:ascii="GHEA Grapalat" w:hAnsi="GHEA Grapalat"/>
                <w:sz w:val="20"/>
              </w:rPr>
            </w:pPr>
            <w:r>
              <w:rPr>
                <w:rFonts w:ascii="Calibri" w:hAnsi="Calibri" w:cs="Calibri"/>
                <w:sz w:val="22"/>
                <w:szCs w:val="22"/>
              </w:rPr>
              <w:t>73</w:t>
            </w:r>
            <w:r w:rsidR="00BD068B">
              <w:rPr>
                <w:rFonts w:ascii="Calibri" w:hAnsi="Calibri" w:cs="Calibri"/>
                <w:sz w:val="22"/>
                <w:szCs w:val="22"/>
              </w:rPr>
              <w:t>11</w:t>
            </w:r>
            <w:r>
              <w:rPr>
                <w:rFonts w:ascii="Calibri" w:hAnsi="Calibri" w:cs="Calibri"/>
                <w:sz w:val="22"/>
                <w:szCs w:val="22"/>
              </w:rPr>
              <w:t>11</w:t>
            </w:r>
            <w:r w:rsidR="00C5446F">
              <w:rPr>
                <w:rFonts w:ascii="Calibri" w:hAnsi="Calibri" w:cs="Calibri"/>
                <w:sz w:val="22"/>
                <w:szCs w:val="22"/>
              </w:rPr>
              <w:t>0</w:t>
            </w:r>
            <w:r w:rsidR="00BD068B">
              <w:rPr>
                <w:rFonts w:ascii="Calibri" w:hAnsi="Calibri" w:cs="Calibri"/>
                <w:sz w:val="22"/>
                <w:szCs w:val="22"/>
              </w:rPr>
              <w:t>0</w:t>
            </w:r>
          </w:p>
        </w:tc>
        <w:tc>
          <w:tcPr>
            <w:tcW w:w="4851" w:type="dxa"/>
          </w:tcPr>
          <w:p w14:paraId="45BA2AC1" w14:textId="5D419F1C" w:rsidR="004131D4" w:rsidRDefault="00E36C0D" w:rsidP="00186BCC">
            <w:pPr>
              <w:jc w:val="both"/>
              <w:rPr>
                <w:rFonts w:ascii="GHEA Grapalat" w:hAnsi="GHEA Grapalat"/>
                <w:sz w:val="20"/>
              </w:rPr>
            </w:pPr>
            <w:proofErr w:type="spellStart"/>
            <w:r>
              <w:rPr>
                <w:rFonts w:ascii="GHEA Grapalat" w:hAnsi="GHEA Grapalat"/>
                <w:sz w:val="20"/>
              </w:rPr>
              <w:t>Անհրաժեշտ</w:t>
            </w:r>
            <w:proofErr w:type="spellEnd"/>
            <w:r>
              <w:rPr>
                <w:rFonts w:ascii="GHEA Grapalat" w:hAnsi="GHEA Grapalat"/>
                <w:sz w:val="20"/>
              </w:rPr>
              <w:t xml:space="preserve"> է </w:t>
            </w:r>
            <w:proofErr w:type="spellStart"/>
            <w:r w:rsidR="00885EDD">
              <w:rPr>
                <w:rFonts w:ascii="GHEA Grapalat" w:hAnsi="GHEA Grapalat"/>
                <w:sz w:val="20"/>
              </w:rPr>
              <w:t>կատարե</w:t>
            </w:r>
            <w:r>
              <w:rPr>
                <w:rFonts w:ascii="GHEA Grapalat" w:hAnsi="GHEA Grapalat"/>
                <w:sz w:val="20"/>
              </w:rPr>
              <w:t>լ</w:t>
            </w:r>
            <w:proofErr w:type="spellEnd"/>
            <w:r w:rsidR="00885EDD">
              <w:rPr>
                <w:rFonts w:ascii="GHEA Grapalat" w:hAnsi="GHEA Grapalat"/>
                <w:sz w:val="20"/>
              </w:rPr>
              <w:t xml:space="preserve"> </w:t>
            </w:r>
            <w:proofErr w:type="spellStart"/>
            <w:r w:rsidR="00377DD3">
              <w:rPr>
                <w:rFonts w:ascii="GHEA Grapalat" w:hAnsi="GHEA Grapalat"/>
                <w:sz w:val="20"/>
              </w:rPr>
              <w:t>Մարտունի</w:t>
            </w:r>
            <w:proofErr w:type="spellEnd"/>
            <w:r w:rsidR="00885EDD">
              <w:rPr>
                <w:rFonts w:ascii="GHEA Grapalat" w:hAnsi="GHEA Grapalat"/>
                <w:sz w:val="20"/>
              </w:rPr>
              <w:t xml:space="preserve"> </w:t>
            </w:r>
            <w:proofErr w:type="spellStart"/>
            <w:r w:rsidR="00885EDD">
              <w:rPr>
                <w:rFonts w:ascii="GHEA Grapalat" w:hAnsi="GHEA Grapalat"/>
                <w:sz w:val="20"/>
              </w:rPr>
              <w:t>համայնքի</w:t>
            </w:r>
            <w:proofErr w:type="spellEnd"/>
            <w:r w:rsidR="00186BCC">
              <w:rPr>
                <w:rFonts w:ascii="GHEA Grapalat" w:hAnsi="GHEA Grapalat"/>
                <w:sz w:val="20"/>
              </w:rPr>
              <w:t xml:space="preserve"> </w:t>
            </w:r>
            <w:proofErr w:type="spellStart"/>
            <w:r w:rsidR="00377DD3">
              <w:rPr>
                <w:rFonts w:ascii="GHEA Grapalat" w:hAnsi="GHEA Grapalat"/>
                <w:sz w:val="20"/>
              </w:rPr>
              <w:t>թվով</w:t>
            </w:r>
            <w:proofErr w:type="spellEnd"/>
            <w:r w:rsidR="00377DD3">
              <w:rPr>
                <w:rFonts w:ascii="GHEA Grapalat" w:hAnsi="GHEA Grapalat"/>
                <w:sz w:val="20"/>
              </w:rPr>
              <w:t xml:space="preserve"> 10 </w:t>
            </w:r>
            <w:proofErr w:type="spellStart"/>
            <w:r w:rsidR="00377DD3">
              <w:rPr>
                <w:rFonts w:ascii="GHEA Grapalat" w:hAnsi="GHEA Grapalat"/>
                <w:sz w:val="20"/>
              </w:rPr>
              <w:t>համայնքների</w:t>
            </w:r>
            <w:proofErr w:type="spellEnd"/>
            <w:r w:rsidR="00885EDD">
              <w:rPr>
                <w:rFonts w:ascii="GHEA Grapalat" w:hAnsi="GHEA Grapalat"/>
                <w:sz w:val="20"/>
              </w:rPr>
              <w:t xml:space="preserve"> </w:t>
            </w:r>
            <w:proofErr w:type="spellStart"/>
            <w:r w:rsidR="00885EDD">
              <w:rPr>
                <w:rFonts w:ascii="GHEA Grapalat" w:hAnsi="GHEA Grapalat"/>
                <w:sz w:val="20"/>
              </w:rPr>
              <w:t>բնական</w:t>
            </w:r>
            <w:proofErr w:type="spellEnd"/>
            <w:r w:rsidR="00885EDD">
              <w:rPr>
                <w:rFonts w:ascii="GHEA Grapalat" w:hAnsi="GHEA Grapalat"/>
                <w:sz w:val="20"/>
              </w:rPr>
              <w:t xml:space="preserve"> և </w:t>
            </w:r>
            <w:proofErr w:type="spellStart"/>
            <w:r w:rsidR="00885EDD">
              <w:rPr>
                <w:rFonts w:ascii="GHEA Grapalat" w:hAnsi="GHEA Grapalat"/>
                <w:sz w:val="20"/>
              </w:rPr>
              <w:t>արհեստական</w:t>
            </w:r>
            <w:proofErr w:type="spellEnd"/>
            <w:r w:rsidR="00885EDD">
              <w:rPr>
                <w:rFonts w:ascii="GHEA Grapalat" w:hAnsi="GHEA Grapalat"/>
                <w:sz w:val="20"/>
              </w:rPr>
              <w:t xml:space="preserve"> </w:t>
            </w:r>
            <w:proofErr w:type="spellStart"/>
            <w:r w:rsidR="00885EDD">
              <w:rPr>
                <w:rFonts w:ascii="GHEA Grapalat" w:hAnsi="GHEA Grapalat"/>
                <w:sz w:val="20"/>
              </w:rPr>
              <w:t>աղբյուրների</w:t>
            </w:r>
            <w:proofErr w:type="spellEnd"/>
            <w:r w:rsidR="00885EDD">
              <w:rPr>
                <w:rFonts w:ascii="GHEA Grapalat" w:hAnsi="GHEA Grapalat"/>
                <w:sz w:val="20"/>
              </w:rPr>
              <w:t xml:space="preserve"> </w:t>
            </w:r>
            <w:proofErr w:type="spellStart"/>
            <w:r w:rsidR="00885EDD">
              <w:rPr>
                <w:rFonts w:ascii="GHEA Grapalat" w:hAnsi="GHEA Grapalat"/>
                <w:sz w:val="20"/>
              </w:rPr>
              <w:t>խմելու</w:t>
            </w:r>
            <w:proofErr w:type="spellEnd"/>
            <w:r w:rsidR="00885EDD">
              <w:rPr>
                <w:rFonts w:ascii="GHEA Grapalat" w:hAnsi="GHEA Grapalat"/>
                <w:sz w:val="20"/>
              </w:rPr>
              <w:t xml:space="preserve"> </w:t>
            </w:r>
            <w:proofErr w:type="spellStart"/>
            <w:r w:rsidR="00885EDD">
              <w:rPr>
                <w:rFonts w:ascii="GHEA Grapalat" w:hAnsi="GHEA Grapalat"/>
                <w:sz w:val="20"/>
              </w:rPr>
              <w:t>ջրի</w:t>
            </w:r>
            <w:proofErr w:type="spellEnd"/>
            <w:r w:rsidR="00885EDD">
              <w:rPr>
                <w:rFonts w:ascii="GHEA Grapalat" w:hAnsi="GHEA Grapalat"/>
                <w:sz w:val="20"/>
              </w:rPr>
              <w:t xml:space="preserve"> </w:t>
            </w:r>
            <w:proofErr w:type="spellStart"/>
            <w:r w:rsidR="00885EDD">
              <w:rPr>
                <w:rFonts w:ascii="GHEA Grapalat" w:hAnsi="GHEA Grapalat"/>
                <w:sz w:val="20"/>
              </w:rPr>
              <w:t>հետազոտություններ</w:t>
            </w:r>
            <w:proofErr w:type="spellEnd"/>
            <w:r w:rsidR="00885EDD">
              <w:rPr>
                <w:rFonts w:ascii="GHEA Grapalat" w:hAnsi="GHEA Grapalat"/>
                <w:sz w:val="20"/>
              </w:rPr>
              <w:t xml:space="preserve">` </w:t>
            </w:r>
            <w:proofErr w:type="spellStart"/>
            <w:r w:rsidR="00885EDD">
              <w:rPr>
                <w:rFonts w:ascii="GHEA Grapalat" w:hAnsi="GHEA Grapalat"/>
                <w:sz w:val="20"/>
              </w:rPr>
              <w:t>համապատասխան</w:t>
            </w:r>
            <w:proofErr w:type="spellEnd"/>
            <w:r w:rsidR="00885EDD">
              <w:rPr>
                <w:rFonts w:ascii="GHEA Grapalat" w:hAnsi="GHEA Grapalat"/>
                <w:sz w:val="20"/>
              </w:rPr>
              <w:t xml:space="preserve"> </w:t>
            </w:r>
            <w:proofErr w:type="spellStart"/>
            <w:r w:rsidR="00885EDD">
              <w:rPr>
                <w:rFonts w:ascii="GHEA Grapalat" w:hAnsi="GHEA Grapalat"/>
                <w:sz w:val="20"/>
              </w:rPr>
              <w:t>ներքոնշյալ</w:t>
            </w:r>
            <w:proofErr w:type="spellEnd"/>
            <w:r w:rsidR="00885EDD">
              <w:rPr>
                <w:rFonts w:ascii="GHEA Grapalat" w:hAnsi="GHEA Grapalat"/>
                <w:sz w:val="20"/>
              </w:rPr>
              <w:t xml:space="preserve"> </w:t>
            </w:r>
            <w:proofErr w:type="spellStart"/>
            <w:r w:rsidR="00885EDD">
              <w:rPr>
                <w:rFonts w:ascii="GHEA Grapalat" w:hAnsi="GHEA Grapalat"/>
                <w:sz w:val="20"/>
              </w:rPr>
              <w:t>աղյուսակի</w:t>
            </w:r>
            <w:proofErr w:type="spellEnd"/>
            <w:r w:rsidR="00885EDD">
              <w:rPr>
                <w:rFonts w:ascii="GHEA Grapalat" w:hAnsi="GHEA Grapalat"/>
                <w:sz w:val="20"/>
              </w:rPr>
              <w:t xml:space="preserve"> </w:t>
            </w:r>
            <w:proofErr w:type="spellStart"/>
            <w:r w:rsidR="00885EDD">
              <w:rPr>
                <w:rFonts w:ascii="GHEA Grapalat" w:hAnsi="GHEA Grapalat"/>
                <w:sz w:val="20"/>
              </w:rPr>
              <w:t>հետազոտությ</w:t>
            </w:r>
            <w:r w:rsidR="00186BCC">
              <w:rPr>
                <w:rFonts w:ascii="GHEA Grapalat" w:hAnsi="GHEA Grapalat"/>
                <w:sz w:val="20"/>
              </w:rPr>
              <w:t>ան</w:t>
            </w:r>
            <w:proofErr w:type="spellEnd"/>
            <w:r w:rsidR="00186BCC">
              <w:rPr>
                <w:rFonts w:ascii="GHEA Grapalat" w:hAnsi="GHEA Grapalat"/>
                <w:sz w:val="20"/>
              </w:rPr>
              <w:t xml:space="preserve"> </w:t>
            </w:r>
            <w:proofErr w:type="spellStart"/>
            <w:r w:rsidR="00186BCC">
              <w:rPr>
                <w:rFonts w:ascii="GHEA Grapalat" w:hAnsi="GHEA Grapalat"/>
                <w:sz w:val="20"/>
              </w:rPr>
              <w:t>տեսակների</w:t>
            </w:r>
            <w:proofErr w:type="spellEnd"/>
            <w:r>
              <w:rPr>
                <w:rFonts w:ascii="GHEA Grapalat" w:hAnsi="GHEA Grapalat"/>
                <w:sz w:val="20"/>
              </w:rPr>
              <w:t>:</w:t>
            </w:r>
          </w:p>
          <w:p w14:paraId="75D78F08" w14:textId="5FE3BBBC" w:rsidR="00E36C0D" w:rsidRPr="00885EDD" w:rsidRDefault="00E36C0D" w:rsidP="008D570D">
            <w:pPr>
              <w:jc w:val="both"/>
              <w:rPr>
                <w:rFonts w:ascii="GHEA Grapalat" w:hAnsi="GHEA Grapalat"/>
                <w:sz w:val="20"/>
                <w:lang w:val="hy-AM"/>
              </w:rPr>
            </w:pPr>
            <w:proofErr w:type="spellStart"/>
            <w:r w:rsidRPr="00186BCC">
              <w:rPr>
                <w:rFonts w:ascii="GHEA Grapalat" w:hAnsi="GHEA Grapalat"/>
                <w:sz w:val="20"/>
              </w:rPr>
              <w:t>Հրավերին</w:t>
            </w:r>
            <w:proofErr w:type="spellEnd"/>
            <w:r w:rsidRPr="00186BCC">
              <w:rPr>
                <w:rFonts w:ascii="GHEA Grapalat" w:hAnsi="GHEA Grapalat"/>
                <w:sz w:val="20"/>
              </w:rPr>
              <w:t xml:space="preserve"> </w:t>
            </w:r>
            <w:proofErr w:type="spellStart"/>
            <w:r w:rsidRPr="00186BCC">
              <w:rPr>
                <w:rFonts w:ascii="GHEA Grapalat" w:hAnsi="GHEA Grapalat"/>
                <w:sz w:val="20"/>
              </w:rPr>
              <w:t>կից</w:t>
            </w:r>
            <w:proofErr w:type="spellEnd"/>
            <w:r w:rsidRPr="00186BCC">
              <w:rPr>
                <w:rFonts w:ascii="GHEA Grapalat" w:hAnsi="GHEA Grapalat"/>
                <w:sz w:val="20"/>
              </w:rPr>
              <w:t xml:space="preserve"> </w:t>
            </w:r>
            <w:proofErr w:type="spellStart"/>
            <w:r w:rsidRPr="00186BCC">
              <w:rPr>
                <w:rFonts w:ascii="GHEA Grapalat" w:hAnsi="GHEA Grapalat"/>
                <w:sz w:val="20"/>
              </w:rPr>
              <w:t>ներկայացվում</w:t>
            </w:r>
            <w:proofErr w:type="spellEnd"/>
            <w:r w:rsidRPr="00186BCC">
              <w:rPr>
                <w:rFonts w:ascii="GHEA Grapalat" w:hAnsi="GHEA Grapalat"/>
                <w:sz w:val="20"/>
              </w:rPr>
              <w:t xml:space="preserve"> է </w:t>
            </w:r>
            <w:proofErr w:type="spellStart"/>
            <w:r w:rsidR="00592A76">
              <w:rPr>
                <w:rFonts w:ascii="GHEA Grapalat" w:hAnsi="GHEA Grapalat"/>
                <w:sz w:val="20"/>
              </w:rPr>
              <w:t>Խմելու</w:t>
            </w:r>
            <w:proofErr w:type="spellEnd"/>
            <w:r w:rsidR="00592A76">
              <w:rPr>
                <w:rFonts w:ascii="GHEA Grapalat" w:hAnsi="GHEA Grapalat"/>
                <w:sz w:val="20"/>
              </w:rPr>
              <w:t xml:space="preserve"> </w:t>
            </w:r>
            <w:proofErr w:type="spellStart"/>
            <w:r w:rsidR="00592A76">
              <w:rPr>
                <w:rFonts w:ascii="GHEA Grapalat" w:hAnsi="GHEA Grapalat"/>
                <w:sz w:val="20"/>
              </w:rPr>
              <w:t>ջրի</w:t>
            </w:r>
            <w:proofErr w:type="spellEnd"/>
            <w:r w:rsidR="00592A76">
              <w:rPr>
                <w:rFonts w:ascii="GHEA Grapalat" w:hAnsi="GHEA Grapalat"/>
                <w:sz w:val="20"/>
              </w:rPr>
              <w:t xml:space="preserve"> </w:t>
            </w:r>
            <w:proofErr w:type="spellStart"/>
            <w:r w:rsidR="00592A76">
              <w:rPr>
                <w:rFonts w:ascii="GHEA Grapalat" w:hAnsi="GHEA Grapalat"/>
                <w:sz w:val="20"/>
              </w:rPr>
              <w:t>հետազոտության</w:t>
            </w:r>
            <w:proofErr w:type="spellEnd"/>
            <w:r w:rsidR="009A63E9" w:rsidRPr="00186BCC">
              <w:rPr>
                <w:rFonts w:ascii="GHEA Grapalat" w:hAnsi="GHEA Grapalat"/>
                <w:sz w:val="20"/>
              </w:rPr>
              <w:t xml:space="preserve"> </w:t>
            </w:r>
            <w:proofErr w:type="spellStart"/>
            <w:r w:rsidR="009A63E9" w:rsidRPr="00186BCC">
              <w:rPr>
                <w:rFonts w:ascii="GHEA Grapalat" w:hAnsi="GHEA Grapalat"/>
                <w:sz w:val="20"/>
              </w:rPr>
              <w:t>ծառայության</w:t>
            </w:r>
            <w:proofErr w:type="spellEnd"/>
            <w:r w:rsidR="009A63E9" w:rsidRPr="00186BCC">
              <w:rPr>
                <w:rFonts w:ascii="GHEA Grapalat" w:hAnsi="GHEA Grapalat"/>
                <w:sz w:val="20"/>
              </w:rPr>
              <w:t xml:space="preserve"> </w:t>
            </w:r>
            <w:proofErr w:type="spellStart"/>
            <w:r w:rsidR="00885EDD" w:rsidRPr="00186BCC">
              <w:rPr>
                <w:rFonts w:ascii="GHEA Grapalat" w:hAnsi="GHEA Grapalat"/>
                <w:sz w:val="20"/>
              </w:rPr>
              <w:t>տեսակները</w:t>
            </w:r>
            <w:proofErr w:type="spellEnd"/>
            <w:r w:rsidR="00885EDD" w:rsidRPr="00186BCC">
              <w:rPr>
                <w:rFonts w:ascii="GHEA Grapalat" w:hAnsi="GHEA Grapalat"/>
                <w:sz w:val="20"/>
              </w:rPr>
              <w:t>:</w:t>
            </w:r>
            <w:r w:rsidR="009A63E9" w:rsidRPr="00186BCC">
              <w:rPr>
                <w:rFonts w:ascii="GHEA Grapalat" w:hAnsi="GHEA Grapalat"/>
                <w:sz w:val="20"/>
              </w:rPr>
              <w:t xml:space="preserve"> </w:t>
            </w:r>
            <w:proofErr w:type="spellStart"/>
            <w:r w:rsidR="008D570D">
              <w:rPr>
                <w:rFonts w:ascii="GHEA Grapalat" w:hAnsi="GHEA Grapalat"/>
                <w:sz w:val="20"/>
              </w:rPr>
              <w:t>Կատարված</w:t>
            </w:r>
            <w:proofErr w:type="spellEnd"/>
            <w:r w:rsidR="008D570D">
              <w:rPr>
                <w:rFonts w:ascii="GHEA Grapalat" w:hAnsi="GHEA Grapalat"/>
                <w:sz w:val="20"/>
              </w:rPr>
              <w:t xml:space="preserve"> </w:t>
            </w:r>
            <w:proofErr w:type="spellStart"/>
            <w:r w:rsidR="008D570D">
              <w:rPr>
                <w:rFonts w:ascii="GHEA Grapalat" w:hAnsi="GHEA Grapalat"/>
                <w:sz w:val="20"/>
              </w:rPr>
              <w:t>ծ</w:t>
            </w:r>
            <w:r w:rsidR="00885EDD" w:rsidRPr="00186BCC">
              <w:rPr>
                <w:rFonts w:ascii="GHEA Grapalat" w:hAnsi="GHEA Grapalat"/>
                <w:sz w:val="20"/>
              </w:rPr>
              <w:t>առայության</w:t>
            </w:r>
            <w:proofErr w:type="spellEnd"/>
            <w:r w:rsidR="00885EDD" w:rsidRPr="00186BCC">
              <w:rPr>
                <w:rFonts w:ascii="GHEA Grapalat" w:hAnsi="GHEA Grapalat"/>
                <w:sz w:val="20"/>
              </w:rPr>
              <w:t xml:space="preserve"> </w:t>
            </w:r>
            <w:proofErr w:type="spellStart"/>
            <w:r w:rsidR="00885EDD" w:rsidRPr="00186BCC">
              <w:rPr>
                <w:rFonts w:ascii="GHEA Grapalat" w:hAnsi="GHEA Grapalat"/>
                <w:sz w:val="20"/>
              </w:rPr>
              <w:t>գինը</w:t>
            </w:r>
            <w:proofErr w:type="spellEnd"/>
            <w:r w:rsidR="00885EDD" w:rsidRPr="00186BCC">
              <w:rPr>
                <w:rFonts w:ascii="GHEA Grapalat" w:hAnsi="GHEA Grapalat"/>
                <w:sz w:val="20"/>
              </w:rPr>
              <w:t xml:space="preserve"> </w:t>
            </w:r>
            <w:proofErr w:type="spellStart"/>
            <w:r w:rsidR="009A63E9" w:rsidRPr="00186BCC">
              <w:rPr>
                <w:rFonts w:ascii="GHEA Grapalat" w:hAnsi="GHEA Grapalat"/>
                <w:sz w:val="20"/>
              </w:rPr>
              <w:t>կհաշվարկվի</w:t>
            </w:r>
            <w:proofErr w:type="spellEnd"/>
            <w:r w:rsidR="009A63E9" w:rsidRPr="00186BCC">
              <w:rPr>
                <w:rFonts w:ascii="GHEA Grapalat" w:hAnsi="GHEA Grapalat"/>
                <w:sz w:val="20"/>
              </w:rPr>
              <w:t xml:space="preserve"> </w:t>
            </w:r>
            <w:proofErr w:type="spellStart"/>
            <w:r w:rsidR="009A63E9" w:rsidRPr="00186BCC">
              <w:rPr>
                <w:rFonts w:ascii="GHEA Grapalat" w:hAnsi="GHEA Grapalat"/>
                <w:sz w:val="20"/>
              </w:rPr>
              <w:t>գնման</w:t>
            </w:r>
            <w:proofErr w:type="spellEnd"/>
            <w:r w:rsidR="009A63E9" w:rsidRPr="00186BCC">
              <w:rPr>
                <w:rFonts w:ascii="GHEA Grapalat" w:hAnsi="GHEA Grapalat"/>
                <w:sz w:val="20"/>
              </w:rPr>
              <w:t xml:space="preserve"> </w:t>
            </w:r>
            <w:proofErr w:type="spellStart"/>
            <w:r w:rsidR="009A63E9" w:rsidRPr="00186BCC">
              <w:rPr>
                <w:rFonts w:ascii="GHEA Grapalat" w:hAnsi="GHEA Grapalat"/>
                <w:sz w:val="20"/>
              </w:rPr>
              <w:t>գնի</w:t>
            </w:r>
            <w:proofErr w:type="spellEnd"/>
            <w:r w:rsidR="009A63E9" w:rsidRPr="00186BCC">
              <w:rPr>
                <w:rFonts w:ascii="GHEA Grapalat" w:hAnsi="GHEA Grapalat"/>
                <w:sz w:val="20"/>
              </w:rPr>
              <w:t xml:space="preserve"> և </w:t>
            </w:r>
            <w:proofErr w:type="spellStart"/>
            <w:r w:rsidR="009A63E9" w:rsidRPr="00186BCC">
              <w:rPr>
                <w:rFonts w:ascii="GHEA Grapalat" w:hAnsi="GHEA Grapalat"/>
                <w:sz w:val="20"/>
              </w:rPr>
              <w:t>կնքված</w:t>
            </w:r>
            <w:proofErr w:type="spellEnd"/>
            <w:r w:rsidR="009A63E9" w:rsidRPr="00186BCC">
              <w:rPr>
                <w:rFonts w:ascii="GHEA Grapalat" w:hAnsi="GHEA Grapalat"/>
                <w:sz w:val="20"/>
              </w:rPr>
              <w:t xml:space="preserve"> </w:t>
            </w:r>
            <w:proofErr w:type="spellStart"/>
            <w:r w:rsidR="009A63E9" w:rsidRPr="00186BCC">
              <w:rPr>
                <w:rFonts w:ascii="GHEA Grapalat" w:hAnsi="GHEA Grapalat"/>
                <w:sz w:val="20"/>
              </w:rPr>
              <w:t>պայմանագրի</w:t>
            </w:r>
            <w:proofErr w:type="spellEnd"/>
            <w:r w:rsidR="009A63E9" w:rsidRPr="00186BCC">
              <w:rPr>
                <w:rFonts w:ascii="GHEA Grapalat" w:hAnsi="GHEA Grapalat"/>
                <w:sz w:val="20"/>
              </w:rPr>
              <w:t xml:space="preserve"> </w:t>
            </w:r>
            <w:proofErr w:type="spellStart"/>
            <w:r w:rsidR="009A63E9" w:rsidRPr="00186BCC">
              <w:rPr>
                <w:rFonts w:ascii="GHEA Grapalat" w:hAnsi="GHEA Grapalat"/>
                <w:sz w:val="20"/>
              </w:rPr>
              <w:t>գնի</w:t>
            </w:r>
            <w:proofErr w:type="spellEnd"/>
            <w:r w:rsidR="009A63E9" w:rsidRPr="00186BCC">
              <w:rPr>
                <w:rFonts w:ascii="GHEA Grapalat" w:hAnsi="GHEA Grapalat"/>
                <w:sz w:val="20"/>
              </w:rPr>
              <w:t xml:space="preserve"> </w:t>
            </w:r>
            <w:proofErr w:type="spellStart"/>
            <w:r w:rsidR="009A63E9" w:rsidRPr="00186BCC">
              <w:rPr>
                <w:rFonts w:ascii="GHEA Grapalat" w:hAnsi="GHEA Grapalat"/>
                <w:sz w:val="20"/>
              </w:rPr>
              <w:t>տոկ</w:t>
            </w:r>
            <w:r w:rsidR="00445D80" w:rsidRPr="00186BCC">
              <w:rPr>
                <w:rFonts w:ascii="GHEA Grapalat" w:hAnsi="GHEA Grapalat"/>
                <w:sz w:val="20"/>
              </w:rPr>
              <w:t>ոսային</w:t>
            </w:r>
            <w:proofErr w:type="spellEnd"/>
            <w:r w:rsidR="00445D80" w:rsidRPr="00186BCC">
              <w:rPr>
                <w:rFonts w:ascii="GHEA Grapalat" w:hAnsi="GHEA Grapalat"/>
                <w:sz w:val="20"/>
              </w:rPr>
              <w:t xml:space="preserve"> </w:t>
            </w:r>
            <w:proofErr w:type="spellStart"/>
            <w:r w:rsidR="00445D80" w:rsidRPr="00186BCC">
              <w:rPr>
                <w:rFonts w:ascii="GHEA Grapalat" w:hAnsi="GHEA Grapalat"/>
                <w:sz w:val="20"/>
              </w:rPr>
              <w:t>հարաբերության</w:t>
            </w:r>
            <w:proofErr w:type="spellEnd"/>
            <w:r w:rsidR="00445D80" w:rsidRPr="00186BCC">
              <w:rPr>
                <w:rFonts w:ascii="GHEA Grapalat" w:hAnsi="GHEA Grapalat"/>
                <w:sz w:val="20"/>
              </w:rPr>
              <w:t xml:space="preserve"> </w:t>
            </w:r>
            <w:proofErr w:type="spellStart"/>
            <w:r w:rsidR="00445D80" w:rsidRPr="00186BCC">
              <w:rPr>
                <w:rFonts w:ascii="GHEA Grapalat" w:hAnsi="GHEA Grapalat"/>
                <w:sz w:val="20"/>
              </w:rPr>
              <w:t>հաշվարկով</w:t>
            </w:r>
            <w:proofErr w:type="spellEnd"/>
            <w:r w:rsidR="00885EDD" w:rsidRPr="00186BCC">
              <w:rPr>
                <w:rFonts w:ascii="GHEA Grapalat" w:hAnsi="GHEA Grapalat"/>
                <w:sz w:val="20"/>
              </w:rPr>
              <w:t xml:space="preserve">` </w:t>
            </w:r>
            <w:proofErr w:type="spellStart"/>
            <w:proofErr w:type="gramStart"/>
            <w:r w:rsidR="00885EDD" w:rsidRPr="00186BCC">
              <w:rPr>
                <w:rFonts w:ascii="GHEA Grapalat" w:hAnsi="GHEA Grapalat"/>
                <w:sz w:val="20"/>
              </w:rPr>
              <w:t>համաձայն</w:t>
            </w:r>
            <w:proofErr w:type="spellEnd"/>
            <w:r w:rsidR="00885EDD">
              <w:rPr>
                <w:rFonts w:ascii="GHEA Grapalat" w:hAnsi="GHEA Grapalat"/>
                <w:b/>
                <w:sz w:val="20"/>
              </w:rPr>
              <w:t xml:space="preserve"> </w:t>
            </w:r>
            <w:r w:rsidR="00445D80">
              <w:rPr>
                <w:rFonts w:ascii="GHEA Grapalat" w:hAnsi="GHEA Grapalat"/>
                <w:b/>
                <w:sz w:val="20"/>
              </w:rPr>
              <w:t xml:space="preserve"> </w:t>
            </w:r>
            <w:proofErr w:type="spellStart"/>
            <w:r w:rsidR="009A63E9">
              <w:rPr>
                <w:rFonts w:ascii="GHEA Grapalat" w:hAnsi="GHEA Grapalat"/>
                <w:sz w:val="20"/>
              </w:rPr>
              <w:t>պայմանագր</w:t>
            </w:r>
            <w:r w:rsidR="00885EDD">
              <w:rPr>
                <w:rFonts w:ascii="GHEA Grapalat" w:hAnsi="GHEA Grapalat"/>
                <w:sz w:val="20"/>
              </w:rPr>
              <w:t>ի</w:t>
            </w:r>
            <w:proofErr w:type="spellEnd"/>
            <w:proofErr w:type="gramEnd"/>
            <w:r w:rsidR="00885EDD">
              <w:rPr>
                <w:rFonts w:ascii="GHEA Grapalat" w:hAnsi="GHEA Grapalat"/>
                <w:sz w:val="20"/>
              </w:rPr>
              <w:t xml:space="preserve"> </w:t>
            </w:r>
            <w:proofErr w:type="spellStart"/>
            <w:r w:rsidR="00885EDD">
              <w:rPr>
                <w:rFonts w:ascii="GHEA Grapalat" w:hAnsi="GHEA Grapalat"/>
                <w:sz w:val="20"/>
              </w:rPr>
              <w:t>նախագծի</w:t>
            </w:r>
            <w:proofErr w:type="spellEnd"/>
            <w:r w:rsidR="00885EDD">
              <w:rPr>
                <w:rFonts w:ascii="GHEA Grapalat" w:hAnsi="GHEA Grapalat"/>
                <w:sz w:val="20"/>
              </w:rPr>
              <w:t xml:space="preserve"> 4.3 </w:t>
            </w:r>
            <w:proofErr w:type="spellStart"/>
            <w:r w:rsidR="00885EDD">
              <w:rPr>
                <w:rFonts w:ascii="GHEA Grapalat" w:hAnsi="GHEA Grapalat"/>
                <w:sz w:val="20"/>
              </w:rPr>
              <w:t>կետի</w:t>
            </w:r>
            <w:proofErr w:type="spellEnd"/>
            <w:r w:rsidR="00885EDD">
              <w:rPr>
                <w:rFonts w:ascii="GHEA Grapalat" w:hAnsi="GHEA Grapalat"/>
                <w:sz w:val="20"/>
              </w:rPr>
              <w:t xml:space="preserve"> </w:t>
            </w:r>
            <w:proofErr w:type="spellStart"/>
            <w:r w:rsidR="00885EDD">
              <w:rPr>
                <w:rFonts w:ascii="GHEA Grapalat" w:hAnsi="GHEA Grapalat"/>
                <w:sz w:val="20"/>
              </w:rPr>
              <w:t>դրույթների</w:t>
            </w:r>
            <w:proofErr w:type="spellEnd"/>
            <w:r w:rsidR="00885EDD">
              <w:rPr>
                <w:rFonts w:ascii="GHEA Grapalat" w:hAnsi="GHEA Grapalat"/>
                <w:sz w:val="20"/>
              </w:rPr>
              <w:t xml:space="preserve"> </w:t>
            </w:r>
            <w:proofErr w:type="spellStart"/>
            <w:r w:rsidR="00885EDD">
              <w:rPr>
                <w:rFonts w:ascii="GHEA Grapalat" w:hAnsi="GHEA Grapalat"/>
                <w:sz w:val="20"/>
              </w:rPr>
              <w:t>հիման</w:t>
            </w:r>
            <w:proofErr w:type="spellEnd"/>
            <w:r w:rsidR="00885EDD">
              <w:rPr>
                <w:rFonts w:ascii="GHEA Grapalat" w:hAnsi="GHEA Grapalat"/>
                <w:sz w:val="20"/>
              </w:rPr>
              <w:t xml:space="preserve"> </w:t>
            </w:r>
            <w:proofErr w:type="spellStart"/>
            <w:r w:rsidR="00885EDD">
              <w:rPr>
                <w:rFonts w:ascii="GHEA Grapalat" w:hAnsi="GHEA Grapalat"/>
                <w:sz w:val="20"/>
              </w:rPr>
              <w:t>վրա</w:t>
            </w:r>
            <w:proofErr w:type="spellEnd"/>
            <w:r w:rsidR="009A63E9">
              <w:rPr>
                <w:rFonts w:ascii="GHEA Grapalat" w:hAnsi="GHEA Grapalat"/>
                <w:sz w:val="20"/>
              </w:rPr>
              <w:t>:</w:t>
            </w:r>
          </w:p>
        </w:tc>
        <w:tc>
          <w:tcPr>
            <w:tcW w:w="602" w:type="dxa"/>
            <w:textDirection w:val="btLr"/>
            <w:vAlign w:val="center"/>
          </w:tcPr>
          <w:p w14:paraId="69971639" w14:textId="6682EB76" w:rsidR="004131D4" w:rsidRPr="00064ADD" w:rsidRDefault="004131D4" w:rsidP="004131D4">
            <w:pPr>
              <w:jc w:val="center"/>
              <w:rPr>
                <w:rFonts w:ascii="GHEA Grapalat" w:hAnsi="GHEA Grapalat"/>
                <w:sz w:val="20"/>
              </w:rPr>
            </w:pPr>
            <w:proofErr w:type="spellStart"/>
            <w:r>
              <w:rPr>
                <w:rFonts w:ascii="Sylfaen" w:hAnsi="Sylfaen" w:cs="Sylfaen"/>
                <w:color w:val="000000"/>
                <w:sz w:val="22"/>
                <w:szCs w:val="20"/>
                <w:lang w:eastAsia="ru-RU"/>
              </w:rPr>
              <w:t>դրամ</w:t>
            </w:r>
            <w:proofErr w:type="spellEnd"/>
          </w:p>
        </w:tc>
        <w:tc>
          <w:tcPr>
            <w:tcW w:w="575" w:type="dxa"/>
            <w:textDirection w:val="btLr"/>
            <w:vAlign w:val="center"/>
          </w:tcPr>
          <w:p w14:paraId="643C6D55" w14:textId="087F673E" w:rsidR="004131D4" w:rsidRPr="00064ADD" w:rsidRDefault="001E26A0" w:rsidP="00FD345C">
            <w:pPr>
              <w:ind w:left="113" w:right="113"/>
              <w:jc w:val="center"/>
              <w:rPr>
                <w:rFonts w:ascii="GHEA Grapalat" w:hAnsi="GHEA Grapalat"/>
                <w:sz w:val="20"/>
              </w:rPr>
            </w:pPr>
            <w:r>
              <w:rPr>
                <w:rFonts w:ascii="GHEA Grapalat" w:hAnsi="GHEA Grapalat"/>
                <w:sz w:val="20"/>
              </w:rPr>
              <w:t>4</w:t>
            </w:r>
            <w:r w:rsidR="00AC43D6">
              <w:rPr>
                <w:rFonts w:ascii="GHEA Grapalat" w:hAnsi="GHEA Grapalat"/>
                <w:sz w:val="20"/>
              </w:rPr>
              <w:t xml:space="preserve"> </w:t>
            </w:r>
            <w:r w:rsidR="00E36C0D">
              <w:rPr>
                <w:rFonts w:ascii="GHEA Grapalat" w:hAnsi="GHEA Grapalat"/>
                <w:sz w:val="20"/>
              </w:rPr>
              <w:t>000</w:t>
            </w:r>
            <w:r w:rsidR="00AC43D6">
              <w:rPr>
                <w:rFonts w:ascii="GHEA Grapalat" w:hAnsi="GHEA Grapalat"/>
                <w:sz w:val="20"/>
              </w:rPr>
              <w:t xml:space="preserve"> </w:t>
            </w:r>
            <w:r w:rsidR="00E36C0D">
              <w:rPr>
                <w:rFonts w:ascii="GHEA Grapalat" w:hAnsi="GHEA Grapalat"/>
                <w:sz w:val="20"/>
              </w:rPr>
              <w:t>00</w:t>
            </w:r>
            <w:r>
              <w:rPr>
                <w:rFonts w:ascii="GHEA Grapalat" w:hAnsi="GHEA Grapalat"/>
                <w:sz w:val="20"/>
              </w:rPr>
              <w:t>0</w:t>
            </w:r>
          </w:p>
        </w:tc>
        <w:tc>
          <w:tcPr>
            <w:tcW w:w="709" w:type="dxa"/>
            <w:textDirection w:val="btLr"/>
            <w:vAlign w:val="center"/>
          </w:tcPr>
          <w:p w14:paraId="7D3B53E8" w14:textId="592A51B6" w:rsidR="004131D4" w:rsidRPr="00064ADD" w:rsidRDefault="004131D4" w:rsidP="00CF2B77">
            <w:pPr>
              <w:ind w:left="113" w:right="113"/>
              <w:jc w:val="center"/>
              <w:rPr>
                <w:rFonts w:ascii="GHEA Grapalat" w:hAnsi="GHEA Grapalat"/>
                <w:sz w:val="20"/>
              </w:rPr>
            </w:pPr>
            <w:r>
              <w:rPr>
                <w:rFonts w:ascii="GHEA Grapalat" w:hAnsi="GHEA Grapalat"/>
                <w:sz w:val="20"/>
              </w:rPr>
              <w:t>1</w:t>
            </w:r>
            <w:r w:rsidR="00CF2B77">
              <w:rPr>
                <w:rFonts w:ascii="GHEA Grapalat" w:hAnsi="GHEA Grapalat"/>
                <w:sz w:val="20"/>
              </w:rPr>
              <w:t xml:space="preserve"> (</w:t>
            </w:r>
            <w:proofErr w:type="spellStart"/>
            <w:r w:rsidR="00CF2B77">
              <w:rPr>
                <w:rFonts w:ascii="GHEA Grapalat" w:hAnsi="GHEA Grapalat"/>
                <w:sz w:val="20"/>
              </w:rPr>
              <w:t>ենթակա</w:t>
            </w:r>
            <w:proofErr w:type="spellEnd"/>
            <w:r w:rsidR="00CF2B77">
              <w:rPr>
                <w:rFonts w:ascii="GHEA Grapalat" w:hAnsi="GHEA Grapalat"/>
                <w:sz w:val="20"/>
              </w:rPr>
              <w:t xml:space="preserve"> </w:t>
            </w:r>
            <w:proofErr w:type="spellStart"/>
            <w:r w:rsidR="00CF2B77">
              <w:rPr>
                <w:rFonts w:ascii="GHEA Grapalat" w:hAnsi="GHEA Grapalat"/>
                <w:sz w:val="20"/>
              </w:rPr>
              <w:t>քանակն</w:t>
            </w:r>
            <w:proofErr w:type="spellEnd"/>
            <w:r w:rsidR="00CF2B77">
              <w:rPr>
                <w:rFonts w:ascii="GHEA Grapalat" w:hAnsi="GHEA Grapalat"/>
                <w:sz w:val="20"/>
              </w:rPr>
              <w:t xml:space="preserve"> </w:t>
            </w:r>
            <w:proofErr w:type="spellStart"/>
            <w:r w:rsidR="00CF2B77">
              <w:rPr>
                <w:rFonts w:ascii="GHEA Grapalat" w:hAnsi="GHEA Grapalat"/>
                <w:sz w:val="20"/>
              </w:rPr>
              <w:t>ըստ</w:t>
            </w:r>
            <w:proofErr w:type="spellEnd"/>
            <w:r w:rsidR="00CF2B77">
              <w:rPr>
                <w:rFonts w:ascii="GHEA Grapalat" w:hAnsi="GHEA Grapalat"/>
                <w:sz w:val="20"/>
              </w:rPr>
              <w:t xml:space="preserve"> </w:t>
            </w:r>
            <w:proofErr w:type="spellStart"/>
            <w:r w:rsidR="00CF2B77">
              <w:rPr>
                <w:rFonts w:ascii="GHEA Grapalat" w:hAnsi="GHEA Grapalat"/>
                <w:sz w:val="20"/>
              </w:rPr>
              <w:t>պահանջարկի</w:t>
            </w:r>
            <w:proofErr w:type="spellEnd"/>
            <w:r w:rsidR="00CF2B77">
              <w:rPr>
                <w:rFonts w:ascii="GHEA Grapalat" w:hAnsi="GHEA Grapalat"/>
                <w:sz w:val="20"/>
              </w:rPr>
              <w:t>)</w:t>
            </w:r>
          </w:p>
        </w:tc>
        <w:tc>
          <w:tcPr>
            <w:tcW w:w="709" w:type="dxa"/>
            <w:textDirection w:val="btLr"/>
          </w:tcPr>
          <w:p w14:paraId="680ED90D" w14:textId="700F5799" w:rsidR="004131D4" w:rsidRPr="00064ADD" w:rsidRDefault="004131D4" w:rsidP="004131D4">
            <w:pPr>
              <w:jc w:val="center"/>
              <w:rPr>
                <w:rFonts w:ascii="GHEA Grapalat" w:hAnsi="GHEA Grapalat"/>
                <w:sz w:val="20"/>
              </w:rPr>
            </w:pPr>
            <w:r>
              <w:rPr>
                <w:rFonts w:ascii="GHEA Grapalat" w:hAnsi="GHEA Grapalat"/>
                <w:sz w:val="20"/>
              </w:rPr>
              <w:t xml:space="preserve">ՀՀ </w:t>
            </w:r>
            <w:proofErr w:type="spellStart"/>
            <w:r w:rsidR="00AC43D6">
              <w:rPr>
                <w:rFonts w:ascii="GHEA Grapalat" w:hAnsi="GHEA Grapalat"/>
                <w:sz w:val="20"/>
              </w:rPr>
              <w:t>Գեղարքունիքի</w:t>
            </w:r>
            <w:proofErr w:type="spellEnd"/>
            <w:r>
              <w:rPr>
                <w:rFonts w:ascii="GHEA Grapalat" w:hAnsi="GHEA Grapalat"/>
                <w:sz w:val="20"/>
              </w:rPr>
              <w:t xml:space="preserve"> </w:t>
            </w:r>
            <w:proofErr w:type="spellStart"/>
            <w:r>
              <w:rPr>
                <w:rFonts w:ascii="GHEA Grapalat" w:hAnsi="GHEA Grapalat"/>
                <w:sz w:val="20"/>
              </w:rPr>
              <w:t>մարզ</w:t>
            </w:r>
            <w:proofErr w:type="spellEnd"/>
            <w:r>
              <w:rPr>
                <w:rFonts w:ascii="GHEA Grapalat" w:hAnsi="GHEA Grapalat"/>
                <w:sz w:val="20"/>
              </w:rPr>
              <w:t xml:space="preserve">, ք. </w:t>
            </w:r>
            <w:proofErr w:type="spellStart"/>
            <w:r w:rsidR="00AC43D6">
              <w:rPr>
                <w:rFonts w:ascii="GHEA Grapalat" w:hAnsi="GHEA Grapalat"/>
                <w:sz w:val="20"/>
              </w:rPr>
              <w:t>Մարտունի</w:t>
            </w:r>
            <w:proofErr w:type="spellEnd"/>
            <w:r w:rsidR="00AC43D6">
              <w:rPr>
                <w:rFonts w:ascii="GHEA Grapalat" w:hAnsi="GHEA Grapalat"/>
                <w:sz w:val="20"/>
              </w:rPr>
              <w:t xml:space="preserve">, </w:t>
            </w:r>
            <w:proofErr w:type="spellStart"/>
            <w:r w:rsidR="00AC43D6">
              <w:rPr>
                <w:rFonts w:ascii="GHEA Grapalat" w:hAnsi="GHEA Grapalat"/>
                <w:sz w:val="20"/>
              </w:rPr>
              <w:t>Շահումյան</w:t>
            </w:r>
            <w:proofErr w:type="spellEnd"/>
            <w:r w:rsidR="00AC43D6">
              <w:rPr>
                <w:rFonts w:ascii="GHEA Grapalat" w:hAnsi="GHEA Grapalat"/>
                <w:sz w:val="20"/>
              </w:rPr>
              <w:t xml:space="preserve"> 2</w:t>
            </w:r>
          </w:p>
        </w:tc>
        <w:tc>
          <w:tcPr>
            <w:tcW w:w="708" w:type="dxa"/>
            <w:textDirection w:val="btLr"/>
          </w:tcPr>
          <w:p w14:paraId="1CA9A59C" w14:textId="7181BB2E" w:rsidR="004131D4" w:rsidRPr="00064ADD" w:rsidRDefault="006717A1" w:rsidP="0073531D">
            <w:pPr>
              <w:jc w:val="center"/>
              <w:rPr>
                <w:rFonts w:ascii="GHEA Grapalat" w:hAnsi="GHEA Grapalat"/>
                <w:sz w:val="20"/>
              </w:rPr>
            </w:pPr>
            <w:proofErr w:type="spellStart"/>
            <w:r>
              <w:rPr>
                <w:rFonts w:ascii="GHEA Grapalat" w:hAnsi="GHEA Grapalat"/>
                <w:sz w:val="20"/>
              </w:rPr>
              <w:t>Պայմանագրի</w:t>
            </w:r>
            <w:proofErr w:type="spellEnd"/>
            <w:r>
              <w:rPr>
                <w:rFonts w:ascii="GHEA Grapalat" w:hAnsi="GHEA Grapalat"/>
                <w:sz w:val="20"/>
              </w:rPr>
              <w:t xml:space="preserve"> </w:t>
            </w:r>
            <w:proofErr w:type="spellStart"/>
            <w:r>
              <w:rPr>
                <w:rFonts w:ascii="GHEA Grapalat" w:hAnsi="GHEA Grapalat"/>
                <w:sz w:val="20"/>
              </w:rPr>
              <w:t>կնքման</w:t>
            </w:r>
            <w:proofErr w:type="spellEnd"/>
            <w:r>
              <w:rPr>
                <w:rFonts w:ascii="GHEA Grapalat" w:hAnsi="GHEA Grapalat"/>
                <w:sz w:val="20"/>
              </w:rPr>
              <w:t xml:space="preserve"> </w:t>
            </w:r>
            <w:proofErr w:type="spellStart"/>
            <w:r>
              <w:rPr>
                <w:rFonts w:ascii="GHEA Grapalat" w:hAnsi="GHEA Grapalat"/>
                <w:sz w:val="20"/>
              </w:rPr>
              <w:t>պահից</w:t>
            </w:r>
            <w:proofErr w:type="spellEnd"/>
            <w:r>
              <w:rPr>
                <w:rFonts w:ascii="GHEA Grapalat" w:hAnsi="GHEA Grapalat"/>
                <w:sz w:val="20"/>
              </w:rPr>
              <w:t xml:space="preserve"> </w:t>
            </w:r>
            <w:proofErr w:type="spellStart"/>
            <w:r>
              <w:rPr>
                <w:rFonts w:ascii="GHEA Grapalat" w:hAnsi="GHEA Grapalat"/>
                <w:sz w:val="20"/>
              </w:rPr>
              <w:t>մինչև</w:t>
            </w:r>
            <w:proofErr w:type="spellEnd"/>
            <w:r>
              <w:rPr>
                <w:rFonts w:ascii="GHEA Grapalat" w:hAnsi="GHEA Grapalat"/>
                <w:sz w:val="20"/>
              </w:rPr>
              <w:t xml:space="preserve"> </w:t>
            </w:r>
            <w:r w:rsidR="00186BCC">
              <w:rPr>
                <w:rFonts w:ascii="GHEA Grapalat" w:hAnsi="GHEA Grapalat"/>
                <w:sz w:val="20"/>
              </w:rPr>
              <w:t>25</w:t>
            </w:r>
            <w:r w:rsidR="00CA3003">
              <w:rPr>
                <w:rFonts w:ascii="GHEA Grapalat" w:hAnsi="GHEA Grapalat"/>
                <w:sz w:val="20"/>
              </w:rPr>
              <w:t>.12</w:t>
            </w:r>
            <w:r w:rsidR="004131D4">
              <w:rPr>
                <w:rFonts w:ascii="GHEA Grapalat" w:hAnsi="GHEA Grapalat"/>
                <w:sz w:val="20"/>
              </w:rPr>
              <w:t>.</w:t>
            </w:r>
            <w:r w:rsidR="0099761E">
              <w:rPr>
                <w:rFonts w:ascii="GHEA Grapalat" w:hAnsi="GHEA Grapalat"/>
                <w:sz w:val="20"/>
              </w:rPr>
              <w:t>2026</w:t>
            </w:r>
            <w:r w:rsidR="004131D4">
              <w:rPr>
                <w:rFonts w:ascii="GHEA Grapalat" w:hAnsi="GHEA Grapalat"/>
                <w:sz w:val="20"/>
              </w:rPr>
              <w:t>թ</w:t>
            </w:r>
          </w:p>
        </w:tc>
      </w:tr>
    </w:tbl>
    <w:p w14:paraId="04771C06" w14:textId="11FE3402" w:rsidR="009B4C11" w:rsidRPr="00186BCC" w:rsidRDefault="009B4C11" w:rsidP="009B4C11">
      <w:pPr>
        <w:jc w:val="both"/>
        <w:rPr>
          <w:rFonts w:ascii="GHEA Grapalat" w:hAnsi="GHEA Grapalat"/>
          <w:sz w:val="20"/>
        </w:rPr>
      </w:pPr>
    </w:p>
    <w:tbl>
      <w:tblPr>
        <w:tblW w:w="103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18"/>
        <w:gridCol w:w="4952"/>
        <w:gridCol w:w="2141"/>
        <w:gridCol w:w="720"/>
        <w:gridCol w:w="1122"/>
      </w:tblGrid>
      <w:tr w:rsidR="00186BCC" w:rsidRPr="00F709D3" w14:paraId="1A33B3DA" w14:textId="77777777" w:rsidTr="00BF0D4F">
        <w:trPr>
          <w:cantSplit/>
          <w:trHeight w:val="1134"/>
        </w:trPr>
        <w:tc>
          <w:tcPr>
            <w:tcW w:w="709" w:type="dxa"/>
            <w:vAlign w:val="center"/>
          </w:tcPr>
          <w:p w14:paraId="77BE845D" w14:textId="77777777" w:rsidR="00186BCC" w:rsidRPr="00F709D3" w:rsidRDefault="00186BCC" w:rsidP="00412FA8">
            <w:pPr>
              <w:jc w:val="center"/>
              <w:rPr>
                <w:rFonts w:ascii="GHEA Grapalat" w:hAnsi="GHEA Grapalat"/>
              </w:rPr>
            </w:pPr>
            <w:r w:rsidRPr="00F709D3">
              <w:rPr>
                <w:rFonts w:ascii="GHEA Grapalat" w:hAnsi="GHEA Grapalat" w:cs="Sylfaen"/>
              </w:rPr>
              <w:t>հ</w:t>
            </w:r>
            <w:r w:rsidRPr="00F709D3">
              <w:rPr>
                <w:rFonts w:ascii="GHEA Grapalat" w:hAnsi="GHEA Grapalat"/>
              </w:rPr>
              <w:t>/</w:t>
            </w:r>
            <w:r w:rsidRPr="00F709D3">
              <w:rPr>
                <w:rFonts w:ascii="GHEA Grapalat" w:hAnsi="GHEA Grapalat" w:cs="Sylfaen"/>
              </w:rPr>
              <w:t>հ</w:t>
            </w:r>
          </w:p>
        </w:tc>
        <w:tc>
          <w:tcPr>
            <w:tcW w:w="718" w:type="dxa"/>
            <w:textDirection w:val="btLr"/>
            <w:vAlign w:val="center"/>
          </w:tcPr>
          <w:p w14:paraId="62E8D7EC" w14:textId="77777777" w:rsidR="00186BCC" w:rsidRPr="00F72DAF" w:rsidRDefault="00186BCC" w:rsidP="00412FA8">
            <w:pPr>
              <w:ind w:left="113" w:right="113"/>
              <w:jc w:val="center"/>
              <w:rPr>
                <w:rFonts w:ascii="GHEA Grapalat" w:hAnsi="GHEA Grapalat" w:cs="Sylfaen"/>
                <w:sz w:val="20"/>
              </w:rPr>
            </w:pPr>
            <w:proofErr w:type="spellStart"/>
            <w:r w:rsidRPr="00F72DAF">
              <w:rPr>
                <w:rFonts w:ascii="GHEA Grapalat" w:hAnsi="GHEA Grapalat" w:cs="Sylfaen"/>
                <w:sz w:val="20"/>
              </w:rPr>
              <w:t>Գնացու</w:t>
            </w:r>
            <w:r>
              <w:rPr>
                <w:rFonts w:ascii="GHEA Grapalat" w:hAnsi="GHEA Grapalat" w:cs="Sylfaen"/>
              </w:rPr>
              <w:t>-</w:t>
            </w:r>
            <w:r w:rsidRPr="00F72DAF">
              <w:rPr>
                <w:rFonts w:ascii="GHEA Grapalat" w:hAnsi="GHEA Grapalat" w:cs="Sylfaen"/>
                <w:sz w:val="20"/>
              </w:rPr>
              <w:t>ցակի</w:t>
            </w:r>
            <w:proofErr w:type="spellEnd"/>
            <w:r w:rsidRPr="00F72DAF">
              <w:rPr>
                <w:rFonts w:ascii="GHEA Grapalat" w:hAnsi="GHEA Grapalat" w:cs="Sylfaen"/>
                <w:sz w:val="20"/>
              </w:rPr>
              <w:t xml:space="preserve"> </w:t>
            </w:r>
            <w:proofErr w:type="spellStart"/>
            <w:r w:rsidRPr="00F72DAF">
              <w:rPr>
                <w:rFonts w:ascii="GHEA Grapalat" w:hAnsi="GHEA Grapalat" w:cs="Sylfaen"/>
                <w:sz w:val="20"/>
              </w:rPr>
              <w:t>կոդ</w:t>
            </w:r>
            <w:proofErr w:type="spellEnd"/>
          </w:p>
        </w:tc>
        <w:tc>
          <w:tcPr>
            <w:tcW w:w="4952" w:type="dxa"/>
            <w:vAlign w:val="center"/>
          </w:tcPr>
          <w:p w14:paraId="19B0678E" w14:textId="77777777" w:rsidR="00186BCC" w:rsidRPr="00F709D3" w:rsidRDefault="00186BCC" w:rsidP="00412FA8">
            <w:pPr>
              <w:jc w:val="center"/>
              <w:rPr>
                <w:rFonts w:ascii="GHEA Grapalat" w:hAnsi="GHEA Grapalat"/>
              </w:rPr>
            </w:pPr>
            <w:proofErr w:type="spellStart"/>
            <w:r w:rsidRPr="00F709D3">
              <w:rPr>
                <w:rFonts w:ascii="GHEA Grapalat" w:hAnsi="GHEA Grapalat" w:cs="Sylfaen"/>
              </w:rPr>
              <w:t>Ծառայությունների</w:t>
            </w:r>
            <w:proofErr w:type="spellEnd"/>
            <w:r w:rsidRPr="00F709D3">
              <w:rPr>
                <w:rFonts w:ascii="GHEA Grapalat" w:hAnsi="GHEA Grapalat"/>
              </w:rPr>
              <w:t xml:space="preserve">  </w:t>
            </w:r>
            <w:proofErr w:type="spellStart"/>
            <w:r w:rsidRPr="00F709D3">
              <w:rPr>
                <w:rFonts w:ascii="GHEA Grapalat" w:hAnsi="GHEA Grapalat" w:cs="Sylfaen"/>
              </w:rPr>
              <w:t>անվանումը</w:t>
            </w:r>
            <w:proofErr w:type="spellEnd"/>
          </w:p>
        </w:tc>
        <w:tc>
          <w:tcPr>
            <w:tcW w:w="2141" w:type="dxa"/>
            <w:vAlign w:val="center"/>
          </w:tcPr>
          <w:p w14:paraId="45ECBAAD" w14:textId="77777777" w:rsidR="00186BCC" w:rsidRPr="00F709D3" w:rsidRDefault="00186BCC" w:rsidP="00412FA8">
            <w:pPr>
              <w:jc w:val="center"/>
              <w:rPr>
                <w:rFonts w:ascii="GHEA Grapalat" w:hAnsi="GHEA Grapalat"/>
                <w:sz w:val="20"/>
              </w:rPr>
            </w:pPr>
            <w:proofErr w:type="spellStart"/>
            <w:r w:rsidRPr="00F709D3">
              <w:rPr>
                <w:rFonts w:ascii="GHEA Grapalat" w:hAnsi="GHEA Grapalat" w:cs="Sylfaen"/>
                <w:sz w:val="20"/>
              </w:rPr>
              <w:t>Չափի</w:t>
            </w:r>
            <w:proofErr w:type="spellEnd"/>
            <w:r w:rsidRPr="00F709D3">
              <w:rPr>
                <w:rFonts w:ascii="GHEA Grapalat" w:hAnsi="GHEA Grapalat"/>
                <w:sz w:val="20"/>
              </w:rPr>
              <w:t xml:space="preserve"> </w:t>
            </w:r>
            <w:proofErr w:type="spellStart"/>
            <w:r w:rsidRPr="00F709D3">
              <w:rPr>
                <w:rFonts w:ascii="GHEA Grapalat" w:hAnsi="GHEA Grapalat" w:cs="Sylfaen"/>
                <w:sz w:val="20"/>
              </w:rPr>
              <w:t>միավորը</w:t>
            </w:r>
            <w:proofErr w:type="spellEnd"/>
          </w:p>
        </w:tc>
        <w:tc>
          <w:tcPr>
            <w:tcW w:w="720" w:type="dxa"/>
            <w:vAlign w:val="center"/>
          </w:tcPr>
          <w:p w14:paraId="25C2693F" w14:textId="77777777" w:rsidR="00186BCC" w:rsidRPr="00F709D3" w:rsidRDefault="00186BCC" w:rsidP="00412FA8">
            <w:pPr>
              <w:jc w:val="center"/>
              <w:rPr>
                <w:rFonts w:ascii="GHEA Grapalat" w:hAnsi="GHEA Grapalat"/>
                <w:sz w:val="20"/>
              </w:rPr>
            </w:pPr>
            <w:proofErr w:type="spellStart"/>
            <w:r w:rsidRPr="00F709D3">
              <w:rPr>
                <w:rFonts w:ascii="GHEA Grapalat" w:hAnsi="GHEA Grapalat"/>
                <w:sz w:val="20"/>
              </w:rPr>
              <w:t>Քա</w:t>
            </w:r>
            <w:r>
              <w:rPr>
                <w:rFonts w:ascii="GHEA Grapalat" w:hAnsi="GHEA Grapalat"/>
              </w:rPr>
              <w:t>-</w:t>
            </w:r>
            <w:r w:rsidRPr="00F709D3">
              <w:rPr>
                <w:rFonts w:ascii="GHEA Grapalat" w:hAnsi="GHEA Grapalat"/>
                <w:sz w:val="20"/>
              </w:rPr>
              <w:t>նակը</w:t>
            </w:r>
            <w:proofErr w:type="spellEnd"/>
          </w:p>
        </w:tc>
        <w:tc>
          <w:tcPr>
            <w:tcW w:w="1122" w:type="dxa"/>
            <w:vAlign w:val="center"/>
          </w:tcPr>
          <w:p w14:paraId="2E4C6D08" w14:textId="77777777" w:rsidR="00186BCC" w:rsidRPr="00F709D3" w:rsidRDefault="00186BCC" w:rsidP="00412FA8">
            <w:pPr>
              <w:jc w:val="center"/>
              <w:rPr>
                <w:rFonts w:ascii="GHEA Grapalat" w:hAnsi="GHEA Grapalat"/>
                <w:sz w:val="20"/>
              </w:rPr>
            </w:pPr>
            <w:proofErr w:type="spellStart"/>
            <w:r w:rsidRPr="00F709D3">
              <w:rPr>
                <w:rFonts w:ascii="GHEA Grapalat" w:hAnsi="GHEA Grapalat"/>
                <w:sz w:val="20"/>
              </w:rPr>
              <w:t>Մեկ</w:t>
            </w:r>
            <w:proofErr w:type="spellEnd"/>
            <w:r w:rsidRPr="00F709D3">
              <w:rPr>
                <w:rFonts w:ascii="GHEA Grapalat" w:hAnsi="GHEA Grapalat"/>
                <w:sz w:val="20"/>
              </w:rPr>
              <w:t xml:space="preserve"> </w:t>
            </w:r>
            <w:proofErr w:type="spellStart"/>
            <w:r w:rsidRPr="00F709D3">
              <w:rPr>
                <w:rFonts w:ascii="GHEA Grapalat" w:hAnsi="GHEA Grapalat"/>
                <w:sz w:val="20"/>
              </w:rPr>
              <w:t>միավորի</w:t>
            </w:r>
            <w:proofErr w:type="spellEnd"/>
            <w:r w:rsidRPr="00F709D3">
              <w:rPr>
                <w:rFonts w:ascii="GHEA Grapalat" w:hAnsi="GHEA Grapalat"/>
                <w:sz w:val="20"/>
                <w:lang w:val="hy-AM"/>
              </w:rPr>
              <w:t xml:space="preserve"> </w:t>
            </w:r>
            <w:proofErr w:type="spellStart"/>
            <w:r w:rsidRPr="00F709D3">
              <w:rPr>
                <w:rFonts w:ascii="GHEA Grapalat" w:hAnsi="GHEA Grapalat"/>
                <w:sz w:val="20"/>
              </w:rPr>
              <w:t>գինը</w:t>
            </w:r>
            <w:proofErr w:type="spellEnd"/>
            <w:r w:rsidRPr="00F709D3">
              <w:rPr>
                <w:rFonts w:ascii="GHEA Grapalat" w:hAnsi="GHEA Grapalat"/>
                <w:sz w:val="20"/>
              </w:rPr>
              <w:t xml:space="preserve"> ՀՀ </w:t>
            </w:r>
            <w:proofErr w:type="spellStart"/>
            <w:r w:rsidRPr="00F709D3">
              <w:rPr>
                <w:rFonts w:ascii="GHEA Grapalat" w:hAnsi="GHEA Grapalat"/>
                <w:sz w:val="20"/>
              </w:rPr>
              <w:t>դրամով</w:t>
            </w:r>
            <w:proofErr w:type="spellEnd"/>
          </w:p>
        </w:tc>
      </w:tr>
      <w:tr w:rsidR="00186BCC" w:rsidRPr="00F709D3" w14:paraId="44E6DDF7" w14:textId="77777777" w:rsidTr="00BF0D4F">
        <w:trPr>
          <w:cantSplit/>
          <w:trHeight w:val="70"/>
        </w:trPr>
        <w:tc>
          <w:tcPr>
            <w:tcW w:w="709" w:type="dxa"/>
            <w:vAlign w:val="center"/>
          </w:tcPr>
          <w:p w14:paraId="4C8772EF" w14:textId="77777777" w:rsidR="00186BCC" w:rsidRPr="00B0483B" w:rsidRDefault="00186BCC" w:rsidP="00412FA8">
            <w:pPr>
              <w:jc w:val="center"/>
              <w:rPr>
                <w:rFonts w:ascii="GHEA Grapalat" w:hAnsi="GHEA Grapalat"/>
                <w:sz w:val="22"/>
                <w:szCs w:val="22"/>
              </w:rPr>
            </w:pPr>
            <w:r w:rsidRPr="00B0483B">
              <w:rPr>
                <w:rFonts w:ascii="GHEA Grapalat" w:hAnsi="GHEA Grapalat"/>
                <w:sz w:val="22"/>
                <w:szCs w:val="22"/>
              </w:rPr>
              <w:t>1</w:t>
            </w:r>
          </w:p>
        </w:tc>
        <w:tc>
          <w:tcPr>
            <w:tcW w:w="718" w:type="dxa"/>
            <w:vAlign w:val="center"/>
          </w:tcPr>
          <w:p w14:paraId="03511245" w14:textId="77777777" w:rsidR="00186BCC" w:rsidRPr="00B0483B" w:rsidRDefault="00186BCC" w:rsidP="00412FA8">
            <w:pPr>
              <w:jc w:val="center"/>
              <w:rPr>
                <w:rFonts w:ascii="GHEA Grapalat" w:hAnsi="GHEA Grapalat"/>
                <w:sz w:val="22"/>
                <w:szCs w:val="22"/>
              </w:rPr>
            </w:pPr>
            <w:r w:rsidRPr="00B0483B">
              <w:rPr>
                <w:rFonts w:ascii="GHEA Grapalat" w:hAnsi="GHEA Grapalat"/>
                <w:sz w:val="22"/>
                <w:szCs w:val="22"/>
              </w:rPr>
              <w:t>6</w:t>
            </w:r>
          </w:p>
        </w:tc>
        <w:tc>
          <w:tcPr>
            <w:tcW w:w="4952" w:type="dxa"/>
          </w:tcPr>
          <w:p w14:paraId="58369391" w14:textId="77777777" w:rsidR="00186BCC" w:rsidRPr="00F709D3" w:rsidRDefault="00186BCC" w:rsidP="00412FA8">
            <w:pPr>
              <w:rPr>
                <w:rFonts w:ascii="GHEA Grapalat" w:hAnsi="GHEA Grapalat"/>
                <w:sz w:val="20"/>
                <w:lang w:val="hy-AM"/>
              </w:rPr>
            </w:pPr>
            <w:r w:rsidRPr="00F709D3">
              <w:rPr>
                <w:rFonts w:ascii="GHEA Grapalat" w:hAnsi="GHEA Grapalat"/>
                <w:sz w:val="20"/>
                <w:lang w:val="hy-AM"/>
              </w:rPr>
              <w:t>Խմելու ջրի նմուշում մանրէների ընդհանուր թվի որոշում</w:t>
            </w:r>
          </w:p>
        </w:tc>
        <w:tc>
          <w:tcPr>
            <w:tcW w:w="2141" w:type="dxa"/>
          </w:tcPr>
          <w:p w14:paraId="557B836F" w14:textId="77777777" w:rsidR="00186BCC" w:rsidRPr="00F709D3" w:rsidRDefault="00186BCC" w:rsidP="00412FA8">
            <w:pPr>
              <w:jc w:val="center"/>
              <w:rPr>
                <w:rFonts w:ascii="GHEA Grapalat" w:hAnsi="GHEA Grapalat"/>
                <w:sz w:val="20"/>
                <w:lang w:val="hy-AM"/>
              </w:rPr>
            </w:pPr>
            <w:r w:rsidRPr="00F709D3">
              <w:rPr>
                <w:rFonts w:ascii="GHEA Grapalat" w:hAnsi="GHEA Grapalat"/>
                <w:sz w:val="20"/>
                <w:lang w:val="hy-AM"/>
              </w:rPr>
              <w:t xml:space="preserve">1 </w:t>
            </w:r>
            <w:proofErr w:type="spellStart"/>
            <w:r w:rsidRPr="00F709D3">
              <w:rPr>
                <w:rFonts w:ascii="GHEA Grapalat" w:hAnsi="GHEA Grapalat"/>
                <w:sz w:val="20"/>
              </w:rPr>
              <w:t>հետազոտ</w:t>
            </w:r>
            <w:proofErr w:type="spellEnd"/>
            <w:r w:rsidRPr="00F709D3">
              <w:rPr>
                <w:rFonts w:ascii="GHEA Grapalat" w:hAnsi="GHEA Grapalat"/>
                <w:sz w:val="20"/>
                <w:lang w:val="hy-AM"/>
              </w:rPr>
              <w:t>ություն</w:t>
            </w:r>
          </w:p>
        </w:tc>
        <w:tc>
          <w:tcPr>
            <w:tcW w:w="720" w:type="dxa"/>
            <w:vAlign w:val="center"/>
          </w:tcPr>
          <w:p w14:paraId="7E6E1FF9" w14:textId="6A0C1B6D" w:rsidR="00186BCC" w:rsidRPr="00F709D3" w:rsidRDefault="00186BCC" w:rsidP="00412FA8">
            <w:pPr>
              <w:jc w:val="center"/>
              <w:rPr>
                <w:rFonts w:ascii="GHEA Grapalat" w:hAnsi="GHEA Grapalat"/>
                <w:sz w:val="20"/>
              </w:rPr>
            </w:pPr>
            <w:r>
              <w:rPr>
                <w:rFonts w:ascii="GHEA Grapalat" w:hAnsi="GHEA Grapalat"/>
                <w:sz w:val="20"/>
              </w:rPr>
              <w:t>1</w:t>
            </w:r>
          </w:p>
        </w:tc>
        <w:tc>
          <w:tcPr>
            <w:tcW w:w="1122" w:type="dxa"/>
            <w:vAlign w:val="center"/>
          </w:tcPr>
          <w:p w14:paraId="61CD8DD0" w14:textId="77777777" w:rsidR="00186BCC" w:rsidRPr="00F709D3" w:rsidRDefault="00186BCC" w:rsidP="00412FA8">
            <w:pPr>
              <w:jc w:val="center"/>
              <w:rPr>
                <w:rFonts w:ascii="GHEA Grapalat" w:hAnsi="GHEA Grapalat"/>
                <w:sz w:val="20"/>
                <w:lang w:val="hy-AM"/>
              </w:rPr>
            </w:pPr>
            <w:r>
              <w:rPr>
                <w:rFonts w:ascii="GHEA Grapalat" w:hAnsi="GHEA Grapalat"/>
                <w:sz w:val="20"/>
              </w:rPr>
              <w:t>2500</w:t>
            </w:r>
          </w:p>
        </w:tc>
      </w:tr>
      <w:tr w:rsidR="00186BCC" w:rsidRPr="00F709D3" w14:paraId="17566780" w14:textId="77777777" w:rsidTr="00BF0D4F">
        <w:trPr>
          <w:cantSplit/>
          <w:trHeight w:val="520"/>
        </w:trPr>
        <w:tc>
          <w:tcPr>
            <w:tcW w:w="709" w:type="dxa"/>
            <w:vAlign w:val="center"/>
          </w:tcPr>
          <w:p w14:paraId="67DE1FF9" w14:textId="77777777" w:rsidR="00186BCC" w:rsidRPr="00B0483B" w:rsidRDefault="00186BCC" w:rsidP="00412FA8">
            <w:pPr>
              <w:jc w:val="center"/>
              <w:rPr>
                <w:rFonts w:ascii="GHEA Grapalat" w:hAnsi="GHEA Grapalat"/>
                <w:sz w:val="22"/>
                <w:szCs w:val="22"/>
              </w:rPr>
            </w:pPr>
            <w:r w:rsidRPr="00B0483B">
              <w:rPr>
                <w:rFonts w:ascii="GHEA Grapalat" w:hAnsi="GHEA Grapalat"/>
                <w:sz w:val="22"/>
                <w:szCs w:val="22"/>
              </w:rPr>
              <w:t>2</w:t>
            </w:r>
          </w:p>
        </w:tc>
        <w:tc>
          <w:tcPr>
            <w:tcW w:w="718" w:type="dxa"/>
            <w:vAlign w:val="center"/>
          </w:tcPr>
          <w:p w14:paraId="4F7D8C17" w14:textId="77777777" w:rsidR="00186BCC" w:rsidRPr="00B0483B" w:rsidRDefault="00186BCC" w:rsidP="00412FA8">
            <w:pPr>
              <w:jc w:val="center"/>
              <w:rPr>
                <w:rFonts w:ascii="GHEA Grapalat" w:hAnsi="GHEA Grapalat"/>
                <w:sz w:val="22"/>
                <w:szCs w:val="22"/>
              </w:rPr>
            </w:pPr>
            <w:r w:rsidRPr="00B0483B">
              <w:rPr>
                <w:rFonts w:ascii="GHEA Grapalat" w:hAnsi="GHEA Grapalat"/>
                <w:sz w:val="22"/>
                <w:szCs w:val="22"/>
              </w:rPr>
              <w:t>7</w:t>
            </w:r>
          </w:p>
        </w:tc>
        <w:tc>
          <w:tcPr>
            <w:tcW w:w="4952" w:type="dxa"/>
          </w:tcPr>
          <w:p w14:paraId="1E743921" w14:textId="77777777" w:rsidR="00186BCC" w:rsidRPr="00F709D3" w:rsidRDefault="00186BCC" w:rsidP="00412FA8">
            <w:pPr>
              <w:rPr>
                <w:rFonts w:ascii="GHEA Grapalat" w:hAnsi="GHEA Grapalat"/>
                <w:sz w:val="20"/>
                <w:lang w:val="hy-AM"/>
              </w:rPr>
            </w:pPr>
            <w:r w:rsidRPr="00F709D3">
              <w:rPr>
                <w:rFonts w:ascii="GHEA Grapalat" w:hAnsi="GHEA Grapalat"/>
                <w:sz w:val="20"/>
                <w:lang w:val="hy-AM"/>
              </w:rPr>
              <w:t>Խմելու ջրի նմուշում ընդհանուր կոլիձև մանրէների հայտնաբերում</w:t>
            </w:r>
          </w:p>
        </w:tc>
        <w:tc>
          <w:tcPr>
            <w:tcW w:w="2141" w:type="dxa"/>
          </w:tcPr>
          <w:p w14:paraId="522C816C" w14:textId="77777777" w:rsidR="00186BCC" w:rsidRPr="00F709D3" w:rsidRDefault="00186BCC" w:rsidP="00412FA8">
            <w:pPr>
              <w:jc w:val="center"/>
              <w:rPr>
                <w:rFonts w:ascii="GHEA Grapalat" w:hAnsi="GHEA Grapalat"/>
                <w:sz w:val="20"/>
              </w:rPr>
            </w:pPr>
            <w:r w:rsidRPr="00F709D3">
              <w:rPr>
                <w:rFonts w:ascii="GHEA Grapalat" w:hAnsi="GHEA Grapalat"/>
                <w:sz w:val="20"/>
                <w:lang w:val="hy-AM"/>
              </w:rPr>
              <w:t xml:space="preserve">1 </w:t>
            </w:r>
            <w:proofErr w:type="spellStart"/>
            <w:r w:rsidRPr="00F709D3">
              <w:rPr>
                <w:rFonts w:ascii="GHEA Grapalat" w:hAnsi="GHEA Grapalat"/>
                <w:sz w:val="20"/>
              </w:rPr>
              <w:t>հետազոտ</w:t>
            </w:r>
            <w:proofErr w:type="spellEnd"/>
            <w:r w:rsidRPr="00F709D3">
              <w:rPr>
                <w:rFonts w:ascii="GHEA Grapalat" w:hAnsi="GHEA Grapalat"/>
                <w:sz w:val="20"/>
                <w:lang w:val="hy-AM"/>
              </w:rPr>
              <w:t>ություն</w:t>
            </w:r>
          </w:p>
          <w:p w14:paraId="106DE27B" w14:textId="77777777" w:rsidR="00186BCC" w:rsidRPr="00F709D3" w:rsidRDefault="00186BCC" w:rsidP="00412FA8">
            <w:pPr>
              <w:jc w:val="center"/>
              <w:rPr>
                <w:rFonts w:ascii="GHEA Grapalat" w:hAnsi="GHEA Grapalat"/>
                <w:sz w:val="20"/>
                <w:lang w:val="hy-AM"/>
              </w:rPr>
            </w:pPr>
          </w:p>
        </w:tc>
        <w:tc>
          <w:tcPr>
            <w:tcW w:w="720" w:type="dxa"/>
            <w:vAlign w:val="center"/>
          </w:tcPr>
          <w:p w14:paraId="62963EC8" w14:textId="70EF83D2" w:rsidR="00186BCC" w:rsidRPr="00F709D3" w:rsidRDefault="00186BCC" w:rsidP="00412FA8">
            <w:pPr>
              <w:jc w:val="center"/>
              <w:rPr>
                <w:rFonts w:ascii="GHEA Grapalat" w:hAnsi="GHEA Grapalat"/>
                <w:sz w:val="20"/>
              </w:rPr>
            </w:pPr>
            <w:r>
              <w:rPr>
                <w:rFonts w:ascii="GHEA Grapalat" w:hAnsi="GHEA Grapalat"/>
                <w:sz w:val="20"/>
              </w:rPr>
              <w:t>1</w:t>
            </w:r>
          </w:p>
        </w:tc>
        <w:tc>
          <w:tcPr>
            <w:tcW w:w="1122" w:type="dxa"/>
            <w:vAlign w:val="center"/>
          </w:tcPr>
          <w:p w14:paraId="38F35E0A" w14:textId="77777777" w:rsidR="00186BCC" w:rsidRPr="00F709D3" w:rsidRDefault="00186BCC" w:rsidP="00412FA8">
            <w:pPr>
              <w:jc w:val="center"/>
              <w:rPr>
                <w:rFonts w:ascii="GHEA Grapalat" w:hAnsi="GHEA Grapalat"/>
                <w:sz w:val="20"/>
                <w:lang w:val="hy-AM"/>
              </w:rPr>
            </w:pPr>
            <w:r>
              <w:rPr>
                <w:rFonts w:ascii="GHEA Grapalat" w:hAnsi="GHEA Grapalat"/>
                <w:sz w:val="20"/>
              </w:rPr>
              <w:t>300</w:t>
            </w:r>
            <w:r w:rsidRPr="00F709D3">
              <w:rPr>
                <w:rFonts w:ascii="GHEA Grapalat" w:hAnsi="GHEA Grapalat"/>
                <w:sz w:val="20"/>
                <w:lang w:val="hy-AM"/>
              </w:rPr>
              <w:t>0</w:t>
            </w:r>
          </w:p>
        </w:tc>
      </w:tr>
      <w:tr w:rsidR="00186BCC" w:rsidRPr="00F709D3" w14:paraId="43EDF371" w14:textId="77777777" w:rsidTr="00BF0D4F">
        <w:trPr>
          <w:cantSplit/>
          <w:trHeight w:val="575"/>
        </w:trPr>
        <w:tc>
          <w:tcPr>
            <w:tcW w:w="709" w:type="dxa"/>
            <w:vAlign w:val="center"/>
          </w:tcPr>
          <w:p w14:paraId="68CD5D28" w14:textId="77777777" w:rsidR="00186BCC" w:rsidRPr="00B0483B" w:rsidRDefault="00186BCC" w:rsidP="00412FA8">
            <w:pPr>
              <w:jc w:val="center"/>
              <w:rPr>
                <w:rFonts w:ascii="GHEA Grapalat" w:hAnsi="GHEA Grapalat"/>
                <w:sz w:val="22"/>
                <w:szCs w:val="22"/>
              </w:rPr>
            </w:pPr>
            <w:r w:rsidRPr="00B0483B">
              <w:rPr>
                <w:rFonts w:ascii="GHEA Grapalat" w:hAnsi="GHEA Grapalat"/>
                <w:sz w:val="22"/>
                <w:szCs w:val="22"/>
              </w:rPr>
              <w:t>3</w:t>
            </w:r>
          </w:p>
        </w:tc>
        <w:tc>
          <w:tcPr>
            <w:tcW w:w="718" w:type="dxa"/>
            <w:vAlign w:val="center"/>
          </w:tcPr>
          <w:p w14:paraId="297BC88F" w14:textId="77777777" w:rsidR="00186BCC" w:rsidRPr="00B0483B" w:rsidRDefault="00186BCC" w:rsidP="00412FA8">
            <w:pPr>
              <w:jc w:val="center"/>
              <w:rPr>
                <w:rFonts w:ascii="GHEA Grapalat" w:hAnsi="GHEA Grapalat"/>
                <w:sz w:val="22"/>
                <w:szCs w:val="22"/>
              </w:rPr>
            </w:pPr>
            <w:r w:rsidRPr="00B0483B">
              <w:rPr>
                <w:rFonts w:ascii="GHEA Grapalat" w:hAnsi="GHEA Grapalat"/>
                <w:sz w:val="22"/>
                <w:szCs w:val="22"/>
              </w:rPr>
              <w:t>8</w:t>
            </w:r>
          </w:p>
        </w:tc>
        <w:tc>
          <w:tcPr>
            <w:tcW w:w="4952" w:type="dxa"/>
          </w:tcPr>
          <w:p w14:paraId="0CC9E78D" w14:textId="77777777" w:rsidR="00186BCC" w:rsidRPr="00F709D3" w:rsidRDefault="00186BCC" w:rsidP="00412FA8">
            <w:pPr>
              <w:rPr>
                <w:rFonts w:ascii="GHEA Grapalat" w:hAnsi="GHEA Grapalat"/>
                <w:sz w:val="20"/>
                <w:lang w:val="hy-AM"/>
              </w:rPr>
            </w:pPr>
            <w:r w:rsidRPr="00F709D3">
              <w:rPr>
                <w:rFonts w:ascii="GHEA Grapalat" w:hAnsi="GHEA Grapalat"/>
                <w:sz w:val="20"/>
                <w:lang w:val="hy-AM"/>
              </w:rPr>
              <w:t>Ջրի նմուշում ջերմատոլերանտ կոլիձև մանրէների հայտնաբերում</w:t>
            </w:r>
          </w:p>
        </w:tc>
        <w:tc>
          <w:tcPr>
            <w:tcW w:w="2141" w:type="dxa"/>
          </w:tcPr>
          <w:p w14:paraId="6DDE7480" w14:textId="77777777" w:rsidR="00186BCC" w:rsidRPr="00F709D3" w:rsidRDefault="00186BCC" w:rsidP="00412FA8">
            <w:pPr>
              <w:jc w:val="center"/>
              <w:rPr>
                <w:rFonts w:ascii="GHEA Grapalat" w:hAnsi="GHEA Grapalat"/>
                <w:sz w:val="20"/>
                <w:lang w:val="hy-AM"/>
              </w:rPr>
            </w:pPr>
            <w:r w:rsidRPr="00F709D3">
              <w:rPr>
                <w:rFonts w:ascii="GHEA Grapalat" w:hAnsi="GHEA Grapalat"/>
                <w:sz w:val="20"/>
                <w:lang w:val="hy-AM"/>
              </w:rPr>
              <w:t xml:space="preserve">1 </w:t>
            </w:r>
            <w:proofErr w:type="spellStart"/>
            <w:r w:rsidRPr="00F709D3">
              <w:rPr>
                <w:rFonts w:ascii="GHEA Grapalat" w:hAnsi="GHEA Grapalat"/>
                <w:sz w:val="20"/>
              </w:rPr>
              <w:t>հետազոտ</w:t>
            </w:r>
            <w:proofErr w:type="spellEnd"/>
            <w:r w:rsidRPr="00F709D3">
              <w:rPr>
                <w:rFonts w:ascii="GHEA Grapalat" w:hAnsi="GHEA Grapalat"/>
                <w:sz w:val="20"/>
                <w:lang w:val="hy-AM"/>
              </w:rPr>
              <w:t>ություն</w:t>
            </w:r>
          </w:p>
        </w:tc>
        <w:tc>
          <w:tcPr>
            <w:tcW w:w="720" w:type="dxa"/>
            <w:vAlign w:val="center"/>
          </w:tcPr>
          <w:p w14:paraId="0A28443F" w14:textId="1D94CFAB" w:rsidR="00186BCC" w:rsidRPr="00186BCC" w:rsidRDefault="00186BCC" w:rsidP="00412FA8">
            <w:pPr>
              <w:jc w:val="center"/>
              <w:rPr>
                <w:rFonts w:ascii="GHEA Grapalat" w:hAnsi="GHEA Grapalat"/>
                <w:sz w:val="20"/>
              </w:rPr>
            </w:pPr>
            <w:r>
              <w:rPr>
                <w:rFonts w:ascii="GHEA Grapalat" w:hAnsi="GHEA Grapalat"/>
                <w:sz w:val="20"/>
              </w:rPr>
              <w:t>1</w:t>
            </w:r>
          </w:p>
          <w:p w14:paraId="45CECE2C" w14:textId="77777777" w:rsidR="00186BCC" w:rsidRPr="00F709D3" w:rsidRDefault="00186BCC" w:rsidP="00412FA8">
            <w:pPr>
              <w:jc w:val="center"/>
              <w:rPr>
                <w:rFonts w:ascii="GHEA Grapalat" w:hAnsi="GHEA Grapalat"/>
                <w:sz w:val="20"/>
                <w:lang w:val="hy-AM"/>
              </w:rPr>
            </w:pPr>
          </w:p>
        </w:tc>
        <w:tc>
          <w:tcPr>
            <w:tcW w:w="1122" w:type="dxa"/>
            <w:vAlign w:val="center"/>
          </w:tcPr>
          <w:p w14:paraId="29C84B0C" w14:textId="77777777" w:rsidR="00186BCC" w:rsidRPr="00F709D3" w:rsidRDefault="00186BCC" w:rsidP="00412FA8">
            <w:pPr>
              <w:jc w:val="center"/>
              <w:rPr>
                <w:rFonts w:ascii="GHEA Grapalat" w:hAnsi="GHEA Grapalat"/>
                <w:sz w:val="20"/>
                <w:lang w:val="hy-AM"/>
              </w:rPr>
            </w:pPr>
            <w:r>
              <w:rPr>
                <w:rFonts w:ascii="GHEA Grapalat" w:hAnsi="GHEA Grapalat"/>
                <w:sz w:val="20"/>
                <w:lang w:val="hy-AM"/>
              </w:rPr>
              <w:t>1</w:t>
            </w:r>
            <w:r>
              <w:rPr>
                <w:rFonts w:ascii="GHEA Grapalat" w:hAnsi="GHEA Grapalat"/>
                <w:sz w:val="20"/>
              </w:rPr>
              <w:t>9</w:t>
            </w:r>
            <w:r w:rsidRPr="00F709D3">
              <w:rPr>
                <w:rFonts w:ascii="GHEA Grapalat" w:hAnsi="GHEA Grapalat"/>
                <w:sz w:val="20"/>
                <w:lang w:val="hy-AM"/>
              </w:rPr>
              <w:t>00</w:t>
            </w:r>
          </w:p>
        </w:tc>
      </w:tr>
      <w:tr w:rsidR="00186BCC" w:rsidRPr="00F709D3" w14:paraId="62959D5D" w14:textId="77777777" w:rsidTr="00BF0D4F">
        <w:trPr>
          <w:cantSplit/>
          <w:trHeight w:val="520"/>
        </w:trPr>
        <w:tc>
          <w:tcPr>
            <w:tcW w:w="709" w:type="dxa"/>
            <w:vAlign w:val="center"/>
          </w:tcPr>
          <w:p w14:paraId="1AA103D4" w14:textId="77777777" w:rsidR="00186BCC" w:rsidRPr="00B0483B" w:rsidRDefault="00186BCC" w:rsidP="00412FA8">
            <w:pPr>
              <w:jc w:val="center"/>
              <w:rPr>
                <w:rFonts w:ascii="GHEA Grapalat" w:hAnsi="GHEA Grapalat"/>
                <w:sz w:val="22"/>
                <w:szCs w:val="22"/>
              </w:rPr>
            </w:pPr>
            <w:r w:rsidRPr="00B0483B">
              <w:rPr>
                <w:rFonts w:ascii="GHEA Grapalat" w:hAnsi="GHEA Grapalat"/>
                <w:sz w:val="22"/>
                <w:szCs w:val="22"/>
              </w:rPr>
              <w:t>4</w:t>
            </w:r>
          </w:p>
        </w:tc>
        <w:tc>
          <w:tcPr>
            <w:tcW w:w="718" w:type="dxa"/>
            <w:vAlign w:val="center"/>
          </w:tcPr>
          <w:p w14:paraId="2E1CA453" w14:textId="77777777" w:rsidR="00186BCC" w:rsidRPr="00B0483B" w:rsidRDefault="00186BCC" w:rsidP="00412FA8">
            <w:pPr>
              <w:jc w:val="center"/>
              <w:rPr>
                <w:rFonts w:ascii="GHEA Grapalat" w:hAnsi="GHEA Grapalat"/>
                <w:sz w:val="22"/>
                <w:szCs w:val="22"/>
              </w:rPr>
            </w:pPr>
            <w:r w:rsidRPr="00B0483B">
              <w:rPr>
                <w:rFonts w:ascii="GHEA Grapalat" w:hAnsi="GHEA Grapalat"/>
                <w:sz w:val="22"/>
                <w:szCs w:val="22"/>
              </w:rPr>
              <w:t>54</w:t>
            </w:r>
          </w:p>
        </w:tc>
        <w:tc>
          <w:tcPr>
            <w:tcW w:w="4952" w:type="dxa"/>
          </w:tcPr>
          <w:p w14:paraId="1BD8C27F" w14:textId="77777777" w:rsidR="00186BCC" w:rsidRPr="00F709D3" w:rsidRDefault="00186BCC" w:rsidP="00412FA8">
            <w:pPr>
              <w:rPr>
                <w:rFonts w:ascii="GHEA Grapalat" w:hAnsi="GHEA Grapalat"/>
                <w:sz w:val="20"/>
                <w:lang w:val="hy-AM"/>
              </w:rPr>
            </w:pPr>
            <w:r w:rsidRPr="00F709D3">
              <w:rPr>
                <w:rFonts w:ascii="GHEA Grapalat" w:hAnsi="GHEA Grapalat"/>
                <w:sz w:val="20"/>
                <w:lang w:val="hy-AM"/>
              </w:rPr>
              <w:t>Ջրի նմուշի  հոտի քիմիական հետազոտություն</w:t>
            </w:r>
          </w:p>
        </w:tc>
        <w:tc>
          <w:tcPr>
            <w:tcW w:w="2141" w:type="dxa"/>
          </w:tcPr>
          <w:p w14:paraId="4E8F916E" w14:textId="77777777" w:rsidR="00186BCC" w:rsidRPr="00F709D3" w:rsidRDefault="00186BCC" w:rsidP="00412FA8">
            <w:pPr>
              <w:jc w:val="center"/>
              <w:rPr>
                <w:rFonts w:ascii="GHEA Grapalat" w:hAnsi="GHEA Grapalat"/>
                <w:sz w:val="20"/>
                <w:lang w:val="hy-AM"/>
              </w:rPr>
            </w:pPr>
            <w:r w:rsidRPr="00F709D3">
              <w:rPr>
                <w:rFonts w:ascii="GHEA Grapalat" w:hAnsi="GHEA Grapalat"/>
                <w:sz w:val="20"/>
                <w:lang w:val="hy-AM"/>
              </w:rPr>
              <w:t>1 նմուշ / 1 հետազոտություն</w:t>
            </w:r>
          </w:p>
        </w:tc>
        <w:tc>
          <w:tcPr>
            <w:tcW w:w="720" w:type="dxa"/>
            <w:vAlign w:val="center"/>
          </w:tcPr>
          <w:p w14:paraId="74CB0725" w14:textId="77777777" w:rsidR="00186BCC" w:rsidRPr="00F709D3" w:rsidRDefault="00186BCC" w:rsidP="00412FA8">
            <w:pPr>
              <w:jc w:val="center"/>
              <w:rPr>
                <w:rFonts w:ascii="GHEA Grapalat" w:hAnsi="GHEA Grapalat"/>
                <w:sz w:val="20"/>
                <w:lang w:val="hy-AM"/>
              </w:rPr>
            </w:pPr>
            <w:r w:rsidRPr="00F709D3">
              <w:rPr>
                <w:rFonts w:ascii="GHEA Grapalat" w:hAnsi="GHEA Grapalat"/>
                <w:sz w:val="20"/>
                <w:lang w:val="hy-AM"/>
              </w:rPr>
              <w:t>1</w:t>
            </w:r>
          </w:p>
        </w:tc>
        <w:tc>
          <w:tcPr>
            <w:tcW w:w="1122" w:type="dxa"/>
            <w:vAlign w:val="center"/>
          </w:tcPr>
          <w:p w14:paraId="2BDDFCA5" w14:textId="77777777" w:rsidR="00186BCC" w:rsidRPr="00F709D3" w:rsidRDefault="00186BCC" w:rsidP="00412FA8">
            <w:pPr>
              <w:jc w:val="center"/>
              <w:rPr>
                <w:rFonts w:ascii="GHEA Grapalat" w:hAnsi="GHEA Grapalat"/>
                <w:sz w:val="20"/>
              </w:rPr>
            </w:pPr>
            <w:r w:rsidRPr="00F709D3">
              <w:rPr>
                <w:rFonts w:ascii="GHEA Grapalat" w:hAnsi="GHEA Grapalat"/>
                <w:sz w:val="20"/>
              </w:rPr>
              <w:t>600</w:t>
            </w:r>
          </w:p>
        </w:tc>
      </w:tr>
      <w:tr w:rsidR="00186BCC" w:rsidRPr="00F709D3" w14:paraId="065E1D9D" w14:textId="77777777" w:rsidTr="00BF0D4F">
        <w:trPr>
          <w:cantSplit/>
          <w:trHeight w:val="520"/>
        </w:trPr>
        <w:tc>
          <w:tcPr>
            <w:tcW w:w="709" w:type="dxa"/>
            <w:vAlign w:val="center"/>
          </w:tcPr>
          <w:p w14:paraId="20C2DE9D" w14:textId="77777777" w:rsidR="00186BCC" w:rsidRPr="00B0483B" w:rsidRDefault="00186BCC" w:rsidP="00412FA8">
            <w:pPr>
              <w:jc w:val="center"/>
              <w:rPr>
                <w:rFonts w:ascii="GHEA Grapalat" w:hAnsi="GHEA Grapalat"/>
                <w:sz w:val="22"/>
                <w:szCs w:val="22"/>
              </w:rPr>
            </w:pPr>
            <w:r w:rsidRPr="00B0483B">
              <w:rPr>
                <w:rFonts w:ascii="GHEA Grapalat" w:hAnsi="GHEA Grapalat"/>
                <w:sz w:val="22"/>
                <w:szCs w:val="22"/>
              </w:rPr>
              <w:t>5</w:t>
            </w:r>
          </w:p>
        </w:tc>
        <w:tc>
          <w:tcPr>
            <w:tcW w:w="718" w:type="dxa"/>
            <w:vAlign w:val="center"/>
          </w:tcPr>
          <w:p w14:paraId="6EE3011A" w14:textId="77777777" w:rsidR="00186BCC" w:rsidRPr="00B0483B" w:rsidRDefault="00186BCC" w:rsidP="00412FA8">
            <w:pPr>
              <w:jc w:val="center"/>
              <w:rPr>
                <w:rFonts w:ascii="GHEA Grapalat" w:hAnsi="GHEA Grapalat"/>
                <w:sz w:val="22"/>
                <w:szCs w:val="22"/>
              </w:rPr>
            </w:pPr>
            <w:r w:rsidRPr="00B0483B">
              <w:rPr>
                <w:rFonts w:ascii="GHEA Grapalat" w:hAnsi="GHEA Grapalat"/>
                <w:sz w:val="22"/>
                <w:szCs w:val="22"/>
              </w:rPr>
              <w:t>55</w:t>
            </w:r>
          </w:p>
        </w:tc>
        <w:tc>
          <w:tcPr>
            <w:tcW w:w="4952" w:type="dxa"/>
          </w:tcPr>
          <w:p w14:paraId="15AE3B02" w14:textId="77777777" w:rsidR="00186BCC" w:rsidRPr="00F709D3" w:rsidRDefault="00186BCC" w:rsidP="00412FA8">
            <w:pPr>
              <w:rPr>
                <w:rFonts w:ascii="GHEA Grapalat" w:hAnsi="GHEA Grapalat"/>
                <w:sz w:val="20"/>
                <w:lang w:val="hy-AM"/>
              </w:rPr>
            </w:pPr>
            <w:r w:rsidRPr="00F709D3">
              <w:rPr>
                <w:rFonts w:ascii="GHEA Grapalat" w:hAnsi="GHEA Grapalat"/>
                <w:sz w:val="20"/>
                <w:lang w:val="hy-AM"/>
              </w:rPr>
              <w:t xml:space="preserve">Խմելու ջրի նմուշի  համի քիմիական   հետազոտություն  </w:t>
            </w:r>
          </w:p>
        </w:tc>
        <w:tc>
          <w:tcPr>
            <w:tcW w:w="2141" w:type="dxa"/>
          </w:tcPr>
          <w:p w14:paraId="0AAA1E3D" w14:textId="77777777" w:rsidR="00186BCC" w:rsidRPr="00F709D3" w:rsidRDefault="00186BCC" w:rsidP="00412FA8">
            <w:pPr>
              <w:jc w:val="center"/>
              <w:rPr>
                <w:rFonts w:ascii="GHEA Grapalat" w:hAnsi="GHEA Grapalat"/>
                <w:sz w:val="20"/>
                <w:lang w:val="hy-AM"/>
              </w:rPr>
            </w:pPr>
            <w:r w:rsidRPr="00F709D3">
              <w:rPr>
                <w:rFonts w:ascii="GHEA Grapalat" w:hAnsi="GHEA Grapalat"/>
                <w:sz w:val="20"/>
                <w:lang w:val="hy-AM"/>
              </w:rPr>
              <w:t>1 նմուշ / 1 հետազոտություն</w:t>
            </w:r>
          </w:p>
        </w:tc>
        <w:tc>
          <w:tcPr>
            <w:tcW w:w="720" w:type="dxa"/>
            <w:vAlign w:val="center"/>
          </w:tcPr>
          <w:p w14:paraId="3B56AE0D" w14:textId="77777777" w:rsidR="00186BCC" w:rsidRPr="00F709D3" w:rsidRDefault="00186BCC" w:rsidP="00412FA8">
            <w:pPr>
              <w:jc w:val="center"/>
              <w:rPr>
                <w:rFonts w:ascii="GHEA Grapalat" w:hAnsi="GHEA Grapalat"/>
                <w:sz w:val="20"/>
              </w:rPr>
            </w:pPr>
            <w:r w:rsidRPr="00F709D3">
              <w:rPr>
                <w:rFonts w:ascii="GHEA Grapalat" w:hAnsi="GHEA Grapalat"/>
                <w:sz w:val="20"/>
              </w:rPr>
              <w:t>1</w:t>
            </w:r>
          </w:p>
        </w:tc>
        <w:tc>
          <w:tcPr>
            <w:tcW w:w="1122" w:type="dxa"/>
            <w:vAlign w:val="center"/>
          </w:tcPr>
          <w:p w14:paraId="076002CA" w14:textId="77777777" w:rsidR="00186BCC" w:rsidRPr="00F709D3" w:rsidRDefault="00186BCC" w:rsidP="00412FA8">
            <w:pPr>
              <w:jc w:val="center"/>
              <w:rPr>
                <w:rFonts w:ascii="GHEA Grapalat" w:hAnsi="GHEA Grapalat"/>
                <w:sz w:val="20"/>
              </w:rPr>
            </w:pPr>
            <w:r w:rsidRPr="00F709D3">
              <w:rPr>
                <w:rFonts w:ascii="GHEA Grapalat" w:hAnsi="GHEA Grapalat"/>
                <w:sz w:val="20"/>
              </w:rPr>
              <w:t>800</w:t>
            </w:r>
          </w:p>
        </w:tc>
      </w:tr>
      <w:tr w:rsidR="00186BCC" w:rsidRPr="00F709D3" w14:paraId="3781D906" w14:textId="77777777" w:rsidTr="00BF0D4F">
        <w:trPr>
          <w:cantSplit/>
          <w:trHeight w:val="520"/>
        </w:trPr>
        <w:tc>
          <w:tcPr>
            <w:tcW w:w="709" w:type="dxa"/>
            <w:vAlign w:val="center"/>
          </w:tcPr>
          <w:p w14:paraId="63A2B905" w14:textId="77777777" w:rsidR="00186BCC" w:rsidRPr="00B0483B" w:rsidRDefault="00186BCC" w:rsidP="00412FA8">
            <w:pPr>
              <w:jc w:val="center"/>
              <w:rPr>
                <w:rFonts w:ascii="GHEA Grapalat" w:hAnsi="GHEA Grapalat"/>
                <w:sz w:val="22"/>
                <w:szCs w:val="22"/>
              </w:rPr>
            </w:pPr>
            <w:r w:rsidRPr="00B0483B">
              <w:rPr>
                <w:rFonts w:ascii="GHEA Grapalat" w:hAnsi="GHEA Grapalat"/>
                <w:sz w:val="22"/>
                <w:szCs w:val="22"/>
              </w:rPr>
              <w:t>6</w:t>
            </w:r>
          </w:p>
        </w:tc>
        <w:tc>
          <w:tcPr>
            <w:tcW w:w="718" w:type="dxa"/>
            <w:vAlign w:val="center"/>
          </w:tcPr>
          <w:p w14:paraId="74A0DC5D" w14:textId="77777777" w:rsidR="00186BCC" w:rsidRPr="00B0483B" w:rsidRDefault="00186BCC" w:rsidP="00412FA8">
            <w:pPr>
              <w:jc w:val="center"/>
              <w:rPr>
                <w:rFonts w:ascii="GHEA Grapalat" w:hAnsi="GHEA Grapalat"/>
                <w:sz w:val="22"/>
                <w:szCs w:val="22"/>
              </w:rPr>
            </w:pPr>
            <w:r w:rsidRPr="00B0483B">
              <w:rPr>
                <w:rFonts w:ascii="GHEA Grapalat" w:hAnsi="GHEA Grapalat"/>
                <w:sz w:val="22"/>
                <w:szCs w:val="22"/>
              </w:rPr>
              <w:t>56</w:t>
            </w:r>
          </w:p>
        </w:tc>
        <w:tc>
          <w:tcPr>
            <w:tcW w:w="4952" w:type="dxa"/>
          </w:tcPr>
          <w:p w14:paraId="5A32DD09" w14:textId="77777777" w:rsidR="00186BCC" w:rsidRPr="00F709D3" w:rsidRDefault="00186BCC" w:rsidP="00412FA8">
            <w:pPr>
              <w:rPr>
                <w:rFonts w:ascii="GHEA Grapalat" w:hAnsi="GHEA Grapalat"/>
                <w:sz w:val="20"/>
                <w:lang w:val="hy-AM"/>
              </w:rPr>
            </w:pPr>
            <w:r w:rsidRPr="00F709D3">
              <w:rPr>
                <w:rFonts w:ascii="GHEA Grapalat" w:hAnsi="GHEA Grapalat"/>
                <w:sz w:val="20"/>
                <w:lang w:val="hy-AM"/>
              </w:rPr>
              <w:t>Ջրի նմուշի  գույնի քիմիական  հետազոտություն</w:t>
            </w:r>
          </w:p>
        </w:tc>
        <w:tc>
          <w:tcPr>
            <w:tcW w:w="2141" w:type="dxa"/>
          </w:tcPr>
          <w:p w14:paraId="4ECCB9DC" w14:textId="77777777" w:rsidR="00186BCC" w:rsidRPr="00F709D3" w:rsidRDefault="00186BCC" w:rsidP="00412FA8">
            <w:pPr>
              <w:jc w:val="center"/>
              <w:rPr>
                <w:rFonts w:ascii="GHEA Grapalat" w:hAnsi="GHEA Grapalat"/>
                <w:sz w:val="20"/>
                <w:lang w:val="hy-AM"/>
              </w:rPr>
            </w:pPr>
            <w:r w:rsidRPr="00F709D3">
              <w:rPr>
                <w:rFonts w:ascii="GHEA Grapalat" w:hAnsi="GHEA Grapalat"/>
                <w:sz w:val="20"/>
                <w:lang w:val="hy-AM"/>
              </w:rPr>
              <w:t>1 նմուշ / 1 հետազոտություն</w:t>
            </w:r>
          </w:p>
        </w:tc>
        <w:tc>
          <w:tcPr>
            <w:tcW w:w="720" w:type="dxa"/>
            <w:vAlign w:val="center"/>
          </w:tcPr>
          <w:p w14:paraId="1F02FC46" w14:textId="77777777" w:rsidR="00186BCC" w:rsidRPr="00F709D3" w:rsidRDefault="00186BCC" w:rsidP="00412FA8">
            <w:pPr>
              <w:jc w:val="center"/>
              <w:rPr>
                <w:rFonts w:ascii="GHEA Grapalat" w:hAnsi="GHEA Grapalat"/>
                <w:sz w:val="20"/>
              </w:rPr>
            </w:pPr>
            <w:r w:rsidRPr="00F709D3">
              <w:rPr>
                <w:rFonts w:ascii="GHEA Grapalat" w:hAnsi="GHEA Grapalat"/>
                <w:sz w:val="20"/>
              </w:rPr>
              <w:t>1</w:t>
            </w:r>
          </w:p>
        </w:tc>
        <w:tc>
          <w:tcPr>
            <w:tcW w:w="1122" w:type="dxa"/>
            <w:vAlign w:val="center"/>
          </w:tcPr>
          <w:p w14:paraId="5094CA9E" w14:textId="77777777" w:rsidR="00186BCC" w:rsidRPr="00F709D3" w:rsidRDefault="00186BCC" w:rsidP="00412FA8">
            <w:pPr>
              <w:jc w:val="center"/>
              <w:rPr>
                <w:rFonts w:ascii="GHEA Grapalat" w:hAnsi="GHEA Grapalat"/>
                <w:sz w:val="20"/>
              </w:rPr>
            </w:pPr>
            <w:r>
              <w:rPr>
                <w:rFonts w:ascii="GHEA Grapalat" w:hAnsi="GHEA Grapalat"/>
                <w:sz w:val="20"/>
              </w:rPr>
              <w:t>24</w:t>
            </w:r>
            <w:r w:rsidRPr="00F709D3">
              <w:rPr>
                <w:rFonts w:ascii="GHEA Grapalat" w:hAnsi="GHEA Grapalat"/>
                <w:sz w:val="20"/>
              </w:rPr>
              <w:t>00</w:t>
            </w:r>
          </w:p>
        </w:tc>
      </w:tr>
      <w:tr w:rsidR="00186BCC" w:rsidRPr="00F709D3" w14:paraId="0EE3B9F2" w14:textId="77777777" w:rsidTr="00BF0D4F">
        <w:trPr>
          <w:cantSplit/>
          <w:trHeight w:val="520"/>
        </w:trPr>
        <w:tc>
          <w:tcPr>
            <w:tcW w:w="709" w:type="dxa"/>
            <w:vAlign w:val="center"/>
          </w:tcPr>
          <w:p w14:paraId="0B6F813E" w14:textId="77777777" w:rsidR="00186BCC" w:rsidRPr="00B0483B" w:rsidRDefault="00186BCC" w:rsidP="00412FA8">
            <w:pPr>
              <w:jc w:val="center"/>
              <w:rPr>
                <w:rFonts w:ascii="GHEA Grapalat" w:hAnsi="GHEA Grapalat"/>
                <w:sz w:val="22"/>
                <w:szCs w:val="22"/>
              </w:rPr>
            </w:pPr>
            <w:r w:rsidRPr="00B0483B">
              <w:rPr>
                <w:rFonts w:ascii="GHEA Grapalat" w:hAnsi="GHEA Grapalat"/>
                <w:sz w:val="22"/>
                <w:szCs w:val="22"/>
              </w:rPr>
              <w:t>7</w:t>
            </w:r>
          </w:p>
        </w:tc>
        <w:tc>
          <w:tcPr>
            <w:tcW w:w="718" w:type="dxa"/>
            <w:vAlign w:val="center"/>
          </w:tcPr>
          <w:p w14:paraId="4FBDD4A1" w14:textId="77777777" w:rsidR="00186BCC" w:rsidRPr="00B0483B" w:rsidRDefault="00186BCC" w:rsidP="00412FA8">
            <w:pPr>
              <w:jc w:val="center"/>
              <w:rPr>
                <w:rFonts w:ascii="GHEA Grapalat" w:hAnsi="GHEA Grapalat"/>
                <w:sz w:val="22"/>
                <w:szCs w:val="22"/>
              </w:rPr>
            </w:pPr>
            <w:r w:rsidRPr="00B0483B">
              <w:rPr>
                <w:rFonts w:ascii="GHEA Grapalat" w:hAnsi="GHEA Grapalat"/>
                <w:sz w:val="22"/>
                <w:szCs w:val="22"/>
              </w:rPr>
              <w:t>57</w:t>
            </w:r>
          </w:p>
        </w:tc>
        <w:tc>
          <w:tcPr>
            <w:tcW w:w="4952" w:type="dxa"/>
          </w:tcPr>
          <w:p w14:paraId="40930BAA" w14:textId="77777777" w:rsidR="00186BCC" w:rsidRPr="00F709D3" w:rsidRDefault="00186BCC" w:rsidP="00412FA8">
            <w:pPr>
              <w:rPr>
                <w:rFonts w:ascii="GHEA Grapalat" w:hAnsi="GHEA Grapalat"/>
                <w:sz w:val="20"/>
                <w:lang w:val="hy-AM"/>
              </w:rPr>
            </w:pPr>
            <w:r w:rsidRPr="00F709D3">
              <w:rPr>
                <w:rFonts w:ascii="GHEA Grapalat" w:hAnsi="GHEA Grapalat"/>
                <w:sz w:val="20"/>
                <w:lang w:val="hy-AM"/>
              </w:rPr>
              <w:t>Ջրի նմուշի պղտորության քիմիական  հետազոտություն</w:t>
            </w:r>
          </w:p>
        </w:tc>
        <w:tc>
          <w:tcPr>
            <w:tcW w:w="2141" w:type="dxa"/>
          </w:tcPr>
          <w:p w14:paraId="20A3E15E" w14:textId="77777777" w:rsidR="00186BCC" w:rsidRPr="00F709D3" w:rsidRDefault="00186BCC" w:rsidP="00412FA8">
            <w:pPr>
              <w:jc w:val="center"/>
              <w:rPr>
                <w:rFonts w:ascii="GHEA Grapalat" w:hAnsi="GHEA Grapalat"/>
                <w:sz w:val="20"/>
                <w:lang w:val="hy-AM"/>
              </w:rPr>
            </w:pPr>
            <w:r w:rsidRPr="00F709D3">
              <w:rPr>
                <w:rFonts w:ascii="GHEA Grapalat" w:hAnsi="GHEA Grapalat"/>
                <w:sz w:val="20"/>
                <w:lang w:val="hy-AM"/>
              </w:rPr>
              <w:t>1 նմուշ / 1 հետազոտություն</w:t>
            </w:r>
          </w:p>
        </w:tc>
        <w:tc>
          <w:tcPr>
            <w:tcW w:w="720" w:type="dxa"/>
            <w:vAlign w:val="center"/>
          </w:tcPr>
          <w:p w14:paraId="4A099755" w14:textId="77777777" w:rsidR="00186BCC" w:rsidRPr="00F709D3" w:rsidRDefault="00186BCC" w:rsidP="00412FA8">
            <w:pPr>
              <w:jc w:val="center"/>
              <w:rPr>
                <w:rFonts w:ascii="GHEA Grapalat" w:hAnsi="GHEA Grapalat"/>
                <w:sz w:val="20"/>
              </w:rPr>
            </w:pPr>
            <w:r w:rsidRPr="00F709D3">
              <w:rPr>
                <w:rFonts w:ascii="GHEA Grapalat" w:hAnsi="GHEA Grapalat"/>
                <w:sz w:val="20"/>
              </w:rPr>
              <w:t>1</w:t>
            </w:r>
          </w:p>
        </w:tc>
        <w:tc>
          <w:tcPr>
            <w:tcW w:w="1122" w:type="dxa"/>
            <w:vAlign w:val="center"/>
          </w:tcPr>
          <w:p w14:paraId="6CFF7CF4" w14:textId="77777777" w:rsidR="00186BCC" w:rsidRPr="00F709D3" w:rsidRDefault="00186BCC" w:rsidP="00412FA8">
            <w:pPr>
              <w:jc w:val="center"/>
              <w:rPr>
                <w:rFonts w:ascii="GHEA Grapalat" w:hAnsi="GHEA Grapalat"/>
                <w:sz w:val="20"/>
              </w:rPr>
            </w:pPr>
            <w:r w:rsidRPr="00F709D3">
              <w:rPr>
                <w:rFonts w:ascii="GHEA Grapalat" w:hAnsi="GHEA Grapalat"/>
                <w:sz w:val="20"/>
              </w:rPr>
              <w:t>1</w:t>
            </w:r>
            <w:r>
              <w:rPr>
                <w:rFonts w:ascii="GHEA Grapalat" w:hAnsi="GHEA Grapalat"/>
                <w:sz w:val="20"/>
              </w:rPr>
              <w:t>5</w:t>
            </w:r>
            <w:r w:rsidRPr="00F709D3">
              <w:rPr>
                <w:rFonts w:ascii="GHEA Grapalat" w:hAnsi="GHEA Grapalat"/>
                <w:sz w:val="20"/>
              </w:rPr>
              <w:t>00</w:t>
            </w:r>
          </w:p>
        </w:tc>
      </w:tr>
      <w:tr w:rsidR="00377DD3" w:rsidRPr="00F709D3" w14:paraId="540E9B6A" w14:textId="77777777" w:rsidTr="00BF0D4F">
        <w:trPr>
          <w:cantSplit/>
          <w:trHeight w:val="520"/>
        </w:trPr>
        <w:tc>
          <w:tcPr>
            <w:tcW w:w="709" w:type="dxa"/>
            <w:vAlign w:val="center"/>
          </w:tcPr>
          <w:p w14:paraId="32856CE0" w14:textId="4F6D0534" w:rsidR="00377DD3" w:rsidRPr="00B0483B" w:rsidRDefault="00377DD3" w:rsidP="00377DD3">
            <w:pPr>
              <w:jc w:val="center"/>
              <w:rPr>
                <w:rFonts w:ascii="GHEA Grapalat" w:hAnsi="GHEA Grapalat"/>
                <w:sz w:val="22"/>
                <w:szCs w:val="22"/>
              </w:rPr>
            </w:pPr>
            <w:r>
              <w:rPr>
                <w:rFonts w:ascii="GHEA Grapalat" w:hAnsi="GHEA Grapalat"/>
                <w:sz w:val="22"/>
                <w:szCs w:val="22"/>
              </w:rPr>
              <w:t>8</w:t>
            </w:r>
          </w:p>
        </w:tc>
        <w:tc>
          <w:tcPr>
            <w:tcW w:w="718" w:type="dxa"/>
            <w:vAlign w:val="center"/>
          </w:tcPr>
          <w:p w14:paraId="43AEA39E" w14:textId="15AC3FB9" w:rsidR="00377DD3" w:rsidRPr="00B0483B" w:rsidRDefault="00377DD3" w:rsidP="00377DD3">
            <w:pPr>
              <w:jc w:val="center"/>
              <w:rPr>
                <w:rFonts w:ascii="GHEA Grapalat" w:hAnsi="GHEA Grapalat"/>
                <w:sz w:val="22"/>
                <w:szCs w:val="22"/>
              </w:rPr>
            </w:pPr>
            <w:r>
              <w:rPr>
                <w:rFonts w:ascii="GHEA Grapalat" w:hAnsi="GHEA Grapalat"/>
                <w:sz w:val="22"/>
                <w:szCs w:val="22"/>
              </w:rPr>
              <w:t>69</w:t>
            </w:r>
          </w:p>
        </w:tc>
        <w:tc>
          <w:tcPr>
            <w:tcW w:w="4952" w:type="dxa"/>
          </w:tcPr>
          <w:p w14:paraId="1DC7C0DD" w14:textId="45E5D2D5" w:rsidR="00377DD3" w:rsidRPr="00F709D3" w:rsidRDefault="00377DD3" w:rsidP="00377DD3">
            <w:pPr>
              <w:rPr>
                <w:rFonts w:ascii="GHEA Grapalat" w:hAnsi="GHEA Grapalat"/>
                <w:sz w:val="20"/>
                <w:lang w:val="hy-AM"/>
              </w:rPr>
            </w:pPr>
            <w:r>
              <w:rPr>
                <w:rFonts w:ascii="GHEA Grapalat" w:hAnsi="GHEA Grapalat"/>
                <w:sz w:val="20"/>
                <w:lang w:val="hy-AM"/>
              </w:rPr>
              <w:t>Ջրի նմուշի պերմանգանատային օքսիդացման ցուցանիշի քիմիական հետազոտություն</w:t>
            </w:r>
          </w:p>
        </w:tc>
        <w:tc>
          <w:tcPr>
            <w:tcW w:w="2141" w:type="dxa"/>
          </w:tcPr>
          <w:p w14:paraId="133E974F" w14:textId="00FFC0D8" w:rsidR="00377DD3" w:rsidRPr="00F709D3" w:rsidRDefault="00377DD3" w:rsidP="00377DD3">
            <w:pPr>
              <w:jc w:val="center"/>
              <w:rPr>
                <w:rFonts w:ascii="GHEA Grapalat" w:hAnsi="GHEA Grapalat"/>
                <w:sz w:val="20"/>
                <w:lang w:val="hy-AM"/>
              </w:rPr>
            </w:pPr>
            <w:r w:rsidRPr="00F709D3">
              <w:rPr>
                <w:rFonts w:ascii="GHEA Grapalat" w:hAnsi="GHEA Grapalat"/>
                <w:sz w:val="20"/>
                <w:lang w:val="hy-AM"/>
              </w:rPr>
              <w:t>1 նմուշ / 1 հետազոտություն</w:t>
            </w:r>
          </w:p>
        </w:tc>
        <w:tc>
          <w:tcPr>
            <w:tcW w:w="720" w:type="dxa"/>
            <w:vAlign w:val="center"/>
          </w:tcPr>
          <w:p w14:paraId="633F6DF1" w14:textId="0EB34AD0" w:rsidR="00377DD3" w:rsidRPr="00F709D3" w:rsidRDefault="00377DD3" w:rsidP="00377DD3">
            <w:pPr>
              <w:jc w:val="center"/>
              <w:rPr>
                <w:rFonts w:ascii="GHEA Grapalat" w:hAnsi="GHEA Grapalat"/>
                <w:sz w:val="20"/>
              </w:rPr>
            </w:pPr>
            <w:r>
              <w:rPr>
                <w:rFonts w:ascii="GHEA Grapalat" w:hAnsi="GHEA Grapalat"/>
                <w:sz w:val="20"/>
              </w:rPr>
              <w:t>1</w:t>
            </w:r>
          </w:p>
        </w:tc>
        <w:tc>
          <w:tcPr>
            <w:tcW w:w="1122" w:type="dxa"/>
            <w:vAlign w:val="center"/>
          </w:tcPr>
          <w:p w14:paraId="136991E4" w14:textId="4846008E" w:rsidR="00377DD3" w:rsidRPr="00F709D3" w:rsidRDefault="00377DD3" w:rsidP="00377DD3">
            <w:pPr>
              <w:jc w:val="center"/>
              <w:rPr>
                <w:rFonts w:ascii="GHEA Grapalat" w:hAnsi="GHEA Grapalat"/>
                <w:sz w:val="20"/>
              </w:rPr>
            </w:pPr>
            <w:r>
              <w:rPr>
                <w:rFonts w:ascii="GHEA Grapalat" w:hAnsi="GHEA Grapalat"/>
                <w:sz w:val="20"/>
              </w:rPr>
              <w:t>3300</w:t>
            </w:r>
          </w:p>
        </w:tc>
      </w:tr>
      <w:tr w:rsidR="00377DD3" w:rsidRPr="00F709D3" w14:paraId="78C4FA6C" w14:textId="77777777" w:rsidTr="00BF0D4F">
        <w:trPr>
          <w:cantSplit/>
          <w:trHeight w:val="520"/>
        </w:trPr>
        <w:tc>
          <w:tcPr>
            <w:tcW w:w="709" w:type="dxa"/>
            <w:vAlign w:val="center"/>
          </w:tcPr>
          <w:p w14:paraId="5161329C" w14:textId="365FC46D" w:rsidR="00377DD3" w:rsidRPr="00B0483B" w:rsidRDefault="00377DD3" w:rsidP="00377DD3">
            <w:pPr>
              <w:jc w:val="center"/>
              <w:rPr>
                <w:rFonts w:ascii="GHEA Grapalat" w:hAnsi="GHEA Grapalat"/>
                <w:sz w:val="22"/>
                <w:szCs w:val="22"/>
              </w:rPr>
            </w:pPr>
            <w:r>
              <w:rPr>
                <w:rFonts w:ascii="GHEA Grapalat" w:hAnsi="GHEA Grapalat"/>
                <w:sz w:val="22"/>
                <w:szCs w:val="22"/>
              </w:rPr>
              <w:t>9</w:t>
            </w:r>
          </w:p>
        </w:tc>
        <w:tc>
          <w:tcPr>
            <w:tcW w:w="718" w:type="dxa"/>
            <w:vAlign w:val="center"/>
          </w:tcPr>
          <w:p w14:paraId="18DF5F45" w14:textId="77777777" w:rsidR="00377DD3" w:rsidRPr="00B0483B" w:rsidRDefault="00377DD3" w:rsidP="00377DD3">
            <w:pPr>
              <w:jc w:val="center"/>
              <w:rPr>
                <w:rFonts w:ascii="GHEA Grapalat" w:hAnsi="GHEA Grapalat"/>
                <w:sz w:val="22"/>
                <w:szCs w:val="22"/>
              </w:rPr>
            </w:pPr>
            <w:r w:rsidRPr="00B0483B">
              <w:rPr>
                <w:rFonts w:ascii="GHEA Grapalat" w:hAnsi="GHEA Grapalat"/>
                <w:sz w:val="22"/>
                <w:szCs w:val="22"/>
              </w:rPr>
              <w:t>71</w:t>
            </w:r>
          </w:p>
        </w:tc>
        <w:tc>
          <w:tcPr>
            <w:tcW w:w="4952" w:type="dxa"/>
          </w:tcPr>
          <w:p w14:paraId="4C569050" w14:textId="77777777" w:rsidR="00377DD3" w:rsidRPr="00F709D3" w:rsidRDefault="00377DD3" w:rsidP="00377DD3">
            <w:pPr>
              <w:rPr>
                <w:rFonts w:ascii="GHEA Grapalat" w:hAnsi="GHEA Grapalat"/>
                <w:sz w:val="20"/>
                <w:lang w:val="hy-AM"/>
              </w:rPr>
            </w:pPr>
            <w:r w:rsidRPr="00F709D3">
              <w:rPr>
                <w:rFonts w:ascii="GHEA Grapalat" w:hAnsi="GHEA Grapalat"/>
                <w:sz w:val="20"/>
                <w:lang w:val="hy-AM"/>
              </w:rPr>
              <w:t>Ջրում ամոնիում իոնի պարունակության քիմիական հետազոտություն</w:t>
            </w:r>
          </w:p>
        </w:tc>
        <w:tc>
          <w:tcPr>
            <w:tcW w:w="2141" w:type="dxa"/>
          </w:tcPr>
          <w:p w14:paraId="6E2B9BF6" w14:textId="77777777" w:rsidR="00377DD3" w:rsidRPr="00F709D3" w:rsidRDefault="00377DD3" w:rsidP="00377DD3">
            <w:pPr>
              <w:jc w:val="center"/>
              <w:rPr>
                <w:rFonts w:ascii="GHEA Grapalat" w:hAnsi="GHEA Grapalat"/>
                <w:sz w:val="20"/>
                <w:lang w:val="hy-AM"/>
              </w:rPr>
            </w:pPr>
            <w:r w:rsidRPr="00F709D3">
              <w:rPr>
                <w:rFonts w:ascii="GHEA Grapalat" w:hAnsi="GHEA Grapalat"/>
                <w:sz w:val="20"/>
                <w:lang w:val="hy-AM"/>
              </w:rPr>
              <w:t>1 նմուշ / 1 հետազոտություն</w:t>
            </w:r>
          </w:p>
        </w:tc>
        <w:tc>
          <w:tcPr>
            <w:tcW w:w="720" w:type="dxa"/>
            <w:vAlign w:val="center"/>
          </w:tcPr>
          <w:p w14:paraId="1A0B2ED2" w14:textId="77777777" w:rsidR="00377DD3" w:rsidRPr="00F709D3" w:rsidRDefault="00377DD3" w:rsidP="00377DD3">
            <w:pPr>
              <w:jc w:val="center"/>
              <w:rPr>
                <w:rFonts w:ascii="GHEA Grapalat" w:hAnsi="GHEA Grapalat"/>
                <w:sz w:val="20"/>
              </w:rPr>
            </w:pPr>
            <w:r w:rsidRPr="00F709D3">
              <w:rPr>
                <w:rFonts w:ascii="GHEA Grapalat" w:hAnsi="GHEA Grapalat"/>
                <w:sz w:val="20"/>
              </w:rPr>
              <w:t>1</w:t>
            </w:r>
          </w:p>
        </w:tc>
        <w:tc>
          <w:tcPr>
            <w:tcW w:w="1122" w:type="dxa"/>
            <w:vAlign w:val="center"/>
          </w:tcPr>
          <w:p w14:paraId="3A0FEAE8" w14:textId="77777777" w:rsidR="00377DD3" w:rsidRPr="00F709D3" w:rsidRDefault="00377DD3" w:rsidP="00377DD3">
            <w:pPr>
              <w:jc w:val="center"/>
              <w:rPr>
                <w:rFonts w:ascii="GHEA Grapalat" w:hAnsi="GHEA Grapalat"/>
                <w:sz w:val="20"/>
                <w:lang w:val="hy-AM"/>
              </w:rPr>
            </w:pPr>
            <w:r>
              <w:rPr>
                <w:rFonts w:ascii="GHEA Grapalat" w:hAnsi="GHEA Grapalat"/>
                <w:sz w:val="20"/>
              </w:rPr>
              <w:t>33</w:t>
            </w:r>
            <w:r w:rsidRPr="00F709D3">
              <w:rPr>
                <w:rFonts w:ascii="GHEA Grapalat" w:hAnsi="GHEA Grapalat"/>
                <w:sz w:val="20"/>
                <w:lang w:val="hy-AM"/>
              </w:rPr>
              <w:t>00</w:t>
            </w:r>
          </w:p>
        </w:tc>
      </w:tr>
      <w:tr w:rsidR="00377DD3" w:rsidRPr="00F709D3" w14:paraId="040B329B" w14:textId="77777777" w:rsidTr="00BF0D4F">
        <w:trPr>
          <w:cantSplit/>
          <w:trHeight w:val="520"/>
        </w:trPr>
        <w:tc>
          <w:tcPr>
            <w:tcW w:w="709" w:type="dxa"/>
            <w:vAlign w:val="center"/>
          </w:tcPr>
          <w:p w14:paraId="37C7FD2B" w14:textId="6937E123" w:rsidR="00377DD3" w:rsidRPr="00B0483B" w:rsidRDefault="00377DD3" w:rsidP="00377DD3">
            <w:pPr>
              <w:jc w:val="center"/>
              <w:rPr>
                <w:rFonts w:ascii="GHEA Grapalat" w:hAnsi="GHEA Grapalat"/>
                <w:sz w:val="22"/>
                <w:szCs w:val="22"/>
              </w:rPr>
            </w:pPr>
            <w:r>
              <w:rPr>
                <w:rFonts w:ascii="GHEA Grapalat" w:hAnsi="GHEA Grapalat"/>
                <w:sz w:val="22"/>
                <w:szCs w:val="22"/>
              </w:rPr>
              <w:t>10</w:t>
            </w:r>
          </w:p>
        </w:tc>
        <w:tc>
          <w:tcPr>
            <w:tcW w:w="718" w:type="dxa"/>
            <w:vAlign w:val="center"/>
          </w:tcPr>
          <w:p w14:paraId="0E481EE2" w14:textId="77777777" w:rsidR="00377DD3" w:rsidRPr="00B0483B" w:rsidRDefault="00377DD3" w:rsidP="00377DD3">
            <w:pPr>
              <w:jc w:val="center"/>
              <w:rPr>
                <w:rFonts w:ascii="GHEA Grapalat" w:hAnsi="GHEA Grapalat"/>
                <w:sz w:val="22"/>
                <w:szCs w:val="22"/>
              </w:rPr>
            </w:pPr>
            <w:r w:rsidRPr="00B0483B">
              <w:rPr>
                <w:rFonts w:ascii="GHEA Grapalat" w:hAnsi="GHEA Grapalat"/>
                <w:sz w:val="22"/>
                <w:szCs w:val="22"/>
              </w:rPr>
              <w:t>72</w:t>
            </w:r>
          </w:p>
        </w:tc>
        <w:tc>
          <w:tcPr>
            <w:tcW w:w="4952" w:type="dxa"/>
          </w:tcPr>
          <w:p w14:paraId="7FD589C8" w14:textId="77777777" w:rsidR="00377DD3" w:rsidRPr="00F709D3" w:rsidRDefault="00377DD3" w:rsidP="00377DD3">
            <w:pPr>
              <w:rPr>
                <w:rFonts w:ascii="GHEA Grapalat" w:hAnsi="GHEA Grapalat"/>
                <w:sz w:val="20"/>
                <w:lang w:val="hy-AM"/>
              </w:rPr>
            </w:pPr>
            <w:r w:rsidRPr="00F709D3">
              <w:rPr>
                <w:rFonts w:ascii="GHEA Grapalat" w:hAnsi="GHEA Grapalat"/>
                <w:sz w:val="20"/>
                <w:lang w:val="hy-AM"/>
              </w:rPr>
              <w:t>Ջրում նիտրատների պարունակության քիմիական հետազոտություն</w:t>
            </w:r>
          </w:p>
        </w:tc>
        <w:tc>
          <w:tcPr>
            <w:tcW w:w="2141" w:type="dxa"/>
          </w:tcPr>
          <w:p w14:paraId="15FA3796" w14:textId="77777777" w:rsidR="00377DD3" w:rsidRPr="00F709D3" w:rsidRDefault="00377DD3" w:rsidP="00377DD3">
            <w:pPr>
              <w:jc w:val="center"/>
              <w:rPr>
                <w:rFonts w:ascii="GHEA Grapalat" w:hAnsi="GHEA Grapalat"/>
                <w:sz w:val="20"/>
                <w:lang w:val="hy-AM"/>
              </w:rPr>
            </w:pPr>
            <w:r w:rsidRPr="00F709D3">
              <w:rPr>
                <w:rFonts w:ascii="GHEA Grapalat" w:hAnsi="GHEA Grapalat"/>
                <w:sz w:val="20"/>
                <w:lang w:val="hy-AM"/>
              </w:rPr>
              <w:t xml:space="preserve">1 նմուշ / 1 հետազոտություն </w:t>
            </w:r>
          </w:p>
        </w:tc>
        <w:tc>
          <w:tcPr>
            <w:tcW w:w="720" w:type="dxa"/>
            <w:vAlign w:val="center"/>
          </w:tcPr>
          <w:p w14:paraId="3B3332A2" w14:textId="77777777" w:rsidR="00377DD3" w:rsidRPr="00F709D3" w:rsidRDefault="00377DD3" w:rsidP="00377DD3">
            <w:pPr>
              <w:jc w:val="center"/>
              <w:rPr>
                <w:rFonts w:ascii="GHEA Grapalat" w:hAnsi="GHEA Grapalat"/>
                <w:sz w:val="20"/>
              </w:rPr>
            </w:pPr>
            <w:r w:rsidRPr="00F709D3">
              <w:rPr>
                <w:rFonts w:ascii="GHEA Grapalat" w:hAnsi="GHEA Grapalat"/>
                <w:sz w:val="20"/>
              </w:rPr>
              <w:t>1</w:t>
            </w:r>
          </w:p>
        </w:tc>
        <w:tc>
          <w:tcPr>
            <w:tcW w:w="1122" w:type="dxa"/>
            <w:vAlign w:val="center"/>
          </w:tcPr>
          <w:p w14:paraId="362A5315" w14:textId="77777777" w:rsidR="00377DD3" w:rsidRPr="00F709D3" w:rsidRDefault="00377DD3" w:rsidP="00377DD3">
            <w:pPr>
              <w:jc w:val="center"/>
              <w:rPr>
                <w:rFonts w:ascii="GHEA Grapalat" w:hAnsi="GHEA Grapalat"/>
                <w:sz w:val="20"/>
                <w:lang w:val="hy-AM"/>
              </w:rPr>
            </w:pPr>
            <w:r>
              <w:rPr>
                <w:rFonts w:ascii="GHEA Grapalat" w:hAnsi="GHEA Grapalat"/>
                <w:sz w:val="20"/>
              </w:rPr>
              <w:t>45</w:t>
            </w:r>
            <w:r w:rsidRPr="00F709D3">
              <w:rPr>
                <w:rFonts w:ascii="GHEA Grapalat" w:hAnsi="GHEA Grapalat"/>
                <w:sz w:val="20"/>
                <w:lang w:val="hy-AM"/>
              </w:rPr>
              <w:t>00</w:t>
            </w:r>
          </w:p>
        </w:tc>
      </w:tr>
      <w:tr w:rsidR="00377DD3" w:rsidRPr="00F709D3" w14:paraId="6F1A1CFC" w14:textId="77777777" w:rsidTr="00BF0D4F">
        <w:trPr>
          <w:cantSplit/>
          <w:trHeight w:val="520"/>
        </w:trPr>
        <w:tc>
          <w:tcPr>
            <w:tcW w:w="709" w:type="dxa"/>
            <w:vAlign w:val="center"/>
          </w:tcPr>
          <w:p w14:paraId="3CA10FC4" w14:textId="5DCB740C" w:rsidR="00377DD3" w:rsidRPr="00B0483B" w:rsidRDefault="00377DD3" w:rsidP="00377DD3">
            <w:pPr>
              <w:jc w:val="center"/>
              <w:rPr>
                <w:rFonts w:ascii="GHEA Grapalat" w:hAnsi="GHEA Grapalat"/>
                <w:sz w:val="22"/>
                <w:szCs w:val="22"/>
              </w:rPr>
            </w:pPr>
            <w:r>
              <w:rPr>
                <w:rFonts w:ascii="GHEA Grapalat" w:hAnsi="GHEA Grapalat"/>
                <w:sz w:val="22"/>
                <w:szCs w:val="22"/>
              </w:rPr>
              <w:t>11</w:t>
            </w:r>
          </w:p>
        </w:tc>
        <w:tc>
          <w:tcPr>
            <w:tcW w:w="718" w:type="dxa"/>
            <w:vAlign w:val="center"/>
          </w:tcPr>
          <w:p w14:paraId="09E6B988" w14:textId="77777777" w:rsidR="00377DD3" w:rsidRPr="00B0483B" w:rsidRDefault="00377DD3" w:rsidP="00377DD3">
            <w:pPr>
              <w:jc w:val="center"/>
              <w:rPr>
                <w:rFonts w:ascii="GHEA Grapalat" w:hAnsi="GHEA Grapalat"/>
                <w:sz w:val="22"/>
                <w:szCs w:val="22"/>
              </w:rPr>
            </w:pPr>
            <w:r w:rsidRPr="00B0483B">
              <w:rPr>
                <w:rFonts w:ascii="GHEA Grapalat" w:hAnsi="GHEA Grapalat"/>
                <w:sz w:val="22"/>
                <w:szCs w:val="22"/>
              </w:rPr>
              <w:t>73</w:t>
            </w:r>
          </w:p>
        </w:tc>
        <w:tc>
          <w:tcPr>
            <w:tcW w:w="4952" w:type="dxa"/>
          </w:tcPr>
          <w:p w14:paraId="73685C63" w14:textId="77777777" w:rsidR="00377DD3" w:rsidRPr="00F709D3" w:rsidRDefault="00377DD3" w:rsidP="00377DD3">
            <w:pPr>
              <w:rPr>
                <w:rFonts w:ascii="GHEA Grapalat" w:hAnsi="GHEA Grapalat"/>
                <w:sz w:val="20"/>
                <w:lang w:val="hy-AM"/>
              </w:rPr>
            </w:pPr>
            <w:r w:rsidRPr="00F709D3">
              <w:rPr>
                <w:rFonts w:ascii="GHEA Grapalat" w:hAnsi="GHEA Grapalat"/>
                <w:sz w:val="20"/>
                <w:lang w:val="hy-AM"/>
              </w:rPr>
              <w:t>Ջրում նիտրիտների պարունակության քիմիական հետազոտություն</w:t>
            </w:r>
          </w:p>
        </w:tc>
        <w:tc>
          <w:tcPr>
            <w:tcW w:w="2141" w:type="dxa"/>
          </w:tcPr>
          <w:p w14:paraId="60D09463" w14:textId="77777777" w:rsidR="00377DD3" w:rsidRPr="00F709D3" w:rsidRDefault="00377DD3" w:rsidP="00377DD3">
            <w:pPr>
              <w:jc w:val="center"/>
              <w:rPr>
                <w:rFonts w:ascii="GHEA Grapalat" w:hAnsi="GHEA Grapalat"/>
                <w:sz w:val="20"/>
                <w:lang w:val="hy-AM"/>
              </w:rPr>
            </w:pPr>
            <w:r w:rsidRPr="00F709D3">
              <w:rPr>
                <w:rFonts w:ascii="GHEA Grapalat" w:hAnsi="GHEA Grapalat"/>
                <w:sz w:val="20"/>
                <w:lang w:val="hy-AM"/>
              </w:rPr>
              <w:t xml:space="preserve">1 նմուշ / 1 հետազոտություն </w:t>
            </w:r>
          </w:p>
        </w:tc>
        <w:tc>
          <w:tcPr>
            <w:tcW w:w="720" w:type="dxa"/>
            <w:vAlign w:val="center"/>
          </w:tcPr>
          <w:p w14:paraId="3CD97EF8" w14:textId="77777777" w:rsidR="00377DD3" w:rsidRPr="00F709D3" w:rsidRDefault="00377DD3" w:rsidP="00377DD3">
            <w:pPr>
              <w:jc w:val="center"/>
              <w:rPr>
                <w:rFonts w:ascii="GHEA Grapalat" w:hAnsi="GHEA Grapalat"/>
                <w:sz w:val="20"/>
              </w:rPr>
            </w:pPr>
            <w:r w:rsidRPr="00F709D3">
              <w:rPr>
                <w:rFonts w:ascii="GHEA Grapalat" w:hAnsi="GHEA Grapalat"/>
                <w:sz w:val="20"/>
              </w:rPr>
              <w:t>1</w:t>
            </w:r>
          </w:p>
        </w:tc>
        <w:tc>
          <w:tcPr>
            <w:tcW w:w="1122" w:type="dxa"/>
            <w:vAlign w:val="center"/>
          </w:tcPr>
          <w:p w14:paraId="7EE8C43C" w14:textId="77777777" w:rsidR="00377DD3" w:rsidRPr="00F709D3" w:rsidRDefault="00377DD3" w:rsidP="00377DD3">
            <w:pPr>
              <w:jc w:val="center"/>
              <w:rPr>
                <w:rFonts w:ascii="GHEA Grapalat" w:hAnsi="GHEA Grapalat"/>
                <w:sz w:val="20"/>
                <w:lang w:val="hy-AM"/>
              </w:rPr>
            </w:pPr>
            <w:r>
              <w:rPr>
                <w:rFonts w:ascii="GHEA Grapalat" w:hAnsi="GHEA Grapalat"/>
                <w:sz w:val="20"/>
              </w:rPr>
              <w:t>43</w:t>
            </w:r>
            <w:r w:rsidRPr="00F709D3">
              <w:rPr>
                <w:rFonts w:ascii="GHEA Grapalat" w:hAnsi="GHEA Grapalat"/>
                <w:sz w:val="20"/>
                <w:lang w:val="hy-AM"/>
              </w:rPr>
              <w:t>00</w:t>
            </w:r>
          </w:p>
        </w:tc>
      </w:tr>
      <w:tr w:rsidR="00377DD3" w:rsidRPr="00F709D3" w14:paraId="7FBB9E93" w14:textId="77777777" w:rsidTr="00BF0D4F">
        <w:trPr>
          <w:cantSplit/>
          <w:trHeight w:val="522"/>
        </w:trPr>
        <w:tc>
          <w:tcPr>
            <w:tcW w:w="709" w:type="dxa"/>
            <w:vAlign w:val="center"/>
          </w:tcPr>
          <w:p w14:paraId="57D6D599" w14:textId="0635611C" w:rsidR="00377DD3" w:rsidRPr="00B0483B" w:rsidRDefault="00377DD3" w:rsidP="00377DD3">
            <w:pPr>
              <w:jc w:val="center"/>
              <w:rPr>
                <w:rFonts w:ascii="GHEA Grapalat" w:hAnsi="GHEA Grapalat"/>
                <w:sz w:val="22"/>
                <w:szCs w:val="22"/>
              </w:rPr>
            </w:pPr>
            <w:r>
              <w:rPr>
                <w:rFonts w:ascii="GHEA Grapalat" w:hAnsi="GHEA Grapalat"/>
                <w:sz w:val="22"/>
                <w:szCs w:val="22"/>
              </w:rPr>
              <w:t>12</w:t>
            </w:r>
          </w:p>
        </w:tc>
        <w:tc>
          <w:tcPr>
            <w:tcW w:w="718" w:type="dxa"/>
            <w:vAlign w:val="center"/>
          </w:tcPr>
          <w:p w14:paraId="67CD37B4" w14:textId="77777777" w:rsidR="00377DD3" w:rsidRPr="00B0483B" w:rsidRDefault="00377DD3" w:rsidP="00377DD3">
            <w:pPr>
              <w:jc w:val="center"/>
              <w:rPr>
                <w:rFonts w:ascii="GHEA Grapalat" w:hAnsi="GHEA Grapalat"/>
                <w:sz w:val="22"/>
                <w:szCs w:val="22"/>
              </w:rPr>
            </w:pPr>
            <w:r w:rsidRPr="00B0483B">
              <w:rPr>
                <w:rFonts w:ascii="GHEA Grapalat" w:hAnsi="GHEA Grapalat"/>
                <w:sz w:val="22"/>
                <w:szCs w:val="22"/>
              </w:rPr>
              <w:t>74</w:t>
            </w:r>
          </w:p>
        </w:tc>
        <w:tc>
          <w:tcPr>
            <w:tcW w:w="4952" w:type="dxa"/>
          </w:tcPr>
          <w:p w14:paraId="46DEEE86" w14:textId="77777777" w:rsidR="00377DD3" w:rsidRPr="00F709D3" w:rsidRDefault="00377DD3" w:rsidP="00377DD3">
            <w:pPr>
              <w:rPr>
                <w:rFonts w:ascii="GHEA Grapalat" w:hAnsi="GHEA Grapalat"/>
                <w:sz w:val="20"/>
                <w:lang w:val="hy-AM"/>
              </w:rPr>
            </w:pPr>
            <w:r w:rsidRPr="00F709D3">
              <w:rPr>
                <w:rFonts w:ascii="GHEA Grapalat" w:hAnsi="GHEA Grapalat"/>
                <w:sz w:val="20"/>
                <w:lang w:val="hy-AM"/>
              </w:rPr>
              <w:t>Ջրում քլորիդների պարունակության քիմիական հետազոտություն</w:t>
            </w:r>
          </w:p>
        </w:tc>
        <w:tc>
          <w:tcPr>
            <w:tcW w:w="2141" w:type="dxa"/>
          </w:tcPr>
          <w:p w14:paraId="26974F13" w14:textId="77777777" w:rsidR="00377DD3" w:rsidRPr="00F709D3" w:rsidRDefault="00377DD3" w:rsidP="00377DD3">
            <w:pPr>
              <w:jc w:val="center"/>
              <w:rPr>
                <w:rFonts w:ascii="GHEA Grapalat" w:hAnsi="GHEA Grapalat"/>
                <w:sz w:val="20"/>
                <w:lang w:val="hy-AM"/>
              </w:rPr>
            </w:pPr>
            <w:r w:rsidRPr="00F709D3">
              <w:rPr>
                <w:rFonts w:ascii="GHEA Grapalat" w:hAnsi="GHEA Grapalat"/>
                <w:sz w:val="20"/>
                <w:lang w:val="hy-AM"/>
              </w:rPr>
              <w:t xml:space="preserve">1 նմուշ / 1 հետազոտություն </w:t>
            </w:r>
          </w:p>
        </w:tc>
        <w:tc>
          <w:tcPr>
            <w:tcW w:w="720" w:type="dxa"/>
            <w:vAlign w:val="center"/>
          </w:tcPr>
          <w:p w14:paraId="15C16226" w14:textId="77777777" w:rsidR="00377DD3" w:rsidRPr="00F709D3" w:rsidRDefault="00377DD3" w:rsidP="00377DD3">
            <w:pPr>
              <w:jc w:val="center"/>
              <w:rPr>
                <w:rFonts w:ascii="GHEA Grapalat" w:hAnsi="GHEA Grapalat"/>
                <w:sz w:val="20"/>
              </w:rPr>
            </w:pPr>
            <w:r w:rsidRPr="00F709D3">
              <w:rPr>
                <w:rFonts w:ascii="GHEA Grapalat" w:hAnsi="GHEA Grapalat"/>
                <w:sz w:val="20"/>
              </w:rPr>
              <w:t>1</w:t>
            </w:r>
          </w:p>
        </w:tc>
        <w:tc>
          <w:tcPr>
            <w:tcW w:w="1122" w:type="dxa"/>
            <w:vAlign w:val="center"/>
          </w:tcPr>
          <w:p w14:paraId="36DF01E7" w14:textId="77777777" w:rsidR="00377DD3" w:rsidRPr="00F709D3" w:rsidRDefault="00377DD3" w:rsidP="00377DD3">
            <w:pPr>
              <w:jc w:val="center"/>
              <w:rPr>
                <w:rFonts w:ascii="GHEA Grapalat" w:hAnsi="GHEA Grapalat"/>
                <w:sz w:val="20"/>
                <w:lang w:val="hy-AM"/>
              </w:rPr>
            </w:pPr>
            <w:r>
              <w:rPr>
                <w:rFonts w:ascii="GHEA Grapalat" w:hAnsi="GHEA Grapalat"/>
                <w:sz w:val="20"/>
              </w:rPr>
              <w:t>72</w:t>
            </w:r>
            <w:r w:rsidRPr="00F709D3">
              <w:rPr>
                <w:rFonts w:ascii="GHEA Grapalat" w:hAnsi="GHEA Grapalat"/>
                <w:sz w:val="20"/>
                <w:lang w:val="hy-AM"/>
              </w:rPr>
              <w:t>00</w:t>
            </w:r>
          </w:p>
        </w:tc>
      </w:tr>
      <w:tr w:rsidR="00377DD3" w:rsidRPr="00F709D3" w14:paraId="42309755" w14:textId="77777777" w:rsidTr="00BF0D4F">
        <w:trPr>
          <w:cantSplit/>
          <w:trHeight w:val="522"/>
        </w:trPr>
        <w:tc>
          <w:tcPr>
            <w:tcW w:w="709" w:type="dxa"/>
            <w:vAlign w:val="center"/>
          </w:tcPr>
          <w:p w14:paraId="6A5D4BCC" w14:textId="1B1A7CFA" w:rsidR="00377DD3" w:rsidRPr="00B0483B" w:rsidRDefault="00377DD3" w:rsidP="00377DD3">
            <w:pPr>
              <w:jc w:val="center"/>
              <w:rPr>
                <w:rFonts w:ascii="GHEA Grapalat" w:hAnsi="GHEA Grapalat"/>
                <w:sz w:val="22"/>
                <w:szCs w:val="22"/>
              </w:rPr>
            </w:pPr>
            <w:r>
              <w:rPr>
                <w:rFonts w:ascii="GHEA Grapalat" w:hAnsi="GHEA Grapalat"/>
                <w:sz w:val="22"/>
                <w:szCs w:val="22"/>
              </w:rPr>
              <w:t>13</w:t>
            </w:r>
          </w:p>
        </w:tc>
        <w:tc>
          <w:tcPr>
            <w:tcW w:w="718" w:type="dxa"/>
            <w:vAlign w:val="center"/>
          </w:tcPr>
          <w:p w14:paraId="1831B2AB" w14:textId="4192C36B" w:rsidR="00377DD3" w:rsidRPr="00B0483B" w:rsidRDefault="00377DD3" w:rsidP="00377DD3">
            <w:pPr>
              <w:jc w:val="center"/>
              <w:rPr>
                <w:rFonts w:ascii="GHEA Grapalat" w:hAnsi="GHEA Grapalat"/>
                <w:sz w:val="22"/>
                <w:szCs w:val="22"/>
              </w:rPr>
            </w:pPr>
            <w:r>
              <w:rPr>
                <w:rFonts w:ascii="GHEA Grapalat" w:hAnsi="GHEA Grapalat"/>
                <w:sz w:val="22"/>
                <w:szCs w:val="22"/>
              </w:rPr>
              <w:t>85</w:t>
            </w:r>
          </w:p>
        </w:tc>
        <w:tc>
          <w:tcPr>
            <w:tcW w:w="4952" w:type="dxa"/>
          </w:tcPr>
          <w:p w14:paraId="45A010A1" w14:textId="2D836D77" w:rsidR="00377DD3" w:rsidRPr="00F709D3" w:rsidRDefault="00377DD3" w:rsidP="00377DD3">
            <w:pPr>
              <w:rPr>
                <w:rFonts w:ascii="GHEA Grapalat" w:hAnsi="GHEA Grapalat"/>
                <w:sz w:val="20"/>
                <w:lang w:val="hy-AM"/>
              </w:rPr>
            </w:pPr>
            <w:r>
              <w:rPr>
                <w:rFonts w:ascii="GHEA Grapalat" w:hAnsi="GHEA Grapalat"/>
                <w:sz w:val="20"/>
                <w:lang w:val="hy-AM"/>
              </w:rPr>
              <w:t>Ջրում կոշտության քիմիական որոշում</w:t>
            </w:r>
          </w:p>
        </w:tc>
        <w:tc>
          <w:tcPr>
            <w:tcW w:w="2141" w:type="dxa"/>
          </w:tcPr>
          <w:p w14:paraId="28AAC768" w14:textId="7DFBFD55" w:rsidR="00377DD3" w:rsidRPr="00F709D3" w:rsidRDefault="00377DD3" w:rsidP="00377DD3">
            <w:pPr>
              <w:jc w:val="center"/>
              <w:rPr>
                <w:rFonts w:ascii="GHEA Grapalat" w:hAnsi="GHEA Grapalat"/>
                <w:sz w:val="20"/>
                <w:lang w:val="hy-AM"/>
              </w:rPr>
            </w:pPr>
            <w:r w:rsidRPr="00F709D3">
              <w:rPr>
                <w:rFonts w:ascii="GHEA Grapalat" w:hAnsi="GHEA Grapalat"/>
                <w:sz w:val="20"/>
                <w:lang w:val="hy-AM"/>
              </w:rPr>
              <w:t xml:space="preserve">1 նմուշ / 1 հետազոտություն </w:t>
            </w:r>
          </w:p>
        </w:tc>
        <w:tc>
          <w:tcPr>
            <w:tcW w:w="720" w:type="dxa"/>
            <w:vAlign w:val="center"/>
          </w:tcPr>
          <w:p w14:paraId="3AB0AF3B" w14:textId="4732A568" w:rsidR="00377DD3" w:rsidRPr="00F709D3" w:rsidRDefault="00377DD3" w:rsidP="00377DD3">
            <w:pPr>
              <w:jc w:val="center"/>
              <w:rPr>
                <w:rFonts w:ascii="GHEA Grapalat" w:hAnsi="GHEA Grapalat"/>
                <w:sz w:val="20"/>
              </w:rPr>
            </w:pPr>
            <w:r>
              <w:rPr>
                <w:rFonts w:ascii="GHEA Grapalat" w:hAnsi="GHEA Grapalat"/>
                <w:sz w:val="20"/>
              </w:rPr>
              <w:t>1</w:t>
            </w:r>
          </w:p>
        </w:tc>
        <w:tc>
          <w:tcPr>
            <w:tcW w:w="1122" w:type="dxa"/>
            <w:vAlign w:val="center"/>
          </w:tcPr>
          <w:p w14:paraId="273F4B18" w14:textId="319726AB" w:rsidR="00377DD3" w:rsidRDefault="00377DD3" w:rsidP="00377DD3">
            <w:pPr>
              <w:jc w:val="center"/>
              <w:rPr>
                <w:rFonts w:ascii="GHEA Grapalat" w:hAnsi="GHEA Grapalat"/>
                <w:sz w:val="20"/>
              </w:rPr>
            </w:pPr>
            <w:r>
              <w:rPr>
                <w:rFonts w:ascii="GHEA Grapalat" w:hAnsi="GHEA Grapalat"/>
                <w:sz w:val="20"/>
              </w:rPr>
              <w:t>2800</w:t>
            </w:r>
          </w:p>
        </w:tc>
      </w:tr>
      <w:tr w:rsidR="00377DD3" w:rsidRPr="00F709D3" w14:paraId="103F5CCE" w14:textId="77777777" w:rsidTr="00BF0D4F">
        <w:trPr>
          <w:cantSplit/>
          <w:trHeight w:val="522"/>
        </w:trPr>
        <w:tc>
          <w:tcPr>
            <w:tcW w:w="9240" w:type="dxa"/>
            <w:gridSpan w:val="5"/>
            <w:vAlign w:val="center"/>
          </w:tcPr>
          <w:p w14:paraId="7621C63A" w14:textId="1E9E95BF" w:rsidR="00377DD3" w:rsidRPr="00186BCC" w:rsidRDefault="00377DD3" w:rsidP="00377DD3">
            <w:pPr>
              <w:jc w:val="center"/>
              <w:rPr>
                <w:rFonts w:ascii="GHEA Grapalat" w:hAnsi="GHEA Grapalat"/>
                <w:b/>
                <w:sz w:val="22"/>
              </w:rPr>
            </w:pPr>
            <w:r w:rsidRPr="00186BCC">
              <w:rPr>
                <w:rFonts w:ascii="GHEA Grapalat" w:hAnsi="GHEA Grapalat" w:cs="Sylfaen"/>
                <w:b/>
                <w:sz w:val="22"/>
              </w:rPr>
              <w:lastRenderedPageBreak/>
              <w:t>Ա</w:t>
            </w:r>
            <w:r w:rsidRPr="00186BCC">
              <w:rPr>
                <w:rFonts w:ascii="GHEA Grapalat" w:hAnsi="GHEA Grapalat" w:cs="Sylfaen"/>
                <w:b/>
                <w:sz w:val="22"/>
                <w:lang w:val="hy-AM"/>
              </w:rPr>
              <w:t>ռավելագույն միավոր գների հանրագումար</w:t>
            </w:r>
          </w:p>
        </w:tc>
        <w:tc>
          <w:tcPr>
            <w:tcW w:w="1122" w:type="dxa"/>
            <w:vAlign w:val="center"/>
          </w:tcPr>
          <w:p w14:paraId="08BE86A0" w14:textId="6B604762" w:rsidR="00377DD3" w:rsidRPr="00186BCC" w:rsidRDefault="00377DD3" w:rsidP="00377DD3">
            <w:pPr>
              <w:jc w:val="center"/>
              <w:rPr>
                <w:rFonts w:ascii="GHEA Grapalat" w:hAnsi="GHEA Grapalat"/>
                <w:b/>
                <w:sz w:val="22"/>
              </w:rPr>
            </w:pPr>
            <w:r w:rsidRPr="00186BCC">
              <w:rPr>
                <w:rFonts w:ascii="GHEA Grapalat" w:hAnsi="GHEA Grapalat"/>
                <w:b/>
                <w:sz w:val="22"/>
              </w:rPr>
              <w:t>3</w:t>
            </w:r>
            <w:r w:rsidR="00BF0D4F">
              <w:rPr>
                <w:rFonts w:ascii="GHEA Grapalat" w:hAnsi="GHEA Grapalat"/>
                <w:b/>
                <w:sz w:val="22"/>
              </w:rPr>
              <w:t>81</w:t>
            </w:r>
            <w:r w:rsidRPr="00186BCC">
              <w:rPr>
                <w:rFonts w:ascii="GHEA Grapalat" w:hAnsi="GHEA Grapalat"/>
                <w:b/>
                <w:sz w:val="22"/>
              </w:rPr>
              <w:t>00</w:t>
            </w:r>
          </w:p>
        </w:tc>
      </w:tr>
    </w:tbl>
    <w:p w14:paraId="3DB1199C" w14:textId="00A1F36B" w:rsidR="00223A38" w:rsidRDefault="008D570D" w:rsidP="008D570D">
      <w:pPr>
        <w:ind w:firstLine="567"/>
        <w:jc w:val="both"/>
        <w:rPr>
          <w:rFonts w:ascii="GHEA Grapalat" w:hAnsi="GHEA Grapalat"/>
          <w:b/>
          <w:sz w:val="22"/>
          <w:lang w:val="hy-AM"/>
        </w:rPr>
      </w:pPr>
      <w:r w:rsidRPr="008D570D">
        <w:rPr>
          <w:rFonts w:ascii="GHEA Grapalat" w:hAnsi="GHEA Grapalat"/>
          <w:b/>
          <w:sz w:val="22"/>
          <w:lang w:val="hy-AM"/>
        </w:rPr>
        <w:t>Խմելու ջրի նմուշառումն աղբյուներից պետք է կատարվի կատարողի կողմից իր միջոցներով և ծախսերով: Ծառայության եզրակացությունը պետք է տրամադրվի` առավելագույնը 5 (հինգ) աշխատանքային օրվա ընթացքում:</w:t>
      </w:r>
    </w:p>
    <w:p w14:paraId="6004097D" w14:textId="77777777" w:rsidR="008D570D" w:rsidRPr="008D570D" w:rsidRDefault="008D570D" w:rsidP="008D570D">
      <w:pPr>
        <w:ind w:firstLine="567"/>
        <w:jc w:val="both"/>
        <w:rPr>
          <w:rFonts w:ascii="GHEA Grapalat" w:hAnsi="GHEA Grapalat"/>
          <w:b/>
          <w:sz w:val="22"/>
          <w:lang w:val="hy-AM"/>
        </w:rPr>
      </w:pPr>
    </w:p>
    <w:p w14:paraId="57A14C9F" w14:textId="77777777" w:rsidR="007678FA" w:rsidRPr="009B4C11" w:rsidRDefault="007678FA" w:rsidP="009B4C11">
      <w:pP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73987DAE" w14:textId="77777777" w:rsidR="00FD345C" w:rsidRDefault="00FD345C">
      <w:pPr>
        <w:rPr>
          <w:rFonts w:ascii="GHEA Grapalat" w:hAnsi="GHEA Grapalat"/>
          <w:i/>
          <w:sz w:val="18"/>
          <w:lang w:val="hy-AM"/>
        </w:rPr>
      </w:pPr>
      <w:r>
        <w:rPr>
          <w:rFonts w:ascii="GHEA Grapalat" w:hAnsi="GHEA Grapalat"/>
          <w:i/>
          <w:sz w:val="18"/>
          <w:lang w:val="hy-AM"/>
        </w:rPr>
        <w:br w:type="page"/>
      </w:r>
    </w:p>
    <w:p w14:paraId="26801303" w14:textId="10F073D5"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401C3A" w:rsidRDefault="007678FA" w:rsidP="007678FA">
      <w:pPr>
        <w:tabs>
          <w:tab w:val="left" w:pos="9540"/>
        </w:tabs>
        <w:rPr>
          <w:rFonts w:ascii="GHEA Grapalat" w:hAnsi="GHEA Grapalat"/>
          <w:sz w:val="20"/>
          <w:lang w:val="hy-AM"/>
        </w:rPr>
      </w:pPr>
    </w:p>
    <w:p w14:paraId="57D1E7AB" w14:textId="5E63B02D"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05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109"/>
        <w:gridCol w:w="1788"/>
        <w:gridCol w:w="480"/>
        <w:gridCol w:w="481"/>
        <w:gridCol w:w="481"/>
        <w:gridCol w:w="481"/>
        <w:gridCol w:w="480"/>
        <w:gridCol w:w="481"/>
        <w:gridCol w:w="481"/>
        <w:gridCol w:w="481"/>
        <w:gridCol w:w="480"/>
        <w:gridCol w:w="481"/>
        <w:gridCol w:w="481"/>
        <w:gridCol w:w="481"/>
        <w:gridCol w:w="1097"/>
      </w:tblGrid>
      <w:tr w:rsidR="007678FA" w:rsidRPr="00064ADD" w14:paraId="6DA1F814" w14:textId="77777777" w:rsidTr="00186BCC">
        <w:tc>
          <w:tcPr>
            <w:tcW w:w="10501" w:type="dxa"/>
            <w:gridSpan w:val="16"/>
          </w:tcPr>
          <w:p w14:paraId="76607629"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0E2769" w:rsidRPr="0099761E" w14:paraId="29778976" w14:textId="77777777" w:rsidTr="00186BCC">
        <w:tc>
          <w:tcPr>
            <w:tcW w:w="738" w:type="dxa"/>
            <w:vMerge w:val="restart"/>
            <w:textDirection w:val="btLr"/>
            <w:vAlign w:val="center"/>
          </w:tcPr>
          <w:p w14:paraId="79B71AC3" w14:textId="77777777" w:rsidR="000E2769" w:rsidRPr="00064ADD" w:rsidRDefault="000E2769" w:rsidP="000E2769">
            <w:pPr>
              <w:ind w:left="113" w:right="113"/>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109" w:type="dxa"/>
            <w:vMerge w:val="restart"/>
            <w:textDirection w:val="btLr"/>
            <w:vAlign w:val="center"/>
          </w:tcPr>
          <w:p w14:paraId="008AA2A8" w14:textId="77777777" w:rsidR="000E2769" w:rsidRPr="00064ADD" w:rsidRDefault="000E2769" w:rsidP="000E2769">
            <w:pPr>
              <w:ind w:left="113" w:right="113"/>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788" w:type="dxa"/>
            <w:vMerge w:val="restart"/>
            <w:vAlign w:val="center"/>
          </w:tcPr>
          <w:p w14:paraId="618EA53A" w14:textId="77777777" w:rsidR="000E2769" w:rsidRPr="00064ADD" w:rsidRDefault="000E2769"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866" w:type="dxa"/>
            <w:gridSpan w:val="13"/>
            <w:vAlign w:val="center"/>
          </w:tcPr>
          <w:p w14:paraId="386583A1" w14:textId="4C6C74F3" w:rsidR="000E2769" w:rsidRPr="00064ADD" w:rsidRDefault="000E2769" w:rsidP="00E5199F">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w:t>
            </w:r>
            <w:r w:rsidR="0099761E">
              <w:rPr>
                <w:rFonts w:ascii="GHEA Grapalat" w:hAnsi="GHEA Grapalat"/>
                <w:sz w:val="18"/>
                <w:lang w:val="es-ES"/>
              </w:rPr>
              <w:t>2026</w:t>
            </w:r>
            <w:r w:rsidRPr="00064ADD">
              <w:rPr>
                <w:rFonts w:ascii="GHEA Grapalat" w:hAnsi="GHEA Grapalat"/>
                <w:sz w:val="18"/>
                <w:lang w:val="es-ES"/>
              </w:rPr>
              <w:t xml:space="preserve">թ-ին`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0E2769" w:rsidRPr="00064ADD" w14:paraId="4B96A09D" w14:textId="77777777" w:rsidTr="00186BCC">
        <w:trPr>
          <w:trHeight w:val="2409"/>
        </w:trPr>
        <w:tc>
          <w:tcPr>
            <w:tcW w:w="738" w:type="dxa"/>
            <w:vMerge/>
          </w:tcPr>
          <w:p w14:paraId="69E142C4" w14:textId="77777777" w:rsidR="000E2769" w:rsidRPr="00064ADD" w:rsidRDefault="000E2769" w:rsidP="00E53C12">
            <w:pPr>
              <w:jc w:val="center"/>
              <w:rPr>
                <w:rFonts w:ascii="GHEA Grapalat" w:hAnsi="GHEA Grapalat"/>
                <w:sz w:val="20"/>
                <w:lang w:val="es-ES"/>
              </w:rPr>
            </w:pPr>
          </w:p>
        </w:tc>
        <w:tc>
          <w:tcPr>
            <w:tcW w:w="1109" w:type="dxa"/>
            <w:vMerge/>
          </w:tcPr>
          <w:p w14:paraId="01CB3D50" w14:textId="77777777" w:rsidR="000E2769" w:rsidRPr="00064ADD" w:rsidRDefault="000E2769" w:rsidP="00E53C12">
            <w:pPr>
              <w:jc w:val="center"/>
              <w:rPr>
                <w:rFonts w:ascii="GHEA Grapalat" w:hAnsi="GHEA Grapalat"/>
                <w:sz w:val="20"/>
                <w:lang w:val="es-ES"/>
              </w:rPr>
            </w:pPr>
          </w:p>
        </w:tc>
        <w:tc>
          <w:tcPr>
            <w:tcW w:w="1788" w:type="dxa"/>
            <w:vMerge/>
          </w:tcPr>
          <w:p w14:paraId="6CFBCCF3" w14:textId="77777777" w:rsidR="000E2769" w:rsidRPr="00064ADD" w:rsidRDefault="000E2769" w:rsidP="00E53C12">
            <w:pPr>
              <w:jc w:val="center"/>
              <w:rPr>
                <w:rFonts w:ascii="GHEA Grapalat" w:hAnsi="GHEA Grapalat"/>
                <w:sz w:val="20"/>
                <w:lang w:val="es-ES"/>
              </w:rPr>
            </w:pPr>
          </w:p>
        </w:tc>
        <w:tc>
          <w:tcPr>
            <w:tcW w:w="480" w:type="dxa"/>
            <w:textDirection w:val="btLr"/>
            <w:vAlign w:val="center"/>
          </w:tcPr>
          <w:p w14:paraId="12F26A89"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81" w:type="dxa"/>
            <w:textDirection w:val="btLr"/>
            <w:vAlign w:val="center"/>
          </w:tcPr>
          <w:p w14:paraId="78EDD5AB" w14:textId="77777777" w:rsidR="000E2769" w:rsidRPr="00064ADD" w:rsidRDefault="000E2769"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81" w:type="dxa"/>
            <w:textDirection w:val="btLr"/>
            <w:vAlign w:val="center"/>
          </w:tcPr>
          <w:p w14:paraId="572B0166"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81" w:type="dxa"/>
            <w:textDirection w:val="btLr"/>
            <w:vAlign w:val="center"/>
          </w:tcPr>
          <w:p w14:paraId="27E17EB2" w14:textId="77777777" w:rsidR="000E2769" w:rsidRPr="00064ADD" w:rsidRDefault="000E2769"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80" w:type="dxa"/>
            <w:textDirection w:val="btLr"/>
            <w:vAlign w:val="center"/>
          </w:tcPr>
          <w:p w14:paraId="10C647F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81" w:type="dxa"/>
            <w:textDirection w:val="btLr"/>
            <w:vAlign w:val="center"/>
          </w:tcPr>
          <w:p w14:paraId="21C26A6D"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81" w:type="dxa"/>
            <w:textDirection w:val="btLr"/>
            <w:vAlign w:val="center"/>
          </w:tcPr>
          <w:p w14:paraId="3A799FD4"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81" w:type="dxa"/>
            <w:textDirection w:val="btLr"/>
            <w:vAlign w:val="center"/>
          </w:tcPr>
          <w:p w14:paraId="66F565C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80" w:type="dxa"/>
            <w:textDirection w:val="btLr"/>
            <w:vAlign w:val="center"/>
          </w:tcPr>
          <w:p w14:paraId="6F4D5981"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81" w:type="dxa"/>
            <w:textDirection w:val="btLr"/>
            <w:vAlign w:val="center"/>
          </w:tcPr>
          <w:p w14:paraId="056F9324"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81" w:type="dxa"/>
            <w:textDirection w:val="btLr"/>
            <w:vAlign w:val="center"/>
          </w:tcPr>
          <w:p w14:paraId="246C878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81" w:type="dxa"/>
            <w:textDirection w:val="btLr"/>
            <w:vAlign w:val="center"/>
          </w:tcPr>
          <w:p w14:paraId="7296EE8C"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0E2769" w:rsidRPr="00064ADD" w:rsidRDefault="000E2769"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0E2769" w:rsidRPr="00064ADD" w:rsidRDefault="000E2769" w:rsidP="00E53C12">
            <w:pPr>
              <w:jc w:val="center"/>
              <w:rPr>
                <w:rFonts w:ascii="GHEA Grapalat" w:hAnsi="GHEA Grapalat"/>
                <w:sz w:val="18"/>
                <w:lang w:val="es-ES"/>
              </w:rPr>
            </w:pPr>
          </w:p>
        </w:tc>
      </w:tr>
      <w:tr w:rsidR="00AE012C" w:rsidRPr="00064ADD" w14:paraId="44883A54" w14:textId="77777777" w:rsidTr="00AE012C">
        <w:trPr>
          <w:cantSplit/>
          <w:trHeight w:val="1134"/>
        </w:trPr>
        <w:tc>
          <w:tcPr>
            <w:tcW w:w="738" w:type="dxa"/>
          </w:tcPr>
          <w:p w14:paraId="6F46E75B" w14:textId="77777777" w:rsidR="00AE012C" w:rsidRDefault="00AE012C" w:rsidP="00AE012C">
            <w:pPr>
              <w:jc w:val="center"/>
              <w:rPr>
                <w:rFonts w:ascii="GHEA Grapalat" w:hAnsi="GHEA Grapalat"/>
                <w:sz w:val="20"/>
                <w:lang w:val="es-ES"/>
              </w:rPr>
            </w:pPr>
            <w:r>
              <w:rPr>
                <w:rFonts w:ascii="GHEA Grapalat" w:hAnsi="GHEA Grapalat"/>
                <w:sz w:val="20"/>
                <w:lang w:val="es-ES"/>
              </w:rPr>
              <w:t>1</w:t>
            </w:r>
          </w:p>
          <w:p w14:paraId="6C9C7196" w14:textId="50A1EE7C" w:rsidR="00AE012C" w:rsidRPr="00064ADD" w:rsidRDefault="00AE012C" w:rsidP="00AE012C">
            <w:pPr>
              <w:jc w:val="center"/>
              <w:rPr>
                <w:rFonts w:ascii="GHEA Grapalat" w:hAnsi="GHEA Grapalat"/>
                <w:sz w:val="20"/>
                <w:lang w:val="es-ES"/>
              </w:rPr>
            </w:pPr>
          </w:p>
        </w:tc>
        <w:tc>
          <w:tcPr>
            <w:tcW w:w="1109" w:type="dxa"/>
            <w:vAlign w:val="center"/>
          </w:tcPr>
          <w:p w14:paraId="48BE7D6E" w14:textId="004D859E" w:rsidR="00AE012C" w:rsidRPr="00064ADD" w:rsidRDefault="00AE012C" w:rsidP="00AE012C">
            <w:pPr>
              <w:jc w:val="center"/>
              <w:rPr>
                <w:rFonts w:ascii="GHEA Grapalat" w:hAnsi="GHEA Grapalat"/>
                <w:sz w:val="20"/>
                <w:lang w:val="es-ES"/>
              </w:rPr>
            </w:pPr>
            <w:r>
              <w:rPr>
                <w:rFonts w:ascii="Calibri" w:hAnsi="Calibri" w:cs="Calibri"/>
                <w:sz w:val="22"/>
                <w:szCs w:val="22"/>
              </w:rPr>
              <w:t>73111100</w:t>
            </w:r>
          </w:p>
        </w:tc>
        <w:tc>
          <w:tcPr>
            <w:tcW w:w="1788" w:type="dxa"/>
            <w:vAlign w:val="center"/>
          </w:tcPr>
          <w:p w14:paraId="4EDEBB34" w14:textId="04041FFD" w:rsidR="00AE012C" w:rsidRPr="00064ADD" w:rsidRDefault="00AE012C" w:rsidP="00AE012C">
            <w:pPr>
              <w:jc w:val="center"/>
              <w:rPr>
                <w:rFonts w:ascii="GHEA Grapalat" w:hAnsi="GHEA Grapalat"/>
                <w:sz w:val="20"/>
                <w:lang w:val="es-ES"/>
              </w:rPr>
            </w:pPr>
            <w:proofErr w:type="spellStart"/>
            <w:r>
              <w:rPr>
                <w:rFonts w:ascii="GHEA Grapalat" w:hAnsi="GHEA Grapalat" w:cs="Sylfaen"/>
                <w:sz w:val="20"/>
              </w:rPr>
              <w:t>Խմելու</w:t>
            </w:r>
            <w:proofErr w:type="spellEnd"/>
            <w:r>
              <w:rPr>
                <w:rFonts w:ascii="GHEA Grapalat" w:hAnsi="GHEA Grapalat" w:cs="Sylfaen"/>
                <w:sz w:val="20"/>
              </w:rPr>
              <w:t xml:space="preserve"> </w:t>
            </w:r>
            <w:proofErr w:type="spellStart"/>
            <w:r>
              <w:rPr>
                <w:rFonts w:ascii="GHEA Grapalat" w:hAnsi="GHEA Grapalat" w:cs="Sylfaen"/>
                <w:sz w:val="20"/>
              </w:rPr>
              <w:t>ջրի</w:t>
            </w:r>
            <w:proofErr w:type="spellEnd"/>
            <w:r>
              <w:rPr>
                <w:rFonts w:ascii="GHEA Grapalat" w:hAnsi="GHEA Grapalat" w:cs="Sylfaen"/>
                <w:sz w:val="20"/>
              </w:rPr>
              <w:t xml:space="preserve"> </w:t>
            </w:r>
            <w:proofErr w:type="spellStart"/>
            <w:r>
              <w:rPr>
                <w:rFonts w:ascii="GHEA Grapalat" w:hAnsi="GHEA Grapalat" w:cs="Sylfaen"/>
                <w:sz w:val="20"/>
              </w:rPr>
              <w:t>հետազոտության</w:t>
            </w:r>
            <w:proofErr w:type="spellEnd"/>
            <w:r w:rsidRPr="003E03A2">
              <w:rPr>
                <w:rFonts w:ascii="GHEA Grapalat" w:hAnsi="GHEA Grapalat" w:cs="Sylfaen"/>
                <w:sz w:val="20"/>
              </w:rPr>
              <w:t xml:space="preserve"> </w:t>
            </w:r>
            <w:proofErr w:type="spellStart"/>
            <w:r w:rsidRPr="003E03A2">
              <w:rPr>
                <w:rFonts w:ascii="GHEA Grapalat" w:hAnsi="GHEA Grapalat" w:cs="Sylfaen"/>
                <w:sz w:val="20"/>
              </w:rPr>
              <w:t>ծառայություններ</w:t>
            </w:r>
            <w:proofErr w:type="spellEnd"/>
          </w:p>
        </w:tc>
        <w:tc>
          <w:tcPr>
            <w:tcW w:w="480" w:type="dxa"/>
            <w:vAlign w:val="center"/>
          </w:tcPr>
          <w:p w14:paraId="263F13E0" w14:textId="6C763FBC" w:rsidR="00AE012C" w:rsidRPr="00064ADD" w:rsidRDefault="00AE012C" w:rsidP="00AE012C">
            <w:pPr>
              <w:jc w:val="center"/>
              <w:rPr>
                <w:rFonts w:ascii="GHEA Grapalat" w:hAnsi="GHEA Grapalat"/>
                <w:lang w:val="pt-BR"/>
              </w:rPr>
            </w:pPr>
            <w:r>
              <w:rPr>
                <w:rFonts w:ascii="GHEA Grapalat" w:hAnsi="GHEA Grapalat"/>
                <w:lang w:val="pt-BR"/>
              </w:rPr>
              <w:t>0</w:t>
            </w:r>
          </w:p>
        </w:tc>
        <w:tc>
          <w:tcPr>
            <w:tcW w:w="481" w:type="dxa"/>
            <w:textDirection w:val="btLr"/>
            <w:vAlign w:val="center"/>
          </w:tcPr>
          <w:p w14:paraId="433732DA" w14:textId="375246FE" w:rsidR="00AE012C" w:rsidRPr="00AE012C" w:rsidRDefault="00AE012C" w:rsidP="00AE012C">
            <w:pPr>
              <w:ind w:left="113" w:right="113"/>
              <w:jc w:val="center"/>
              <w:rPr>
                <w:rFonts w:ascii="GHEA Grapalat" w:hAnsi="GHEA Grapalat"/>
                <w:sz w:val="20"/>
                <w:szCs w:val="20"/>
                <w:lang w:val="pt-BR"/>
              </w:rPr>
            </w:pPr>
            <w:r w:rsidRPr="00AE012C">
              <w:rPr>
                <w:rFonts w:ascii="GHEA Grapalat" w:hAnsi="GHEA Grapalat"/>
                <w:sz w:val="20"/>
                <w:szCs w:val="20"/>
                <w:lang w:val="pt-BR"/>
              </w:rPr>
              <w:t>25</w:t>
            </w:r>
            <w:r w:rsidRPr="00AE012C">
              <w:rPr>
                <w:rFonts w:ascii="GHEA Grapalat" w:hAnsi="GHEA Grapalat"/>
                <w:sz w:val="20"/>
                <w:szCs w:val="20"/>
                <w:lang w:val="pt-BR"/>
              </w:rPr>
              <w:t>%</w:t>
            </w:r>
          </w:p>
        </w:tc>
        <w:tc>
          <w:tcPr>
            <w:tcW w:w="481" w:type="dxa"/>
            <w:textDirection w:val="btLr"/>
            <w:vAlign w:val="center"/>
          </w:tcPr>
          <w:p w14:paraId="2A83DFF5" w14:textId="38D012AD" w:rsidR="00AE012C" w:rsidRPr="00AE012C" w:rsidRDefault="00AE012C" w:rsidP="00AE012C">
            <w:pPr>
              <w:ind w:left="113" w:right="113"/>
              <w:jc w:val="center"/>
              <w:rPr>
                <w:rFonts w:ascii="GHEA Grapalat" w:hAnsi="GHEA Grapalat" w:cs="Arial"/>
                <w:sz w:val="20"/>
                <w:szCs w:val="20"/>
                <w:lang w:val="pt-BR"/>
              </w:rPr>
            </w:pPr>
            <w:r w:rsidRPr="00AE012C">
              <w:rPr>
                <w:rFonts w:ascii="GHEA Grapalat" w:hAnsi="GHEA Grapalat"/>
                <w:sz w:val="20"/>
                <w:szCs w:val="20"/>
                <w:lang w:val="pt-BR"/>
              </w:rPr>
              <w:t>25%</w:t>
            </w:r>
          </w:p>
        </w:tc>
        <w:tc>
          <w:tcPr>
            <w:tcW w:w="481" w:type="dxa"/>
            <w:textDirection w:val="btLr"/>
            <w:vAlign w:val="center"/>
          </w:tcPr>
          <w:p w14:paraId="7E5C3C7B" w14:textId="01573E64" w:rsidR="00AE012C" w:rsidRPr="00064ADD" w:rsidRDefault="00AE012C" w:rsidP="00AE012C">
            <w:pPr>
              <w:jc w:val="center"/>
              <w:rPr>
                <w:rFonts w:ascii="GHEA Grapalat" w:hAnsi="GHEA Grapalat" w:cs="Arial"/>
                <w:sz w:val="18"/>
                <w:szCs w:val="18"/>
                <w:lang w:val="pt-BR"/>
              </w:rPr>
            </w:pPr>
            <w:r>
              <w:rPr>
                <w:rFonts w:ascii="GHEA Grapalat" w:hAnsi="GHEA Grapalat"/>
                <w:sz w:val="22"/>
                <w:lang w:val="pt-BR"/>
              </w:rPr>
              <w:t>5</w:t>
            </w:r>
            <w:r w:rsidRPr="009A63E9">
              <w:rPr>
                <w:rFonts w:ascii="GHEA Grapalat" w:hAnsi="GHEA Grapalat"/>
                <w:sz w:val="22"/>
                <w:lang w:val="pt-BR"/>
              </w:rPr>
              <w:t>0%</w:t>
            </w:r>
          </w:p>
        </w:tc>
        <w:tc>
          <w:tcPr>
            <w:tcW w:w="480" w:type="dxa"/>
            <w:textDirection w:val="btLr"/>
            <w:vAlign w:val="center"/>
          </w:tcPr>
          <w:p w14:paraId="35035BF7" w14:textId="1367C41F" w:rsidR="00AE012C" w:rsidRPr="00064ADD" w:rsidRDefault="00AE012C" w:rsidP="00AE012C">
            <w:pPr>
              <w:jc w:val="center"/>
              <w:rPr>
                <w:rFonts w:ascii="GHEA Grapalat" w:hAnsi="GHEA Grapalat" w:cs="Arial"/>
                <w:sz w:val="18"/>
                <w:szCs w:val="18"/>
                <w:lang w:val="pt-BR"/>
              </w:rPr>
            </w:pPr>
            <w:r>
              <w:rPr>
                <w:rFonts w:ascii="GHEA Grapalat" w:hAnsi="GHEA Grapalat"/>
                <w:sz w:val="22"/>
                <w:lang w:val="pt-BR"/>
              </w:rPr>
              <w:t>5</w:t>
            </w:r>
            <w:r w:rsidRPr="009A63E9">
              <w:rPr>
                <w:rFonts w:ascii="GHEA Grapalat" w:hAnsi="GHEA Grapalat"/>
                <w:sz w:val="22"/>
                <w:lang w:val="pt-BR"/>
              </w:rPr>
              <w:t>0%</w:t>
            </w:r>
          </w:p>
        </w:tc>
        <w:tc>
          <w:tcPr>
            <w:tcW w:w="481" w:type="dxa"/>
            <w:textDirection w:val="btLr"/>
            <w:vAlign w:val="center"/>
          </w:tcPr>
          <w:p w14:paraId="244E1C7B" w14:textId="3522C4C7" w:rsidR="00AE012C" w:rsidRPr="00064ADD" w:rsidRDefault="00AE012C" w:rsidP="00AE012C">
            <w:pPr>
              <w:jc w:val="center"/>
              <w:rPr>
                <w:rFonts w:ascii="GHEA Grapalat" w:hAnsi="GHEA Grapalat" w:cs="Arial"/>
                <w:sz w:val="18"/>
                <w:szCs w:val="18"/>
                <w:lang w:val="pt-BR"/>
              </w:rPr>
            </w:pPr>
            <w:r>
              <w:rPr>
                <w:rFonts w:ascii="GHEA Grapalat" w:hAnsi="GHEA Grapalat"/>
                <w:sz w:val="22"/>
                <w:lang w:val="pt-BR"/>
              </w:rPr>
              <w:t>5</w:t>
            </w:r>
            <w:r w:rsidRPr="009A63E9">
              <w:rPr>
                <w:rFonts w:ascii="GHEA Grapalat" w:hAnsi="GHEA Grapalat"/>
                <w:sz w:val="22"/>
                <w:lang w:val="pt-BR"/>
              </w:rPr>
              <w:t>0%</w:t>
            </w:r>
          </w:p>
        </w:tc>
        <w:tc>
          <w:tcPr>
            <w:tcW w:w="481" w:type="dxa"/>
            <w:textDirection w:val="btLr"/>
            <w:vAlign w:val="center"/>
          </w:tcPr>
          <w:p w14:paraId="051D35DE" w14:textId="6E053D18" w:rsidR="00AE012C" w:rsidRPr="00064ADD" w:rsidRDefault="00AE012C" w:rsidP="00AE012C">
            <w:pPr>
              <w:jc w:val="center"/>
              <w:rPr>
                <w:rFonts w:ascii="GHEA Grapalat" w:hAnsi="GHEA Grapalat" w:cs="Arial"/>
                <w:sz w:val="18"/>
                <w:szCs w:val="18"/>
                <w:lang w:val="pt-BR"/>
              </w:rPr>
            </w:pPr>
            <w:r>
              <w:rPr>
                <w:rFonts w:ascii="GHEA Grapalat" w:hAnsi="GHEA Grapalat"/>
                <w:sz w:val="22"/>
                <w:lang w:val="pt-BR"/>
              </w:rPr>
              <w:t>75</w:t>
            </w:r>
            <w:r w:rsidRPr="009A63E9">
              <w:rPr>
                <w:rFonts w:ascii="GHEA Grapalat" w:hAnsi="GHEA Grapalat"/>
                <w:sz w:val="22"/>
                <w:lang w:val="pt-BR"/>
              </w:rPr>
              <w:t>%</w:t>
            </w:r>
          </w:p>
        </w:tc>
        <w:tc>
          <w:tcPr>
            <w:tcW w:w="481" w:type="dxa"/>
            <w:textDirection w:val="btLr"/>
            <w:vAlign w:val="center"/>
          </w:tcPr>
          <w:p w14:paraId="3B7906F2" w14:textId="6BC1346D" w:rsidR="00AE012C" w:rsidRPr="00064ADD" w:rsidRDefault="00AE012C" w:rsidP="00AE012C">
            <w:pPr>
              <w:jc w:val="center"/>
              <w:rPr>
                <w:rFonts w:ascii="GHEA Grapalat" w:hAnsi="GHEA Grapalat" w:cs="Arial"/>
                <w:sz w:val="18"/>
                <w:szCs w:val="18"/>
                <w:lang w:val="pt-BR"/>
              </w:rPr>
            </w:pPr>
            <w:r>
              <w:rPr>
                <w:rFonts w:ascii="GHEA Grapalat" w:hAnsi="GHEA Grapalat"/>
                <w:sz w:val="22"/>
                <w:lang w:val="pt-BR"/>
              </w:rPr>
              <w:t>75</w:t>
            </w:r>
            <w:r w:rsidRPr="009A63E9">
              <w:rPr>
                <w:rFonts w:ascii="GHEA Grapalat" w:hAnsi="GHEA Grapalat"/>
                <w:sz w:val="22"/>
                <w:lang w:val="pt-BR"/>
              </w:rPr>
              <w:t>%</w:t>
            </w:r>
          </w:p>
        </w:tc>
        <w:tc>
          <w:tcPr>
            <w:tcW w:w="480" w:type="dxa"/>
            <w:textDirection w:val="btLr"/>
            <w:vAlign w:val="center"/>
          </w:tcPr>
          <w:p w14:paraId="78F440EF" w14:textId="607BAB3E" w:rsidR="00AE012C" w:rsidRPr="00064ADD" w:rsidRDefault="00AE012C" w:rsidP="00AE012C">
            <w:pPr>
              <w:jc w:val="center"/>
              <w:rPr>
                <w:rFonts w:ascii="GHEA Grapalat" w:hAnsi="GHEA Grapalat" w:cs="Arial"/>
                <w:sz w:val="18"/>
                <w:szCs w:val="18"/>
                <w:lang w:val="pt-BR"/>
              </w:rPr>
            </w:pPr>
            <w:r>
              <w:rPr>
                <w:rFonts w:ascii="GHEA Grapalat" w:hAnsi="GHEA Grapalat"/>
                <w:sz w:val="22"/>
                <w:lang w:val="pt-BR"/>
              </w:rPr>
              <w:t>75</w:t>
            </w:r>
            <w:r w:rsidRPr="009A63E9">
              <w:rPr>
                <w:rFonts w:ascii="GHEA Grapalat" w:hAnsi="GHEA Grapalat"/>
                <w:sz w:val="22"/>
                <w:lang w:val="pt-BR"/>
              </w:rPr>
              <w:t>%</w:t>
            </w:r>
          </w:p>
        </w:tc>
        <w:tc>
          <w:tcPr>
            <w:tcW w:w="481" w:type="dxa"/>
            <w:textDirection w:val="btLr"/>
            <w:vAlign w:val="center"/>
          </w:tcPr>
          <w:p w14:paraId="086B2FB9" w14:textId="5A92835F" w:rsidR="00AE012C" w:rsidRPr="00064ADD" w:rsidRDefault="00AE012C" w:rsidP="00AE012C">
            <w:pPr>
              <w:jc w:val="center"/>
              <w:rPr>
                <w:rFonts w:ascii="GHEA Grapalat" w:hAnsi="GHEA Grapalat" w:cs="Arial"/>
                <w:sz w:val="18"/>
                <w:szCs w:val="18"/>
                <w:lang w:val="pt-BR"/>
              </w:rPr>
            </w:pPr>
            <w:r w:rsidRPr="009A63E9">
              <w:rPr>
                <w:rFonts w:ascii="GHEA Grapalat" w:hAnsi="GHEA Grapalat"/>
                <w:sz w:val="22"/>
                <w:lang w:val="pt-BR"/>
              </w:rPr>
              <w:t>100%</w:t>
            </w:r>
          </w:p>
        </w:tc>
        <w:tc>
          <w:tcPr>
            <w:tcW w:w="481" w:type="dxa"/>
            <w:textDirection w:val="btLr"/>
            <w:vAlign w:val="center"/>
          </w:tcPr>
          <w:p w14:paraId="78BDEB4F" w14:textId="7F149A6E" w:rsidR="00AE012C" w:rsidRPr="00064ADD" w:rsidRDefault="00AE012C" w:rsidP="00AE012C">
            <w:pPr>
              <w:jc w:val="center"/>
              <w:rPr>
                <w:rFonts w:ascii="GHEA Grapalat" w:hAnsi="GHEA Grapalat" w:cs="Arial"/>
                <w:sz w:val="18"/>
                <w:szCs w:val="18"/>
                <w:lang w:val="pt-BR"/>
              </w:rPr>
            </w:pPr>
            <w:r w:rsidRPr="009A63E9">
              <w:rPr>
                <w:rFonts w:ascii="GHEA Grapalat" w:hAnsi="GHEA Grapalat"/>
                <w:sz w:val="22"/>
                <w:lang w:val="pt-BR"/>
              </w:rPr>
              <w:t>100%</w:t>
            </w:r>
          </w:p>
        </w:tc>
        <w:tc>
          <w:tcPr>
            <w:tcW w:w="481" w:type="dxa"/>
            <w:textDirection w:val="btLr"/>
            <w:vAlign w:val="center"/>
          </w:tcPr>
          <w:p w14:paraId="03F9DC17" w14:textId="397A42B6" w:rsidR="00AE012C" w:rsidRPr="00064ADD" w:rsidRDefault="00AE012C" w:rsidP="00AE012C">
            <w:pPr>
              <w:jc w:val="center"/>
              <w:rPr>
                <w:rFonts w:ascii="GHEA Grapalat" w:hAnsi="GHEA Grapalat" w:cs="Arial"/>
                <w:sz w:val="18"/>
                <w:szCs w:val="18"/>
                <w:lang w:val="pt-BR"/>
              </w:rPr>
            </w:pPr>
            <w:r w:rsidRPr="009A63E9">
              <w:rPr>
                <w:rFonts w:ascii="GHEA Grapalat" w:hAnsi="GHEA Grapalat"/>
                <w:sz w:val="22"/>
                <w:lang w:val="pt-BR"/>
              </w:rPr>
              <w:t>100%</w:t>
            </w:r>
          </w:p>
        </w:tc>
        <w:tc>
          <w:tcPr>
            <w:tcW w:w="1097" w:type="dxa"/>
            <w:vAlign w:val="center"/>
          </w:tcPr>
          <w:p w14:paraId="54CFD76C" w14:textId="6D003A51" w:rsidR="00AE012C" w:rsidRPr="00064ADD" w:rsidRDefault="00AE012C" w:rsidP="00AE012C">
            <w:pPr>
              <w:jc w:val="center"/>
              <w:rPr>
                <w:rFonts w:ascii="GHEA Grapalat" w:hAnsi="GHEA Grapalat"/>
                <w:b/>
                <w:lang w:val="pt-BR"/>
              </w:rPr>
            </w:pPr>
            <w:r>
              <w:rPr>
                <w:rFonts w:ascii="GHEA Grapalat" w:hAnsi="GHEA Grapalat"/>
                <w:lang w:val="pt-BR"/>
              </w:rPr>
              <w:t>100%</w:t>
            </w:r>
          </w:p>
        </w:tc>
      </w:tr>
    </w:tbl>
    <w:p w14:paraId="6038C051" w14:textId="1037F87E"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 xml:space="preserve">կարգով: </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99761E"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proofErr w:type="gramStart"/>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հիմք</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պայմանագրի</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վերաբերյալ</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proofErr w:type="gramStart"/>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20</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Default="00071D1C" w:rsidP="00AC7D8B">
      <w:pPr>
        <w:ind w:left="-142" w:firstLine="142"/>
        <w:jc w:val="center"/>
        <w:rPr>
          <w:rFonts w:ascii="GHEA Grapalat" w:hAnsi="GHEA Grapalat"/>
          <w:lang w:val="hy-AM"/>
        </w:rPr>
      </w:pPr>
    </w:p>
    <w:p w14:paraId="1586A3C8" w14:textId="77777777" w:rsidR="00592A76" w:rsidRDefault="00592A76" w:rsidP="00AC7D8B">
      <w:pPr>
        <w:ind w:left="-142" w:firstLine="142"/>
        <w:jc w:val="center"/>
        <w:rPr>
          <w:rFonts w:ascii="GHEA Grapalat" w:hAnsi="GHEA Grapalat"/>
          <w:lang w:val="hy-AM"/>
        </w:rPr>
      </w:pPr>
    </w:p>
    <w:p w14:paraId="3D603066" w14:textId="77777777" w:rsidR="00592A76" w:rsidRDefault="00592A76" w:rsidP="00AC7D8B">
      <w:pPr>
        <w:ind w:left="-142" w:firstLine="142"/>
        <w:jc w:val="center"/>
        <w:rPr>
          <w:rFonts w:ascii="GHEA Grapalat" w:hAnsi="GHEA Grapalat"/>
          <w:lang w:val="hy-AM"/>
        </w:rPr>
      </w:pPr>
    </w:p>
    <w:p w14:paraId="23190782" w14:textId="77777777" w:rsidR="00592A76" w:rsidRDefault="00592A76" w:rsidP="00AC7D8B">
      <w:pPr>
        <w:ind w:left="-142" w:firstLine="142"/>
        <w:jc w:val="center"/>
        <w:rPr>
          <w:rFonts w:ascii="GHEA Grapalat" w:hAnsi="GHEA Grapalat"/>
          <w:lang w:val="hy-AM"/>
        </w:rPr>
      </w:pPr>
    </w:p>
    <w:p w14:paraId="7F2A784D" w14:textId="77777777" w:rsidR="00592A76" w:rsidRDefault="00592A76" w:rsidP="00AC7D8B">
      <w:pPr>
        <w:ind w:left="-142" w:firstLine="142"/>
        <w:jc w:val="center"/>
        <w:rPr>
          <w:rFonts w:ascii="GHEA Grapalat" w:hAnsi="GHEA Grapalat"/>
          <w:lang w:val="hy-AM"/>
        </w:rPr>
      </w:pPr>
    </w:p>
    <w:p w14:paraId="4FC9485B" w14:textId="77777777" w:rsidR="00592A76" w:rsidRDefault="00592A76" w:rsidP="00AC7D8B">
      <w:pPr>
        <w:ind w:left="-142" w:firstLine="142"/>
        <w:jc w:val="center"/>
        <w:rPr>
          <w:rFonts w:ascii="GHEA Grapalat" w:hAnsi="GHEA Grapalat"/>
          <w:lang w:val="hy-AM"/>
        </w:rPr>
      </w:pPr>
    </w:p>
    <w:p w14:paraId="5B2B28EC" w14:textId="77777777" w:rsidR="00592A76" w:rsidRDefault="00592A76" w:rsidP="00AC7D8B">
      <w:pPr>
        <w:ind w:left="-142" w:firstLine="142"/>
        <w:jc w:val="center"/>
        <w:rPr>
          <w:rFonts w:ascii="GHEA Grapalat" w:hAnsi="GHEA Grapalat"/>
          <w:lang w:val="hy-AM"/>
        </w:rPr>
      </w:pPr>
    </w:p>
    <w:p w14:paraId="6DF333CB" w14:textId="77777777" w:rsidR="00592A76" w:rsidRDefault="00592A76" w:rsidP="00AC7D8B">
      <w:pPr>
        <w:ind w:left="-142" w:firstLine="142"/>
        <w:jc w:val="center"/>
        <w:rPr>
          <w:rFonts w:ascii="GHEA Grapalat" w:hAnsi="GHEA Grapalat"/>
          <w:lang w:val="hy-AM"/>
        </w:rPr>
      </w:pPr>
    </w:p>
    <w:p w14:paraId="5A19DE86" w14:textId="77777777" w:rsidR="00592A76" w:rsidRDefault="00592A76" w:rsidP="00AC7D8B">
      <w:pPr>
        <w:ind w:left="-142" w:firstLine="142"/>
        <w:jc w:val="center"/>
        <w:rPr>
          <w:rFonts w:ascii="GHEA Grapalat" w:hAnsi="GHEA Grapalat"/>
          <w:lang w:val="hy-AM"/>
        </w:rPr>
      </w:pPr>
    </w:p>
    <w:p w14:paraId="524767FF" w14:textId="77777777" w:rsidR="00592A76" w:rsidRDefault="00592A76" w:rsidP="00AC7D8B">
      <w:pPr>
        <w:ind w:left="-142" w:firstLine="142"/>
        <w:jc w:val="center"/>
        <w:rPr>
          <w:rFonts w:ascii="GHEA Grapalat" w:hAnsi="GHEA Grapalat"/>
          <w:lang w:val="hy-AM"/>
        </w:rPr>
      </w:pPr>
    </w:p>
    <w:p w14:paraId="10CEFDD8" w14:textId="77777777" w:rsidR="00592A76" w:rsidRPr="006D1590" w:rsidRDefault="00592A76" w:rsidP="00592A76">
      <w:pPr>
        <w:jc w:val="right"/>
        <w:rPr>
          <w:rFonts w:ascii="GHEA Grapalat" w:hAnsi="GHEA Grapalat"/>
          <w:i/>
          <w:sz w:val="18"/>
          <w:lang w:val="hy-AM"/>
        </w:rPr>
      </w:pPr>
      <w:bookmarkStart w:id="14" w:name="_Hlk187704942"/>
      <w:bookmarkStart w:id="15"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6FED0608" w14:textId="77777777" w:rsidR="00592A76" w:rsidRPr="005E1F72" w:rsidRDefault="00592A76" w:rsidP="00592A76">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30D5471" w14:textId="77777777" w:rsidR="00592A76" w:rsidRPr="005E1F72" w:rsidRDefault="00592A76" w:rsidP="00592A76">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616D76D9" w14:textId="77777777" w:rsidR="00592A76" w:rsidRPr="00F32F71" w:rsidRDefault="00592A76" w:rsidP="00592A76">
      <w:pPr>
        <w:tabs>
          <w:tab w:val="left" w:pos="360"/>
          <w:tab w:val="left" w:pos="540"/>
        </w:tabs>
        <w:jc w:val="center"/>
        <w:rPr>
          <w:rFonts w:ascii="Sylfaen" w:hAnsi="Sylfaen" w:cs="Sylfaen"/>
          <w:b/>
          <w:bCs/>
          <w:lang w:val="pt-BR"/>
        </w:rPr>
      </w:pPr>
    </w:p>
    <w:p w14:paraId="3F755027" w14:textId="77777777" w:rsidR="00592A76" w:rsidRPr="006D1590" w:rsidRDefault="00592A76" w:rsidP="00592A76">
      <w:pPr>
        <w:jc w:val="right"/>
        <w:rPr>
          <w:rFonts w:ascii="GHEA Grapalat" w:hAnsi="GHEA Grapalat"/>
          <w:i/>
          <w:sz w:val="18"/>
          <w:lang w:val="hy-AM"/>
        </w:rPr>
      </w:pPr>
    </w:p>
    <w:p w14:paraId="1290C289" w14:textId="77777777" w:rsidR="00592A76" w:rsidRDefault="00592A76" w:rsidP="00592A76">
      <w:pPr>
        <w:rPr>
          <w:rFonts w:ascii="GHEA Grapalat" w:hAnsi="GHEA Grapalat" w:cs="GHEA Grapalat"/>
          <w:sz w:val="22"/>
          <w:szCs w:val="22"/>
          <w:lang w:val="hy-AM"/>
        </w:rPr>
      </w:pPr>
    </w:p>
    <w:p w14:paraId="5683B77E" w14:textId="77777777" w:rsidR="00592A76" w:rsidRDefault="00592A76" w:rsidP="00592A76">
      <w:pPr>
        <w:rPr>
          <w:rFonts w:ascii="GHEA Grapalat" w:hAnsi="GHEA Grapalat" w:cs="GHEA Grapalat"/>
          <w:sz w:val="22"/>
          <w:szCs w:val="22"/>
          <w:lang w:val="hy-AM"/>
        </w:rPr>
      </w:pPr>
    </w:p>
    <w:p w14:paraId="16233FAF" w14:textId="77777777" w:rsidR="00592A76" w:rsidRDefault="00592A76" w:rsidP="00592A76">
      <w:pPr>
        <w:rPr>
          <w:rFonts w:ascii="GHEA Grapalat" w:hAnsi="GHEA Grapalat" w:cs="GHEA Grapalat"/>
          <w:sz w:val="22"/>
          <w:szCs w:val="22"/>
          <w:lang w:val="hy-AM"/>
        </w:rPr>
      </w:pPr>
    </w:p>
    <w:p w14:paraId="614EC70F" w14:textId="77777777" w:rsidR="00592A76" w:rsidRDefault="00592A76" w:rsidP="00592A76">
      <w:pPr>
        <w:rPr>
          <w:rFonts w:ascii="GHEA Grapalat" w:hAnsi="GHEA Grapalat" w:cs="GHEA Grapalat"/>
          <w:sz w:val="22"/>
          <w:szCs w:val="22"/>
          <w:lang w:val="hy-AM"/>
        </w:rPr>
      </w:pPr>
    </w:p>
    <w:p w14:paraId="263763EA" w14:textId="77777777" w:rsidR="00592A76" w:rsidRPr="00635053" w:rsidRDefault="00592A76" w:rsidP="00592A76">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3600DD34" w14:textId="77777777" w:rsidR="00592A76" w:rsidRPr="00635053" w:rsidRDefault="00592A76" w:rsidP="00592A76">
      <w:pPr>
        <w:jc w:val="center"/>
        <w:rPr>
          <w:rFonts w:ascii="GHEA Grapalat" w:hAnsi="GHEA Grapalat" w:cs="GHEA Grapalat"/>
          <w:sz w:val="22"/>
          <w:szCs w:val="22"/>
          <w:lang w:val="hy-AM"/>
        </w:rPr>
      </w:pPr>
    </w:p>
    <w:p w14:paraId="5A32DB85" w14:textId="77777777" w:rsidR="00592A76" w:rsidRPr="005E1F72" w:rsidRDefault="00592A76" w:rsidP="00592A76">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6C1C7007" w14:textId="77777777" w:rsidR="00592A76" w:rsidRDefault="00592A76" w:rsidP="00592A76">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02C045" w14:textId="77777777" w:rsidR="00592A76" w:rsidRPr="005E1F72" w:rsidRDefault="00592A76" w:rsidP="00592A76">
      <w:pPr>
        <w:jc w:val="both"/>
        <w:rPr>
          <w:rFonts w:ascii="GHEA Grapalat" w:hAnsi="GHEA Grapalat"/>
          <w:sz w:val="22"/>
          <w:szCs w:val="22"/>
          <w:vertAlign w:val="superscript"/>
          <w:lang w:val="es-ES"/>
        </w:rPr>
      </w:pPr>
    </w:p>
    <w:p w14:paraId="7696D721" w14:textId="77777777" w:rsidR="00592A76" w:rsidRPr="00E5270C" w:rsidRDefault="00592A76" w:rsidP="00592A76">
      <w:pPr>
        <w:pStyle w:val="ListParagraph"/>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13C7F272" w14:textId="77777777" w:rsidR="00592A76" w:rsidRPr="005E1F72" w:rsidRDefault="00592A76" w:rsidP="00592A76">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78ACB0CA" w14:textId="77777777" w:rsidR="00592A76" w:rsidRPr="005E1F72" w:rsidRDefault="00592A76" w:rsidP="00592A76">
      <w:pPr>
        <w:jc w:val="both"/>
        <w:rPr>
          <w:rFonts w:ascii="GHEA Grapalat" w:hAnsi="GHEA Grapalat" w:cs="Sylfaen"/>
          <w:vertAlign w:val="superscript"/>
          <w:lang w:val="es-ES"/>
        </w:rPr>
      </w:pPr>
    </w:p>
    <w:p w14:paraId="14072A20" w14:textId="77777777" w:rsidR="00592A76" w:rsidRPr="005E1F72" w:rsidRDefault="00592A76" w:rsidP="00592A76">
      <w:pPr>
        <w:jc w:val="both"/>
        <w:rPr>
          <w:rFonts w:ascii="GHEA Grapalat" w:hAnsi="GHEA Grapalat"/>
          <w:sz w:val="22"/>
          <w:szCs w:val="22"/>
          <w:u w:val="single"/>
          <w:lang w:val="es-ES"/>
        </w:rPr>
      </w:pPr>
    </w:p>
    <w:p w14:paraId="71E7C119" w14:textId="77777777" w:rsidR="00592A76" w:rsidRDefault="00592A76" w:rsidP="00592A7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62E7D41E" w14:textId="77777777" w:rsidR="00592A76" w:rsidRDefault="00592A76" w:rsidP="00592A76">
      <w:pPr>
        <w:jc w:val="both"/>
        <w:rPr>
          <w:rFonts w:ascii="GHEA Grapalat" w:hAnsi="GHEA Grapalat" w:cs="Sylfaen"/>
          <w:sz w:val="20"/>
          <w:szCs w:val="20"/>
          <w:lang w:val="es-ES"/>
        </w:rPr>
      </w:pPr>
    </w:p>
    <w:p w14:paraId="72C15C6F" w14:textId="77777777" w:rsidR="00592A76" w:rsidRDefault="00592A76" w:rsidP="00592A7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7F0410D9" w14:textId="77777777" w:rsidR="00592A76" w:rsidRDefault="00592A76" w:rsidP="00592A76">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5A073EDB" w14:textId="77777777" w:rsidR="00592A76" w:rsidRDefault="00592A76" w:rsidP="00592A76">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6303324C" w14:textId="77777777" w:rsidR="00592A76" w:rsidRDefault="00592A76" w:rsidP="00592A76">
      <w:pPr>
        <w:jc w:val="both"/>
        <w:rPr>
          <w:rFonts w:ascii="GHEA Grapalat" w:hAnsi="GHEA Grapalat" w:cs="Sylfaen"/>
          <w:sz w:val="20"/>
          <w:szCs w:val="20"/>
          <w:lang w:val="es-ES"/>
        </w:rPr>
      </w:pPr>
    </w:p>
    <w:p w14:paraId="0CAD662E" w14:textId="77777777" w:rsidR="00592A76" w:rsidRPr="00E5270C" w:rsidRDefault="00592A76" w:rsidP="00592A76">
      <w:pPr>
        <w:pStyle w:val="ListParagraph"/>
        <w:numPr>
          <w:ilvl w:val="0"/>
          <w:numId w:val="33"/>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73359AA5" w14:textId="77777777" w:rsidR="00592A76" w:rsidRPr="00513F14" w:rsidRDefault="00592A76" w:rsidP="00592A76">
      <w:pPr>
        <w:jc w:val="center"/>
        <w:rPr>
          <w:rFonts w:ascii="GHEA Grapalat" w:hAnsi="GHEA Grapalat" w:cs="GHEA Grapalat"/>
          <w:sz w:val="22"/>
          <w:szCs w:val="22"/>
          <w:lang w:val="es-ES"/>
        </w:rPr>
      </w:pPr>
    </w:p>
    <w:p w14:paraId="6A7AA506" w14:textId="77777777" w:rsidR="00592A76" w:rsidRDefault="00592A76" w:rsidP="00592A76">
      <w:pPr>
        <w:ind w:firstLine="709"/>
        <w:jc w:val="both"/>
        <w:rPr>
          <w:lang w:val="es-ES"/>
        </w:rPr>
      </w:pPr>
    </w:p>
    <w:p w14:paraId="7E19C565" w14:textId="77777777" w:rsidR="00592A76" w:rsidRDefault="00592A76" w:rsidP="00592A76">
      <w:pPr>
        <w:ind w:firstLine="709"/>
        <w:jc w:val="both"/>
        <w:rPr>
          <w:lang w:val="es-ES"/>
        </w:rPr>
      </w:pPr>
    </w:p>
    <w:p w14:paraId="3DB6BB50" w14:textId="77777777" w:rsidR="00592A76" w:rsidRDefault="00592A76" w:rsidP="00592A76">
      <w:pPr>
        <w:ind w:firstLine="709"/>
        <w:jc w:val="both"/>
        <w:rPr>
          <w:lang w:val="es-ES"/>
        </w:rPr>
      </w:pPr>
    </w:p>
    <w:p w14:paraId="263CBD36" w14:textId="77777777" w:rsidR="00592A76" w:rsidRDefault="00592A76" w:rsidP="00592A76">
      <w:pPr>
        <w:ind w:firstLine="709"/>
        <w:jc w:val="both"/>
        <w:rPr>
          <w:lang w:val="es-ES"/>
        </w:rPr>
      </w:pPr>
    </w:p>
    <w:p w14:paraId="03338F98" w14:textId="77777777" w:rsidR="00592A76" w:rsidRPr="009A5836" w:rsidRDefault="00592A76" w:rsidP="00592A76">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6C187EED" w14:textId="77777777" w:rsidR="00592A76" w:rsidRDefault="00592A76" w:rsidP="00592A76">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02CA3999" w14:textId="77777777" w:rsidR="00592A76" w:rsidRPr="009A5836" w:rsidRDefault="00592A76" w:rsidP="00592A76">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23105190" w14:textId="77777777" w:rsidR="00592A76" w:rsidRPr="009A5836" w:rsidRDefault="00592A76" w:rsidP="00592A76">
      <w:pPr>
        <w:jc w:val="right"/>
        <w:rPr>
          <w:rFonts w:ascii="GHEA Grapalat" w:hAnsi="GHEA Grapalat"/>
          <w:sz w:val="20"/>
          <w:lang w:val="hy-AM"/>
        </w:rPr>
      </w:pPr>
      <w:r w:rsidRPr="009A5836">
        <w:rPr>
          <w:rFonts w:ascii="GHEA Grapalat" w:hAnsi="GHEA Grapalat"/>
          <w:sz w:val="20"/>
          <w:lang w:val="hy-AM"/>
        </w:rPr>
        <w:t xml:space="preserve">    </w:t>
      </w:r>
    </w:p>
    <w:p w14:paraId="4415D6E2" w14:textId="77777777" w:rsidR="00592A76" w:rsidRDefault="00592A76" w:rsidP="00592A76">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14E17738" w14:textId="77777777" w:rsidR="00592A76" w:rsidRDefault="00592A76" w:rsidP="00592A76">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8A74E07" w14:textId="77777777" w:rsidR="00592A76" w:rsidRDefault="00592A76" w:rsidP="00592A76">
      <w:pPr>
        <w:jc w:val="center"/>
        <w:rPr>
          <w:rFonts w:ascii="GHEA Grapalat" w:hAnsi="GHEA Grapalat" w:cs="Sylfaen"/>
          <w:sz w:val="16"/>
          <w:szCs w:val="16"/>
          <w:lang w:val="es-ES"/>
        </w:rPr>
      </w:pPr>
    </w:p>
    <w:p w14:paraId="35691C3D" w14:textId="77777777" w:rsidR="00592A76" w:rsidRPr="009A5836" w:rsidRDefault="00592A76" w:rsidP="00592A76">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4"/>
    <w:p w14:paraId="1C6D24C2" w14:textId="77777777" w:rsidR="00592A76" w:rsidRPr="00E5270C" w:rsidRDefault="00592A76" w:rsidP="00592A76">
      <w:pPr>
        <w:ind w:firstLine="709"/>
        <w:jc w:val="both"/>
        <w:rPr>
          <w:lang w:val="es-ES"/>
        </w:rPr>
      </w:pPr>
    </w:p>
    <w:p w14:paraId="2227DCBA" w14:textId="77777777" w:rsidR="00592A76" w:rsidRDefault="00592A76" w:rsidP="00592A76">
      <w:pPr>
        <w:rPr>
          <w:rFonts w:ascii="GHEA Grapalat" w:hAnsi="GHEA Grapalat" w:cs="GHEA Grapalat"/>
          <w:sz w:val="22"/>
          <w:szCs w:val="22"/>
          <w:lang w:val="hy-AM"/>
        </w:rPr>
      </w:pPr>
    </w:p>
    <w:p w14:paraId="6E4B9286" w14:textId="77777777" w:rsidR="00592A76" w:rsidRDefault="00592A76" w:rsidP="00592A76">
      <w:pPr>
        <w:rPr>
          <w:rFonts w:ascii="GHEA Grapalat" w:hAnsi="GHEA Grapalat" w:cs="GHEA Grapalat"/>
          <w:sz w:val="22"/>
          <w:szCs w:val="22"/>
          <w:lang w:val="hy-AM"/>
        </w:rPr>
      </w:pPr>
    </w:p>
    <w:p w14:paraId="64411F68" w14:textId="77777777" w:rsidR="00592A76" w:rsidRDefault="00592A76" w:rsidP="00592A76">
      <w:pPr>
        <w:rPr>
          <w:rFonts w:ascii="GHEA Grapalat" w:hAnsi="GHEA Grapalat" w:cs="GHEA Grapalat"/>
          <w:sz w:val="22"/>
          <w:szCs w:val="22"/>
          <w:lang w:val="hy-AM"/>
        </w:rPr>
      </w:pPr>
    </w:p>
    <w:p w14:paraId="315EB505" w14:textId="77777777" w:rsidR="00592A76" w:rsidRDefault="00592A76" w:rsidP="00592A76">
      <w:pPr>
        <w:rPr>
          <w:rFonts w:ascii="GHEA Grapalat" w:hAnsi="GHEA Grapalat" w:cs="GHEA Grapalat"/>
          <w:sz w:val="22"/>
          <w:szCs w:val="22"/>
          <w:lang w:val="hy-AM"/>
        </w:rPr>
      </w:pPr>
    </w:p>
    <w:bookmarkEnd w:id="15"/>
    <w:p w14:paraId="19534B4C" w14:textId="77777777" w:rsidR="00592A76" w:rsidRPr="00264D57" w:rsidRDefault="00592A76" w:rsidP="00592A76">
      <w:pPr>
        <w:jc w:val="center"/>
        <w:rPr>
          <w:rFonts w:ascii="GHEA Grapalat" w:hAnsi="GHEA Grapalat" w:cs="GHEA Grapalat"/>
          <w:sz w:val="22"/>
          <w:szCs w:val="22"/>
        </w:rPr>
      </w:pPr>
    </w:p>
    <w:p w14:paraId="2B7C6B37" w14:textId="77777777" w:rsidR="00592A76" w:rsidRPr="005E1F72" w:rsidRDefault="00592A76" w:rsidP="00592A76">
      <w:pPr>
        <w:ind w:left="-142" w:firstLine="142"/>
        <w:jc w:val="center"/>
        <w:rPr>
          <w:rFonts w:ascii="GHEA Grapalat" w:hAnsi="GHEA Grapalat"/>
          <w:lang w:val="hy-AM"/>
        </w:rPr>
      </w:pPr>
    </w:p>
    <w:p w14:paraId="3CFB53EA" w14:textId="77777777" w:rsidR="00592A76" w:rsidRPr="005E1F72" w:rsidRDefault="00592A76" w:rsidP="00AC7D8B">
      <w:pPr>
        <w:ind w:left="-142" w:firstLine="142"/>
        <w:jc w:val="center"/>
        <w:rPr>
          <w:rFonts w:ascii="GHEA Grapalat" w:hAnsi="GHEA Grapalat"/>
          <w:lang w:val="hy-AM"/>
        </w:rPr>
      </w:pPr>
    </w:p>
    <w:sectPr w:rsidR="00592A76"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6A3A5" w14:textId="77777777" w:rsidR="003143BE" w:rsidRDefault="003143BE">
      <w:r>
        <w:separator/>
      </w:r>
    </w:p>
  </w:endnote>
  <w:endnote w:type="continuationSeparator" w:id="0">
    <w:p w14:paraId="4548E2A5" w14:textId="77777777" w:rsidR="003143BE" w:rsidRDefault="00314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14CE6" w14:textId="77777777" w:rsidR="003143BE" w:rsidRDefault="003143BE">
      <w:r>
        <w:separator/>
      </w:r>
    </w:p>
  </w:footnote>
  <w:footnote w:type="continuationSeparator" w:id="0">
    <w:p w14:paraId="570B6242" w14:textId="77777777" w:rsidR="003143BE" w:rsidRDefault="003143BE">
      <w:r>
        <w:continuationSeparator/>
      </w:r>
    </w:p>
  </w:footnote>
  <w:footnote w:id="1">
    <w:p w14:paraId="67C2EECB" w14:textId="77777777" w:rsidR="0060110C" w:rsidRPr="00C2685D" w:rsidRDefault="0060110C">
      <w:pPr>
        <w:pStyle w:val="FootnoteText"/>
        <w:rPr>
          <w:rFonts w:ascii="GHEA Grapalat" w:hAnsi="GHEA Grapalat"/>
          <w:lang w:val="hy-AM"/>
        </w:rPr>
      </w:pPr>
      <w:r w:rsidRPr="00C2685D">
        <w:rPr>
          <w:rFonts w:ascii="GHEA Grapalat" w:hAnsi="GHEA Grapalat" w:cs="Sylfaen"/>
          <w:i/>
          <w:sz w:val="16"/>
          <w:szCs w:val="16"/>
          <w:vertAlign w:val="superscript"/>
          <w:lang w:val="hy-AM"/>
        </w:rPr>
        <w:t xml:space="preserve">13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C2685D">
        <w:rPr>
          <w:rFonts w:ascii="GHEA Grapalat" w:hAnsi="GHEA Grapalat"/>
          <w:lang w:val="hy-AM"/>
        </w:rPr>
        <w:t xml:space="preserve"> </w:t>
      </w:r>
    </w:p>
  </w:footnote>
  <w:footnote w:id="2">
    <w:p w14:paraId="3C4FC4BA" w14:textId="77777777" w:rsidR="0060110C" w:rsidRPr="00EC2CDE" w:rsidRDefault="0060110C"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14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1EA30EC7" w14:textId="77777777" w:rsidR="0060110C" w:rsidRPr="00523B4A" w:rsidRDefault="0060110C" w:rsidP="001A7DFB">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707AA32F" w14:textId="77777777" w:rsidR="0060110C" w:rsidRPr="006F2A6C" w:rsidRDefault="0060110C" w:rsidP="001A7DFB">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ռեզիդենտ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հանդիասցող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մասնակիցը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դիմում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հայտարարությունը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լրացնելիս</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նշում</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գրանցման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ստորաբաժանումների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հիմնարկների</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անհատ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ձեռնարկատերերի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հաշվառման</w:t>
      </w:r>
      <w:proofErr w:type="spellEnd"/>
      <w:r w:rsidRPr="002B6991">
        <w:rPr>
          <w:rFonts w:ascii="Calibri" w:hAnsi="Calibri" w:cs="Calibri"/>
          <w:i/>
          <w:sz w:val="16"/>
          <w:szCs w:val="16"/>
          <w:lang w:val="af-ZA"/>
        </w:rPr>
        <w:t> </w:t>
      </w:r>
      <w:proofErr w:type="spellStart"/>
      <w:r w:rsidRPr="006F2A6C">
        <w:rPr>
          <w:rFonts w:ascii="GHEA Grapalat" w:hAnsi="GHEA Grapalat" w:cs="GHEA Grapalat"/>
          <w:i/>
          <w:sz w:val="16"/>
          <w:szCs w:val="16"/>
          <w:lang w:val="en-US"/>
        </w:rPr>
        <w:t>մասին</w:t>
      </w:r>
      <w:proofErr w:type="spellEnd"/>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օրենքի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համաձայն</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ռեգիստրի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գործակալությունում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գրանցած</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շահառուների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վերաբերյալ</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տեղեկություններ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պարունակող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կայքէջի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հղումը</w:t>
      </w:r>
      <w:proofErr w:type="spellEnd"/>
      <w:r w:rsidRPr="006F2A6C">
        <w:rPr>
          <w:rFonts w:ascii="GHEA Grapalat" w:hAnsi="GHEA Grapalat"/>
          <w:i/>
          <w:sz w:val="16"/>
          <w:szCs w:val="16"/>
          <w:lang w:val="en-US"/>
        </w:rPr>
        <w:t>՝</w:t>
      </w:r>
      <w:r w:rsidRPr="002B6991">
        <w:rPr>
          <w:rFonts w:ascii="GHEA Grapalat" w:hAnsi="GHEA Grapalat"/>
          <w:i/>
          <w:sz w:val="16"/>
          <w:szCs w:val="16"/>
          <w:lang w:val="af-ZA"/>
        </w:rPr>
        <w:t xml:space="preserve"> </w:t>
      </w:r>
    </w:p>
    <w:p w14:paraId="2BD33970" w14:textId="677443A7" w:rsidR="0060110C" w:rsidRPr="002B6991" w:rsidRDefault="0060110C" w:rsidP="001A7DFB">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Pr>
          <w:rFonts w:ascii="GHEA Grapalat" w:hAnsi="GHEA Grapalat"/>
          <w:i/>
          <w:sz w:val="16"/>
          <w:szCs w:val="16"/>
          <w:lang w:val="hy-AM" w:eastAsia="ru-RU"/>
        </w:rPr>
        <w:t>1</w:t>
      </w:r>
      <w:r w:rsidRPr="002B6991">
        <w:rPr>
          <w:rFonts w:ascii="GHEA Grapalat" w:hAnsi="GHEA Grapalat"/>
          <w:i/>
          <w:sz w:val="16"/>
          <w:szCs w:val="16"/>
          <w:lang w:val="hy-AM" w:eastAsia="ru-RU"/>
        </w:rPr>
        <w:t>-ի&gt;&gt; բառերով,</w:t>
      </w:r>
    </w:p>
    <w:p w14:paraId="614F3ECC" w14:textId="77777777" w:rsidR="0060110C" w:rsidRPr="002B6991" w:rsidRDefault="0060110C" w:rsidP="001A7DFB">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8291265" w14:textId="77777777" w:rsidR="0060110C" w:rsidRPr="00B20703" w:rsidDel="006C3873" w:rsidRDefault="0060110C" w:rsidP="001A7DFB">
      <w:pPr>
        <w:jc w:val="both"/>
        <w:rPr>
          <w:del w:id="6" w:author="User" w:date="2019-05-26T09:52:00Z"/>
          <w:rFonts w:ascii="GHEA Grapalat" w:hAnsi="GHEA Grapalat" w:cs="Sylfaen"/>
          <w:sz w:val="20"/>
          <w:lang w:val="hy-AM"/>
        </w:rPr>
      </w:pPr>
    </w:p>
    <w:p w14:paraId="1AB370F4" w14:textId="77777777" w:rsidR="0060110C" w:rsidRPr="00BF58CA" w:rsidRDefault="0060110C" w:rsidP="001A7DFB">
      <w:pPr>
        <w:pStyle w:val="FootnoteText"/>
        <w:jc w:val="both"/>
        <w:rPr>
          <w:rFonts w:ascii="GHEA Grapalat" w:hAnsi="GHEA Grapalat"/>
          <w:i/>
          <w:sz w:val="16"/>
          <w:szCs w:val="16"/>
          <w:lang w:val="hy-AM"/>
        </w:rPr>
      </w:pPr>
      <w:r w:rsidRPr="006265F4">
        <w:rPr>
          <w:rFonts w:ascii="GHEA Grapalat" w:hAnsi="GHEA Grapalat" w:cs="Sylfaen"/>
          <w:i/>
          <w:sz w:val="16"/>
          <w:szCs w:val="16"/>
          <w:lang w:val="hy-AM"/>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1010652" w14:textId="77777777" w:rsidR="0060110C" w:rsidRPr="00B20703" w:rsidDel="006C3873" w:rsidRDefault="0060110C" w:rsidP="001A7DFB">
      <w:pPr>
        <w:jc w:val="both"/>
        <w:rPr>
          <w:del w:id="7" w:author="User" w:date="2019-05-26T09:52:00Z"/>
          <w:rFonts w:ascii="GHEA Grapalat" w:hAnsi="GHEA Grapalat" w:cs="Sylfaen"/>
          <w:sz w:val="20"/>
          <w:lang w:val="hy-AM"/>
        </w:rPr>
      </w:pPr>
    </w:p>
    <w:p w14:paraId="4F5C7525" w14:textId="77777777" w:rsidR="0060110C" w:rsidRPr="006265F4" w:rsidRDefault="0060110C" w:rsidP="001A7DFB">
      <w:pPr>
        <w:pStyle w:val="BodyTextIndent3"/>
        <w:spacing w:line="240" w:lineRule="auto"/>
        <w:ind w:firstLine="0"/>
        <w:rPr>
          <w:rFonts w:ascii="GHEA Grapalat" w:hAnsi="GHEA Grapalat" w:cs="Sylfaen"/>
          <w:i/>
          <w:sz w:val="16"/>
          <w:szCs w:val="16"/>
          <w:lang w:val="af-ZA" w:eastAsia="ru-RU"/>
        </w:rPr>
      </w:pPr>
    </w:p>
    <w:p w14:paraId="45F6182E" w14:textId="77777777" w:rsidR="0060110C" w:rsidRDefault="0060110C" w:rsidP="00CE3A99">
      <w:pPr>
        <w:jc w:val="both"/>
        <w:rPr>
          <w:rFonts w:ascii="GHEA Grapalat" w:hAnsi="GHEA Grapalat"/>
          <w:i/>
          <w:sz w:val="16"/>
          <w:szCs w:val="16"/>
          <w:lang w:val="hy-AM" w:eastAsia="ru-RU"/>
        </w:rPr>
      </w:pPr>
    </w:p>
    <w:p w14:paraId="06BB6BCF" w14:textId="77777777" w:rsidR="009C577F" w:rsidRDefault="009C577F" w:rsidP="00CE3A99">
      <w:pPr>
        <w:jc w:val="both"/>
        <w:rPr>
          <w:rFonts w:ascii="GHEA Grapalat" w:hAnsi="GHEA Grapalat"/>
          <w:i/>
          <w:sz w:val="16"/>
          <w:szCs w:val="16"/>
          <w:lang w:val="hy-AM" w:eastAsia="ru-RU"/>
        </w:rPr>
      </w:pPr>
    </w:p>
    <w:p w14:paraId="73845942" w14:textId="77777777" w:rsidR="009C577F" w:rsidRDefault="009C577F" w:rsidP="00CE3A99">
      <w:pPr>
        <w:jc w:val="both"/>
        <w:rPr>
          <w:rFonts w:ascii="GHEA Grapalat" w:hAnsi="GHEA Grapalat"/>
          <w:i/>
          <w:sz w:val="16"/>
          <w:szCs w:val="16"/>
          <w:lang w:val="hy-AM" w:eastAsia="ru-RU"/>
        </w:rPr>
      </w:pPr>
    </w:p>
    <w:p w14:paraId="268DFA76" w14:textId="77777777" w:rsidR="009C577F" w:rsidRDefault="009C577F" w:rsidP="00CE3A99">
      <w:pPr>
        <w:jc w:val="both"/>
        <w:rPr>
          <w:rFonts w:ascii="GHEA Grapalat" w:hAnsi="GHEA Grapalat"/>
          <w:i/>
          <w:sz w:val="16"/>
          <w:szCs w:val="16"/>
          <w:lang w:val="hy-AM" w:eastAsia="ru-RU"/>
        </w:rPr>
      </w:pPr>
    </w:p>
    <w:p w14:paraId="185B5BDF" w14:textId="77777777" w:rsidR="009C577F" w:rsidRDefault="009C577F" w:rsidP="00CE3A99">
      <w:pPr>
        <w:jc w:val="both"/>
        <w:rPr>
          <w:rFonts w:ascii="GHEA Grapalat" w:hAnsi="GHEA Grapalat"/>
          <w:i/>
          <w:sz w:val="16"/>
          <w:szCs w:val="16"/>
          <w:lang w:val="hy-AM" w:eastAsia="ru-RU"/>
        </w:rPr>
      </w:pPr>
    </w:p>
    <w:p w14:paraId="4BEA32D0" w14:textId="77777777" w:rsidR="009C577F" w:rsidRDefault="009C577F" w:rsidP="00CE3A99">
      <w:pPr>
        <w:jc w:val="both"/>
        <w:rPr>
          <w:rFonts w:ascii="GHEA Grapalat" w:hAnsi="GHEA Grapalat"/>
          <w:i/>
          <w:sz w:val="16"/>
          <w:szCs w:val="16"/>
          <w:lang w:val="hy-AM" w:eastAsia="ru-RU"/>
        </w:rPr>
      </w:pPr>
    </w:p>
    <w:p w14:paraId="52897541" w14:textId="77777777" w:rsidR="009C577F" w:rsidRDefault="009C577F" w:rsidP="00CE3A99">
      <w:pPr>
        <w:jc w:val="both"/>
        <w:rPr>
          <w:rFonts w:ascii="GHEA Grapalat" w:hAnsi="GHEA Grapalat"/>
          <w:i/>
          <w:sz w:val="16"/>
          <w:szCs w:val="16"/>
          <w:lang w:val="hy-AM" w:eastAsia="ru-RU"/>
        </w:rPr>
      </w:pPr>
    </w:p>
    <w:p w14:paraId="60CBAEA8" w14:textId="77777777" w:rsidR="009C577F" w:rsidRDefault="009C577F" w:rsidP="00CE3A99">
      <w:pPr>
        <w:jc w:val="both"/>
        <w:rPr>
          <w:rFonts w:ascii="GHEA Grapalat" w:hAnsi="GHEA Grapalat"/>
          <w:i/>
          <w:sz w:val="16"/>
          <w:szCs w:val="16"/>
          <w:lang w:val="hy-AM" w:eastAsia="ru-RU"/>
        </w:rPr>
      </w:pPr>
    </w:p>
    <w:p w14:paraId="50497167" w14:textId="77777777" w:rsidR="009C577F" w:rsidRDefault="009C577F" w:rsidP="00CE3A99">
      <w:pPr>
        <w:jc w:val="both"/>
        <w:rPr>
          <w:rFonts w:ascii="GHEA Grapalat" w:hAnsi="GHEA Grapalat"/>
          <w:i/>
          <w:sz w:val="16"/>
          <w:szCs w:val="16"/>
          <w:lang w:val="hy-AM" w:eastAsia="ru-RU"/>
        </w:rPr>
      </w:pPr>
    </w:p>
    <w:p w14:paraId="3C0A13EB" w14:textId="77777777" w:rsidR="009C577F" w:rsidRDefault="009C577F" w:rsidP="00CE3A99">
      <w:pPr>
        <w:jc w:val="both"/>
        <w:rPr>
          <w:rFonts w:ascii="GHEA Grapalat" w:hAnsi="GHEA Grapalat"/>
          <w:i/>
          <w:sz w:val="16"/>
          <w:szCs w:val="16"/>
          <w:lang w:val="hy-AM" w:eastAsia="ru-RU"/>
        </w:rPr>
      </w:pPr>
    </w:p>
    <w:p w14:paraId="5E6E67E2" w14:textId="77777777" w:rsidR="009C577F" w:rsidRDefault="009C577F" w:rsidP="00CE3A99">
      <w:pPr>
        <w:jc w:val="both"/>
        <w:rPr>
          <w:rFonts w:ascii="GHEA Grapalat" w:hAnsi="GHEA Grapalat"/>
          <w:i/>
          <w:sz w:val="16"/>
          <w:szCs w:val="16"/>
          <w:lang w:val="hy-AM" w:eastAsia="ru-RU"/>
        </w:rPr>
      </w:pPr>
    </w:p>
    <w:p w14:paraId="6CBC4A50" w14:textId="77777777" w:rsidR="009C577F" w:rsidRDefault="009C577F" w:rsidP="00CE3A99">
      <w:pPr>
        <w:jc w:val="both"/>
        <w:rPr>
          <w:rFonts w:ascii="GHEA Grapalat" w:hAnsi="GHEA Grapalat"/>
          <w:i/>
          <w:sz w:val="16"/>
          <w:szCs w:val="16"/>
          <w:lang w:val="hy-AM" w:eastAsia="ru-RU"/>
        </w:rPr>
      </w:pPr>
    </w:p>
    <w:p w14:paraId="3D4012C5" w14:textId="77777777" w:rsidR="009C577F" w:rsidRDefault="009C577F" w:rsidP="00CE3A99">
      <w:pPr>
        <w:jc w:val="both"/>
        <w:rPr>
          <w:rFonts w:ascii="GHEA Grapalat" w:hAnsi="GHEA Grapalat"/>
          <w:i/>
          <w:sz w:val="16"/>
          <w:szCs w:val="16"/>
          <w:lang w:val="hy-AM" w:eastAsia="ru-RU"/>
        </w:rPr>
      </w:pPr>
    </w:p>
    <w:p w14:paraId="146FC0C3" w14:textId="77777777" w:rsidR="009C577F" w:rsidRDefault="009C577F" w:rsidP="00CE3A99">
      <w:pPr>
        <w:jc w:val="both"/>
        <w:rPr>
          <w:rFonts w:ascii="GHEA Grapalat" w:hAnsi="GHEA Grapalat"/>
          <w:i/>
          <w:sz w:val="16"/>
          <w:szCs w:val="16"/>
          <w:lang w:val="hy-AM" w:eastAsia="ru-RU"/>
        </w:rPr>
      </w:pPr>
    </w:p>
    <w:p w14:paraId="7E01DACB" w14:textId="77777777" w:rsidR="009C577F" w:rsidRDefault="009C577F" w:rsidP="00CE3A99">
      <w:pPr>
        <w:jc w:val="both"/>
        <w:rPr>
          <w:rFonts w:ascii="GHEA Grapalat" w:hAnsi="GHEA Grapalat"/>
          <w:i/>
          <w:sz w:val="16"/>
          <w:szCs w:val="16"/>
          <w:lang w:val="hy-AM" w:eastAsia="ru-RU"/>
        </w:rPr>
      </w:pPr>
    </w:p>
    <w:p w14:paraId="0D0A65C5" w14:textId="77777777" w:rsidR="0060110C" w:rsidRDefault="0060110C" w:rsidP="00CE3A99">
      <w:pPr>
        <w:jc w:val="both"/>
        <w:rPr>
          <w:rFonts w:ascii="GHEA Grapalat" w:hAnsi="GHEA Grapalat"/>
          <w:i/>
          <w:sz w:val="16"/>
          <w:szCs w:val="16"/>
          <w:lang w:val="hy-AM" w:eastAsia="ru-RU"/>
        </w:rPr>
      </w:pPr>
    </w:p>
    <w:p w14:paraId="62EEEDDD" w14:textId="77777777" w:rsidR="0060110C" w:rsidRDefault="0060110C" w:rsidP="00CE3A99">
      <w:pPr>
        <w:jc w:val="both"/>
        <w:rPr>
          <w:rFonts w:ascii="GHEA Grapalat" w:hAnsi="GHEA Grapalat"/>
          <w:i/>
          <w:sz w:val="16"/>
          <w:szCs w:val="16"/>
          <w:lang w:val="hy-AM" w:eastAsia="ru-RU"/>
        </w:rPr>
      </w:pPr>
    </w:p>
    <w:p w14:paraId="03281314" w14:textId="77777777" w:rsidR="0060110C" w:rsidRDefault="0060110C" w:rsidP="00CE3A99">
      <w:pPr>
        <w:jc w:val="both"/>
        <w:rPr>
          <w:rFonts w:ascii="GHEA Grapalat" w:hAnsi="GHEA Grapalat"/>
          <w:i/>
          <w:sz w:val="16"/>
          <w:szCs w:val="16"/>
          <w:lang w:val="hy-AM" w:eastAsia="ru-RU"/>
        </w:rPr>
      </w:pPr>
    </w:p>
    <w:p w14:paraId="337086EF" w14:textId="77777777" w:rsidR="0060110C" w:rsidRDefault="0060110C" w:rsidP="00CE3A99">
      <w:pPr>
        <w:jc w:val="both"/>
        <w:rPr>
          <w:rFonts w:ascii="GHEA Grapalat" w:hAnsi="GHEA Grapalat"/>
          <w:i/>
          <w:sz w:val="16"/>
          <w:szCs w:val="16"/>
          <w:lang w:val="hy-AM" w:eastAsia="ru-RU"/>
        </w:rPr>
      </w:pPr>
    </w:p>
    <w:p w14:paraId="7EF56028" w14:textId="77777777" w:rsidR="0060110C" w:rsidRDefault="0060110C" w:rsidP="00CE3A99">
      <w:pPr>
        <w:jc w:val="both"/>
        <w:rPr>
          <w:rFonts w:ascii="GHEA Grapalat" w:hAnsi="GHEA Grapalat"/>
          <w:i/>
          <w:sz w:val="16"/>
          <w:szCs w:val="16"/>
          <w:lang w:val="hy-AM" w:eastAsia="ru-RU"/>
        </w:rPr>
      </w:pPr>
    </w:p>
    <w:p w14:paraId="2676CD80" w14:textId="77777777" w:rsidR="0060110C" w:rsidRDefault="0060110C" w:rsidP="00CE3A99">
      <w:pPr>
        <w:jc w:val="both"/>
        <w:rPr>
          <w:rFonts w:ascii="GHEA Grapalat" w:hAnsi="GHEA Grapalat"/>
          <w:i/>
          <w:sz w:val="16"/>
          <w:szCs w:val="16"/>
          <w:lang w:val="hy-AM" w:eastAsia="ru-RU"/>
        </w:rPr>
      </w:pPr>
    </w:p>
    <w:p w14:paraId="36B681CA" w14:textId="77777777" w:rsidR="0060110C" w:rsidRDefault="0060110C" w:rsidP="00CE3A99">
      <w:pPr>
        <w:jc w:val="both"/>
        <w:rPr>
          <w:rFonts w:ascii="GHEA Grapalat" w:hAnsi="GHEA Grapalat"/>
          <w:i/>
          <w:sz w:val="16"/>
          <w:szCs w:val="16"/>
          <w:lang w:val="hy-AM" w:eastAsia="ru-RU"/>
        </w:rPr>
      </w:pPr>
    </w:p>
    <w:p w14:paraId="129DF781" w14:textId="77777777" w:rsidR="0060110C" w:rsidRDefault="0060110C" w:rsidP="00CE3A99">
      <w:pPr>
        <w:jc w:val="both"/>
        <w:rPr>
          <w:rFonts w:ascii="GHEA Grapalat" w:hAnsi="GHEA Grapalat"/>
          <w:i/>
          <w:sz w:val="16"/>
          <w:szCs w:val="16"/>
          <w:lang w:val="hy-AM" w:eastAsia="ru-RU"/>
        </w:rPr>
      </w:pPr>
    </w:p>
    <w:p w14:paraId="512CD087" w14:textId="77777777" w:rsidR="0060110C" w:rsidRDefault="0060110C" w:rsidP="00CE3A99">
      <w:pPr>
        <w:jc w:val="both"/>
        <w:rPr>
          <w:rFonts w:ascii="GHEA Grapalat" w:hAnsi="GHEA Grapalat"/>
          <w:i/>
          <w:sz w:val="16"/>
          <w:szCs w:val="16"/>
          <w:lang w:val="hy-AM" w:eastAsia="ru-RU"/>
        </w:rPr>
      </w:pPr>
    </w:p>
    <w:p w14:paraId="7220028E" w14:textId="77777777" w:rsidR="0060110C" w:rsidRDefault="0060110C" w:rsidP="00CE3A99">
      <w:pPr>
        <w:jc w:val="both"/>
        <w:rPr>
          <w:rFonts w:ascii="GHEA Grapalat" w:hAnsi="GHEA Grapalat"/>
          <w:i/>
          <w:sz w:val="16"/>
          <w:szCs w:val="16"/>
          <w:lang w:val="hy-AM" w:eastAsia="ru-RU"/>
        </w:rPr>
      </w:pPr>
    </w:p>
    <w:p w14:paraId="510EF1D4" w14:textId="77777777" w:rsidR="0060110C" w:rsidRDefault="0060110C" w:rsidP="00CE3A99">
      <w:pPr>
        <w:jc w:val="both"/>
        <w:rPr>
          <w:rFonts w:ascii="GHEA Grapalat" w:hAnsi="GHEA Grapalat"/>
          <w:i/>
          <w:sz w:val="16"/>
          <w:szCs w:val="16"/>
          <w:lang w:val="hy-AM" w:eastAsia="ru-RU"/>
        </w:rPr>
      </w:pPr>
    </w:p>
    <w:p w14:paraId="53C5CDF5" w14:textId="77777777" w:rsidR="0060110C" w:rsidRDefault="0060110C" w:rsidP="00F7780A">
      <w:pPr>
        <w:pStyle w:val="norm"/>
        <w:spacing w:line="240" w:lineRule="auto"/>
        <w:ind w:firstLine="284"/>
        <w:jc w:val="right"/>
        <w:rPr>
          <w:rFonts w:ascii="GHEA Grapalat" w:hAnsi="GHEA Grapalat" w:cs="Sylfaen"/>
          <w:b/>
          <w:sz w:val="20"/>
          <w:lang w:val="es-ES"/>
        </w:rPr>
      </w:pPr>
    </w:p>
    <w:p w14:paraId="667B02B9" w14:textId="77777777" w:rsidR="0060110C" w:rsidRDefault="0060110C" w:rsidP="00F7780A">
      <w:pPr>
        <w:pStyle w:val="norm"/>
        <w:spacing w:line="240" w:lineRule="auto"/>
        <w:ind w:firstLine="284"/>
        <w:jc w:val="right"/>
        <w:rPr>
          <w:rFonts w:ascii="GHEA Grapalat" w:hAnsi="GHEA Grapalat" w:cs="Sylfaen"/>
          <w:b/>
          <w:sz w:val="20"/>
          <w:lang w:val="es-ES"/>
        </w:rPr>
      </w:pPr>
    </w:p>
    <w:p w14:paraId="1824616E" w14:textId="77777777" w:rsidR="0060110C" w:rsidRDefault="0060110C" w:rsidP="00F7780A">
      <w:pPr>
        <w:pStyle w:val="norm"/>
        <w:spacing w:line="240" w:lineRule="auto"/>
        <w:ind w:firstLine="284"/>
        <w:jc w:val="right"/>
        <w:rPr>
          <w:rFonts w:ascii="GHEA Grapalat" w:hAnsi="GHEA Grapalat" w:cs="Sylfaen"/>
          <w:b/>
          <w:sz w:val="20"/>
          <w:lang w:val="es-ES"/>
        </w:rPr>
      </w:pPr>
    </w:p>
    <w:p w14:paraId="46BA73DB" w14:textId="77777777" w:rsidR="0060110C" w:rsidRDefault="0060110C" w:rsidP="00F7780A">
      <w:pPr>
        <w:pStyle w:val="norm"/>
        <w:spacing w:line="240" w:lineRule="auto"/>
        <w:ind w:firstLine="284"/>
        <w:jc w:val="right"/>
        <w:rPr>
          <w:rFonts w:ascii="GHEA Grapalat" w:hAnsi="GHEA Grapalat" w:cs="Sylfaen"/>
          <w:b/>
          <w:sz w:val="20"/>
          <w:lang w:val="es-ES"/>
        </w:rPr>
      </w:pPr>
    </w:p>
    <w:p w14:paraId="79FB698E" w14:textId="77777777" w:rsidR="0060110C" w:rsidRDefault="0060110C" w:rsidP="00F7780A">
      <w:pPr>
        <w:pStyle w:val="norm"/>
        <w:spacing w:line="240" w:lineRule="auto"/>
        <w:ind w:firstLine="284"/>
        <w:jc w:val="right"/>
        <w:rPr>
          <w:rFonts w:ascii="GHEA Grapalat" w:hAnsi="GHEA Grapalat" w:cs="Sylfaen"/>
          <w:b/>
          <w:sz w:val="20"/>
          <w:lang w:val="es-ES"/>
        </w:rPr>
      </w:pPr>
    </w:p>
    <w:p w14:paraId="3D0D53FD" w14:textId="77777777" w:rsidR="0060110C" w:rsidRDefault="0060110C" w:rsidP="00F7780A">
      <w:pPr>
        <w:pStyle w:val="norm"/>
        <w:spacing w:line="240" w:lineRule="auto"/>
        <w:ind w:firstLine="284"/>
        <w:jc w:val="right"/>
        <w:rPr>
          <w:rFonts w:ascii="GHEA Grapalat" w:hAnsi="GHEA Grapalat" w:cs="Sylfaen"/>
          <w:b/>
          <w:sz w:val="20"/>
          <w:lang w:val="es-ES"/>
        </w:rPr>
      </w:pPr>
    </w:p>
    <w:p w14:paraId="435BDDDD" w14:textId="77777777" w:rsidR="0060110C" w:rsidRDefault="0060110C" w:rsidP="00F7780A">
      <w:pPr>
        <w:pStyle w:val="norm"/>
        <w:spacing w:line="240" w:lineRule="auto"/>
        <w:ind w:firstLine="284"/>
        <w:jc w:val="right"/>
        <w:rPr>
          <w:rFonts w:ascii="GHEA Grapalat" w:hAnsi="GHEA Grapalat" w:cs="Sylfaen"/>
          <w:b/>
          <w:sz w:val="20"/>
          <w:lang w:val="es-ES"/>
        </w:rPr>
      </w:pPr>
    </w:p>
    <w:p w14:paraId="365B2FAB" w14:textId="77777777" w:rsidR="0060110C" w:rsidRDefault="0060110C" w:rsidP="00F7780A">
      <w:pPr>
        <w:pStyle w:val="norm"/>
        <w:spacing w:line="240" w:lineRule="auto"/>
        <w:ind w:firstLine="284"/>
        <w:jc w:val="right"/>
        <w:rPr>
          <w:rFonts w:ascii="GHEA Grapalat" w:hAnsi="GHEA Grapalat" w:cs="Sylfaen"/>
          <w:b/>
          <w:sz w:val="20"/>
          <w:lang w:val="es-ES"/>
        </w:rPr>
      </w:pPr>
    </w:p>
    <w:p w14:paraId="6340786E" w14:textId="77777777" w:rsidR="0060110C" w:rsidRDefault="0060110C" w:rsidP="00F7780A">
      <w:pPr>
        <w:pStyle w:val="norm"/>
        <w:spacing w:line="240" w:lineRule="auto"/>
        <w:ind w:firstLine="284"/>
        <w:jc w:val="right"/>
        <w:rPr>
          <w:rFonts w:ascii="GHEA Grapalat" w:hAnsi="GHEA Grapalat" w:cs="Sylfaen"/>
          <w:b/>
          <w:sz w:val="20"/>
          <w:lang w:val="es-ES"/>
        </w:rPr>
      </w:pPr>
    </w:p>
    <w:p w14:paraId="3B58EE7A" w14:textId="77777777" w:rsidR="0060110C" w:rsidRDefault="0060110C" w:rsidP="00F7780A">
      <w:pPr>
        <w:pStyle w:val="norm"/>
        <w:spacing w:line="240" w:lineRule="auto"/>
        <w:ind w:firstLine="284"/>
        <w:jc w:val="right"/>
        <w:rPr>
          <w:rFonts w:ascii="GHEA Grapalat" w:hAnsi="GHEA Grapalat" w:cs="Sylfaen"/>
          <w:b/>
          <w:sz w:val="20"/>
          <w:lang w:val="es-ES"/>
        </w:rPr>
      </w:pPr>
    </w:p>
    <w:p w14:paraId="5DC181FB" w14:textId="77777777" w:rsidR="0060110C" w:rsidRDefault="0060110C" w:rsidP="00F7780A">
      <w:pPr>
        <w:pStyle w:val="norm"/>
        <w:spacing w:line="240" w:lineRule="auto"/>
        <w:ind w:firstLine="284"/>
        <w:jc w:val="right"/>
        <w:rPr>
          <w:rFonts w:ascii="GHEA Grapalat" w:hAnsi="GHEA Grapalat" w:cs="Sylfaen"/>
          <w:b/>
          <w:sz w:val="20"/>
          <w:lang w:val="es-ES"/>
        </w:rPr>
      </w:pPr>
    </w:p>
    <w:p w14:paraId="63A454D8" w14:textId="77777777" w:rsidR="0060110C" w:rsidRDefault="0060110C" w:rsidP="00F7780A">
      <w:pPr>
        <w:pStyle w:val="norm"/>
        <w:spacing w:line="240" w:lineRule="auto"/>
        <w:ind w:firstLine="284"/>
        <w:jc w:val="right"/>
        <w:rPr>
          <w:rFonts w:ascii="GHEA Grapalat" w:hAnsi="GHEA Grapalat" w:cs="Sylfaen"/>
          <w:b/>
          <w:sz w:val="20"/>
          <w:lang w:val="es-ES"/>
        </w:rPr>
      </w:pPr>
    </w:p>
    <w:p w14:paraId="777A6C0E" w14:textId="77777777" w:rsidR="0060110C" w:rsidRPr="00F7780A" w:rsidRDefault="0060110C" w:rsidP="00F7780A">
      <w:pPr>
        <w:pStyle w:val="norm"/>
        <w:spacing w:line="240" w:lineRule="auto"/>
        <w:ind w:firstLine="284"/>
        <w:jc w:val="right"/>
        <w:rPr>
          <w:rFonts w:ascii="GHEA Grapalat" w:hAnsi="GHEA Grapalat" w:cs="Sylfaen"/>
          <w:b/>
          <w:sz w:val="20"/>
          <w:lang w:val="es-ES" w:eastAsia="en-US"/>
        </w:rPr>
      </w:pPr>
      <w:proofErr w:type="spellStart"/>
      <w:r w:rsidRPr="00712340">
        <w:rPr>
          <w:rFonts w:ascii="GHEA Grapalat" w:hAnsi="GHEA Grapalat" w:cs="Sylfaen"/>
          <w:b/>
          <w:sz w:val="20"/>
          <w:lang w:val="es-ES"/>
        </w:rPr>
        <w:t>Հավելված</w:t>
      </w:r>
      <w:proofErr w:type="spellEnd"/>
      <w:r w:rsidRPr="00712340">
        <w:rPr>
          <w:rFonts w:ascii="GHEA Grapalat" w:hAnsi="GHEA Grapalat" w:cs="Arial"/>
          <w:b/>
          <w:sz w:val="20"/>
          <w:lang w:val="es-ES"/>
        </w:rPr>
        <w:t xml:space="preserve">  N 1</w:t>
      </w:r>
      <w:r>
        <w:rPr>
          <w:rFonts w:ascii="GHEA Grapalat" w:hAnsi="GHEA Grapalat" w:cs="Arial"/>
          <w:b/>
          <w:sz w:val="20"/>
          <w:lang w:val="es-ES"/>
        </w:rPr>
        <w:t>.1*</w:t>
      </w:r>
    </w:p>
    <w:p w14:paraId="1614BB82" w14:textId="186D6750" w:rsidR="0060110C" w:rsidRPr="00F7780A" w:rsidRDefault="0060110C" w:rsidP="00F7780A">
      <w:pPr>
        <w:pStyle w:val="norm"/>
        <w:spacing w:line="240" w:lineRule="auto"/>
        <w:ind w:firstLine="284"/>
        <w:jc w:val="right"/>
        <w:rPr>
          <w:rFonts w:ascii="GHEA Grapalat" w:hAnsi="GHEA Grapalat" w:cs="Sylfaen"/>
          <w:b/>
          <w:sz w:val="20"/>
          <w:lang w:val="es-ES" w:eastAsia="en-US"/>
        </w:rPr>
      </w:pPr>
      <w:r w:rsidRPr="00F7780A">
        <w:rPr>
          <w:rFonts w:ascii="GHEA Grapalat" w:hAnsi="GHEA Grapalat" w:cs="Sylfaen"/>
          <w:b/>
          <w:sz w:val="20"/>
          <w:lang w:val="es-ES" w:eastAsia="en-US"/>
        </w:rPr>
        <w:t xml:space="preserve">ԱՇԱՍՀ-ԳՀԾՁԲ-22/12 </w:t>
      </w:r>
      <w:proofErr w:type="spellStart"/>
      <w:r w:rsidRPr="00F7780A">
        <w:rPr>
          <w:rFonts w:ascii="GHEA Grapalat" w:hAnsi="GHEA Grapalat" w:cs="Sylfaen"/>
          <w:b/>
          <w:sz w:val="20"/>
          <w:lang w:val="es-ES" w:eastAsia="en-US"/>
        </w:rPr>
        <w:t>ծածկագրով</w:t>
      </w:r>
      <w:proofErr w:type="spellEnd"/>
    </w:p>
    <w:p w14:paraId="346A2D23" w14:textId="087CE876" w:rsidR="0060110C" w:rsidRDefault="0060110C" w:rsidP="008F6325">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712340">
        <w:rPr>
          <w:rFonts w:ascii="GHEA Grapalat" w:hAnsi="GHEA Grapalat" w:cs="Arial"/>
          <w:b/>
          <w:lang w:val="es-ES"/>
        </w:rPr>
        <w:t xml:space="preserve"> </w:t>
      </w:r>
      <w:proofErr w:type="spellStart"/>
      <w:r w:rsidRPr="00712340">
        <w:rPr>
          <w:rFonts w:ascii="GHEA Grapalat" w:hAnsi="GHEA Grapalat" w:cs="Sylfaen"/>
          <w:b/>
          <w:lang w:val="es-ES"/>
        </w:rPr>
        <w:t>հրավերի</w:t>
      </w:r>
      <w:proofErr w:type="spellEnd"/>
    </w:p>
    <w:p w14:paraId="6852796B" w14:textId="77777777" w:rsidR="0060110C" w:rsidRDefault="0060110C" w:rsidP="008F6325">
      <w:pPr>
        <w:pStyle w:val="BodyTextIndent3"/>
        <w:spacing w:line="240" w:lineRule="auto"/>
        <w:jc w:val="right"/>
        <w:rPr>
          <w:rFonts w:ascii="GHEA Grapalat" w:hAnsi="GHEA Grapalat" w:cs="Sylfaen"/>
          <w:b/>
          <w:lang w:val="es-ES"/>
        </w:rPr>
      </w:pPr>
    </w:p>
    <w:p w14:paraId="3F08F8AE" w14:textId="77777777" w:rsidR="0060110C" w:rsidRPr="00FA6936" w:rsidRDefault="0060110C" w:rsidP="00FA6936">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5638F9E2" w14:textId="77777777" w:rsidR="0060110C" w:rsidRDefault="0060110C"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1EEAC5AA" w14:textId="77777777" w:rsidR="0060110C" w:rsidRPr="00A66FC2" w:rsidRDefault="0060110C" w:rsidP="008F6325">
      <w:pPr>
        <w:ind w:left="360" w:hanging="360"/>
        <w:jc w:val="center"/>
        <w:rPr>
          <w:rFonts w:ascii="GHEA Grapalat" w:eastAsia="GHEA Grapalat" w:hAnsi="GHEA Grapalat" w:cs="GHEA Grapalat"/>
          <w:lang w:val="hy-AM"/>
        </w:rPr>
      </w:pPr>
    </w:p>
    <w:p w14:paraId="62D748AA" w14:textId="77777777" w:rsidR="0060110C" w:rsidRPr="00FD1EE4" w:rsidRDefault="0060110C"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780B7B5E" w14:textId="77777777" w:rsidR="0060110C" w:rsidRPr="00FD1EE4" w:rsidRDefault="0060110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60110C" w:rsidRPr="00FD1EE4" w14:paraId="282F1CED" w14:textId="77777777" w:rsidTr="00DA7713">
        <w:tc>
          <w:tcPr>
            <w:tcW w:w="4855" w:type="dxa"/>
            <w:shd w:val="clear" w:color="auto" w:fill="D9E2F3"/>
            <w:vAlign w:val="center"/>
          </w:tcPr>
          <w:p w14:paraId="6B88CEA4" w14:textId="77777777" w:rsidR="0060110C" w:rsidRPr="00FD1EE4" w:rsidRDefault="0060110C"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5490" w:type="dxa"/>
            <w:vAlign w:val="center"/>
          </w:tcPr>
          <w:p w14:paraId="7A6C4F67" w14:textId="77777777" w:rsidR="0060110C" w:rsidRPr="00FD1EE4" w:rsidRDefault="0060110C" w:rsidP="00460A8A">
            <w:pPr>
              <w:spacing w:before="240"/>
              <w:rPr>
                <w:rFonts w:ascii="GHEA Grapalat" w:eastAsia="GHEA Grapalat" w:hAnsi="GHEA Grapalat" w:cs="GHEA Grapalat"/>
              </w:rPr>
            </w:pPr>
          </w:p>
        </w:tc>
      </w:tr>
      <w:tr w:rsidR="0060110C" w:rsidRPr="00FD1EE4" w14:paraId="62D0BB2F" w14:textId="77777777" w:rsidTr="00DA7713">
        <w:tc>
          <w:tcPr>
            <w:tcW w:w="4855" w:type="dxa"/>
            <w:shd w:val="clear" w:color="auto" w:fill="D9E2F3"/>
            <w:vAlign w:val="center"/>
          </w:tcPr>
          <w:p w14:paraId="32758957" w14:textId="77777777" w:rsidR="0060110C" w:rsidRPr="00FD1EE4" w:rsidRDefault="0060110C"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5490" w:type="dxa"/>
            <w:vAlign w:val="center"/>
          </w:tcPr>
          <w:p w14:paraId="62228EE4" w14:textId="77777777" w:rsidR="0060110C" w:rsidRPr="00FD1EE4" w:rsidRDefault="0060110C" w:rsidP="00460A8A">
            <w:pPr>
              <w:spacing w:before="240"/>
              <w:rPr>
                <w:rFonts w:ascii="GHEA Grapalat" w:eastAsia="GHEA Grapalat" w:hAnsi="GHEA Grapalat" w:cs="GHEA Grapalat"/>
              </w:rPr>
            </w:pPr>
          </w:p>
        </w:tc>
      </w:tr>
      <w:tr w:rsidR="0060110C" w:rsidRPr="00FD1EE4" w14:paraId="5366D104" w14:textId="77777777" w:rsidTr="00DA7713">
        <w:tc>
          <w:tcPr>
            <w:tcW w:w="4855" w:type="dxa"/>
            <w:shd w:val="clear" w:color="auto" w:fill="D9E2F3"/>
            <w:vAlign w:val="center"/>
          </w:tcPr>
          <w:p w14:paraId="7CA9EBAA" w14:textId="77777777" w:rsidR="0060110C" w:rsidRPr="00FD1EE4" w:rsidRDefault="0060110C"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5490" w:type="dxa"/>
            <w:vAlign w:val="center"/>
          </w:tcPr>
          <w:p w14:paraId="1DC2C0B0" w14:textId="77777777" w:rsidR="0060110C" w:rsidRPr="00FD1EE4" w:rsidRDefault="0060110C" w:rsidP="00460A8A">
            <w:pPr>
              <w:spacing w:before="240"/>
              <w:rPr>
                <w:rFonts w:ascii="GHEA Grapalat" w:eastAsia="GHEA Grapalat" w:hAnsi="GHEA Grapalat" w:cs="GHEA Grapalat"/>
              </w:rPr>
            </w:pPr>
          </w:p>
        </w:tc>
      </w:tr>
      <w:tr w:rsidR="0060110C" w:rsidRPr="00FD1EE4" w14:paraId="1B2E262F" w14:textId="77777777" w:rsidTr="00DA7713">
        <w:tc>
          <w:tcPr>
            <w:tcW w:w="4855" w:type="dxa"/>
            <w:shd w:val="clear" w:color="auto" w:fill="D9E2F3"/>
            <w:vAlign w:val="center"/>
          </w:tcPr>
          <w:p w14:paraId="2A6D5F52" w14:textId="77777777" w:rsidR="0060110C" w:rsidRPr="00FD1EE4" w:rsidRDefault="0060110C"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5490" w:type="dxa"/>
            <w:vAlign w:val="center"/>
          </w:tcPr>
          <w:p w14:paraId="40EE9099" w14:textId="77777777" w:rsidR="0060110C" w:rsidRPr="00FD1EE4" w:rsidRDefault="0060110C" w:rsidP="00460A8A">
            <w:pPr>
              <w:spacing w:before="240"/>
              <w:rPr>
                <w:rFonts w:ascii="GHEA Grapalat" w:eastAsia="GHEA Grapalat" w:hAnsi="GHEA Grapalat" w:cs="GHEA Grapalat"/>
              </w:rPr>
            </w:pPr>
          </w:p>
        </w:tc>
      </w:tr>
      <w:tr w:rsidR="0060110C" w:rsidRPr="00FD1EE4" w14:paraId="481DC8A8" w14:textId="77777777" w:rsidTr="00DA7713">
        <w:tc>
          <w:tcPr>
            <w:tcW w:w="4855" w:type="dxa"/>
            <w:shd w:val="clear" w:color="auto" w:fill="D9E2F3"/>
            <w:vAlign w:val="center"/>
          </w:tcPr>
          <w:p w14:paraId="547BA26E" w14:textId="77777777" w:rsidR="0060110C" w:rsidRPr="00FD1EE4" w:rsidRDefault="0060110C"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5490" w:type="dxa"/>
            <w:vAlign w:val="center"/>
          </w:tcPr>
          <w:p w14:paraId="26132922" w14:textId="77777777" w:rsidR="0060110C" w:rsidRPr="00FD1EE4" w:rsidRDefault="0060110C" w:rsidP="00460A8A">
            <w:pPr>
              <w:spacing w:before="240"/>
              <w:rPr>
                <w:rFonts w:ascii="GHEA Grapalat" w:eastAsia="GHEA Grapalat" w:hAnsi="GHEA Grapalat" w:cs="GHEA Grapalat"/>
              </w:rPr>
            </w:pPr>
          </w:p>
        </w:tc>
      </w:tr>
      <w:tr w:rsidR="0060110C" w:rsidRPr="00FD1EE4" w14:paraId="386EF039" w14:textId="77777777" w:rsidTr="00DA7713">
        <w:tc>
          <w:tcPr>
            <w:tcW w:w="4855" w:type="dxa"/>
            <w:shd w:val="clear" w:color="auto" w:fill="D9E2F3"/>
            <w:vAlign w:val="center"/>
          </w:tcPr>
          <w:p w14:paraId="39A79D90" w14:textId="77777777" w:rsidR="0060110C" w:rsidRPr="00FD1EE4" w:rsidRDefault="0060110C"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5490" w:type="dxa"/>
            <w:vAlign w:val="center"/>
          </w:tcPr>
          <w:p w14:paraId="6E54708E" w14:textId="77777777" w:rsidR="0060110C" w:rsidRPr="00FD1EE4" w:rsidRDefault="0060110C" w:rsidP="00460A8A">
            <w:pPr>
              <w:spacing w:before="240"/>
              <w:rPr>
                <w:rFonts w:ascii="GHEA Grapalat" w:eastAsia="GHEA Grapalat" w:hAnsi="GHEA Grapalat" w:cs="GHEA Grapalat"/>
              </w:rPr>
            </w:pPr>
          </w:p>
        </w:tc>
      </w:tr>
      <w:tr w:rsidR="0060110C" w:rsidRPr="00FD1EE4" w14:paraId="64DD11D8" w14:textId="77777777" w:rsidTr="00DA7713">
        <w:tc>
          <w:tcPr>
            <w:tcW w:w="4855" w:type="dxa"/>
            <w:shd w:val="clear" w:color="auto" w:fill="D9E2F3"/>
            <w:vAlign w:val="center"/>
          </w:tcPr>
          <w:p w14:paraId="13027F45" w14:textId="77777777" w:rsidR="0060110C" w:rsidRPr="00FD1EE4" w:rsidRDefault="0060110C"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5490" w:type="dxa"/>
            <w:vAlign w:val="center"/>
          </w:tcPr>
          <w:p w14:paraId="61D93542" w14:textId="77777777" w:rsidR="0060110C" w:rsidRPr="00FD1EE4" w:rsidRDefault="0060110C" w:rsidP="00460A8A">
            <w:pPr>
              <w:spacing w:before="240"/>
              <w:rPr>
                <w:rFonts w:ascii="GHEA Grapalat" w:eastAsia="GHEA Grapalat" w:hAnsi="GHEA Grapalat" w:cs="GHEA Grapalat"/>
              </w:rPr>
            </w:pPr>
          </w:p>
        </w:tc>
      </w:tr>
    </w:tbl>
    <w:p w14:paraId="100288C1" w14:textId="77777777" w:rsidR="0060110C" w:rsidRPr="00FD1EE4" w:rsidRDefault="0060110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60110C" w:rsidRPr="00FD1EE4" w14:paraId="517C1E0D" w14:textId="77777777" w:rsidTr="00460A8A">
        <w:tc>
          <w:tcPr>
            <w:tcW w:w="4855" w:type="dxa"/>
            <w:shd w:val="clear" w:color="auto" w:fill="D9E2F3"/>
            <w:vAlign w:val="center"/>
          </w:tcPr>
          <w:p w14:paraId="4C44FC33" w14:textId="77777777" w:rsidR="0060110C" w:rsidRPr="00FD1EE4" w:rsidRDefault="0060110C"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5490" w:type="dxa"/>
            <w:vAlign w:val="center"/>
          </w:tcPr>
          <w:p w14:paraId="0D8C1130" w14:textId="77777777" w:rsidR="0060110C" w:rsidRPr="00FD1EE4" w:rsidRDefault="0060110C" w:rsidP="00460A8A">
            <w:pPr>
              <w:spacing w:before="240"/>
              <w:rPr>
                <w:rFonts w:ascii="GHEA Grapalat" w:eastAsia="GHEA Grapalat" w:hAnsi="GHEA Grapalat" w:cs="GHEA Grapalat"/>
              </w:rPr>
            </w:pPr>
          </w:p>
        </w:tc>
      </w:tr>
      <w:tr w:rsidR="0060110C" w:rsidRPr="00FD1EE4" w14:paraId="2DC12605" w14:textId="77777777" w:rsidTr="00460A8A">
        <w:tc>
          <w:tcPr>
            <w:tcW w:w="4855" w:type="dxa"/>
            <w:shd w:val="clear" w:color="auto" w:fill="D9E2F3"/>
            <w:vAlign w:val="center"/>
          </w:tcPr>
          <w:p w14:paraId="2199BABB" w14:textId="77777777" w:rsidR="0060110C" w:rsidRPr="00FD1EE4" w:rsidRDefault="0060110C"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5490" w:type="dxa"/>
            <w:vAlign w:val="center"/>
          </w:tcPr>
          <w:p w14:paraId="219D61E4" w14:textId="77777777" w:rsidR="0060110C" w:rsidRPr="00FD1EE4" w:rsidRDefault="0060110C" w:rsidP="00460A8A">
            <w:pPr>
              <w:spacing w:before="240"/>
              <w:rPr>
                <w:rFonts w:ascii="GHEA Grapalat" w:eastAsia="GHEA Grapalat" w:hAnsi="GHEA Grapalat" w:cs="GHEA Grapalat"/>
              </w:rPr>
            </w:pPr>
          </w:p>
        </w:tc>
      </w:tr>
    </w:tbl>
    <w:p w14:paraId="65DC5E83" w14:textId="77777777" w:rsidR="0060110C" w:rsidRPr="00FD1EE4" w:rsidRDefault="0060110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60110C" w:rsidRPr="00FD1EE4" w14:paraId="41904925" w14:textId="77777777" w:rsidTr="00460A8A">
        <w:tc>
          <w:tcPr>
            <w:tcW w:w="4855" w:type="dxa"/>
            <w:shd w:val="clear" w:color="auto" w:fill="D9E2F3"/>
            <w:vAlign w:val="center"/>
          </w:tcPr>
          <w:p w14:paraId="5222B97B" w14:textId="77777777" w:rsidR="0060110C" w:rsidRPr="00FD1EE4" w:rsidRDefault="0060110C"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5490" w:type="dxa"/>
            <w:vAlign w:val="center"/>
          </w:tcPr>
          <w:p w14:paraId="1932811F" w14:textId="77777777" w:rsidR="0060110C" w:rsidRPr="00FD1EE4" w:rsidRDefault="0060110C" w:rsidP="00460A8A">
            <w:pPr>
              <w:spacing w:before="240"/>
              <w:rPr>
                <w:rFonts w:ascii="GHEA Grapalat" w:eastAsia="GHEA Grapalat" w:hAnsi="GHEA Grapalat" w:cs="GHEA Grapalat"/>
              </w:rPr>
            </w:pPr>
          </w:p>
        </w:tc>
      </w:tr>
      <w:tr w:rsidR="0060110C" w:rsidRPr="00FD1EE4" w14:paraId="44F614CF" w14:textId="77777777" w:rsidTr="00460A8A">
        <w:tc>
          <w:tcPr>
            <w:tcW w:w="4855" w:type="dxa"/>
            <w:shd w:val="clear" w:color="auto" w:fill="D9E2F3"/>
            <w:vAlign w:val="center"/>
          </w:tcPr>
          <w:p w14:paraId="5752E3D6" w14:textId="77777777" w:rsidR="0060110C" w:rsidRPr="00FD1EE4" w:rsidRDefault="0060110C"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5490" w:type="dxa"/>
            <w:vAlign w:val="center"/>
          </w:tcPr>
          <w:p w14:paraId="21FB68F4" w14:textId="77777777" w:rsidR="0060110C" w:rsidRPr="00FD1EE4" w:rsidRDefault="0060110C" w:rsidP="00460A8A">
            <w:pPr>
              <w:spacing w:before="240"/>
              <w:rPr>
                <w:rFonts w:ascii="GHEA Grapalat" w:eastAsia="GHEA Grapalat" w:hAnsi="GHEA Grapalat" w:cs="GHEA Grapalat"/>
              </w:rPr>
            </w:pPr>
          </w:p>
        </w:tc>
      </w:tr>
      <w:tr w:rsidR="0060110C" w:rsidRPr="00FD1EE4" w14:paraId="4BC13FB5" w14:textId="77777777" w:rsidTr="00460A8A">
        <w:tc>
          <w:tcPr>
            <w:tcW w:w="4855" w:type="dxa"/>
            <w:shd w:val="clear" w:color="auto" w:fill="D9E2F3"/>
            <w:vAlign w:val="center"/>
          </w:tcPr>
          <w:p w14:paraId="2F891D92" w14:textId="77777777" w:rsidR="0060110C" w:rsidRPr="00FD1EE4" w:rsidRDefault="0060110C"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5490" w:type="dxa"/>
            <w:vAlign w:val="center"/>
          </w:tcPr>
          <w:p w14:paraId="3A4031BF" w14:textId="77777777" w:rsidR="0060110C" w:rsidRPr="00FD1EE4" w:rsidRDefault="0060110C" w:rsidP="00460A8A">
            <w:pPr>
              <w:spacing w:before="240"/>
              <w:rPr>
                <w:rFonts w:ascii="GHEA Grapalat" w:eastAsia="GHEA Grapalat" w:hAnsi="GHEA Grapalat" w:cs="GHEA Grapalat"/>
              </w:rPr>
            </w:pPr>
          </w:p>
        </w:tc>
      </w:tr>
    </w:tbl>
    <w:p w14:paraId="0EC585EE" w14:textId="7520DB86" w:rsidR="0060110C" w:rsidRPr="00FD1EE4" w:rsidRDefault="0060110C" w:rsidP="008F6325">
      <w:pPr>
        <w:rPr>
          <w:rFonts w:ascii="GHEA Grapalat" w:eastAsia="GHEA Grapalat" w:hAnsi="GHEA Grapalat" w:cs="GHEA Grapalat"/>
        </w:rPr>
      </w:pPr>
    </w:p>
    <w:p w14:paraId="4AAFA918" w14:textId="77777777" w:rsidR="0060110C" w:rsidRPr="00FD1EE4" w:rsidRDefault="0060110C"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FF6C8F2" w14:textId="77777777" w:rsidR="0060110C" w:rsidRPr="00FD1EE4" w:rsidRDefault="0060110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60110C" w:rsidRPr="00FD1EE4" w14:paraId="1A2311DB" w14:textId="77777777" w:rsidTr="00460A8A">
        <w:tc>
          <w:tcPr>
            <w:tcW w:w="4855" w:type="dxa"/>
            <w:shd w:val="clear" w:color="auto" w:fill="D9E2F3"/>
            <w:vAlign w:val="center"/>
          </w:tcPr>
          <w:p w14:paraId="4987D3D7" w14:textId="77777777" w:rsidR="0060110C" w:rsidRPr="00FD1EE4" w:rsidRDefault="0060110C"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5490" w:type="dxa"/>
            <w:vAlign w:val="center"/>
          </w:tcPr>
          <w:p w14:paraId="7AD6B678" w14:textId="77777777" w:rsidR="0060110C" w:rsidRPr="00FD1EE4" w:rsidRDefault="0060110C" w:rsidP="0062566A">
            <w:pPr>
              <w:spacing w:before="240"/>
              <w:rPr>
                <w:rFonts w:ascii="GHEA Grapalat" w:eastAsia="GHEA Grapalat" w:hAnsi="GHEA Grapalat" w:cs="GHEA Grapalat"/>
              </w:rPr>
            </w:pPr>
          </w:p>
        </w:tc>
      </w:tr>
      <w:tr w:rsidR="0060110C" w:rsidRPr="00FD1EE4" w14:paraId="28D550FC" w14:textId="77777777" w:rsidTr="00460A8A">
        <w:tc>
          <w:tcPr>
            <w:tcW w:w="4855" w:type="dxa"/>
            <w:shd w:val="clear" w:color="auto" w:fill="D9E2F3"/>
            <w:vAlign w:val="center"/>
          </w:tcPr>
          <w:p w14:paraId="4E70C690" w14:textId="77777777" w:rsidR="0060110C" w:rsidRPr="00FD1EE4" w:rsidRDefault="0060110C"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5490" w:type="dxa"/>
            <w:vAlign w:val="center"/>
          </w:tcPr>
          <w:p w14:paraId="577E7181" w14:textId="77777777" w:rsidR="0060110C" w:rsidRPr="00FD1EE4" w:rsidRDefault="0060110C" w:rsidP="0062566A">
            <w:pPr>
              <w:spacing w:before="240"/>
              <w:rPr>
                <w:rFonts w:ascii="GHEA Grapalat" w:eastAsia="GHEA Grapalat" w:hAnsi="GHEA Grapalat" w:cs="GHEA Grapalat"/>
              </w:rPr>
            </w:pPr>
          </w:p>
        </w:tc>
      </w:tr>
    </w:tbl>
    <w:p w14:paraId="1A909556" w14:textId="77777777" w:rsidR="0060110C" w:rsidRPr="00FD1EE4" w:rsidRDefault="0060110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60110C" w:rsidRPr="00FD1EE4" w14:paraId="4C5E6572" w14:textId="77777777" w:rsidTr="0062566A">
        <w:tc>
          <w:tcPr>
            <w:tcW w:w="4855" w:type="dxa"/>
            <w:shd w:val="clear" w:color="auto" w:fill="D9E2F3"/>
            <w:vAlign w:val="center"/>
          </w:tcPr>
          <w:p w14:paraId="37BDCA27" w14:textId="77777777" w:rsidR="0060110C" w:rsidRPr="00FD1EE4" w:rsidRDefault="0060110C"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5490" w:type="dxa"/>
            <w:vAlign w:val="center"/>
          </w:tcPr>
          <w:p w14:paraId="0700FFB5" w14:textId="77777777" w:rsidR="0060110C" w:rsidRPr="00FD1EE4" w:rsidRDefault="0060110C" w:rsidP="0062566A">
            <w:pPr>
              <w:spacing w:before="240"/>
              <w:rPr>
                <w:rFonts w:ascii="GHEA Grapalat" w:eastAsia="GHEA Grapalat" w:hAnsi="GHEA Grapalat" w:cs="GHEA Grapalat"/>
              </w:rPr>
            </w:pPr>
          </w:p>
        </w:tc>
      </w:tr>
      <w:tr w:rsidR="0060110C" w:rsidRPr="00FD1EE4" w14:paraId="743E7554" w14:textId="77777777" w:rsidTr="0062566A">
        <w:tc>
          <w:tcPr>
            <w:tcW w:w="4855" w:type="dxa"/>
            <w:shd w:val="clear" w:color="auto" w:fill="D9E2F3"/>
            <w:vAlign w:val="center"/>
          </w:tcPr>
          <w:p w14:paraId="5C66A413" w14:textId="77777777" w:rsidR="0060110C" w:rsidRPr="00FD1EE4" w:rsidRDefault="0060110C"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5490" w:type="dxa"/>
            <w:vAlign w:val="center"/>
          </w:tcPr>
          <w:p w14:paraId="68B148B0" w14:textId="77777777" w:rsidR="0060110C" w:rsidRPr="00FD1EE4" w:rsidRDefault="0060110C" w:rsidP="0062566A">
            <w:pPr>
              <w:spacing w:before="240"/>
              <w:rPr>
                <w:rFonts w:ascii="GHEA Grapalat" w:eastAsia="GHEA Grapalat" w:hAnsi="GHEA Grapalat" w:cs="GHEA Grapalat"/>
              </w:rPr>
            </w:pPr>
          </w:p>
        </w:tc>
      </w:tr>
      <w:tr w:rsidR="0060110C" w:rsidRPr="00FD1EE4" w14:paraId="1F9E4148" w14:textId="77777777" w:rsidTr="0062566A">
        <w:tc>
          <w:tcPr>
            <w:tcW w:w="4855" w:type="dxa"/>
            <w:shd w:val="clear" w:color="auto" w:fill="D9E2F3"/>
            <w:vAlign w:val="center"/>
          </w:tcPr>
          <w:p w14:paraId="1B281F37" w14:textId="77777777" w:rsidR="0060110C" w:rsidRPr="00FD1EE4" w:rsidRDefault="0060110C"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5490" w:type="dxa"/>
            <w:vAlign w:val="center"/>
          </w:tcPr>
          <w:p w14:paraId="6D4232A8" w14:textId="77777777" w:rsidR="0060110C" w:rsidRPr="00FD1EE4" w:rsidRDefault="0060110C" w:rsidP="0062566A">
            <w:pPr>
              <w:spacing w:before="240"/>
              <w:rPr>
                <w:rFonts w:ascii="GHEA Grapalat" w:eastAsia="GHEA Grapalat" w:hAnsi="GHEA Grapalat" w:cs="GHEA Grapalat"/>
              </w:rPr>
            </w:pPr>
          </w:p>
        </w:tc>
      </w:tr>
      <w:tr w:rsidR="0060110C" w:rsidRPr="00FD1EE4" w14:paraId="7514D824" w14:textId="77777777" w:rsidTr="0062566A">
        <w:tc>
          <w:tcPr>
            <w:tcW w:w="4855" w:type="dxa"/>
            <w:shd w:val="clear" w:color="auto" w:fill="D9E2F3"/>
            <w:vAlign w:val="center"/>
          </w:tcPr>
          <w:p w14:paraId="153B3084" w14:textId="77777777" w:rsidR="0060110C" w:rsidRPr="00FD1EE4" w:rsidRDefault="0060110C"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5490" w:type="dxa"/>
            <w:vAlign w:val="center"/>
          </w:tcPr>
          <w:p w14:paraId="1AC0E4C3" w14:textId="77777777" w:rsidR="0060110C" w:rsidRPr="00FD1EE4" w:rsidRDefault="0060110C" w:rsidP="0062566A">
            <w:pPr>
              <w:spacing w:before="240"/>
              <w:rPr>
                <w:rFonts w:ascii="GHEA Grapalat" w:eastAsia="GHEA Grapalat" w:hAnsi="GHEA Grapalat" w:cs="GHEA Grapalat"/>
              </w:rPr>
            </w:pPr>
          </w:p>
        </w:tc>
      </w:tr>
      <w:tr w:rsidR="0060110C" w:rsidRPr="00FD1EE4" w14:paraId="3D62E5AA" w14:textId="77777777" w:rsidTr="0062566A">
        <w:tc>
          <w:tcPr>
            <w:tcW w:w="4855" w:type="dxa"/>
            <w:shd w:val="clear" w:color="auto" w:fill="D9E2F3"/>
            <w:vAlign w:val="center"/>
          </w:tcPr>
          <w:p w14:paraId="3BB4CBF9" w14:textId="77777777" w:rsidR="0060110C" w:rsidRPr="00FD1EE4" w:rsidRDefault="0060110C"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5490" w:type="dxa"/>
            <w:vAlign w:val="center"/>
          </w:tcPr>
          <w:p w14:paraId="2201E2B4" w14:textId="77777777" w:rsidR="0060110C" w:rsidRPr="00FD1EE4" w:rsidRDefault="0060110C" w:rsidP="0062566A">
            <w:pPr>
              <w:spacing w:before="240"/>
              <w:rPr>
                <w:rFonts w:ascii="GHEA Grapalat" w:eastAsia="GHEA Grapalat" w:hAnsi="GHEA Grapalat" w:cs="GHEA Grapalat"/>
              </w:rPr>
            </w:pPr>
          </w:p>
        </w:tc>
      </w:tr>
      <w:tr w:rsidR="0060110C" w:rsidRPr="00FD1EE4" w14:paraId="50F75146" w14:textId="77777777" w:rsidTr="0062566A">
        <w:tc>
          <w:tcPr>
            <w:tcW w:w="4855" w:type="dxa"/>
            <w:shd w:val="clear" w:color="auto" w:fill="D9E2F3"/>
            <w:vAlign w:val="center"/>
          </w:tcPr>
          <w:p w14:paraId="16116F2C" w14:textId="77777777" w:rsidR="0060110C" w:rsidRPr="00FD1EE4" w:rsidRDefault="0060110C"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5490" w:type="dxa"/>
            <w:vAlign w:val="center"/>
          </w:tcPr>
          <w:p w14:paraId="35E2983E" w14:textId="77777777" w:rsidR="0060110C" w:rsidRPr="00FD1EE4" w:rsidRDefault="0060110C" w:rsidP="0062566A">
            <w:pPr>
              <w:spacing w:before="240"/>
              <w:rPr>
                <w:rFonts w:ascii="GHEA Grapalat" w:eastAsia="GHEA Grapalat" w:hAnsi="GHEA Grapalat" w:cs="GHEA Grapalat"/>
              </w:rPr>
            </w:pPr>
          </w:p>
        </w:tc>
      </w:tr>
      <w:tr w:rsidR="0060110C" w:rsidRPr="00FD1EE4" w14:paraId="3FB35368" w14:textId="77777777" w:rsidTr="0062566A">
        <w:tc>
          <w:tcPr>
            <w:tcW w:w="4855" w:type="dxa"/>
            <w:shd w:val="clear" w:color="auto" w:fill="D9E2F3"/>
            <w:vAlign w:val="center"/>
          </w:tcPr>
          <w:p w14:paraId="3AF5C099" w14:textId="77777777" w:rsidR="0060110C" w:rsidRPr="00FD1EE4" w:rsidRDefault="0060110C"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5490" w:type="dxa"/>
            <w:vAlign w:val="center"/>
          </w:tcPr>
          <w:p w14:paraId="00EA8314" w14:textId="77777777" w:rsidR="0060110C" w:rsidRPr="00FD1EE4" w:rsidRDefault="0060110C" w:rsidP="0062566A">
            <w:pPr>
              <w:spacing w:before="240"/>
              <w:rPr>
                <w:rFonts w:ascii="GHEA Grapalat" w:eastAsia="GHEA Grapalat" w:hAnsi="GHEA Grapalat" w:cs="GHEA Grapalat"/>
              </w:rPr>
            </w:pPr>
          </w:p>
        </w:tc>
      </w:tr>
    </w:tbl>
    <w:p w14:paraId="5D939F03" w14:textId="77777777" w:rsidR="0060110C" w:rsidRPr="00574FF7" w:rsidRDefault="0060110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60110C" w:rsidRPr="00FD1EE4" w14:paraId="6A40C4B0" w14:textId="77777777" w:rsidTr="0062566A">
        <w:tc>
          <w:tcPr>
            <w:tcW w:w="4855" w:type="dxa"/>
            <w:shd w:val="clear" w:color="auto" w:fill="D9E2F3"/>
            <w:vAlign w:val="center"/>
          </w:tcPr>
          <w:p w14:paraId="0348206B" w14:textId="77777777" w:rsidR="0060110C" w:rsidRPr="00FD1EE4" w:rsidRDefault="0060110C" w:rsidP="0062566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5490" w:type="dxa"/>
            <w:vAlign w:val="center"/>
          </w:tcPr>
          <w:p w14:paraId="011052AF" w14:textId="77777777" w:rsidR="0060110C" w:rsidRPr="00FD1EE4" w:rsidRDefault="0060110C" w:rsidP="0062566A">
            <w:pPr>
              <w:spacing w:before="240"/>
              <w:rPr>
                <w:rFonts w:ascii="GHEA Grapalat" w:eastAsia="GHEA Grapalat" w:hAnsi="GHEA Grapalat" w:cs="GHEA Grapalat"/>
              </w:rPr>
            </w:pPr>
          </w:p>
        </w:tc>
      </w:tr>
      <w:tr w:rsidR="0060110C" w:rsidRPr="00FD1EE4" w14:paraId="4ED60494" w14:textId="77777777" w:rsidTr="001D5140">
        <w:trPr>
          <w:trHeight w:val="519"/>
        </w:trPr>
        <w:tc>
          <w:tcPr>
            <w:tcW w:w="4855" w:type="dxa"/>
            <w:shd w:val="clear" w:color="auto" w:fill="D9E2F3"/>
            <w:vAlign w:val="center"/>
          </w:tcPr>
          <w:p w14:paraId="51C67EDB" w14:textId="77777777" w:rsidR="0060110C" w:rsidRPr="00FD1EE4" w:rsidRDefault="0060110C" w:rsidP="0062566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5490" w:type="dxa"/>
            <w:vAlign w:val="center"/>
          </w:tcPr>
          <w:p w14:paraId="46FD6602" w14:textId="77777777" w:rsidR="0060110C" w:rsidRPr="00FD1EE4" w:rsidRDefault="0060110C" w:rsidP="0062566A">
            <w:pPr>
              <w:spacing w:before="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3F3B63" w14:textId="77777777" w:rsidR="0060110C" w:rsidRPr="00FD1EE4" w:rsidRDefault="0060110C" w:rsidP="0062566A">
            <w:pPr>
              <w:spacing w:before="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E1E23E4" w14:textId="4C6C6320" w:rsidR="0060110C" w:rsidRPr="0062566A" w:rsidRDefault="0060110C" w:rsidP="0062566A">
      <w:pPr>
        <w:pStyle w:val="ListParagraph"/>
        <w:numPr>
          <w:ilvl w:val="0"/>
          <w:numId w:val="29"/>
        </w:numPr>
        <w:pBdr>
          <w:top w:val="nil"/>
          <w:left w:val="nil"/>
          <w:bottom w:val="nil"/>
          <w:right w:val="nil"/>
          <w:between w:val="nil"/>
        </w:pBdr>
        <w:spacing w:before="240"/>
        <w:rPr>
          <w:rFonts w:ascii="GHEA Grapalat" w:eastAsia="GHEA Grapalat" w:hAnsi="GHEA Grapalat" w:cs="GHEA Grapalat"/>
          <w:b/>
          <w:color w:val="000000"/>
        </w:rPr>
      </w:pPr>
      <w:r w:rsidRPr="0062566A">
        <w:rPr>
          <w:rFonts w:ascii="GHEA Grapalat" w:hAnsi="GHEA Grapalat"/>
        </w:rPr>
        <w:br w:type="page"/>
      </w:r>
      <w:r w:rsidRPr="0062566A">
        <w:rPr>
          <w:rFonts w:ascii="GHEA Grapalat" w:eastAsia="GHEA Grapalat" w:hAnsi="GHEA Grapalat" w:cs="GHEA Grapalat"/>
          <w:b/>
          <w:color w:val="000000"/>
        </w:rPr>
        <w:t>Պետության, համայնքի կամ միջազգային կազմակերպության մասնակցությունը</w:t>
      </w:r>
    </w:p>
    <w:p w14:paraId="355396F4" w14:textId="77777777" w:rsidR="0060110C" w:rsidRPr="00FD1EE4" w:rsidRDefault="0060110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60110C" w:rsidRPr="00FD1EE4" w14:paraId="2D4CFA96" w14:textId="77777777" w:rsidTr="00C52993">
        <w:tc>
          <w:tcPr>
            <w:tcW w:w="4855" w:type="dxa"/>
            <w:shd w:val="clear" w:color="auto" w:fill="D9E2F3"/>
            <w:vAlign w:val="center"/>
          </w:tcPr>
          <w:p w14:paraId="62D2E029"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5490" w:type="dxa"/>
            <w:vAlign w:val="center"/>
          </w:tcPr>
          <w:p w14:paraId="4EEE76B6" w14:textId="77777777" w:rsidR="0060110C" w:rsidRPr="00FD1EE4" w:rsidRDefault="0060110C" w:rsidP="00C52993">
            <w:pPr>
              <w:spacing w:before="240"/>
              <w:rPr>
                <w:rFonts w:ascii="GHEA Grapalat" w:eastAsia="GHEA Grapalat" w:hAnsi="GHEA Grapalat" w:cs="GHEA Grapalat"/>
              </w:rPr>
            </w:pPr>
          </w:p>
        </w:tc>
      </w:tr>
      <w:tr w:rsidR="0060110C" w:rsidRPr="00FD1EE4" w14:paraId="179A8043" w14:textId="77777777" w:rsidTr="00C52993">
        <w:tc>
          <w:tcPr>
            <w:tcW w:w="4855" w:type="dxa"/>
            <w:shd w:val="clear" w:color="auto" w:fill="D9E2F3"/>
            <w:vAlign w:val="center"/>
          </w:tcPr>
          <w:p w14:paraId="7D36177E"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5490" w:type="dxa"/>
            <w:vAlign w:val="center"/>
          </w:tcPr>
          <w:p w14:paraId="1F303629" w14:textId="77777777" w:rsidR="0060110C" w:rsidRPr="00FD1EE4" w:rsidRDefault="0060110C" w:rsidP="00C52993">
            <w:pPr>
              <w:spacing w:before="240"/>
              <w:rPr>
                <w:rFonts w:ascii="GHEA Grapalat" w:eastAsia="GHEA Grapalat" w:hAnsi="GHEA Grapalat" w:cs="GHEA Grapalat"/>
              </w:rPr>
            </w:pPr>
          </w:p>
        </w:tc>
      </w:tr>
      <w:tr w:rsidR="0060110C" w:rsidRPr="00FD1EE4" w14:paraId="30521E39" w14:textId="77777777" w:rsidTr="00C52993">
        <w:tc>
          <w:tcPr>
            <w:tcW w:w="4855" w:type="dxa"/>
            <w:shd w:val="clear" w:color="auto" w:fill="D9E2F3"/>
            <w:vAlign w:val="center"/>
          </w:tcPr>
          <w:p w14:paraId="1D375B1D"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5490" w:type="dxa"/>
            <w:vAlign w:val="center"/>
          </w:tcPr>
          <w:p w14:paraId="6FAF3A07" w14:textId="77777777" w:rsidR="0060110C" w:rsidRPr="00FD1EE4" w:rsidRDefault="0060110C" w:rsidP="00C52993">
            <w:pPr>
              <w:spacing w:before="240"/>
              <w:rPr>
                <w:rFonts w:ascii="GHEA Grapalat" w:eastAsia="GHEA Grapalat" w:hAnsi="GHEA Grapalat" w:cs="GHEA Grapalat"/>
              </w:rPr>
            </w:pPr>
          </w:p>
        </w:tc>
      </w:tr>
      <w:tr w:rsidR="0060110C" w:rsidRPr="00FD1EE4" w14:paraId="0EB85E0D" w14:textId="77777777" w:rsidTr="001D5140">
        <w:trPr>
          <w:trHeight w:val="447"/>
        </w:trPr>
        <w:tc>
          <w:tcPr>
            <w:tcW w:w="4855" w:type="dxa"/>
            <w:shd w:val="clear" w:color="auto" w:fill="D9E2F3"/>
            <w:vAlign w:val="center"/>
          </w:tcPr>
          <w:p w14:paraId="595E37F6" w14:textId="77777777" w:rsidR="0060110C" w:rsidRPr="00FD1EE4" w:rsidRDefault="0060110C" w:rsidP="00C5299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5490" w:type="dxa"/>
            <w:vAlign w:val="center"/>
          </w:tcPr>
          <w:p w14:paraId="0E95CE9B" w14:textId="77777777" w:rsidR="0060110C" w:rsidRPr="00FD1EE4" w:rsidRDefault="0060110C"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423DBEA" w14:textId="77777777" w:rsidR="0060110C" w:rsidRPr="00FD1EE4" w:rsidRDefault="0060110C"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51FCDB7C" w14:textId="77777777" w:rsidR="0060110C" w:rsidRPr="00FD1EE4" w:rsidRDefault="0060110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60110C" w:rsidRPr="00FD1EE4" w14:paraId="427DFA09" w14:textId="77777777" w:rsidTr="00C52993">
        <w:tc>
          <w:tcPr>
            <w:tcW w:w="4855" w:type="dxa"/>
            <w:shd w:val="clear" w:color="auto" w:fill="D9E2F3"/>
            <w:vAlign w:val="center"/>
          </w:tcPr>
          <w:p w14:paraId="6C7CF7D0"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5490" w:type="dxa"/>
            <w:vAlign w:val="center"/>
          </w:tcPr>
          <w:p w14:paraId="113BE99E" w14:textId="77777777" w:rsidR="0060110C" w:rsidRPr="00FD1EE4" w:rsidRDefault="0060110C" w:rsidP="00C52993">
            <w:pPr>
              <w:spacing w:before="240"/>
              <w:rPr>
                <w:rFonts w:ascii="GHEA Grapalat" w:eastAsia="GHEA Grapalat" w:hAnsi="GHEA Grapalat" w:cs="GHEA Grapalat"/>
              </w:rPr>
            </w:pPr>
          </w:p>
        </w:tc>
      </w:tr>
      <w:tr w:rsidR="0060110C" w:rsidRPr="00FD1EE4" w14:paraId="65C0D903" w14:textId="77777777" w:rsidTr="00C52993">
        <w:tc>
          <w:tcPr>
            <w:tcW w:w="4855" w:type="dxa"/>
            <w:shd w:val="clear" w:color="auto" w:fill="D9E2F3"/>
            <w:vAlign w:val="center"/>
          </w:tcPr>
          <w:p w14:paraId="75EE087A" w14:textId="77777777" w:rsidR="0060110C" w:rsidRPr="00FD1EE4" w:rsidRDefault="0060110C" w:rsidP="00C5299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5490" w:type="dxa"/>
            <w:vAlign w:val="center"/>
          </w:tcPr>
          <w:p w14:paraId="47C82F06" w14:textId="77777777" w:rsidR="0060110C" w:rsidRPr="00FD1EE4" w:rsidRDefault="0060110C" w:rsidP="00C52993">
            <w:pPr>
              <w:spacing w:before="240"/>
              <w:rPr>
                <w:rFonts w:ascii="GHEA Grapalat" w:eastAsia="GHEA Grapalat" w:hAnsi="GHEA Grapalat" w:cs="GHEA Grapalat"/>
              </w:rPr>
            </w:pPr>
          </w:p>
        </w:tc>
      </w:tr>
      <w:tr w:rsidR="0060110C" w:rsidRPr="00FD1EE4" w14:paraId="28C552EC" w14:textId="77777777" w:rsidTr="00C52993">
        <w:tc>
          <w:tcPr>
            <w:tcW w:w="4855" w:type="dxa"/>
            <w:shd w:val="clear" w:color="auto" w:fill="D9E2F3"/>
            <w:vAlign w:val="center"/>
          </w:tcPr>
          <w:p w14:paraId="32522E25"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5490" w:type="dxa"/>
            <w:vAlign w:val="center"/>
          </w:tcPr>
          <w:p w14:paraId="15C1040E" w14:textId="77777777" w:rsidR="0060110C" w:rsidRPr="00FD1EE4" w:rsidRDefault="0060110C" w:rsidP="00C52993">
            <w:pPr>
              <w:spacing w:before="240"/>
              <w:rPr>
                <w:rFonts w:ascii="GHEA Grapalat" w:eastAsia="GHEA Grapalat" w:hAnsi="GHEA Grapalat" w:cs="GHEA Grapalat"/>
              </w:rPr>
            </w:pPr>
          </w:p>
        </w:tc>
      </w:tr>
      <w:tr w:rsidR="0060110C" w:rsidRPr="00FD1EE4" w14:paraId="784611BC" w14:textId="77777777" w:rsidTr="00C52993">
        <w:tc>
          <w:tcPr>
            <w:tcW w:w="4855" w:type="dxa"/>
            <w:shd w:val="clear" w:color="auto" w:fill="D9E2F3"/>
            <w:vAlign w:val="center"/>
          </w:tcPr>
          <w:p w14:paraId="350AE64D" w14:textId="77777777" w:rsidR="0060110C" w:rsidRPr="00FD1EE4" w:rsidRDefault="0060110C" w:rsidP="00C5299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5490" w:type="dxa"/>
            <w:vAlign w:val="center"/>
          </w:tcPr>
          <w:p w14:paraId="7E31E525" w14:textId="77777777" w:rsidR="0060110C" w:rsidRPr="00FD1EE4" w:rsidRDefault="0060110C"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5B30C017" w14:textId="77777777" w:rsidR="0060110C" w:rsidRPr="00FD1EE4" w:rsidRDefault="0060110C"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33236244" w14:textId="77777777" w:rsidR="0060110C" w:rsidRPr="00FD1EE4" w:rsidRDefault="0060110C" w:rsidP="008F6325">
      <w:pPr>
        <w:rPr>
          <w:rFonts w:ascii="GHEA Grapalat" w:eastAsia="GHEA Grapalat" w:hAnsi="GHEA Grapalat" w:cs="GHEA Grapalat"/>
          <w:b/>
        </w:rPr>
      </w:pPr>
      <w:r w:rsidRPr="00FD1EE4">
        <w:rPr>
          <w:rFonts w:ascii="GHEA Grapalat" w:hAnsi="GHEA Grapalat"/>
        </w:rPr>
        <w:br w:type="page"/>
      </w:r>
    </w:p>
    <w:p w14:paraId="6F7DA60A" w14:textId="77777777" w:rsidR="0060110C" w:rsidRPr="00FD1EE4" w:rsidRDefault="0060110C"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257B795" w14:textId="77777777" w:rsidR="0060110C" w:rsidRPr="00FD1EE4" w:rsidRDefault="0060110C" w:rsidP="00CD5EA4">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60110C" w:rsidRPr="00FD1EE4" w14:paraId="73193856" w14:textId="77777777" w:rsidTr="00C52993">
        <w:tc>
          <w:tcPr>
            <w:tcW w:w="4855" w:type="dxa"/>
            <w:shd w:val="clear" w:color="auto" w:fill="D9E2F3"/>
            <w:vAlign w:val="center"/>
          </w:tcPr>
          <w:p w14:paraId="3A2AA2F9"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5490" w:type="dxa"/>
            <w:vAlign w:val="center"/>
          </w:tcPr>
          <w:p w14:paraId="10BB0E1D" w14:textId="77777777" w:rsidR="0060110C" w:rsidRPr="00FD1EE4" w:rsidRDefault="0060110C" w:rsidP="00C52993">
            <w:pPr>
              <w:spacing w:before="240"/>
              <w:rPr>
                <w:rFonts w:ascii="GHEA Grapalat" w:eastAsia="GHEA Grapalat" w:hAnsi="GHEA Grapalat" w:cs="GHEA Grapalat"/>
              </w:rPr>
            </w:pPr>
          </w:p>
        </w:tc>
      </w:tr>
      <w:tr w:rsidR="0060110C" w:rsidRPr="00FD1EE4" w14:paraId="3B8B9A15" w14:textId="77777777" w:rsidTr="00C52993">
        <w:tc>
          <w:tcPr>
            <w:tcW w:w="4855" w:type="dxa"/>
            <w:shd w:val="clear" w:color="auto" w:fill="D9E2F3"/>
            <w:vAlign w:val="center"/>
          </w:tcPr>
          <w:p w14:paraId="29933839"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5490" w:type="dxa"/>
            <w:vAlign w:val="center"/>
          </w:tcPr>
          <w:p w14:paraId="0FE0BBA6" w14:textId="77777777" w:rsidR="0060110C" w:rsidRPr="00FD1EE4" w:rsidRDefault="0060110C" w:rsidP="00C52993">
            <w:pPr>
              <w:spacing w:before="240"/>
              <w:rPr>
                <w:rFonts w:ascii="GHEA Grapalat" w:eastAsia="GHEA Grapalat" w:hAnsi="GHEA Grapalat" w:cs="GHEA Grapalat"/>
              </w:rPr>
            </w:pPr>
          </w:p>
        </w:tc>
      </w:tr>
      <w:tr w:rsidR="0060110C" w:rsidRPr="00FD1EE4" w14:paraId="2AA07892" w14:textId="77777777" w:rsidTr="00C52993">
        <w:tc>
          <w:tcPr>
            <w:tcW w:w="4855" w:type="dxa"/>
            <w:shd w:val="clear" w:color="auto" w:fill="D9E2F3"/>
            <w:vAlign w:val="center"/>
          </w:tcPr>
          <w:p w14:paraId="75A2FC1B"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5490" w:type="dxa"/>
            <w:vAlign w:val="center"/>
          </w:tcPr>
          <w:p w14:paraId="08AE87E8" w14:textId="77777777" w:rsidR="0060110C" w:rsidRPr="00FD1EE4" w:rsidRDefault="0060110C" w:rsidP="00C52993">
            <w:pPr>
              <w:spacing w:before="240"/>
              <w:rPr>
                <w:rFonts w:ascii="GHEA Grapalat" w:eastAsia="GHEA Grapalat" w:hAnsi="GHEA Grapalat" w:cs="GHEA Grapalat"/>
              </w:rPr>
            </w:pPr>
          </w:p>
        </w:tc>
      </w:tr>
      <w:tr w:rsidR="0060110C" w:rsidRPr="00FD1EE4" w14:paraId="2ED2BDD0" w14:textId="77777777" w:rsidTr="00C52993">
        <w:tc>
          <w:tcPr>
            <w:tcW w:w="4855" w:type="dxa"/>
            <w:shd w:val="clear" w:color="auto" w:fill="D9E2F3"/>
            <w:vAlign w:val="center"/>
          </w:tcPr>
          <w:p w14:paraId="693E2FBC"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5490" w:type="dxa"/>
            <w:vAlign w:val="center"/>
          </w:tcPr>
          <w:p w14:paraId="11BA3011" w14:textId="77777777" w:rsidR="0060110C" w:rsidRPr="00FD1EE4" w:rsidRDefault="0060110C" w:rsidP="00C52993">
            <w:pPr>
              <w:spacing w:before="240"/>
              <w:rPr>
                <w:rFonts w:ascii="GHEA Grapalat" w:eastAsia="GHEA Grapalat" w:hAnsi="GHEA Grapalat" w:cs="GHEA Grapalat"/>
              </w:rPr>
            </w:pPr>
          </w:p>
        </w:tc>
      </w:tr>
      <w:tr w:rsidR="0060110C" w:rsidRPr="00FD1EE4" w14:paraId="6381582F" w14:textId="77777777" w:rsidTr="00C52993">
        <w:tc>
          <w:tcPr>
            <w:tcW w:w="4855" w:type="dxa"/>
            <w:shd w:val="clear" w:color="auto" w:fill="D9E2F3"/>
            <w:vAlign w:val="center"/>
          </w:tcPr>
          <w:p w14:paraId="65C8B2E5"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5490" w:type="dxa"/>
            <w:vAlign w:val="center"/>
          </w:tcPr>
          <w:p w14:paraId="5F83EF54" w14:textId="77777777" w:rsidR="0060110C" w:rsidRPr="00FD1EE4" w:rsidRDefault="0060110C" w:rsidP="00C52993">
            <w:pPr>
              <w:spacing w:before="240"/>
              <w:rPr>
                <w:rFonts w:ascii="GHEA Grapalat" w:eastAsia="GHEA Grapalat" w:hAnsi="GHEA Grapalat" w:cs="GHEA Grapalat"/>
              </w:rPr>
            </w:pPr>
          </w:p>
        </w:tc>
      </w:tr>
      <w:tr w:rsidR="0060110C" w:rsidRPr="00FD1EE4" w14:paraId="2132BCD3" w14:textId="77777777" w:rsidTr="00C52993">
        <w:tc>
          <w:tcPr>
            <w:tcW w:w="4855" w:type="dxa"/>
            <w:shd w:val="clear" w:color="auto" w:fill="D9E2F3"/>
            <w:vAlign w:val="center"/>
          </w:tcPr>
          <w:p w14:paraId="7420E7C6"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5490" w:type="dxa"/>
            <w:vAlign w:val="center"/>
          </w:tcPr>
          <w:p w14:paraId="2D689BEE" w14:textId="77777777" w:rsidR="0060110C" w:rsidRPr="00FD1EE4" w:rsidRDefault="0060110C" w:rsidP="00C52993">
            <w:pPr>
              <w:spacing w:before="240"/>
              <w:rPr>
                <w:rFonts w:ascii="GHEA Grapalat" w:eastAsia="GHEA Grapalat" w:hAnsi="GHEA Grapalat" w:cs="GHEA Grapalat"/>
              </w:rPr>
            </w:pPr>
          </w:p>
        </w:tc>
      </w:tr>
    </w:tbl>
    <w:p w14:paraId="3282A972" w14:textId="77777777" w:rsidR="0060110C" w:rsidRPr="00FD1EE4" w:rsidRDefault="0060110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60110C" w:rsidRPr="00FD1EE4" w14:paraId="317A68DD" w14:textId="77777777" w:rsidTr="00C52993">
        <w:tc>
          <w:tcPr>
            <w:tcW w:w="4855" w:type="dxa"/>
            <w:shd w:val="clear" w:color="auto" w:fill="D9E2F3"/>
            <w:vAlign w:val="center"/>
          </w:tcPr>
          <w:p w14:paraId="59AB3621"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5490" w:type="dxa"/>
            <w:vAlign w:val="center"/>
          </w:tcPr>
          <w:p w14:paraId="18488747" w14:textId="77777777" w:rsidR="0060110C" w:rsidRPr="00FD1EE4" w:rsidRDefault="0060110C" w:rsidP="00C52993">
            <w:pPr>
              <w:spacing w:before="240"/>
              <w:rPr>
                <w:rFonts w:ascii="GHEA Grapalat" w:eastAsia="GHEA Grapalat" w:hAnsi="GHEA Grapalat" w:cs="GHEA Grapalat"/>
              </w:rPr>
            </w:pPr>
          </w:p>
        </w:tc>
      </w:tr>
      <w:tr w:rsidR="0060110C" w:rsidRPr="00FD1EE4" w14:paraId="4771A0CB" w14:textId="77777777" w:rsidTr="00C52993">
        <w:tc>
          <w:tcPr>
            <w:tcW w:w="4855" w:type="dxa"/>
            <w:shd w:val="clear" w:color="auto" w:fill="D9E2F3"/>
            <w:vAlign w:val="center"/>
          </w:tcPr>
          <w:p w14:paraId="4015B75C"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5490" w:type="dxa"/>
            <w:vAlign w:val="center"/>
          </w:tcPr>
          <w:p w14:paraId="1C280C6E" w14:textId="77777777" w:rsidR="0060110C" w:rsidRPr="00FD1EE4" w:rsidRDefault="0060110C" w:rsidP="00C52993">
            <w:pPr>
              <w:spacing w:before="240"/>
              <w:rPr>
                <w:rFonts w:ascii="GHEA Grapalat" w:eastAsia="GHEA Grapalat" w:hAnsi="GHEA Grapalat" w:cs="GHEA Grapalat"/>
              </w:rPr>
            </w:pPr>
          </w:p>
        </w:tc>
      </w:tr>
      <w:tr w:rsidR="0060110C" w:rsidRPr="00FD1EE4" w14:paraId="4999BEBA" w14:textId="77777777" w:rsidTr="00C52993">
        <w:tc>
          <w:tcPr>
            <w:tcW w:w="4855" w:type="dxa"/>
            <w:shd w:val="clear" w:color="auto" w:fill="D9E2F3"/>
            <w:vAlign w:val="center"/>
          </w:tcPr>
          <w:p w14:paraId="6D325480"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5490" w:type="dxa"/>
            <w:vAlign w:val="center"/>
          </w:tcPr>
          <w:p w14:paraId="3EE09AA7" w14:textId="77777777" w:rsidR="0060110C" w:rsidRPr="00FD1EE4" w:rsidRDefault="0060110C" w:rsidP="00C52993">
            <w:pPr>
              <w:spacing w:before="240"/>
              <w:rPr>
                <w:rFonts w:ascii="GHEA Grapalat" w:eastAsia="GHEA Grapalat" w:hAnsi="GHEA Grapalat" w:cs="GHEA Grapalat"/>
              </w:rPr>
            </w:pPr>
          </w:p>
        </w:tc>
      </w:tr>
      <w:tr w:rsidR="0060110C" w:rsidRPr="00FD1EE4" w14:paraId="2517329C" w14:textId="77777777" w:rsidTr="00C52993">
        <w:tc>
          <w:tcPr>
            <w:tcW w:w="4855" w:type="dxa"/>
            <w:shd w:val="clear" w:color="auto" w:fill="D9E2F3"/>
            <w:vAlign w:val="center"/>
          </w:tcPr>
          <w:p w14:paraId="2A36B90B"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5490" w:type="dxa"/>
            <w:vAlign w:val="center"/>
          </w:tcPr>
          <w:p w14:paraId="10659BD0" w14:textId="77777777" w:rsidR="0060110C" w:rsidRPr="00FD1EE4" w:rsidRDefault="0060110C" w:rsidP="00C52993">
            <w:pPr>
              <w:spacing w:before="240"/>
              <w:rPr>
                <w:rFonts w:ascii="GHEA Grapalat" w:eastAsia="GHEA Grapalat" w:hAnsi="GHEA Grapalat" w:cs="GHEA Grapalat"/>
              </w:rPr>
            </w:pPr>
          </w:p>
        </w:tc>
      </w:tr>
      <w:tr w:rsidR="0060110C" w:rsidRPr="00FD1EE4" w14:paraId="5F060E2A" w14:textId="77777777" w:rsidTr="00C52993">
        <w:tc>
          <w:tcPr>
            <w:tcW w:w="4855" w:type="dxa"/>
            <w:shd w:val="clear" w:color="auto" w:fill="D9E2F3"/>
            <w:vAlign w:val="center"/>
          </w:tcPr>
          <w:p w14:paraId="05FD5F6B"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5490" w:type="dxa"/>
            <w:vAlign w:val="center"/>
          </w:tcPr>
          <w:p w14:paraId="6442500E" w14:textId="77777777" w:rsidR="0060110C" w:rsidRPr="00FD1EE4" w:rsidRDefault="0060110C" w:rsidP="00C52993">
            <w:pPr>
              <w:spacing w:before="240"/>
              <w:rPr>
                <w:rFonts w:ascii="GHEA Grapalat" w:eastAsia="GHEA Grapalat" w:hAnsi="GHEA Grapalat" w:cs="GHEA Grapalat"/>
              </w:rPr>
            </w:pPr>
          </w:p>
        </w:tc>
      </w:tr>
    </w:tbl>
    <w:p w14:paraId="065A3C60" w14:textId="77777777" w:rsidR="0060110C" w:rsidRPr="00FD1EE4" w:rsidRDefault="0060110C" w:rsidP="00CD5EA4">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60110C" w:rsidRPr="00FD1EE4" w14:paraId="0DC83E8A" w14:textId="77777777" w:rsidTr="00C52993">
        <w:tc>
          <w:tcPr>
            <w:tcW w:w="4855" w:type="dxa"/>
            <w:shd w:val="clear" w:color="auto" w:fill="D9E2F3"/>
            <w:vAlign w:val="center"/>
          </w:tcPr>
          <w:p w14:paraId="4ECADD8E"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5490" w:type="dxa"/>
            <w:vAlign w:val="center"/>
          </w:tcPr>
          <w:p w14:paraId="57A270A5" w14:textId="77777777" w:rsidR="0060110C" w:rsidRPr="00FD1EE4" w:rsidRDefault="0060110C" w:rsidP="00C52993">
            <w:pPr>
              <w:spacing w:before="240"/>
              <w:rPr>
                <w:rFonts w:ascii="GHEA Grapalat" w:eastAsia="GHEA Grapalat" w:hAnsi="GHEA Grapalat" w:cs="GHEA Grapalat"/>
              </w:rPr>
            </w:pPr>
          </w:p>
        </w:tc>
      </w:tr>
      <w:tr w:rsidR="0060110C" w:rsidRPr="00FD1EE4" w14:paraId="6704E050" w14:textId="77777777" w:rsidTr="00C52993">
        <w:tc>
          <w:tcPr>
            <w:tcW w:w="4855" w:type="dxa"/>
            <w:shd w:val="clear" w:color="auto" w:fill="D9E2F3"/>
            <w:vAlign w:val="center"/>
          </w:tcPr>
          <w:p w14:paraId="5613EA61"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5490" w:type="dxa"/>
            <w:vAlign w:val="center"/>
          </w:tcPr>
          <w:p w14:paraId="5513788F" w14:textId="77777777" w:rsidR="0060110C" w:rsidRPr="00FD1EE4" w:rsidRDefault="0060110C" w:rsidP="00C52993">
            <w:pPr>
              <w:spacing w:before="240"/>
              <w:rPr>
                <w:rFonts w:ascii="GHEA Grapalat" w:eastAsia="GHEA Grapalat" w:hAnsi="GHEA Grapalat" w:cs="GHEA Grapalat"/>
              </w:rPr>
            </w:pPr>
          </w:p>
        </w:tc>
      </w:tr>
      <w:tr w:rsidR="0060110C" w:rsidRPr="00FD1EE4" w14:paraId="2AAF9BF7" w14:textId="77777777" w:rsidTr="00C52993">
        <w:tc>
          <w:tcPr>
            <w:tcW w:w="4855" w:type="dxa"/>
            <w:shd w:val="clear" w:color="auto" w:fill="D9E2F3"/>
            <w:vAlign w:val="center"/>
          </w:tcPr>
          <w:p w14:paraId="411E3926"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5490" w:type="dxa"/>
            <w:vAlign w:val="center"/>
          </w:tcPr>
          <w:p w14:paraId="3F8349B6" w14:textId="77777777" w:rsidR="0060110C" w:rsidRPr="00FD1EE4" w:rsidRDefault="0060110C" w:rsidP="00C52993">
            <w:pPr>
              <w:spacing w:before="240"/>
              <w:rPr>
                <w:rFonts w:ascii="GHEA Grapalat" w:eastAsia="GHEA Grapalat" w:hAnsi="GHEA Grapalat" w:cs="GHEA Grapalat"/>
              </w:rPr>
            </w:pPr>
          </w:p>
        </w:tc>
      </w:tr>
      <w:tr w:rsidR="0060110C" w:rsidRPr="00FD1EE4" w14:paraId="4AA4440E" w14:textId="77777777" w:rsidTr="00C52993">
        <w:tc>
          <w:tcPr>
            <w:tcW w:w="4855" w:type="dxa"/>
            <w:shd w:val="clear" w:color="auto" w:fill="D9E2F3"/>
            <w:vAlign w:val="center"/>
          </w:tcPr>
          <w:p w14:paraId="2DFF2C32"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5490" w:type="dxa"/>
            <w:vAlign w:val="center"/>
          </w:tcPr>
          <w:p w14:paraId="314F4F5C" w14:textId="77777777" w:rsidR="0060110C" w:rsidRPr="00FD1EE4" w:rsidRDefault="0060110C" w:rsidP="00C52993">
            <w:pPr>
              <w:spacing w:before="240"/>
              <w:rPr>
                <w:rFonts w:ascii="GHEA Grapalat" w:eastAsia="GHEA Grapalat" w:hAnsi="GHEA Grapalat" w:cs="GHEA Grapalat"/>
              </w:rPr>
            </w:pPr>
          </w:p>
        </w:tc>
      </w:tr>
    </w:tbl>
    <w:p w14:paraId="1AD39971" w14:textId="77777777" w:rsidR="0060110C" w:rsidRPr="00FD1EE4" w:rsidRDefault="0060110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60110C" w:rsidRPr="00FD1EE4" w14:paraId="166741BC" w14:textId="77777777" w:rsidTr="00C52993">
        <w:tc>
          <w:tcPr>
            <w:tcW w:w="4855" w:type="dxa"/>
            <w:shd w:val="clear" w:color="auto" w:fill="D9E2F3"/>
            <w:vAlign w:val="center"/>
          </w:tcPr>
          <w:p w14:paraId="42B23B0C"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5490" w:type="dxa"/>
            <w:vAlign w:val="center"/>
          </w:tcPr>
          <w:p w14:paraId="4A9021A3" w14:textId="77777777" w:rsidR="0060110C" w:rsidRPr="00FD1EE4" w:rsidRDefault="0060110C" w:rsidP="00C52993">
            <w:pPr>
              <w:spacing w:before="240"/>
              <w:rPr>
                <w:rFonts w:ascii="GHEA Grapalat" w:eastAsia="GHEA Grapalat" w:hAnsi="GHEA Grapalat" w:cs="GHEA Grapalat"/>
              </w:rPr>
            </w:pPr>
          </w:p>
        </w:tc>
      </w:tr>
      <w:tr w:rsidR="0060110C" w:rsidRPr="00FD1EE4" w14:paraId="4CA8C996" w14:textId="77777777" w:rsidTr="00C52993">
        <w:tc>
          <w:tcPr>
            <w:tcW w:w="4855" w:type="dxa"/>
            <w:shd w:val="clear" w:color="auto" w:fill="D9E2F3"/>
            <w:vAlign w:val="center"/>
          </w:tcPr>
          <w:p w14:paraId="125182C5"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5490" w:type="dxa"/>
            <w:vAlign w:val="center"/>
          </w:tcPr>
          <w:p w14:paraId="5C127F41" w14:textId="77777777" w:rsidR="0060110C" w:rsidRPr="00FD1EE4" w:rsidRDefault="0060110C" w:rsidP="00C52993">
            <w:pPr>
              <w:spacing w:before="240"/>
              <w:rPr>
                <w:rFonts w:ascii="GHEA Grapalat" w:eastAsia="GHEA Grapalat" w:hAnsi="GHEA Grapalat" w:cs="GHEA Grapalat"/>
              </w:rPr>
            </w:pPr>
          </w:p>
        </w:tc>
      </w:tr>
      <w:tr w:rsidR="0060110C" w:rsidRPr="00FD1EE4" w14:paraId="5EF6C8D3" w14:textId="77777777" w:rsidTr="00C52993">
        <w:tc>
          <w:tcPr>
            <w:tcW w:w="4855" w:type="dxa"/>
            <w:shd w:val="clear" w:color="auto" w:fill="D9E2F3"/>
            <w:vAlign w:val="center"/>
          </w:tcPr>
          <w:p w14:paraId="024A6BB1"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5490" w:type="dxa"/>
            <w:vAlign w:val="center"/>
          </w:tcPr>
          <w:p w14:paraId="7C1223DD" w14:textId="77777777" w:rsidR="0060110C" w:rsidRPr="00FD1EE4" w:rsidRDefault="0060110C" w:rsidP="00C52993">
            <w:pPr>
              <w:spacing w:before="240"/>
              <w:rPr>
                <w:rFonts w:ascii="GHEA Grapalat" w:eastAsia="GHEA Grapalat" w:hAnsi="GHEA Grapalat" w:cs="GHEA Grapalat"/>
              </w:rPr>
            </w:pPr>
          </w:p>
        </w:tc>
      </w:tr>
      <w:tr w:rsidR="0060110C" w:rsidRPr="00FD1EE4" w14:paraId="59268319" w14:textId="77777777" w:rsidTr="00C52993">
        <w:tc>
          <w:tcPr>
            <w:tcW w:w="4855" w:type="dxa"/>
            <w:shd w:val="clear" w:color="auto" w:fill="D9E2F3"/>
            <w:vAlign w:val="center"/>
          </w:tcPr>
          <w:p w14:paraId="3C833B04"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5490" w:type="dxa"/>
            <w:vAlign w:val="center"/>
          </w:tcPr>
          <w:p w14:paraId="117BE5AB" w14:textId="77777777" w:rsidR="0060110C" w:rsidRPr="00FD1EE4" w:rsidRDefault="0060110C" w:rsidP="00C52993">
            <w:pPr>
              <w:spacing w:before="240"/>
              <w:rPr>
                <w:rFonts w:ascii="GHEA Grapalat" w:eastAsia="GHEA Grapalat" w:hAnsi="GHEA Grapalat" w:cs="GHEA Grapalat"/>
              </w:rPr>
            </w:pPr>
          </w:p>
        </w:tc>
      </w:tr>
    </w:tbl>
    <w:p w14:paraId="358035D7" w14:textId="77777777" w:rsidR="0060110C" w:rsidRPr="00FD1EE4" w:rsidRDefault="0060110C" w:rsidP="008F632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60110C" w:rsidRPr="00FD1EE4" w14:paraId="5FAA1688" w14:textId="77777777" w:rsidTr="00C52993">
        <w:trPr>
          <w:trHeight w:val="924"/>
        </w:trPr>
        <w:tc>
          <w:tcPr>
            <w:tcW w:w="10345" w:type="dxa"/>
            <w:gridSpan w:val="2"/>
            <w:vAlign w:val="center"/>
          </w:tcPr>
          <w:p w14:paraId="129E5831" w14:textId="77777777" w:rsidR="0060110C" w:rsidRPr="00FD1EE4" w:rsidRDefault="0060110C"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60110C" w:rsidRPr="00FD1EE4" w14:paraId="5E304819" w14:textId="77777777" w:rsidTr="005E37C6">
        <w:trPr>
          <w:trHeight w:val="375"/>
        </w:trPr>
        <w:tc>
          <w:tcPr>
            <w:tcW w:w="4855" w:type="dxa"/>
            <w:shd w:val="clear" w:color="auto" w:fill="D9E2F3"/>
            <w:vAlign w:val="center"/>
          </w:tcPr>
          <w:p w14:paraId="1B2F4B3B"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5490" w:type="dxa"/>
            <w:shd w:val="clear" w:color="auto" w:fill="FFFFFF"/>
            <w:vAlign w:val="center"/>
          </w:tcPr>
          <w:p w14:paraId="0065D886" w14:textId="77777777" w:rsidR="0060110C" w:rsidRPr="00FD1EE4" w:rsidRDefault="0060110C" w:rsidP="00C52993">
            <w:pPr>
              <w:rPr>
                <w:rFonts w:ascii="GHEA Grapalat" w:eastAsia="GHEA Grapalat" w:hAnsi="GHEA Grapalat" w:cs="GHEA Grapalat"/>
              </w:rPr>
            </w:pPr>
          </w:p>
        </w:tc>
      </w:tr>
      <w:tr w:rsidR="0060110C" w:rsidRPr="00FD1EE4" w14:paraId="3BF43F59" w14:textId="77777777" w:rsidTr="005E37C6">
        <w:trPr>
          <w:trHeight w:val="942"/>
        </w:trPr>
        <w:tc>
          <w:tcPr>
            <w:tcW w:w="4855" w:type="dxa"/>
            <w:shd w:val="clear" w:color="auto" w:fill="D9E2F3"/>
            <w:vAlign w:val="center"/>
          </w:tcPr>
          <w:p w14:paraId="7D4AC27E"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5490" w:type="dxa"/>
            <w:vAlign w:val="center"/>
          </w:tcPr>
          <w:p w14:paraId="38145B14" w14:textId="77777777" w:rsidR="0060110C" w:rsidRPr="00FD1EE4" w:rsidRDefault="0060110C"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7FF6D91E" w14:textId="77777777" w:rsidR="0060110C" w:rsidRPr="00FD1EE4" w:rsidRDefault="0060110C"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60110C" w:rsidRPr="00FD1EE4" w14:paraId="39FCF351" w14:textId="77777777" w:rsidTr="00C52993">
        <w:tc>
          <w:tcPr>
            <w:tcW w:w="10345" w:type="dxa"/>
            <w:gridSpan w:val="2"/>
            <w:vAlign w:val="center"/>
          </w:tcPr>
          <w:p w14:paraId="242EFF18" w14:textId="77777777" w:rsidR="0060110C" w:rsidRPr="00FD1EE4" w:rsidRDefault="0060110C"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60110C" w:rsidRPr="00FD1EE4" w14:paraId="3B73051E" w14:textId="77777777" w:rsidTr="00C52993">
        <w:tc>
          <w:tcPr>
            <w:tcW w:w="10345" w:type="dxa"/>
            <w:gridSpan w:val="2"/>
            <w:vAlign w:val="center"/>
          </w:tcPr>
          <w:p w14:paraId="380F3BB9" w14:textId="77777777" w:rsidR="0060110C" w:rsidRPr="00FD1EE4" w:rsidRDefault="0060110C"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69832BB" w14:textId="77777777" w:rsidR="0060110C" w:rsidRPr="00FD1EE4" w:rsidRDefault="0060110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60110C" w:rsidRPr="00FD1EE4" w14:paraId="20227E26" w14:textId="77777777" w:rsidTr="005E37C6">
        <w:trPr>
          <w:trHeight w:val="924"/>
        </w:trPr>
        <w:tc>
          <w:tcPr>
            <w:tcW w:w="10345" w:type="dxa"/>
            <w:gridSpan w:val="2"/>
            <w:vAlign w:val="center"/>
          </w:tcPr>
          <w:p w14:paraId="57DEF9D0" w14:textId="77777777" w:rsidR="0060110C" w:rsidRPr="00FD1EE4" w:rsidRDefault="0060110C"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60110C" w:rsidRPr="00FD1EE4" w14:paraId="4246C1C0" w14:textId="77777777" w:rsidTr="005E37C6">
        <w:trPr>
          <w:trHeight w:val="684"/>
        </w:trPr>
        <w:tc>
          <w:tcPr>
            <w:tcW w:w="4855" w:type="dxa"/>
            <w:shd w:val="clear" w:color="auto" w:fill="D9E2F3"/>
            <w:vAlign w:val="center"/>
          </w:tcPr>
          <w:p w14:paraId="664E4C9F" w14:textId="77777777" w:rsidR="0060110C" w:rsidRPr="00FD1EE4" w:rsidRDefault="0060110C" w:rsidP="005E37C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5490" w:type="dxa"/>
            <w:vAlign w:val="center"/>
          </w:tcPr>
          <w:p w14:paraId="64DE6147" w14:textId="77777777" w:rsidR="0060110C" w:rsidRPr="00FD1EE4" w:rsidRDefault="0060110C" w:rsidP="005E37C6">
            <w:pPr>
              <w:rPr>
                <w:rFonts w:ascii="GHEA Grapalat" w:eastAsia="GHEA Grapalat" w:hAnsi="GHEA Grapalat" w:cs="GHEA Grapalat"/>
              </w:rPr>
            </w:pPr>
          </w:p>
        </w:tc>
      </w:tr>
      <w:tr w:rsidR="0060110C" w:rsidRPr="00FD1EE4" w14:paraId="7C19C715" w14:textId="77777777" w:rsidTr="005E37C6">
        <w:trPr>
          <w:trHeight w:val="942"/>
        </w:trPr>
        <w:tc>
          <w:tcPr>
            <w:tcW w:w="4855" w:type="dxa"/>
            <w:shd w:val="clear" w:color="auto" w:fill="D9E2F3"/>
            <w:vAlign w:val="center"/>
          </w:tcPr>
          <w:p w14:paraId="2F83BE3D" w14:textId="77777777" w:rsidR="0060110C" w:rsidRPr="00FD1EE4" w:rsidRDefault="0060110C" w:rsidP="005E37C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5490" w:type="dxa"/>
            <w:vAlign w:val="center"/>
          </w:tcPr>
          <w:p w14:paraId="6C25FBAE" w14:textId="77777777" w:rsidR="0060110C" w:rsidRPr="00FD1EE4" w:rsidRDefault="0060110C"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8353408" w14:textId="77777777" w:rsidR="0060110C" w:rsidRPr="00FD1EE4" w:rsidRDefault="0060110C"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60110C" w:rsidRPr="00FD1EE4" w14:paraId="45829AC8" w14:textId="77777777" w:rsidTr="005E37C6">
        <w:tc>
          <w:tcPr>
            <w:tcW w:w="10345" w:type="dxa"/>
            <w:gridSpan w:val="2"/>
            <w:vAlign w:val="center"/>
          </w:tcPr>
          <w:p w14:paraId="03F768F8" w14:textId="77777777" w:rsidR="0060110C" w:rsidRPr="00FD1EE4" w:rsidRDefault="0060110C"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60110C" w:rsidRPr="00FD1EE4" w14:paraId="37F7C641" w14:textId="77777777" w:rsidTr="005E37C6">
        <w:tc>
          <w:tcPr>
            <w:tcW w:w="10345" w:type="dxa"/>
            <w:gridSpan w:val="2"/>
            <w:vAlign w:val="center"/>
          </w:tcPr>
          <w:p w14:paraId="3E78B656" w14:textId="77777777" w:rsidR="0060110C" w:rsidRPr="00FD1EE4" w:rsidRDefault="0060110C"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60110C" w:rsidRPr="00FD1EE4" w14:paraId="616213C2" w14:textId="77777777" w:rsidTr="005E37C6">
        <w:tc>
          <w:tcPr>
            <w:tcW w:w="10345" w:type="dxa"/>
            <w:gridSpan w:val="2"/>
            <w:vAlign w:val="center"/>
          </w:tcPr>
          <w:p w14:paraId="377D6A41" w14:textId="77777777" w:rsidR="0060110C" w:rsidRPr="00FD1EE4" w:rsidRDefault="0060110C"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60110C" w:rsidRPr="00FD1EE4" w14:paraId="3D49BD43" w14:textId="77777777" w:rsidTr="005E37C6">
        <w:tc>
          <w:tcPr>
            <w:tcW w:w="10345" w:type="dxa"/>
            <w:gridSpan w:val="2"/>
            <w:vAlign w:val="center"/>
          </w:tcPr>
          <w:p w14:paraId="0A9CD2A5" w14:textId="77777777" w:rsidR="0060110C" w:rsidRPr="00FD1EE4" w:rsidRDefault="0060110C"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50EE8B74" w14:textId="77777777" w:rsidR="0060110C" w:rsidRPr="00FD1EE4" w:rsidRDefault="0060110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60110C" w:rsidRPr="00FD1EE4" w14:paraId="0230B8D7" w14:textId="77777777" w:rsidTr="00CD5EA4">
        <w:trPr>
          <w:trHeight w:val="204"/>
        </w:trPr>
        <w:tc>
          <w:tcPr>
            <w:tcW w:w="4855" w:type="dxa"/>
            <w:shd w:val="clear" w:color="auto" w:fill="D9E2F3"/>
            <w:vAlign w:val="center"/>
          </w:tcPr>
          <w:p w14:paraId="6A68D25B" w14:textId="77777777" w:rsidR="0060110C" w:rsidRPr="00FD1EE4" w:rsidRDefault="0060110C"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5490" w:type="dxa"/>
            <w:vAlign w:val="center"/>
          </w:tcPr>
          <w:p w14:paraId="525AD881" w14:textId="77777777" w:rsidR="0060110C" w:rsidRPr="00FD1EE4" w:rsidRDefault="0060110C" w:rsidP="00F631A7">
            <w:pPr>
              <w:spacing w:before="240"/>
              <w:rPr>
                <w:rFonts w:ascii="GHEA Grapalat" w:eastAsia="GHEA Grapalat" w:hAnsi="GHEA Grapalat" w:cs="GHEA Grapalat"/>
              </w:rPr>
            </w:pPr>
          </w:p>
        </w:tc>
      </w:tr>
      <w:tr w:rsidR="0060110C" w:rsidRPr="00FD1EE4" w14:paraId="551CE33E" w14:textId="77777777" w:rsidTr="005E37C6">
        <w:tc>
          <w:tcPr>
            <w:tcW w:w="4855" w:type="dxa"/>
            <w:shd w:val="clear" w:color="auto" w:fill="D9E2F3"/>
            <w:vAlign w:val="center"/>
          </w:tcPr>
          <w:p w14:paraId="222FB9C5" w14:textId="77777777" w:rsidR="0060110C" w:rsidRPr="00FD1EE4" w:rsidRDefault="0060110C"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5490" w:type="dxa"/>
            <w:vAlign w:val="center"/>
          </w:tcPr>
          <w:p w14:paraId="1BF66DBF" w14:textId="77777777" w:rsidR="0060110C" w:rsidRPr="00FD1EE4" w:rsidRDefault="0060110C" w:rsidP="00F631A7">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57DD0530" w14:textId="77777777" w:rsidR="0060110C" w:rsidRPr="00FD1EE4" w:rsidRDefault="0060110C" w:rsidP="00F631A7">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60110C" w:rsidRPr="00FD1EE4" w14:paraId="7652F2FA" w14:textId="77777777" w:rsidTr="00CD5EA4">
        <w:trPr>
          <w:trHeight w:val="699"/>
        </w:trPr>
        <w:tc>
          <w:tcPr>
            <w:tcW w:w="4855" w:type="dxa"/>
            <w:shd w:val="clear" w:color="auto" w:fill="D9E2F3"/>
            <w:vAlign w:val="center"/>
          </w:tcPr>
          <w:p w14:paraId="5046B570" w14:textId="77777777" w:rsidR="0060110C" w:rsidRPr="00FD1EE4" w:rsidRDefault="0060110C"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5490" w:type="dxa"/>
            <w:vAlign w:val="center"/>
          </w:tcPr>
          <w:p w14:paraId="43AB6374" w14:textId="77777777" w:rsidR="0060110C" w:rsidRPr="00FD1EE4" w:rsidRDefault="0060110C" w:rsidP="00F631A7">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211323D9" w14:textId="77777777" w:rsidR="0060110C" w:rsidRPr="00FD1EE4" w:rsidRDefault="0060110C" w:rsidP="00F631A7">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67405508" w14:textId="77777777" w:rsidR="0060110C" w:rsidRPr="00FD1EE4" w:rsidRDefault="0060110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60110C" w:rsidRPr="00FD1EE4" w14:paraId="44C21A2A" w14:textId="77777777" w:rsidTr="00F631A7">
        <w:tc>
          <w:tcPr>
            <w:tcW w:w="4855" w:type="dxa"/>
            <w:shd w:val="clear" w:color="auto" w:fill="D9E2F3"/>
            <w:vAlign w:val="center"/>
          </w:tcPr>
          <w:p w14:paraId="2A0B099F" w14:textId="77777777" w:rsidR="0060110C" w:rsidRPr="00FD1EE4" w:rsidRDefault="0060110C"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5490" w:type="dxa"/>
            <w:vAlign w:val="center"/>
          </w:tcPr>
          <w:p w14:paraId="047CD9F4" w14:textId="77777777" w:rsidR="0060110C" w:rsidRPr="00FD1EE4" w:rsidRDefault="0060110C" w:rsidP="00F631A7">
            <w:pPr>
              <w:spacing w:before="240"/>
              <w:rPr>
                <w:rFonts w:ascii="GHEA Grapalat" w:eastAsia="GHEA Grapalat" w:hAnsi="GHEA Grapalat" w:cs="GHEA Grapalat"/>
              </w:rPr>
            </w:pPr>
          </w:p>
        </w:tc>
      </w:tr>
      <w:tr w:rsidR="0060110C" w:rsidRPr="00FD1EE4" w14:paraId="1B7D8C07" w14:textId="77777777" w:rsidTr="00F631A7">
        <w:tc>
          <w:tcPr>
            <w:tcW w:w="4855" w:type="dxa"/>
            <w:shd w:val="clear" w:color="auto" w:fill="D9E2F3"/>
            <w:vAlign w:val="center"/>
          </w:tcPr>
          <w:p w14:paraId="6572A3C2" w14:textId="77777777" w:rsidR="0060110C" w:rsidRPr="00FD1EE4" w:rsidRDefault="0060110C"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5490" w:type="dxa"/>
            <w:vAlign w:val="center"/>
          </w:tcPr>
          <w:p w14:paraId="7A0135E5" w14:textId="77777777" w:rsidR="0060110C" w:rsidRPr="00FD1EE4" w:rsidRDefault="0060110C" w:rsidP="00F631A7">
            <w:pPr>
              <w:spacing w:before="240"/>
              <w:rPr>
                <w:rFonts w:ascii="GHEA Grapalat" w:eastAsia="GHEA Grapalat" w:hAnsi="GHEA Grapalat" w:cs="GHEA Grapalat"/>
              </w:rPr>
            </w:pPr>
          </w:p>
        </w:tc>
      </w:tr>
    </w:tbl>
    <w:p w14:paraId="3A71A982" w14:textId="600F0DE0" w:rsidR="0060110C" w:rsidRPr="00FD1EE4" w:rsidRDefault="0060110C" w:rsidP="008F6325">
      <w:pPr>
        <w:pBdr>
          <w:top w:val="nil"/>
          <w:left w:val="nil"/>
          <w:bottom w:val="nil"/>
          <w:right w:val="nil"/>
          <w:between w:val="nil"/>
        </w:pBdr>
        <w:ind w:left="792"/>
        <w:rPr>
          <w:rFonts w:ascii="GHEA Grapalat" w:eastAsia="GHEA Grapalat" w:hAnsi="GHEA Grapalat" w:cs="GHEA Grapalat"/>
          <w:i/>
          <w:color w:val="000000"/>
        </w:rPr>
      </w:pPr>
    </w:p>
    <w:p w14:paraId="3580A636" w14:textId="77777777" w:rsidR="0060110C" w:rsidRPr="00FD1EE4" w:rsidRDefault="0060110C"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2375321F" w14:textId="77777777" w:rsidR="0060110C" w:rsidRPr="00FD1EE4" w:rsidRDefault="0060110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60110C" w:rsidRPr="00FD1EE4" w14:paraId="1F6A1CCC" w14:textId="77777777" w:rsidTr="00F631A7">
        <w:tc>
          <w:tcPr>
            <w:tcW w:w="4855" w:type="dxa"/>
            <w:shd w:val="clear" w:color="auto" w:fill="D9E2F3"/>
            <w:vAlign w:val="center"/>
          </w:tcPr>
          <w:p w14:paraId="62109432" w14:textId="77777777" w:rsidR="0060110C" w:rsidRPr="00FD1EE4" w:rsidRDefault="0060110C"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5490" w:type="dxa"/>
            <w:vAlign w:val="center"/>
          </w:tcPr>
          <w:p w14:paraId="31122033" w14:textId="77777777" w:rsidR="0060110C" w:rsidRPr="00FD1EE4" w:rsidRDefault="0060110C" w:rsidP="00F631A7">
            <w:pPr>
              <w:spacing w:before="240"/>
              <w:rPr>
                <w:rFonts w:ascii="GHEA Grapalat" w:eastAsia="GHEA Grapalat" w:hAnsi="GHEA Grapalat" w:cs="GHEA Grapalat"/>
              </w:rPr>
            </w:pPr>
          </w:p>
        </w:tc>
      </w:tr>
      <w:tr w:rsidR="0060110C" w:rsidRPr="00FD1EE4" w14:paraId="0530AF2F" w14:textId="77777777" w:rsidTr="00F631A7">
        <w:tc>
          <w:tcPr>
            <w:tcW w:w="4855" w:type="dxa"/>
            <w:shd w:val="clear" w:color="auto" w:fill="D9E2F3"/>
            <w:vAlign w:val="center"/>
          </w:tcPr>
          <w:p w14:paraId="44DF7089" w14:textId="77777777" w:rsidR="0060110C" w:rsidRPr="00FD1EE4" w:rsidRDefault="0060110C"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5490" w:type="dxa"/>
            <w:vAlign w:val="center"/>
          </w:tcPr>
          <w:p w14:paraId="4AED1AF9" w14:textId="77777777" w:rsidR="0060110C" w:rsidRPr="00FD1EE4" w:rsidRDefault="0060110C" w:rsidP="00F631A7">
            <w:pPr>
              <w:spacing w:before="240"/>
              <w:rPr>
                <w:rFonts w:ascii="GHEA Grapalat" w:eastAsia="GHEA Grapalat" w:hAnsi="GHEA Grapalat" w:cs="GHEA Grapalat"/>
              </w:rPr>
            </w:pPr>
          </w:p>
        </w:tc>
      </w:tr>
      <w:tr w:rsidR="0060110C" w:rsidRPr="00FD1EE4" w14:paraId="0BFE9C2F" w14:textId="77777777" w:rsidTr="00F631A7">
        <w:tc>
          <w:tcPr>
            <w:tcW w:w="4855" w:type="dxa"/>
            <w:shd w:val="clear" w:color="auto" w:fill="D9E2F3"/>
            <w:vAlign w:val="center"/>
          </w:tcPr>
          <w:p w14:paraId="37BD40B1" w14:textId="77777777" w:rsidR="0060110C" w:rsidRPr="00FD1EE4" w:rsidRDefault="0060110C"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5490" w:type="dxa"/>
            <w:vAlign w:val="center"/>
          </w:tcPr>
          <w:p w14:paraId="72679CFD" w14:textId="77777777" w:rsidR="0060110C" w:rsidRPr="00FD1EE4" w:rsidRDefault="0060110C" w:rsidP="00F631A7">
            <w:pPr>
              <w:spacing w:before="240"/>
              <w:rPr>
                <w:rFonts w:ascii="GHEA Grapalat" w:eastAsia="GHEA Grapalat" w:hAnsi="GHEA Grapalat" w:cs="GHEA Grapalat"/>
              </w:rPr>
            </w:pPr>
          </w:p>
        </w:tc>
      </w:tr>
      <w:tr w:rsidR="0060110C" w:rsidRPr="00FD1EE4" w14:paraId="18793298" w14:textId="77777777" w:rsidTr="00F631A7">
        <w:tc>
          <w:tcPr>
            <w:tcW w:w="4855" w:type="dxa"/>
            <w:shd w:val="clear" w:color="auto" w:fill="D9E2F3"/>
            <w:vAlign w:val="center"/>
          </w:tcPr>
          <w:p w14:paraId="41BA7DBB" w14:textId="77777777" w:rsidR="0060110C" w:rsidRPr="00FD1EE4" w:rsidRDefault="0060110C"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5490" w:type="dxa"/>
            <w:vAlign w:val="center"/>
          </w:tcPr>
          <w:p w14:paraId="2A7653CA" w14:textId="77777777" w:rsidR="0060110C" w:rsidRPr="00FD1EE4" w:rsidRDefault="0060110C" w:rsidP="00F631A7">
            <w:pPr>
              <w:spacing w:before="240"/>
              <w:rPr>
                <w:rFonts w:ascii="GHEA Grapalat" w:eastAsia="GHEA Grapalat" w:hAnsi="GHEA Grapalat" w:cs="GHEA Grapalat"/>
              </w:rPr>
            </w:pPr>
          </w:p>
        </w:tc>
      </w:tr>
      <w:tr w:rsidR="0060110C" w:rsidRPr="00FD1EE4" w14:paraId="3C490DAA" w14:textId="77777777" w:rsidTr="00F631A7">
        <w:tc>
          <w:tcPr>
            <w:tcW w:w="4855" w:type="dxa"/>
            <w:shd w:val="clear" w:color="auto" w:fill="D9E2F3"/>
            <w:vAlign w:val="center"/>
          </w:tcPr>
          <w:p w14:paraId="7C96AC42" w14:textId="77777777" w:rsidR="0060110C" w:rsidRPr="00FD1EE4" w:rsidRDefault="0060110C"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5490" w:type="dxa"/>
            <w:vAlign w:val="center"/>
          </w:tcPr>
          <w:p w14:paraId="3B5B6546" w14:textId="77777777" w:rsidR="0060110C" w:rsidRPr="00FD1EE4" w:rsidRDefault="0060110C" w:rsidP="00F631A7">
            <w:pPr>
              <w:spacing w:before="240"/>
              <w:rPr>
                <w:rFonts w:ascii="GHEA Grapalat" w:eastAsia="GHEA Grapalat" w:hAnsi="GHEA Grapalat" w:cs="GHEA Grapalat"/>
              </w:rPr>
            </w:pPr>
          </w:p>
        </w:tc>
      </w:tr>
      <w:tr w:rsidR="0060110C" w:rsidRPr="00FD1EE4" w14:paraId="0C65DB8D" w14:textId="77777777" w:rsidTr="00F631A7">
        <w:tc>
          <w:tcPr>
            <w:tcW w:w="4855" w:type="dxa"/>
            <w:shd w:val="clear" w:color="auto" w:fill="D9E2F3"/>
            <w:vAlign w:val="center"/>
          </w:tcPr>
          <w:p w14:paraId="599E076D" w14:textId="77777777" w:rsidR="0060110C" w:rsidRPr="00FD1EE4" w:rsidRDefault="0060110C"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5490" w:type="dxa"/>
            <w:vAlign w:val="center"/>
          </w:tcPr>
          <w:p w14:paraId="1E8FC42E" w14:textId="77777777" w:rsidR="0060110C" w:rsidRPr="00FD1EE4" w:rsidRDefault="0060110C" w:rsidP="00F631A7">
            <w:pPr>
              <w:spacing w:before="240"/>
              <w:rPr>
                <w:rFonts w:ascii="GHEA Grapalat" w:eastAsia="GHEA Grapalat" w:hAnsi="GHEA Grapalat" w:cs="GHEA Grapalat"/>
              </w:rPr>
            </w:pPr>
          </w:p>
        </w:tc>
      </w:tr>
      <w:tr w:rsidR="0060110C" w:rsidRPr="00FD1EE4" w14:paraId="4B5BF21B" w14:textId="77777777" w:rsidTr="00F631A7">
        <w:tc>
          <w:tcPr>
            <w:tcW w:w="4855" w:type="dxa"/>
            <w:shd w:val="clear" w:color="auto" w:fill="D9E2F3"/>
            <w:vAlign w:val="center"/>
          </w:tcPr>
          <w:p w14:paraId="3AA46499" w14:textId="77777777" w:rsidR="0060110C" w:rsidRPr="00FD1EE4" w:rsidRDefault="0060110C"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5490" w:type="dxa"/>
            <w:vAlign w:val="center"/>
          </w:tcPr>
          <w:p w14:paraId="4FB41A26" w14:textId="77777777" w:rsidR="0060110C" w:rsidRPr="00FD1EE4" w:rsidRDefault="0060110C" w:rsidP="00F631A7">
            <w:pPr>
              <w:spacing w:before="240"/>
              <w:rPr>
                <w:rFonts w:ascii="GHEA Grapalat" w:eastAsia="GHEA Grapalat" w:hAnsi="GHEA Grapalat" w:cs="GHEA Grapalat"/>
              </w:rPr>
            </w:pPr>
          </w:p>
        </w:tc>
      </w:tr>
    </w:tbl>
    <w:p w14:paraId="2163C888" w14:textId="77777777" w:rsidR="0060110C" w:rsidRPr="00FD1EE4" w:rsidRDefault="0060110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60110C" w:rsidRPr="00FD1EE4" w14:paraId="2BDA3695" w14:textId="77777777" w:rsidTr="00550C10">
        <w:trPr>
          <w:trHeight w:val="105"/>
        </w:trPr>
        <w:tc>
          <w:tcPr>
            <w:tcW w:w="4855" w:type="dxa"/>
            <w:vMerge w:val="restart"/>
            <w:shd w:val="clear" w:color="auto" w:fill="D9E2F3"/>
            <w:vAlign w:val="center"/>
          </w:tcPr>
          <w:p w14:paraId="0C10D144" w14:textId="77777777" w:rsidR="0060110C" w:rsidRPr="00FD1EE4" w:rsidRDefault="0060110C"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5490" w:type="dxa"/>
          </w:tcPr>
          <w:p w14:paraId="7C38D898" w14:textId="77777777" w:rsidR="0060110C" w:rsidRPr="001D5140" w:rsidRDefault="0060110C" w:rsidP="00F631A7">
            <w:pPr>
              <w:spacing w:before="240"/>
              <w:rPr>
                <w:rFonts w:ascii="GHEA Grapalat" w:eastAsia="GHEA Grapalat" w:hAnsi="GHEA Grapalat" w:cs="GHEA Grapalat"/>
                <w:sz w:val="18"/>
              </w:rPr>
            </w:pPr>
          </w:p>
        </w:tc>
      </w:tr>
      <w:tr w:rsidR="0060110C" w:rsidRPr="00FD1EE4" w14:paraId="721A4AAC" w14:textId="77777777" w:rsidTr="00550C10">
        <w:trPr>
          <w:trHeight w:val="70"/>
        </w:trPr>
        <w:tc>
          <w:tcPr>
            <w:tcW w:w="4855" w:type="dxa"/>
            <w:vMerge/>
            <w:shd w:val="clear" w:color="auto" w:fill="D9E2F3"/>
            <w:vAlign w:val="center"/>
          </w:tcPr>
          <w:p w14:paraId="6D6CB33D" w14:textId="77777777" w:rsidR="0060110C" w:rsidRPr="00FD1EE4" w:rsidRDefault="0060110C"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7E252571" w14:textId="77777777" w:rsidR="0060110C" w:rsidRPr="001D5140" w:rsidRDefault="0060110C" w:rsidP="00F631A7">
            <w:pPr>
              <w:spacing w:before="240"/>
              <w:rPr>
                <w:rFonts w:ascii="GHEA Grapalat" w:eastAsia="GHEA Grapalat" w:hAnsi="GHEA Grapalat" w:cs="GHEA Grapalat"/>
                <w:sz w:val="18"/>
              </w:rPr>
            </w:pPr>
          </w:p>
        </w:tc>
      </w:tr>
      <w:tr w:rsidR="0060110C" w:rsidRPr="00FD1EE4" w14:paraId="45E5F44F" w14:textId="77777777" w:rsidTr="00550C10">
        <w:trPr>
          <w:trHeight w:val="132"/>
        </w:trPr>
        <w:tc>
          <w:tcPr>
            <w:tcW w:w="4855" w:type="dxa"/>
            <w:vMerge/>
            <w:shd w:val="clear" w:color="auto" w:fill="D9E2F3"/>
            <w:vAlign w:val="center"/>
          </w:tcPr>
          <w:p w14:paraId="75AF949A" w14:textId="77777777" w:rsidR="0060110C" w:rsidRPr="00FD1EE4" w:rsidRDefault="0060110C"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6BE4DC57" w14:textId="77777777" w:rsidR="0060110C" w:rsidRPr="001D5140" w:rsidRDefault="0060110C" w:rsidP="00F631A7">
            <w:pPr>
              <w:spacing w:before="240"/>
              <w:rPr>
                <w:rFonts w:ascii="GHEA Grapalat" w:eastAsia="GHEA Grapalat" w:hAnsi="GHEA Grapalat" w:cs="GHEA Grapalat"/>
                <w:sz w:val="18"/>
              </w:rPr>
            </w:pPr>
          </w:p>
        </w:tc>
      </w:tr>
      <w:tr w:rsidR="0060110C" w:rsidRPr="00FD1EE4" w14:paraId="55A1E67A" w14:textId="77777777" w:rsidTr="00550C10">
        <w:trPr>
          <w:trHeight w:val="70"/>
        </w:trPr>
        <w:tc>
          <w:tcPr>
            <w:tcW w:w="4855" w:type="dxa"/>
            <w:vMerge/>
            <w:shd w:val="clear" w:color="auto" w:fill="D9E2F3"/>
            <w:vAlign w:val="center"/>
          </w:tcPr>
          <w:p w14:paraId="21DA5A89" w14:textId="77777777" w:rsidR="0060110C" w:rsidRPr="00FD1EE4" w:rsidRDefault="0060110C"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50CFF975" w14:textId="77777777" w:rsidR="0060110C" w:rsidRPr="001D5140" w:rsidRDefault="0060110C" w:rsidP="00F631A7">
            <w:pPr>
              <w:spacing w:before="240"/>
              <w:rPr>
                <w:rFonts w:ascii="GHEA Grapalat" w:eastAsia="GHEA Grapalat" w:hAnsi="GHEA Grapalat" w:cs="GHEA Grapalat"/>
                <w:sz w:val="18"/>
              </w:rPr>
            </w:pPr>
          </w:p>
        </w:tc>
      </w:tr>
      <w:tr w:rsidR="0060110C" w:rsidRPr="00FD1EE4" w14:paraId="2A527948" w14:textId="77777777" w:rsidTr="00550C10">
        <w:trPr>
          <w:trHeight w:val="70"/>
        </w:trPr>
        <w:tc>
          <w:tcPr>
            <w:tcW w:w="4855" w:type="dxa"/>
            <w:vMerge/>
            <w:shd w:val="clear" w:color="auto" w:fill="D9E2F3"/>
            <w:vAlign w:val="center"/>
          </w:tcPr>
          <w:p w14:paraId="3F13C284" w14:textId="77777777" w:rsidR="0060110C" w:rsidRPr="00FD1EE4" w:rsidRDefault="0060110C"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741A26E1" w14:textId="77777777" w:rsidR="0060110C" w:rsidRPr="001D5140" w:rsidRDefault="0060110C" w:rsidP="00F631A7">
            <w:pPr>
              <w:spacing w:before="240"/>
              <w:rPr>
                <w:rFonts w:ascii="GHEA Grapalat" w:eastAsia="GHEA Grapalat" w:hAnsi="GHEA Grapalat" w:cs="GHEA Grapalat"/>
                <w:sz w:val="18"/>
              </w:rPr>
            </w:pPr>
          </w:p>
        </w:tc>
      </w:tr>
    </w:tbl>
    <w:p w14:paraId="3903763B" w14:textId="77777777" w:rsidR="0060110C" w:rsidRDefault="0060110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60110C" w:rsidRPr="00FD1EE4" w14:paraId="56A2127F" w14:textId="77777777" w:rsidTr="00CD5EA4">
        <w:trPr>
          <w:trHeight w:val="159"/>
        </w:trPr>
        <w:tc>
          <w:tcPr>
            <w:tcW w:w="4855" w:type="dxa"/>
            <w:shd w:val="clear" w:color="auto" w:fill="D9E2F3"/>
            <w:vAlign w:val="center"/>
          </w:tcPr>
          <w:p w14:paraId="54DB7C51" w14:textId="77777777" w:rsidR="0060110C" w:rsidRPr="00FD1EE4" w:rsidRDefault="0060110C" w:rsidP="00550C1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5490" w:type="dxa"/>
            <w:vAlign w:val="center"/>
          </w:tcPr>
          <w:p w14:paraId="033D02D3" w14:textId="77777777" w:rsidR="0060110C" w:rsidRPr="00CD5EA4" w:rsidRDefault="0060110C" w:rsidP="00550C10">
            <w:pPr>
              <w:spacing w:before="240"/>
              <w:rPr>
                <w:rFonts w:ascii="GHEA Grapalat" w:eastAsia="GHEA Grapalat" w:hAnsi="GHEA Grapalat" w:cs="GHEA Grapalat"/>
                <w:sz w:val="18"/>
              </w:rPr>
            </w:pPr>
          </w:p>
        </w:tc>
      </w:tr>
      <w:tr w:rsidR="0060110C" w:rsidRPr="00FD1EE4" w14:paraId="47CD59C7" w14:textId="77777777" w:rsidTr="00550C10">
        <w:tc>
          <w:tcPr>
            <w:tcW w:w="4855" w:type="dxa"/>
            <w:shd w:val="clear" w:color="auto" w:fill="D9E2F3"/>
            <w:vAlign w:val="center"/>
          </w:tcPr>
          <w:p w14:paraId="22AC74AC" w14:textId="77777777" w:rsidR="0060110C" w:rsidRPr="00FD1EE4" w:rsidRDefault="0060110C" w:rsidP="00550C1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5490" w:type="dxa"/>
            <w:vAlign w:val="center"/>
          </w:tcPr>
          <w:p w14:paraId="4D04AF7E" w14:textId="77777777" w:rsidR="0060110C" w:rsidRPr="00CD5EA4" w:rsidRDefault="0060110C" w:rsidP="00550C10">
            <w:pPr>
              <w:spacing w:before="240"/>
              <w:rPr>
                <w:rFonts w:ascii="GHEA Grapalat" w:eastAsia="GHEA Grapalat" w:hAnsi="GHEA Grapalat" w:cs="GHEA Grapalat"/>
                <w:sz w:val="18"/>
              </w:rPr>
            </w:pPr>
          </w:p>
        </w:tc>
      </w:tr>
    </w:tbl>
    <w:p w14:paraId="302FD0DA" w14:textId="77777777" w:rsidR="0060110C" w:rsidRPr="00FD1EE4" w:rsidRDefault="0060110C"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6"/>
      </w:tblGrid>
      <w:tr w:rsidR="0060110C" w:rsidRPr="00FD1EE4" w14:paraId="0B63F96A" w14:textId="77777777" w:rsidTr="006E04ED">
        <w:trPr>
          <w:trHeight w:val="377"/>
        </w:trPr>
        <w:tc>
          <w:tcPr>
            <w:tcW w:w="10336" w:type="dxa"/>
            <w:shd w:val="clear" w:color="auto" w:fill="DEEAF6"/>
          </w:tcPr>
          <w:p w14:paraId="0F5001DB" w14:textId="77777777" w:rsidR="0060110C" w:rsidRPr="00DD4B8A" w:rsidRDefault="0060110C" w:rsidP="00DD4B8A">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60110C" w:rsidRPr="00FD1EE4" w14:paraId="3CA9B8D4" w14:textId="77777777" w:rsidTr="006E04ED">
        <w:trPr>
          <w:trHeight w:val="609"/>
        </w:trPr>
        <w:tc>
          <w:tcPr>
            <w:tcW w:w="10336" w:type="dxa"/>
          </w:tcPr>
          <w:p w14:paraId="15641C98" w14:textId="77777777" w:rsidR="0060110C" w:rsidRPr="00DD4B8A" w:rsidRDefault="0060110C" w:rsidP="008F6325">
            <w:pPr>
              <w:rPr>
                <w:rFonts w:ascii="GHEA Grapalat" w:eastAsia="GHEA Grapalat" w:hAnsi="GHEA Grapalat" w:cs="GHEA Grapalat"/>
                <w:b/>
                <w:color w:val="000000"/>
              </w:rPr>
            </w:pPr>
          </w:p>
        </w:tc>
      </w:tr>
    </w:tbl>
    <w:p w14:paraId="1FF4DBF1" w14:textId="77777777" w:rsidR="0060110C" w:rsidRPr="006E04ED" w:rsidRDefault="0060110C" w:rsidP="006E04ED">
      <w:pPr>
        <w:jc w:val="center"/>
        <w:rPr>
          <w:rFonts w:ascii="GHEA Grapalat" w:eastAsia="GHEA Grapalat" w:hAnsi="GHEA Grapalat" w:cs="GHEA Grapalat"/>
          <w:b/>
          <w:sz w:val="20"/>
        </w:rPr>
      </w:pPr>
      <w:r w:rsidRPr="006E04ED">
        <w:rPr>
          <w:rFonts w:ascii="GHEA Grapalat" w:eastAsia="GHEA Grapalat" w:hAnsi="GHEA Grapalat" w:cs="GHEA Grapalat"/>
          <w:b/>
          <w:sz w:val="20"/>
        </w:rPr>
        <w:t xml:space="preserve">I. </w:t>
      </w:r>
      <w:proofErr w:type="spellStart"/>
      <w:r w:rsidRPr="006E04ED">
        <w:rPr>
          <w:rFonts w:ascii="GHEA Grapalat" w:eastAsia="GHEA Grapalat" w:hAnsi="GHEA Grapalat" w:cs="GHEA Grapalat"/>
          <w:b/>
          <w:sz w:val="20"/>
        </w:rPr>
        <w:t>Հայտարարագրի</w:t>
      </w:r>
      <w:proofErr w:type="spellEnd"/>
      <w:r w:rsidRPr="006E04ED">
        <w:rPr>
          <w:rFonts w:ascii="GHEA Grapalat" w:eastAsia="GHEA Grapalat" w:hAnsi="GHEA Grapalat" w:cs="GHEA Grapalat"/>
          <w:b/>
          <w:sz w:val="20"/>
        </w:rPr>
        <w:t xml:space="preserve"> </w:t>
      </w:r>
      <w:proofErr w:type="spellStart"/>
      <w:r w:rsidRPr="006E04ED">
        <w:rPr>
          <w:rFonts w:ascii="GHEA Grapalat" w:eastAsia="GHEA Grapalat" w:hAnsi="GHEA Grapalat" w:cs="GHEA Grapalat"/>
          <w:b/>
          <w:sz w:val="20"/>
        </w:rPr>
        <w:t>լրացման</w:t>
      </w:r>
      <w:proofErr w:type="spellEnd"/>
      <w:r w:rsidRPr="006E04ED">
        <w:rPr>
          <w:rFonts w:ascii="GHEA Grapalat" w:eastAsia="GHEA Grapalat" w:hAnsi="GHEA Grapalat" w:cs="GHEA Grapalat"/>
          <w:b/>
          <w:sz w:val="20"/>
        </w:rPr>
        <w:t xml:space="preserve"> </w:t>
      </w:r>
      <w:proofErr w:type="spellStart"/>
      <w:r w:rsidRPr="006E04ED">
        <w:rPr>
          <w:rFonts w:ascii="GHEA Grapalat" w:eastAsia="GHEA Grapalat" w:hAnsi="GHEA Grapalat" w:cs="GHEA Grapalat"/>
          <w:b/>
          <w:sz w:val="20"/>
        </w:rPr>
        <w:t>կարգը</w:t>
      </w:r>
      <w:proofErr w:type="spellEnd"/>
    </w:p>
    <w:p w14:paraId="0FA66D98" w14:textId="77777777" w:rsidR="0060110C" w:rsidRPr="006E04ED" w:rsidRDefault="0060110C" w:rsidP="006E04ED">
      <w:pPr>
        <w:pBdr>
          <w:top w:val="nil"/>
          <w:left w:val="nil"/>
          <w:bottom w:val="nil"/>
          <w:right w:val="nil"/>
          <w:between w:val="nil"/>
        </w:pBdr>
        <w:ind w:left="567"/>
        <w:jc w:val="center"/>
        <w:rPr>
          <w:rFonts w:ascii="GHEA Grapalat" w:eastAsia="GHEA Grapalat" w:hAnsi="GHEA Grapalat" w:cs="GHEA Grapalat"/>
          <w:color w:val="000000"/>
          <w:sz w:val="20"/>
        </w:rPr>
      </w:pPr>
    </w:p>
    <w:p w14:paraId="7EC706CE" w14:textId="77777777" w:rsidR="0060110C" w:rsidRPr="006E04ED" w:rsidRDefault="0060110C"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proofErr w:type="spellStart"/>
      <w:r w:rsidRPr="006E04ED">
        <w:rPr>
          <w:rFonts w:ascii="GHEA Grapalat" w:eastAsia="GHEA Grapalat" w:hAnsi="GHEA Grapalat" w:cs="GHEA Grapalat"/>
          <w:color w:val="000000"/>
          <w:sz w:val="20"/>
        </w:rPr>
        <w:t>Հայտարարագրի</w:t>
      </w:r>
      <w:proofErr w:type="spellEnd"/>
      <w:r w:rsidRPr="006E04ED">
        <w:rPr>
          <w:rFonts w:ascii="GHEA Grapalat" w:eastAsia="GHEA Grapalat" w:hAnsi="GHEA Grapalat" w:cs="GHEA Grapalat"/>
          <w:color w:val="000000"/>
          <w:sz w:val="20"/>
        </w:rPr>
        <w:t xml:space="preserve"> 1-ին </w:t>
      </w:r>
      <w:proofErr w:type="spellStart"/>
      <w:r w:rsidRPr="006E04ED">
        <w:rPr>
          <w:rFonts w:ascii="GHEA Grapalat" w:eastAsia="GHEA Grapalat" w:hAnsi="GHEA Grapalat" w:cs="GHEA Grapalat"/>
          <w:color w:val="000000"/>
          <w:sz w:val="20"/>
        </w:rPr>
        <w:t>բաժնում</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Կազմակերպությունը</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լրացվում</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են</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հայտարարագիր</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ներկայացնող</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իրավաբանական</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անձի</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այսուհետ</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Կազմակերպություն</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տվյալները</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Այս</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բաժնում</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ենթաբաժինները</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լրացվում</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են</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հետևյալ</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կանոններով</w:t>
      </w:r>
      <w:proofErr w:type="spellEnd"/>
      <w:r w:rsidRPr="006E04ED">
        <w:rPr>
          <w:rFonts w:ascii="Cambria Math" w:eastAsia="GHEA Grapalat" w:hAnsi="Cambria Math" w:cs="GHEA Grapalat"/>
          <w:color w:val="000000"/>
          <w:sz w:val="20"/>
        </w:rPr>
        <w:t>․</w:t>
      </w:r>
    </w:p>
    <w:p w14:paraId="345CFB95" w14:textId="77777777" w:rsidR="0060110C" w:rsidRPr="006E04ED" w:rsidRDefault="0060110C"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w:t>
      </w:r>
      <w:proofErr w:type="spellStart"/>
      <w:r w:rsidRPr="006E04ED">
        <w:rPr>
          <w:rFonts w:ascii="GHEA Grapalat" w:eastAsia="GHEA Grapalat" w:hAnsi="GHEA Grapalat" w:cs="GHEA Grapalat"/>
          <w:sz w:val="20"/>
        </w:rPr>
        <w:t>Կազմակերպության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տվյալները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ենթաբաժնում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լրացվում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Կազմակերպության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անվանումը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այդ</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թվում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լատինատառ</w:t>
      </w:r>
      <w:proofErr w:type="spellEnd"/>
      <w:r w:rsidRPr="006E04ED">
        <w:rPr>
          <w:rFonts w:ascii="GHEA Grapalat" w:eastAsia="GHEA Grapalat" w:hAnsi="GHEA Grapalat" w:cs="GHEA Grapalat"/>
          <w:sz w:val="20"/>
        </w:rPr>
        <w:t xml:space="preserve">) և </w:t>
      </w:r>
      <w:proofErr w:type="spellStart"/>
      <w:r w:rsidRPr="006E04ED">
        <w:rPr>
          <w:rFonts w:ascii="GHEA Grapalat" w:eastAsia="GHEA Grapalat" w:hAnsi="GHEA Grapalat" w:cs="GHEA Grapalat"/>
          <w:sz w:val="20"/>
        </w:rPr>
        <w:t>պետական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գրանցման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տվյալները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ներառյալ</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նշում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կազմակերպաիրավական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ձևի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մասին</w:t>
      </w:r>
      <w:proofErr w:type="spellEnd"/>
      <w:r w:rsidRPr="006E04ED">
        <w:rPr>
          <w:rFonts w:ascii="GHEA Grapalat" w:eastAsia="GHEA Grapalat" w:hAnsi="GHEA Grapalat" w:cs="GHEA Grapalat"/>
          <w:sz w:val="20"/>
        </w:rPr>
        <w:t>.</w:t>
      </w:r>
    </w:p>
    <w:p w14:paraId="6E2C4896" w14:textId="77777777" w:rsidR="0060110C" w:rsidRPr="006E04ED" w:rsidRDefault="0060110C" w:rsidP="006E04ED">
      <w:pPr>
        <w:numPr>
          <w:ilvl w:val="1"/>
          <w:numId w:val="30"/>
        </w:numP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w:t>
      </w:r>
      <w:proofErr w:type="spellStart"/>
      <w:r w:rsidRPr="006E04ED">
        <w:rPr>
          <w:rFonts w:ascii="GHEA Grapalat" w:eastAsia="GHEA Grapalat" w:hAnsi="GHEA Grapalat" w:cs="GHEA Grapalat"/>
          <w:sz w:val="20"/>
        </w:rPr>
        <w:t>Հայտարարագիրը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ներկայացնող</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ենթաբաժնում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լրացվում</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այն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ֆիզիկական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տվյալները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ով</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ստորագրում</w:t>
      </w:r>
      <w:proofErr w:type="spellEnd"/>
      <w:r w:rsidRPr="006E04ED">
        <w:rPr>
          <w:rFonts w:ascii="GHEA Grapalat" w:eastAsia="GHEA Grapalat" w:hAnsi="GHEA Grapalat" w:cs="GHEA Grapalat"/>
          <w:sz w:val="20"/>
        </w:rPr>
        <w:t xml:space="preserve"> է </w:t>
      </w:r>
      <w:r w:rsidRPr="006E04ED">
        <w:rPr>
          <w:rFonts w:ascii="GHEA Grapalat" w:eastAsia="GHEA Grapalat" w:hAnsi="GHEA Grapalat" w:cs="GHEA Grapalat"/>
          <w:sz w:val="20"/>
          <w:lang w:val="hy-AM"/>
        </w:rPr>
        <w:t xml:space="preserve">սույն ընթացակարգի </w:t>
      </w:r>
      <w:proofErr w:type="spellStart"/>
      <w:r w:rsidRPr="006E04ED">
        <w:rPr>
          <w:rFonts w:ascii="GHEA Grapalat" w:eastAsia="GHEA Grapalat" w:hAnsi="GHEA Grapalat" w:cs="GHEA Grapalat"/>
          <w:sz w:val="20"/>
        </w:rPr>
        <w:t>հայտում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ներառվող</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փաստաթղթերը</w:t>
      </w:r>
      <w:proofErr w:type="spellEnd"/>
      <w:r w:rsidRPr="006E04ED">
        <w:rPr>
          <w:rFonts w:ascii="GHEA Grapalat" w:eastAsia="GHEA Grapalat" w:hAnsi="GHEA Grapalat" w:cs="GHEA Grapalat"/>
          <w:sz w:val="20"/>
        </w:rPr>
        <w:t>.</w:t>
      </w:r>
    </w:p>
    <w:p w14:paraId="33E98AF1" w14:textId="77777777" w:rsidR="0060110C" w:rsidRPr="006E04ED" w:rsidRDefault="0060110C" w:rsidP="006E04ED">
      <w:pPr>
        <w:numPr>
          <w:ilvl w:val="1"/>
          <w:numId w:val="30"/>
        </w:numP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w:t>
      </w:r>
      <w:proofErr w:type="spellStart"/>
      <w:r w:rsidRPr="006E04ED">
        <w:rPr>
          <w:rFonts w:ascii="GHEA Grapalat" w:eastAsia="GHEA Grapalat" w:hAnsi="GHEA Grapalat" w:cs="GHEA Grapalat"/>
          <w:sz w:val="20"/>
        </w:rPr>
        <w:t>Հայտարարագրի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ներկայացումը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ենթաբաժնում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լրացվում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հայտարարագրի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ստորագրման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օրը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ամիսը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տարին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հայտարարագրի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էջերի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քանակը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ինչպես</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նաև</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դրվում</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հայտարարագիրը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ներկայացնող</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ստորագրությունը</w:t>
      </w:r>
      <w:proofErr w:type="spellEnd"/>
      <w:r w:rsidRPr="006E04ED">
        <w:rPr>
          <w:rFonts w:ascii="GHEA Grapalat" w:eastAsia="GHEA Grapalat" w:hAnsi="GHEA Grapalat" w:cs="GHEA Grapalat"/>
          <w:sz w:val="20"/>
        </w:rPr>
        <w:t>:</w:t>
      </w:r>
    </w:p>
    <w:p w14:paraId="2184217C" w14:textId="77777777" w:rsidR="0060110C" w:rsidRPr="006E04ED" w:rsidRDefault="0060110C" w:rsidP="006E04ED">
      <w:pPr>
        <w:ind w:firstLine="567"/>
        <w:jc w:val="both"/>
        <w:rPr>
          <w:rFonts w:ascii="GHEA Grapalat" w:eastAsia="GHEA Grapalat" w:hAnsi="GHEA Grapalat" w:cs="GHEA Grapalat"/>
          <w:sz w:val="20"/>
        </w:rPr>
      </w:pPr>
    </w:p>
    <w:p w14:paraId="65055508" w14:textId="77777777" w:rsidR="0060110C" w:rsidRPr="006E04ED" w:rsidRDefault="0060110C"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proofErr w:type="spellStart"/>
      <w:r w:rsidRPr="006E04ED">
        <w:rPr>
          <w:rFonts w:ascii="GHEA Grapalat" w:eastAsia="GHEA Grapalat" w:hAnsi="GHEA Grapalat" w:cs="GHEA Grapalat"/>
          <w:sz w:val="20"/>
        </w:rPr>
        <w:t>Հայտարարագրի</w:t>
      </w:r>
      <w:proofErr w:type="spellEnd"/>
      <w:r w:rsidRPr="006E04ED">
        <w:rPr>
          <w:rFonts w:ascii="GHEA Grapalat" w:eastAsia="GHEA Grapalat" w:hAnsi="GHEA Grapalat" w:cs="GHEA Grapalat"/>
          <w:color w:val="000000"/>
          <w:sz w:val="20"/>
        </w:rPr>
        <w:t xml:space="preserve"> 2-րդ </w:t>
      </w:r>
      <w:proofErr w:type="spellStart"/>
      <w:r w:rsidRPr="006E04ED">
        <w:rPr>
          <w:rFonts w:ascii="GHEA Grapalat" w:eastAsia="GHEA Grapalat" w:hAnsi="GHEA Grapalat" w:cs="GHEA Grapalat"/>
          <w:color w:val="000000"/>
          <w:sz w:val="20"/>
        </w:rPr>
        <w:t>բաժինը</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Բաժնետոմսերի</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ցուցակման</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տվյալները</w:t>
      </w:r>
      <w:proofErr w:type="spellEnd"/>
      <w:r w:rsidRPr="006E04ED">
        <w:rPr>
          <w:rFonts w:ascii="GHEA Grapalat" w:eastAsia="GHEA Grapalat" w:hAnsi="GHEA Grapalat" w:cs="GHEA Grapalat"/>
          <w:color w:val="000000"/>
          <w:sz w:val="20"/>
        </w:rPr>
        <w:t>)</w:t>
      </w:r>
      <w:r w:rsidRPr="006E04ED">
        <w:rPr>
          <w:rFonts w:ascii="GHEA Grapalat" w:eastAsia="GHEA Grapalat" w:hAnsi="GHEA Grapalat" w:cs="GHEA Grapalat"/>
          <w:b/>
          <w:color w:val="000000"/>
          <w:sz w:val="20"/>
        </w:rPr>
        <w:t xml:space="preserve"> </w:t>
      </w:r>
      <w:proofErr w:type="spellStart"/>
      <w:r w:rsidRPr="006E04ED">
        <w:rPr>
          <w:rFonts w:ascii="GHEA Grapalat" w:eastAsia="GHEA Grapalat" w:hAnsi="GHEA Grapalat" w:cs="GHEA Grapalat"/>
          <w:color w:val="000000"/>
          <w:sz w:val="20"/>
        </w:rPr>
        <w:t>լրացվում</w:t>
      </w:r>
      <w:proofErr w:type="spellEnd"/>
      <w:r w:rsidRPr="006E04ED">
        <w:rPr>
          <w:rFonts w:ascii="GHEA Grapalat" w:eastAsia="GHEA Grapalat" w:hAnsi="GHEA Grapalat" w:cs="GHEA Grapalat"/>
          <w:color w:val="000000"/>
          <w:sz w:val="20"/>
        </w:rPr>
        <w:t xml:space="preserve"> է, </w:t>
      </w:r>
      <w:proofErr w:type="spellStart"/>
      <w:r w:rsidRPr="006E04ED">
        <w:rPr>
          <w:rFonts w:ascii="GHEA Grapalat" w:eastAsia="GHEA Grapalat" w:hAnsi="GHEA Grapalat" w:cs="GHEA Grapalat"/>
          <w:color w:val="000000"/>
          <w:sz w:val="20"/>
        </w:rPr>
        <w:t>եթե</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Կազմակերպության</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կամ</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Կազմակերպություն</w:t>
      </w:r>
      <w:r w:rsidRPr="006E04ED">
        <w:rPr>
          <w:rFonts w:ascii="GHEA Grapalat" w:eastAsia="GHEA Grapalat" w:hAnsi="GHEA Grapalat" w:cs="GHEA Grapalat"/>
          <w:sz w:val="20"/>
        </w:rPr>
        <w:t>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color w:val="000000"/>
          <w:sz w:val="20"/>
        </w:rPr>
        <w:t>ամբողջությամբ</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վերահսկող</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այլ</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իրավաբանական</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անձի</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բաժնետոմսերը</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ցուցակված</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են</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Հայաստանի</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Հանրապետության</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արդարադատության</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նախարարի</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կողմից</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հաստատված</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իրական</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շահառուների</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համարժեք</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բացահայտման</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չափանիշներով</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կարգավորվող</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շուկաների</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ցանկում</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ներառված</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շուկայում</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Նշված</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չափանիշներին</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համապատասխանելու</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դեպքում</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sz w:val="20"/>
        </w:rPr>
        <w:t>այս</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բաժինը</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լրացվում</w:t>
      </w:r>
      <w:proofErr w:type="spellEnd"/>
      <w:r w:rsidRPr="006E04ED">
        <w:rPr>
          <w:rFonts w:ascii="GHEA Grapalat" w:eastAsia="GHEA Grapalat" w:hAnsi="GHEA Grapalat" w:cs="GHEA Grapalat"/>
          <w:color w:val="000000"/>
          <w:sz w:val="20"/>
        </w:rPr>
        <w:t xml:space="preserve"> է </w:t>
      </w:r>
      <w:proofErr w:type="spellStart"/>
      <w:r w:rsidRPr="006E04ED">
        <w:rPr>
          <w:rFonts w:ascii="GHEA Grapalat" w:eastAsia="GHEA Grapalat" w:hAnsi="GHEA Grapalat" w:cs="GHEA Grapalat"/>
          <w:color w:val="000000"/>
          <w:sz w:val="20"/>
        </w:rPr>
        <w:t>Կազմակերպության</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կամ</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sz w:val="20"/>
        </w:rPr>
        <w:t>Կազմակերպությունն</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ամբողջությամբ</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վերահսկող</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այլ</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իրավաբանական</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անձի</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համար</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sz w:val="20"/>
        </w:rPr>
        <w:t>Այս</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բաժինը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լրացնելու</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դեպքում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հայտարարագրի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հաջորդ</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բաժինները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ենթակա</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չեն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լրացման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բացառությամբ</w:t>
      </w:r>
      <w:proofErr w:type="spellEnd"/>
      <w:r w:rsidRPr="006E04ED">
        <w:rPr>
          <w:rFonts w:ascii="GHEA Grapalat" w:eastAsia="GHEA Grapalat" w:hAnsi="GHEA Grapalat" w:cs="GHEA Grapalat"/>
          <w:sz w:val="20"/>
        </w:rPr>
        <w:t xml:space="preserve"> 5-րդ </w:t>
      </w:r>
      <w:proofErr w:type="spellStart"/>
      <w:r w:rsidRPr="006E04ED">
        <w:rPr>
          <w:rFonts w:ascii="GHEA Grapalat" w:eastAsia="GHEA Grapalat" w:hAnsi="GHEA Grapalat" w:cs="GHEA Grapalat"/>
          <w:sz w:val="20"/>
        </w:rPr>
        <w:t>բաժնի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որը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լրացվում</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եթե</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Կազմակերպությունն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ամբողջությամբ</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վերահսկող</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իրավաբանական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Կազմակերպության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կանոնադրական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կապիտալում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ունի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անուղղակի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մասնակցություն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color w:val="000000"/>
          <w:sz w:val="20"/>
        </w:rPr>
        <w:t>Այս</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բաժնում</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ենթաբաժինները</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լրացվում</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են</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հետևյալ</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կանոններով</w:t>
      </w:r>
      <w:proofErr w:type="spellEnd"/>
      <w:r w:rsidRPr="006E04ED">
        <w:rPr>
          <w:rFonts w:ascii="Cambria Math" w:eastAsia="GHEA Grapalat" w:hAnsi="Cambria Math" w:cs="GHEA Grapalat"/>
          <w:color w:val="000000"/>
          <w:sz w:val="20"/>
        </w:rPr>
        <w:t>․</w:t>
      </w:r>
    </w:p>
    <w:p w14:paraId="189BFC95" w14:textId="77777777" w:rsidR="0060110C" w:rsidRPr="006E04ED" w:rsidRDefault="0060110C"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w:t>
      </w:r>
      <w:proofErr w:type="spellStart"/>
      <w:r w:rsidRPr="006E04ED">
        <w:rPr>
          <w:rFonts w:ascii="GHEA Grapalat" w:eastAsia="GHEA Grapalat" w:hAnsi="GHEA Grapalat" w:cs="GHEA Grapalat"/>
          <w:sz w:val="20"/>
        </w:rPr>
        <w:t>Բաժնետոմսերի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ցուցակման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տվյալները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ենթաբաժնում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լրացվում</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ֆոնդային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բորսայի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անվանումը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փակագծերում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նշելով</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նաև</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բորսայի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ծածկագիրը</w:t>
      </w:r>
      <w:proofErr w:type="spellEnd"/>
      <w:r w:rsidRPr="006E04ED">
        <w:rPr>
          <w:rFonts w:ascii="GHEA Grapalat" w:eastAsia="GHEA Grapalat" w:hAnsi="GHEA Grapalat" w:cs="GHEA Grapalat"/>
          <w:sz w:val="20"/>
        </w:rPr>
        <w:t xml:space="preserve"> (Market Identifier Code), </w:t>
      </w:r>
      <w:proofErr w:type="spellStart"/>
      <w:r w:rsidRPr="006E04ED">
        <w:rPr>
          <w:rFonts w:ascii="GHEA Grapalat" w:eastAsia="GHEA Grapalat" w:hAnsi="GHEA Grapalat" w:cs="GHEA Grapalat"/>
          <w:sz w:val="20"/>
        </w:rPr>
        <w:t>որտեղ</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ցուցակված</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Կազմակերպության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Կազմակերպությունն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ամբողջությամբ</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վերահսկող</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այլ</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իրավաբանական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բաժնետոմսերը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ինչպես</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նաև</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կատարվում</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հղում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բորսայում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առկա</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փաստաթղթերին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առկայության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դեպքում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այն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փաստաթղթերին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որոնք</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պարունակում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տեղեկություններ</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տվյալ</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իրավաբանական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սեփականատերերի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վերաբերյալ</w:t>
      </w:r>
      <w:proofErr w:type="spellEnd"/>
      <w:r w:rsidRPr="006E04ED">
        <w:rPr>
          <w:rFonts w:ascii="GHEA Grapalat" w:eastAsia="GHEA Grapalat" w:hAnsi="GHEA Grapalat" w:cs="GHEA Grapalat"/>
          <w:sz w:val="20"/>
        </w:rPr>
        <w:t>.</w:t>
      </w:r>
    </w:p>
    <w:p w14:paraId="3335B074" w14:textId="77777777" w:rsidR="0060110C" w:rsidRPr="006E04ED" w:rsidRDefault="0060110C"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w:t>
      </w:r>
      <w:proofErr w:type="spellStart"/>
      <w:r w:rsidRPr="006E04ED">
        <w:rPr>
          <w:rFonts w:ascii="GHEA Grapalat" w:eastAsia="GHEA Grapalat" w:hAnsi="GHEA Grapalat" w:cs="GHEA Grapalat"/>
          <w:sz w:val="20"/>
        </w:rPr>
        <w:t>Կազմակերպությունը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վերահսկող</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իրավաբանական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տվյալները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ենթաբաժինը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լրացվում</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եթե</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հայտարարագրի</w:t>
      </w:r>
      <w:proofErr w:type="spellEnd"/>
      <w:r w:rsidRPr="006E04ED">
        <w:rPr>
          <w:rFonts w:ascii="GHEA Grapalat" w:eastAsia="GHEA Grapalat" w:hAnsi="GHEA Grapalat" w:cs="GHEA Grapalat"/>
          <w:sz w:val="20"/>
        </w:rPr>
        <w:t xml:space="preserve"> 2.1-ին </w:t>
      </w:r>
      <w:proofErr w:type="spellStart"/>
      <w:r w:rsidRPr="006E04ED">
        <w:rPr>
          <w:rFonts w:ascii="GHEA Grapalat" w:eastAsia="GHEA Grapalat" w:hAnsi="GHEA Grapalat" w:cs="GHEA Grapalat"/>
          <w:sz w:val="20"/>
        </w:rPr>
        <w:t>ենթաբաժնում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լրացված</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տվյալները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վերաբերում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ոչ</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թե</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հայտարարագիրը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ներկայացնող</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իրավաբանական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անձին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այլ</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Կազմակերպությունն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ամբողջությամբ</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վերահսկող</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այլ</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իրավաբանական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Այս</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ենթաբաժնում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լրացվում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Կազմակերպությունը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վերահսկող</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իրավաբանական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անվանումը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այդ</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թվում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լատինատառ</w:t>
      </w:r>
      <w:proofErr w:type="spellEnd"/>
      <w:r w:rsidRPr="006E04ED">
        <w:rPr>
          <w:rFonts w:ascii="GHEA Grapalat" w:eastAsia="GHEA Grapalat" w:hAnsi="GHEA Grapalat" w:cs="GHEA Grapalat"/>
          <w:sz w:val="20"/>
        </w:rPr>
        <w:t xml:space="preserve">) և </w:t>
      </w:r>
      <w:proofErr w:type="spellStart"/>
      <w:r w:rsidRPr="006E04ED">
        <w:rPr>
          <w:rFonts w:ascii="GHEA Grapalat" w:eastAsia="GHEA Grapalat" w:hAnsi="GHEA Grapalat" w:cs="GHEA Grapalat"/>
          <w:sz w:val="20"/>
        </w:rPr>
        <w:t>գրանցման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տվյալները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ներառյալ</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նշում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կազմակերպաիրավական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ձևի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մասին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ինչպես</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նաև</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գործադիր</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մարմնի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ղեկավարի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անունը</w:t>
      </w:r>
      <w:proofErr w:type="spellEnd"/>
      <w:r w:rsidRPr="006E04ED">
        <w:rPr>
          <w:rFonts w:ascii="GHEA Grapalat" w:eastAsia="GHEA Grapalat" w:hAnsi="GHEA Grapalat" w:cs="GHEA Grapalat"/>
          <w:sz w:val="20"/>
        </w:rPr>
        <w:t xml:space="preserve"> և </w:t>
      </w:r>
      <w:proofErr w:type="spellStart"/>
      <w:r w:rsidRPr="006E04ED">
        <w:rPr>
          <w:rFonts w:ascii="GHEA Grapalat" w:eastAsia="GHEA Grapalat" w:hAnsi="GHEA Grapalat" w:cs="GHEA Grapalat"/>
          <w:sz w:val="20"/>
        </w:rPr>
        <w:t>ազգանունը</w:t>
      </w:r>
      <w:proofErr w:type="spellEnd"/>
      <w:r w:rsidRPr="006E04ED">
        <w:rPr>
          <w:rFonts w:ascii="GHEA Grapalat" w:eastAsia="GHEA Grapalat" w:hAnsi="GHEA Grapalat" w:cs="GHEA Grapalat"/>
          <w:sz w:val="20"/>
        </w:rPr>
        <w:t>.</w:t>
      </w:r>
    </w:p>
    <w:p w14:paraId="2DBF2131" w14:textId="77777777" w:rsidR="0060110C" w:rsidRPr="006E04ED" w:rsidRDefault="0060110C"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w:t>
      </w:r>
      <w:proofErr w:type="spellStart"/>
      <w:r w:rsidRPr="006E04ED">
        <w:rPr>
          <w:rFonts w:ascii="GHEA Grapalat" w:eastAsia="GHEA Grapalat" w:hAnsi="GHEA Grapalat" w:cs="GHEA Grapalat"/>
          <w:sz w:val="20"/>
        </w:rPr>
        <w:t>Վերահսկողության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մակարդակը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ենթաբաժինը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լրացվում</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եթե</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հայտարարագրի</w:t>
      </w:r>
      <w:proofErr w:type="spellEnd"/>
      <w:r w:rsidRPr="006E04ED">
        <w:rPr>
          <w:rFonts w:ascii="GHEA Grapalat" w:eastAsia="GHEA Grapalat" w:hAnsi="GHEA Grapalat" w:cs="GHEA Grapalat"/>
          <w:sz w:val="20"/>
        </w:rPr>
        <w:t xml:space="preserve"> 2</w:t>
      </w:r>
      <w:r w:rsidRPr="006E04ED">
        <w:rPr>
          <w:rFonts w:ascii="Cambria Math" w:eastAsia="Cambria Math" w:hAnsi="Cambria Math" w:cs="Cambria Math"/>
          <w:sz w:val="20"/>
        </w:rPr>
        <w:t>․</w:t>
      </w:r>
      <w:r w:rsidRPr="006E04ED">
        <w:rPr>
          <w:rFonts w:ascii="GHEA Grapalat" w:eastAsia="GHEA Grapalat" w:hAnsi="GHEA Grapalat" w:cs="GHEA Grapalat"/>
          <w:sz w:val="20"/>
        </w:rPr>
        <w:t xml:space="preserve">1-ին </w:t>
      </w:r>
      <w:proofErr w:type="spellStart"/>
      <w:r w:rsidRPr="006E04ED">
        <w:rPr>
          <w:rFonts w:ascii="GHEA Grapalat" w:eastAsia="GHEA Grapalat" w:hAnsi="GHEA Grapalat" w:cs="GHEA Grapalat"/>
          <w:sz w:val="20"/>
        </w:rPr>
        <w:t>ենթաբաժնում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լրացվել</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Կազմակերպությունն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ամբողջությամբ</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վերահսկող</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իրավաբանական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անձին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վերաբերող</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տվյալները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Այս</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ենթաբաժնում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նշվում</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Կազմակերպության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կանոնադրական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կապիտալում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Կազմակերպությունը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վերահսկող</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իրավաբանական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մասնակցության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չափը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տոկոսային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արտահայտմամբ</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ինչպես</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նաև</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մասնակցության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տեսակը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Կանոնադրական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կապիտալում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մասնակցության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չափի</w:t>
      </w:r>
      <w:proofErr w:type="spellEnd"/>
      <w:r w:rsidRPr="006E04ED">
        <w:rPr>
          <w:rFonts w:ascii="GHEA Grapalat" w:eastAsia="GHEA Grapalat" w:hAnsi="GHEA Grapalat" w:cs="GHEA Grapalat"/>
          <w:sz w:val="20"/>
        </w:rPr>
        <w:t xml:space="preserve"> և </w:t>
      </w:r>
      <w:proofErr w:type="spellStart"/>
      <w:r w:rsidRPr="006E04ED">
        <w:rPr>
          <w:rFonts w:ascii="GHEA Grapalat" w:eastAsia="GHEA Grapalat" w:hAnsi="GHEA Grapalat" w:cs="GHEA Grapalat"/>
          <w:sz w:val="20"/>
        </w:rPr>
        <w:t>տեսակի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վերաբերյալ</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նշումները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կատարվում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սույն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կարգի</w:t>
      </w:r>
      <w:proofErr w:type="spellEnd"/>
      <w:r w:rsidRPr="006E04ED">
        <w:rPr>
          <w:rFonts w:ascii="GHEA Grapalat" w:eastAsia="GHEA Grapalat" w:hAnsi="GHEA Grapalat" w:cs="GHEA Grapalat"/>
          <w:sz w:val="20"/>
        </w:rPr>
        <w:t xml:space="preserve"> 4-րդ </w:t>
      </w:r>
      <w:proofErr w:type="spellStart"/>
      <w:r w:rsidRPr="006E04ED">
        <w:rPr>
          <w:rFonts w:ascii="GHEA Grapalat" w:eastAsia="GHEA Grapalat" w:hAnsi="GHEA Grapalat" w:cs="GHEA Grapalat"/>
          <w:sz w:val="20"/>
        </w:rPr>
        <w:t>կետի</w:t>
      </w:r>
      <w:proofErr w:type="spellEnd"/>
      <w:r w:rsidRPr="006E04ED">
        <w:rPr>
          <w:rFonts w:ascii="GHEA Grapalat" w:eastAsia="GHEA Grapalat" w:hAnsi="GHEA Grapalat" w:cs="GHEA Grapalat"/>
          <w:sz w:val="20"/>
        </w:rPr>
        <w:t xml:space="preserve"> 5-րդ </w:t>
      </w:r>
      <w:proofErr w:type="spellStart"/>
      <w:r w:rsidRPr="006E04ED">
        <w:rPr>
          <w:rFonts w:ascii="GHEA Grapalat" w:eastAsia="GHEA Grapalat" w:hAnsi="GHEA Grapalat" w:cs="GHEA Grapalat"/>
          <w:sz w:val="20"/>
        </w:rPr>
        <w:t>ենթակետի</w:t>
      </w:r>
      <w:proofErr w:type="spellEnd"/>
      <w:r w:rsidRPr="006E04ED">
        <w:rPr>
          <w:rFonts w:ascii="GHEA Grapalat" w:eastAsia="GHEA Grapalat" w:hAnsi="GHEA Grapalat" w:cs="GHEA Grapalat"/>
          <w:sz w:val="20"/>
        </w:rPr>
        <w:t xml:space="preserve"> «ա» </w:t>
      </w:r>
      <w:proofErr w:type="spellStart"/>
      <w:r w:rsidRPr="006E04ED">
        <w:rPr>
          <w:rFonts w:ascii="GHEA Grapalat" w:eastAsia="GHEA Grapalat" w:hAnsi="GHEA Grapalat" w:cs="GHEA Grapalat"/>
          <w:sz w:val="20"/>
        </w:rPr>
        <w:t>պարբերությամբ</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սահմանված</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կանոնների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հաշվառմամբ</w:t>
      </w:r>
      <w:proofErr w:type="spellEnd"/>
      <w:r w:rsidRPr="006E04ED">
        <w:rPr>
          <w:rFonts w:ascii="GHEA Grapalat" w:eastAsia="GHEA Grapalat" w:hAnsi="GHEA Grapalat" w:cs="GHEA Grapalat"/>
          <w:sz w:val="20"/>
        </w:rPr>
        <w:t>։</w:t>
      </w:r>
    </w:p>
    <w:p w14:paraId="1869207B" w14:textId="77777777" w:rsidR="0060110C" w:rsidRPr="006E04ED" w:rsidRDefault="0060110C" w:rsidP="006E04ED">
      <w:pPr>
        <w:pBdr>
          <w:top w:val="nil"/>
          <w:left w:val="nil"/>
          <w:bottom w:val="nil"/>
          <w:right w:val="nil"/>
          <w:between w:val="nil"/>
        </w:pBdr>
        <w:ind w:firstLine="567"/>
        <w:jc w:val="both"/>
        <w:rPr>
          <w:rFonts w:ascii="GHEA Grapalat" w:eastAsia="GHEA Grapalat" w:hAnsi="GHEA Grapalat" w:cs="GHEA Grapalat"/>
          <w:sz w:val="20"/>
        </w:rPr>
      </w:pPr>
    </w:p>
    <w:p w14:paraId="140FD3B2" w14:textId="77777777" w:rsidR="0060110C" w:rsidRPr="006E04ED" w:rsidRDefault="0060110C"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proofErr w:type="spellStart"/>
      <w:r w:rsidRPr="006E04ED">
        <w:rPr>
          <w:rFonts w:ascii="GHEA Grapalat" w:eastAsia="GHEA Grapalat" w:hAnsi="GHEA Grapalat" w:cs="GHEA Grapalat"/>
          <w:color w:val="000000"/>
          <w:sz w:val="20"/>
        </w:rPr>
        <w:t>Հայտարարագրի</w:t>
      </w:r>
      <w:proofErr w:type="spellEnd"/>
      <w:r w:rsidRPr="006E04ED">
        <w:rPr>
          <w:rFonts w:ascii="GHEA Grapalat" w:eastAsia="GHEA Grapalat" w:hAnsi="GHEA Grapalat" w:cs="GHEA Grapalat"/>
          <w:color w:val="000000"/>
          <w:sz w:val="20"/>
        </w:rPr>
        <w:t xml:space="preserve"> 3-րդ </w:t>
      </w:r>
      <w:proofErr w:type="spellStart"/>
      <w:r w:rsidRPr="006E04ED">
        <w:rPr>
          <w:rFonts w:ascii="GHEA Grapalat" w:eastAsia="GHEA Grapalat" w:hAnsi="GHEA Grapalat" w:cs="GHEA Grapalat"/>
          <w:color w:val="000000"/>
          <w:sz w:val="20"/>
        </w:rPr>
        <w:t>բաժինը</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Պետության</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համայնքի</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կամ</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միջազգային</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կազմակերպության</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մասնակցությունը</w:t>
      </w:r>
      <w:proofErr w:type="spellEnd"/>
      <w:r w:rsidRPr="006E04ED">
        <w:rPr>
          <w:rFonts w:ascii="GHEA Grapalat" w:eastAsia="GHEA Grapalat" w:hAnsi="GHEA Grapalat" w:cs="GHEA Grapalat"/>
          <w:color w:val="000000"/>
          <w:sz w:val="20"/>
        </w:rPr>
        <w:t>)</w:t>
      </w:r>
      <w:r w:rsidRPr="006E04ED">
        <w:rPr>
          <w:rFonts w:ascii="GHEA Grapalat" w:eastAsia="GHEA Grapalat" w:hAnsi="GHEA Grapalat" w:cs="GHEA Grapalat"/>
          <w:b/>
          <w:color w:val="000000"/>
          <w:sz w:val="20"/>
        </w:rPr>
        <w:t xml:space="preserve"> </w:t>
      </w:r>
      <w:proofErr w:type="spellStart"/>
      <w:r w:rsidRPr="006E04ED">
        <w:rPr>
          <w:rFonts w:ascii="GHEA Grapalat" w:eastAsia="GHEA Grapalat" w:hAnsi="GHEA Grapalat" w:cs="GHEA Grapalat"/>
          <w:color w:val="000000"/>
          <w:sz w:val="20"/>
        </w:rPr>
        <w:t>լրացվում</w:t>
      </w:r>
      <w:proofErr w:type="spellEnd"/>
      <w:r w:rsidRPr="006E04ED">
        <w:rPr>
          <w:rFonts w:ascii="GHEA Grapalat" w:eastAsia="GHEA Grapalat" w:hAnsi="GHEA Grapalat" w:cs="GHEA Grapalat"/>
          <w:color w:val="000000"/>
          <w:sz w:val="20"/>
        </w:rPr>
        <w:t xml:space="preserve"> է, </w:t>
      </w:r>
      <w:proofErr w:type="spellStart"/>
      <w:r w:rsidRPr="006E04ED">
        <w:rPr>
          <w:rFonts w:ascii="GHEA Grapalat" w:eastAsia="GHEA Grapalat" w:hAnsi="GHEA Grapalat" w:cs="GHEA Grapalat"/>
          <w:color w:val="000000"/>
          <w:sz w:val="20"/>
        </w:rPr>
        <w:t>եթե</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Կազմակերպության</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կանոնադրական</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կապիտալում</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ուղղակի</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կամ</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անուղղակի</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մասնակցություն</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ունի</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որևէ</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պետություն</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համայնք</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կամ</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միջազգային</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կազմակերպություն</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Բաժինը</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կարող</w:t>
      </w:r>
      <w:proofErr w:type="spellEnd"/>
      <w:r w:rsidRPr="006E04ED">
        <w:rPr>
          <w:rFonts w:ascii="GHEA Grapalat" w:eastAsia="GHEA Grapalat" w:hAnsi="GHEA Grapalat" w:cs="GHEA Grapalat"/>
          <w:color w:val="000000"/>
          <w:sz w:val="20"/>
        </w:rPr>
        <w:t xml:space="preserve"> է </w:t>
      </w:r>
      <w:proofErr w:type="spellStart"/>
      <w:r w:rsidRPr="006E04ED">
        <w:rPr>
          <w:rFonts w:ascii="GHEA Grapalat" w:eastAsia="GHEA Grapalat" w:hAnsi="GHEA Grapalat" w:cs="GHEA Grapalat"/>
          <w:color w:val="000000"/>
          <w:sz w:val="20"/>
        </w:rPr>
        <w:t>լրացվել</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մի</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քանի</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անգամ</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եթե</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Կազմակերպության</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կանոնադրական</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կապիտալում</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ուղղակի</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կամ</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անուղղակի</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մասնակցություն</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ունեն</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մի</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քանի</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պետություն</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համայնք</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կամ</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միջազգային</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կազմակերպություն</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Այս</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բաժնում</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ենթաբաժինները</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լրացվում</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են</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հետևյալ</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կանոններով</w:t>
      </w:r>
      <w:proofErr w:type="spellEnd"/>
      <w:r w:rsidRPr="006E04ED">
        <w:rPr>
          <w:rFonts w:ascii="Cambria Math" w:eastAsia="GHEA Grapalat" w:hAnsi="Cambria Math" w:cs="GHEA Grapalat"/>
          <w:color w:val="000000"/>
          <w:sz w:val="20"/>
        </w:rPr>
        <w:t>․</w:t>
      </w:r>
    </w:p>
    <w:p w14:paraId="3E39124E" w14:textId="77777777" w:rsidR="0060110C" w:rsidRPr="006E04ED" w:rsidRDefault="0060110C"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w:t>
      </w:r>
      <w:proofErr w:type="spellStart"/>
      <w:r w:rsidRPr="006E04ED">
        <w:rPr>
          <w:rFonts w:ascii="GHEA Grapalat" w:eastAsia="GHEA Grapalat" w:hAnsi="GHEA Grapalat" w:cs="GHEA Grapalat"/>
          <w:sz w:val="20"/>
        </w:rPr>
        <w:t>Պետության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համայնքի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մասնակցությունը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ենթաբաժինը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լրացվում</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եթե</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հայտարարագիրը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ներկայացնող</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իրավաբանական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կանոնադրական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կապիտալում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առկա</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պետության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համայնքի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ուղղակի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անուղղակի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մասնակցություն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Պետության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մասնակցության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դեպքում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այս</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ենթաբաժնում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լրացվում</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պետության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իսկ</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համայնքի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մասնակցության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դեպքում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նաև</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համայնքի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անվանումը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Այս</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ենթաբաժնում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լրացվում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նաև</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իրավաբանական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կանոնադրական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կապիտալում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պետության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համայնքի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մասնակցության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չափը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տոկոսային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արտահայտմամբ</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ինչպես</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նաև</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մասնակցության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տեսակը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Կանոնադրական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կապիտալում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մասնակցության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չափի</w:t>
      </w:r>
      <w:proofErr w:type="spellEnd"/>
      <w:r w:rsidRPr="006E04ED">
        <w:rPr>
          <w:rFonts w:ascii="GHEA Grapalat" w:eastAsia="GHEA Grapalat" w:hAnsi="GHEA Grapalat" w:cs="GHEA Grapalat"/>
          <w:sz w:val="20"/>
        </w:rPr>
        <w:t xml:space="preserve"> և </w:t>
      </w:r>
      <w:proofErr w:type="spellStart"/>
      <w:r w:rsidRPr="006E04ED">
        <w:rPr>
          <w:rFonts w:ascii="GHEA Grapalat" w:eastAsia="GHEA Grapalat" w:hAnsi="GHEA Grapalat" w:cs="GHEA Grapalat"/>
          <w:sz w:val="20"/>
        </w:rPr>
        <w:t>տեսակի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վերաբերյալ</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նշումները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կատարվում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սույն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կարգի</w:t>
      </w:r>
      <w:proofErr w:type="spellEnd"/>
      <w:r w:rsidRPr="006E04ED">
        <w:rPr>
          <w:rFonts w:ascii="GHEA Grapalat" w:eastAsia="GHEA Grapalat" w:hAnsi="GHEA Grapalat" w:cs="GHEA Grapalat"/>
          <w:sz w:val="20"/>
        </w:rPr>
        <w:t xml:space="preserve"> 4-րդ </w:t>
      </w:r>
      <w:proofErr w:type="spellStart"/>
      <w:r w:rsidRPr="006E04ED">
        <w:rPr>
          <w:rFonts w:ascii="GHEA Grapalat" w:eastAsia="GHEA Grapalat" w:hAnsi="GHEA Grapalat" w:cs="GHEA Grapalat"/>
          <w:sz w:val="20"/>
        </w:rPr>
        <w:t>կետի</w:t>
      </w:r>
      <w:proofErr w:type="spellEnd"/>
      <w:r w:rsidRPr="006E04ED">
        <w:rPr>
          <w:rFonts w:ascii="GHEA Grapalat" w:eastAsia="GHEA Grapalat" w:hAnsi="GHEA Grapalat" w:cs="GHEA Grapalat"/>
          <w:sz w:val="20"/>
        </w:rPr>
        <w:t xml:space="preserve"> 5-րդ </w:t>
      </w:r>
      <w:proofErr w:type="spellStart"/>
      <w:r w:rsidRPr="006E04ED">
        <w:rPr>
          <w:rFonts w:ascii="GHEA Grapalat" w:eastAsia="GHEA Grapalat" w:hAnsi="GHEA Grapalat" w:cs="GHEA Grapalat"/>
          <w:sz w:val="20"/>
        </w:rPr>
        <w:t>ենթակետի</w:t>
      </w:r>
      <w:proofErr w:type="spellEnd"/>
      <w:r w:rsidRPr="006E04ED">
        <w:rPr>
          <w:rFonts w:ascii="GHEA Grapalat" w:eastAsia="GHEA Grapalat" w:hAnsi="GHEA Grapalat" w:cs="GHEA Grapalat"/>
          <w:sz w:val="20"/>
        </w:rPr>
        <w:t xml:space="preserve"> «ա» </w:t>
      </w:r>
      <w:proofErr w:type="spellStart"/>
      <w:r w:rsidRPr="006E04ED">
        <w:rPr>
          <w:rFonts w:ascii="GHEA Grapalat" w:eastAsia="GHEA Grapalat" w:hAnsi="GHEA Grapalat" w:cs="GHEA Grapalat"/>
          <w:sz w:val="20"/>
        </w:rPr>
        <w:t>պարբերությամբ</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սահմանված</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կանոնների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հաշվառմամբ</w:t>
      </w:r>
      <w:proofErr w:type="spellEnd"/>
      <w:r w:rsidRPr="006E04ED">
        <w:rPr>
          <w:rFonts w:ascii="GHEA Grapalat" w:eastAsia="GHEA Grapalat" w:hAnsi="GHEA Grapalat" w:cs="GHEA Grapalat"/>
          <w:sz w:val="20"/>
        </w:rPr>
        <w:t>.</w:t>
      </w:r>
    </w:p>
    <w:p w14:paraId="2E800E7B" w14:textId="77777777" w:rsidR="0060110C" w:rsidRPr="006E04ED" w:rsidRDefault="0060110C"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w:t>
      </w:r>
      <w:proofErr w:type="spellStart"/>
      <w:r w:rsidRPr="006E04ED">
        <w:rPr>
          <w:rFonts w:ascii="GHEA Grapalat" w:eastAsia="GHEA Grapalat" w:hAnsi="GHEA Grapalat" w:cs="GHEA Grapalat"/>
          <w:sz w:val="20"/>
        </w:rPr>
        <w:t>Միջազգային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կազմակերպության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մասնակցությունը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ենթաբաժինը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լրացվում</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եթե</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հայտարարագիրը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ներկայացնող</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իրավաբանական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կանոնադրական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կապիտալում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առկա</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միջազգային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կազմակերպության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ուղղակի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անուղղակի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մասնակցություն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Այս</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ենթաբաժնում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լրացվում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միջազգային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կազմակերպության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անվանումը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այդ</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թվում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լատինատառ</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իրավաբանական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կանոնադրական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կապիտալում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միջազգային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կազմակերպության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մասնակցության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չափը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տոկոսային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արտահայտմամբ</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ինչպես</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նաև</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մասնակցության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տեսակը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Կանոնադրական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կապիտալում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մասնակցության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չափի</w:t>
      </w:r>
      <w:proofErr w:type="spellEnd"/>
      <w:r w:rsidRPr="006E04ED">
        <w:rPr>
          <w:rFonts w:ascii="GHEA Grapalat" w:eastAsia="GHEA Grapalat" w:hAnsi="GHEA Grapalat" w:cs="GHEA Grapalat"/>
          <w:sz w:val="20"/>
        </w:rPr>
        <w:t xml:space="preserve"> և </w:t>
      </w:r>
      <w:proofErr w:type="spellStart"/>
      <w:r w:rsidRPr="006E04ED">
        <w:rPr>
          <w:rFonts w:ascii="GHEA Grapalat" w:eastAsia="GHEA Grapalat" w:hAnsi="GHEA Grapalat" w:cs="GHEA Grapalat"/>
          <w:sz w:val="20"/>
        </w:rPr>
        <w:t>տեսակի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վերաբերյալ</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նշումները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կատարվում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սույն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կարգի</w:t>
      </w:r>
      <w:proofErr w:type="spellEnd"/>
      <w:r w:rsidRPr="006E04ED">
        <w:rPr>
          <w:rFonts w:ascii="GHEA Grapalat" w:eastAsia="GHEA Grapalat" w:hAnsi="GHEA Grapalat" w:cs="GHEA Grapalat"/>
          <w:sz w:val="20"/>
        </w:rPr>
        <w:t xml:space="preserve"> 4-րդ </w:t>
      </w:r>
      <w:proofErr w:type="spellStart"/>
      <w:r w:rsidRPr="006E04ED">
        <w:rPr>
          <w:rFonts w:ascii="GHEA Grapalat" w:eastAsia="GHEA Grapalat" w:hAnsi="GHEA Grapalat" w:cs="GHEA Grapalat"/>
          <w:sz w:val="20"/>
        </w:rPr>
        <w:t>կետի</w:t>
      </w:r>
      <w:proofErr w:type="spellEnd"/>
      <w:r w:rsidRPr="006E04ED">
        <w:rPr>
          <w:rFonts w:ascii="GHEA Grapalat" w:eastAsia="GHEA Grapalat" w:hAnsi="GHEA Grapalat" w:cs="GHEA Grapalat"/>
          <w:sz w:val="20"/>
        </w:rPr>
        <w:t xml:space="preserve"> 5-րդ </w:t>
      </w:r>
      <w:proofErr w:type="spellStart"/>
      <w:r w:rsidRPr="006E04ED">
        <w:rPr>
          <w:rFonts w:ascii="GHEA Grapalat" w:eastAsia="GHEA Grapalat" w:hAnsi="GHEA Grapalat" w:cs="GHEA Grapalat"/>
          <w:sz w:val="20"/>
        </w:rPr>
        <w:t>ենթակետի</w:t>
      </w:r>
      <w:proofErr w:type="spellEnd"/>
      <w:r w:rsidRPr="006E04ED">
        <w:rPr>
          <w:rFonts w:ascii="GHEA Grapalat" w:eastAsia="GHEA Grapalat" w:hAnsi="GHEA Grapalat" w:cs="GHEA Grapalat"/>
          <w:sz w:val="20"/>
        </w:rPr>
        <w:t xml:space="preserve"> «ա» </w:t>
      </w:r>
      <w:proofErr w:type="spellStart"/>
      <w:r w:rsidRPr="006E04ED">
        <w:rPr>
          <w:rFonts w:ascii="GHEA Grapalat" w:eastAsia="GHEA Grapalat" w:hAnsi="GHEA Grapalat" w:cs="GHEA Grapalat"/>
          <w:sz w:val="20"/>
        </w:rPr>
        <w:t>պարբերությամբ</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սահմանված</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կանոնների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հաշվառմամբ</w:t>
      </w:r>
      <w:proofErr w:type="spellEnd"/>
      <w:r w:rsidRPr="006E04ED">
        <w:rPr>
          <w:rFonts w:ascii="GHEA Grapalat" w:eastAsia="GHEA Grapalat" w:hAnsi="GHEA Grapalat" w:cs="GHEA Grapalat"/>
          <w:sz w:val="20"/>
        </w:rPr>
        <w:t>։</w:t>
      </w:r>
    </w:p>
    <w:p w14:paraId="01B85DDA" w14:textId="77777777" w:rsidR="0060110C" w:rsidRPr="006E04ED" w:rsidRDefault="0060110C" w:rsidP="006E04ED">
      <w:pPr>
        <w:pBdr>
          <w:top w:val="nil"/>
          <w:left w:val="nil"/>
          <w:bottom w:val="nil"/>
          <w:right w:val="nil"/>
          <w:between w:val="nil"/>
        </w:pBdr>
        <w:ind w:left="1789" w:firstLine="567"/>
        <w:jc w:val="both"/>
        <w:rPr>
          <w:rFonts w:ascii="GHEA Grapalat" w:eastAsia="GHEA Grapalat" w:hAnsi="GHEA Grapalat" w:cs="GHEA Grapalat"/>
          <w:sz w:val="20"/>
        </w:rPr>
      </w:pPr>
    </w:p>
    <w:p w14:paraId="18F52D85" w14:textId="77777777" w:rsidR="0060110C" w:rsidRPr="006E04ED" w:rsidRDefault="0060110C"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proofErr w:type="spellStart"/>
      <w:r w:rsidRPr="006E04ED">
        <w:rPr>
          <w:rFonts w:ascii="GHEA Grapalat" w:eastAsia="GHEA Grapalat" w:hAnsi="GHEA Grapalat" w:cs="GHEA Grapalat"/>
          <w:color w:val="000000"/>
          <w:sz w:val="20"/>
        </w:rPr>
        <w:t>Հայտարարագրի</w:t>
      </w:r>
      <w:proofErr w:type="spellEnd"/>
      <w:r w:rsidRPr="006E04ED">
        <w:rPr>
          <w:rFonts w:ascii="GHEA Grapalat" w:eastAsia="GHEA Grapalat" w:hAnsi="GHEA Grapalat" w:cs="GHEA Grapalat"/>
          <w:color w:val="000000"/>
          <w:sz w:val="20"/>
        </w:rPr>
        <w:t xml:space="preserve"> 4-րդ </w:t>
      </w:r>
      <w:proofErr w:type="spellStart"/>
      <w:r w:rsidRPr="006E04ED">
        <w:rPr>
          <w:rFonts w:ascii="GHEA Grapalat" w:eastAsia="GHEA Grapalat" w:hAnsi="GHEA Grapalat" w:cs="GHEA Grapalat"/>
          <w:color w:val="000000"/>
          <w:sz w:val="20"/>
        </w:rPr>
        <w:t>բաժինը</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Իրական</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շահառուի</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տվյալները</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լրացվում</w:t>
      </w:r>
      <w:proofErr w:type="spellEnd"/>
      <w:r w:rsidRPr="006E04ED">
        <w:rPr>
          <w:rFonts w:ascii="GHEA Grapalat" w:eastAsia="GHEA Grapalat" w:hAnsi="GHEA Grapalat" w:cs="GHEA Grapalat"/>
          <w:color w:val="000000"/>
          <w:sz w:val="20"/>
        </w:rPr>
        <w:t xml:space="preserve"> է </w:t>
      </w:r>
      <w:proofErr w:type="spellStart"/>
      <w:r w:rsidRPr="006E04ED">
        <w:rPr>
          <w:rFonts w:ascii="GHEA Grapalat" w:eastAsia="GHEA Grapalat" w:hAnsi="GHEA Grapalat" w:cs="GHEA Grapalat"/>
          <w:color w:val="000000"/>
          <w:sz w:val="20"/>
        </w:rPr>
        <w:t>յուրաքանչյուր</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իրական</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շահառուի</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համար</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առանձին</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Կազմակերպության</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իրական</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շահառուների</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քանակով</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Այս</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բաժնում</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ենթաբաժինները</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լրացվում</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են</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հետևյալ</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կանոններով</w:t>
      </w:r>
      <w:proofErr w:type="spellEnd"/>
      <w:r w:rsidRPr="006E04ED">
        <w:rPr>
          <w:rFonts w:ascii="Cambria Math" w:eastAsia="GHEA Grapalat" w:hAnsi="Cambria Math" w:cs="GHEA Grapalat"/>
          <w:color w:val="000000"/>
          <w:sz w:val="20"/>
        </w:rPr>
        <w:t>․</w:t>
      </w:r>
    </w:p>
    <w:p w14:paraId="10DFF913" w14:textId="77777777" w:rsidR="0060110C" w:rsidRPr="006E04ED" w:rsidRDefault="0060110C"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w:t>
      </w:r>
      <w:proofErr w:type="spellStart"/>
      <w:r w:rsidRPr="006E04ED">
        <w:rPr>
          <w:rFonts w:ascii="GHEA Grapalat" w:eastAsia="GHEA Grapalat" w:hAnsi="GHEA Grapalat" w:cs="GHEA Grapalat"/>
          <w:sz w:val="20"/>
        </w:rPr>
        <w:t>Անձի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ինքնությունը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հավաստող</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տվյալները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ենթաբաժնում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լրացվում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շահառուի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անձնական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տվյալները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Տվյալները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լրացվում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այնպես</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ինչպես</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դրանք</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լրացված</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շահառուի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հաստատող</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փաստաթղթում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Եթե</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անունը</w:t>
      </w:r>
      <w:proofErr w:type="spellEnd"/>
      <w:r w:rsidRPr="006E04ED">
        <w:rPr>
          <w:rFonts w:ascii="GHEA Grapalat" w:eastAsia="GHEA Grapalat" w:hAnsi="GHEA Grapalat" w:cs="GHEA Grapalat"/>
          <w:sz w:val="20"/>
        </w:rPr>
        <w:t xml:space="preserve"> և </w:t>
      </w:r>
      <w:proofErr w:type="spellStart"/>
      <w:r w:rsidRPr="006E04ED">
        <w:rPr>
          <w:rFonts w:ascii="GHEA Grapalat" w:eastAsia="GHEA Grapalat" w:hAnsi="GHEA Grapalat" w:cs="GHEA Grapalat"/>
          <w:sz w:val="20"/>
        </w:rPr>
        <w:t>ազգանունը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հայերեն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լատինատառ</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առկա</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չեն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վերջինիս</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հաստատող</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փաստաթղթում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ապա</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հայտարարագրում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լրացվում</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դրանց</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տառադարձությունը</w:t>
      </w:r>
      <w:proofErr w:type="spellEnd"/>
      <w:r w:rsidRPr="006E04ED">
        <w:rPr>
          <w:rFonts w:ascii="GHEA Grapalat" w:eastAsia="GHEA Grapalat" w:hAnsi="GHEA Grapalat" w:cs="GHEA Grapalat"/>
          <w:sz w:val="20"/>
        </w:rPr>
        <w:t>.</w:t>
      </w:r>
    </w:p>
    <w:p w14:paraId="7B630964" w14:textId="77777777" w:rsidR="0060110C" w:rsidRPr="006E04ED" w:rsidRDefault="0060110C"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w:t>
      </w:r>
      <w:proofErr w:type="spellStart"/>
      <w:r w:rsidRPr="006E04ED">
        <w:rPr>
          <w:rFonts w:ascii="GHEA Grapalat" w:eastAsia="GHEA Grapalat" w:hAnsi="GHEA Grapalat" w:cs="GHEA Grapalat"/>
          <w:sz w:val="20"/>
        </w:rPr>
        <w:t>Անձը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հաստատող</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փաստաթուղթը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ենթաբաժնում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լրացվում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տեղեկությունների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շահառուի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հաստատող</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փաստաթղթի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վերաբերյալ</w:t>
      </w:r>
      <w:proofErr w:type="spellEnd"/>
      <w:r w:rsidRPr="006E04ED">
        <w:rPr>
          <w:rFonts w:ascii="GHEA Grapalat" w:eastAsia="GHEA Grapalat" w:hAnsi="GHEA Grapalat" w:cs="GHEA Grapalat"/>
          <w:sz w:val="20"/>
        </w:rPr>
        <w:t>.</w:t>
      </w:r>
    </w:p>
    <w:p w14:paraId="216C4A13" w14:textId="77777777" w:rsidR="0060110C" w:rsidRPr="006E04ED" w:rsidRDefault="0060110C"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w:t>
      </w:r>
      <w:proofErr w:type="spellStart"/>
      <w:r w:rsidRPr="006E04ED">
        <w:rPr>
          <w:rFonts w:ascii="GHEA Grapalat" w:eastAsia="GHEA Grapalat" w:hAnsi="GHEA Grapalat" w:cs="GHEA Grapalat"/>
          <w:sz w:val="20"/>
        </w:rPr>
        <w:t>Անձի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հաշվառման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հասցեն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ենթաբաժնում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լրացվում</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իրական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շահառուի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հաշվառման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վայրի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հասցեն</w:t>
      </w:r>
      <w:proofErr w:type="spellEnd"/>
      <w:r w:rsidRPr="006E04ED">
        <w:rPr>
          <w:rFonts w:ascii="GHEA Grapalat" w:eastAsia="GHEA Grapalat" w:hAnsi="GHEA Grapalat" w:cs="GHEA Grapalat"/>
          <w:sz w:val="20"/>
        </w:rPr>
        <w:t>.</w:t>
      </w:r>
    </w:p>
    <w:p w14:paraId="52628169" w14:textId="77777777" w:rsidR="0060110C" w:rsidRPr="006E04ED" w:rsidRDefault="0060110C"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w:t>
      </w:r>
      <w:proofErr w:type="spellStart"/>
      <w:r w:rsidRPr="006E04ED">
        <w:rPr>
          <w:rFonts w:ascii="GHEA Grapalat" w:eastAsia="GHEA Grapalat" w:hAnsi="GHEA Grapalat" w:cs="GHEA Grapalat"/>
          <w:sz w:val="20"/>
        </w:rPr>
        <w:t>Անձի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բնակության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հասցեն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ենթաբաժինը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լրացվում</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եթե</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շահառուի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հաշվառման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հասցեն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տարբերվում</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վերջինիս</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բնակության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հասցեից</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Այս</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ենթաբաժնում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լրացվում</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իրական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շահառուի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բնակության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վայրի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հասցեն</w:t>
      </w:r>
      <w:proofErr w:type="spellEnd"/>
      <w:r w:rsidRPr="006E04ED">
        <w:rPr>
          <w:rFonts w:ascii="GHEA Grapalat" w:eastAsia="GHEA Grapalat" w:hAnsi="GHEA Grapalat" w:cs="GHEA Grapalat"/>
          <w:sz w:val="20"/>
        </w:rPr>
        <w:t>.</w:t>
      </w:r>
    </w:p>
    <w:p w14:paraId="280B7010" w14:textId="77777777" w:rsidR="0060110C" w:rsidRPr="006E04ED" w:rsidRDefault="0060110C"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w:t>
      </w:r>
      <w:proofErr w:type="spellStart"/>
      <w:r w:rsidRPr="006E04ED">
        <w:rPr>
          <w:rFonts w:ascii="GHEA Grapalat" w:eastAsia="GHEA Grapalat" w:hAnsi="GHEA Grapalat" w:cs="GHEA Grapalat"/>
          <w:sz w:val="20"/>
        </w:rPr>
        <w:t>Իրական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շահառու</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հանդիսանալու</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հիմքերը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բացառությամբ</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ընդերքօգտագործման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ոլորտի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հաշվետու</w:t>
      </w:r>
      <w:proofErr w:type="spellEnd"/>
      <w:r w:rsidRPr="006E04ED">
        <w:rPr>
          <w:rFonts w:ascii="GHEA Grapalat" w:eastAsia="GHEA Grapalat" w:hAnsi="GHEA Grapalat" w:cs="GHEA Grapalat"/>
          <w:sz w:val="20"/>
        </w:rPr>
        <w:t xml:space="preserve"> </w:t>
      </w:r>
      <w:proofErr w:type="spellStart"/>
      <w:proofErr w:type="gramStart"/>
      <w:r w:rsidRPr="006E04ED">
        <w:rPr>
          <w:rFonts w:ascii="GHEA Grapalat" w:eastAsia="GHEA Grapalat" w:hAnsi="GHEA Grapalat" w:cs="GHEA Grapalat"/>
          <w:sz w:val="20"/>
        </w:rPr>
        <w:t>կազմակերպությունների</w:t>
      </w:r>
      <w:proofErr w:type="spellEnd"/>
      <w:r w:rsidRPr="006E04ED">
        <w:rPr>
          <w:rFonts w:ascii="GHEA Grapalat" w:eastAsia="GHEA Grapalat" w:hAnsi="GHEA Grapalat" w:cs="GHEA Grapalat"/>
          <w:sz w:val="20"/>
        </w:rPr>
        <w:t>)»</w:t>
      </w:r>
      <w:proofErr w:type="gram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ենթաբաժինը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լրացվում</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եթե</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հայտարարագիրը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ներկայացնող</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իրավաբանական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չի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հանդիսանում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ընդերքօգտագործման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ոլորտի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հաշվետու</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կազմակերպություն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Այս</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ենթաբաժնում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նշվում</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թե</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Փողերի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լվացման</w:t>
      </w:r>
      <w:proofErr w:type="spellEnd"/>
      <w:r w:rsidRPr="006E04ED">
        <w:rPr>
          <w:rFonts w:ascii="GHEA Grapalat" w:eastAsia="GHEA Grapalat" w:hAnsi="GHEA Grapalat" w:cs="GHEA Grapalat"/>
          <w:sz w:val="20"/>
        </w:rPr>
        <w:t xml:space="preserve"> և </w:t>
      </w:r>
      <w:proofErr w:type="spellStart"/>
      <w:r w:rsidRPr="006E04ED">
        <w:rPr>
          <w:rFonts w:ascii="GHEA Grapalat" w:eastAsia="GHEA Grapalat" w:hAnsi="GHEA Grapalat" w:cs="GHEA Grapalat"/>
          <w:sz w:val="20"/>
        </w:rPr>
        <w:t>ահաբեկչության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ֆինանսավորման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դեմ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պայքարի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մասին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օրենքով</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նախատեսված</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որ</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հիմք</w:t>
      </w:r>
      <w:proofErr w:type="spellEnd"/>
      <w:r w:rsidRPr="006E04ED">
        <w:rPr>
          <w:rFonts w:ascii="GHEA Grapalat" w:eastAsia="GHEA Grapalat" w:hAnsi="GHEA Grapalat" w:cs="GHEA Grapalat"/>
          <w:sz w:val="20"/>
        </w:rPr>
        <w:t>(</w:t>
      </w:r>
      <w:proofErr w:type="spellStart"/>
      <w:r w:rsidRPr="006E04ED">
        <w:rPr>
          <w:rFonts w:ascii="GHEA Grapalat" w:eastAsia="GHEA Grapalat" w:hAnsi="GHEA Grapalat" w:cs="GHEA Grapalat"/>
          <w:sz w:val="20"/>
        </w:rPr>
        <w:t>եր</w:t>
      </w:r>
      <w:proofErr w:type="spellEnd"/>
      <w:r w:rsidRPr="006E04ED">
        <w:rPr>
          <w:rFonts w:ascii="GHEA Grapalat" w:eastAsia="GHEA Grapalat" w:hAnsi="GHEA Grapalat" w:cs="GHEA Grapalat"/>
          <w:sz w:val="20"/>
        </w:rPr>
        <w:t>)</w:t>
      </w:r>
      <w:proofErr w:type="spellStart"/>
      <w:r w:rsidRPr="006E04ED">
        <w:rPr>
          <w:rFonts w:ascii="GHEA Grapalat" w:eastAsia="GHEA Grapalat" w:hAnsi="GHEA Grapalat" w:cs="GHEA Grapalat"/>
          <w:sz w:val="20"/>
        </w:rPr>
        <w:t>ով</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անձը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հանդիսանում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Կազմակերպության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շահառու</w:t>
      </w:r>
      <w:proofErr w:type="spellEnd"/>
      <w:r w:rsidRPr="006E04ED">
        <w:rPr>
          <w:rFonts w:ascii="GHEA Grapalat" w:eastAsia="GHEA Grapalat" w:hAnsi="GHEA Grapalat" w:cs="GHEA Grapalat"/>
          <w:sz w:val="20"/>
        </w:rPr>
        <w:t xml:space="preserve">, և </w:t>
      </w:r>
      <w:proofErr w:type="spellStart"/>
      <w:r w:rsidRPr="006E04ED">
        <w:rPr>
          <w:rFonts w:ascii="GHEA Grapalat" w:eastAsia="GHEA Grapalat" w:hAnsi="GHEA Grapalat" w:cs="GHEA Grapalat"/>
          <w:sz w:val="20"/>
        </w:rPr>
        <w:t>ներառվում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այդ</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հիմքերի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առնչությամբ</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պահանջվող</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տեղեկությունները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Մեկից</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ավելի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հիմքերով</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շահառու</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հանդիսանալու</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դեպքում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նշում</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կատարվում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բոլոր</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հիմքերի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մասով</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համապատասխան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կետերում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Այս</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ենթաբաժնում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հիմքերի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վերաբերյալ</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տվյալները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լրացվում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հետևյալ</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կանոններով</w:t>
      </w:r>
      <w:proofErr w:type="spellEnd"/>
      <w:r w:rsidRPr="006E04ED">
        <w:rPr>
          <w:rFonts w:ascii="Cambria Math" w:eastAsia="GHEA Grapalat" w:hAnsi="Cambria Math" w:cs="GHEA Grapalat"/>
          <w:sz w:val="20"/>
        </w:rPr>
        <w:t>․</w:t>
      </w:r>
    </w:p>
    <w:p w14:paraId="59D6E443" w14:textId="77777777" w:rsidR="0060110C" w:rsidRPr="006E04ED" w:rsidRDefault="0060110C"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ա</w:t>
      </w:r>
      <w:r w:rsidRPr="006E04ED">
        <w:rPr>
          <w:rFonts w:ascii="Cambria Math" w:eastAsia="GHEA Grapalat" w:hAnsi="Cambria Math" w:cs="GHEA Grapalat"/>
          <w:sz w:val="20"/>
        </w:rPr>
        <w:t>․</w:t>
      </w:r>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Այս</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ենթաբաժնի</w:t>
      </w:r>
      <w:proofErr w:type="spellEnd"/>
      <w:r w:rsidRPr="006E04ED">
        <w:rPr>
          <w:rFonts w:ascii="GHEA Grapalat" w:eastAsia="GHEA Grapalat" w:hAnsi="GHEA Grapalat" w:cs="GHEA Grapalat"/>
          <w:sz w:val="20"/>
        </w:rPr>
        <w:t xml:space="preserve"> «</w:t>
      </w:r>
      <w:r w:rsidRPr="006E04ED">
        <w:rPr>
          <w:rFonts w:ascii="GHEA Grapalat" w:eastAsia="GHEA Grapalat" w:hAnsi="GHEA Grapalat" w:cs="GHEA Grapalat"/>
          <w:b/>
          <w:sz w:val="20"/>
        </w:rPr>
        <w:t>ա</w:t>
      </w:r>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կետում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կատարվում</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նշում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եթե</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ֆիզիկական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ուղղակի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անուղղակի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տիրապետում</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Կազմակերպության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ձայնի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իրավունք</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տվող</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բաժնեմասերի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բաժնետոմսերի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փայերի</w:t>
      </w:r>
      <w:proofErr w:type="spellEnd"/>
      <w:r w:rsidRPr="006E04ED">
        <w:rPr>
          <w:rFonts w:ascii="GHEA Grapalat" w:eastAsia="GHEA Grapalat" w:hAnsi="GHEA Grapalat" w:cs="GHEA Grapalat"/>
          <w:sz w:val="20"/>
        </w:rPr>
        <w:t xml:space="preserve">) 20 և </w:t>
      </w:r>
      <w:proofErr w:type="spellStart"/>
      <w:r w:rsidRPr="006E04ED">
        <w:rPr>
          <w:rFonts w:ascii="GHEA Grapalat" w:eastAsia="GHEA Grapalat" w:hAnsi="GHEA Grapalat" w:cs="GHEA Grapalat"/>
          <w:sz w:val="20"/>
        </w:rPr>
        <w:t>ավելի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տոկոսին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ուղղակի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անուղղակի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կերպով</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ունի</w:t>
      </w:r>
      <w:proofErr w:type="spellEnd"/>
      <w:r w:rsidRPr="006E04ED">
        <w:rPr>
          <w:rFonts w:ascii="GHEA Grapalat" w:eastAsia="GHEA Grapalat" w:hAnsi="GHEA Grapalat" w:cs="GHEA Grapalat"/>
          <w:sz w:val="20"/>
        </w:rPr>
        <w:t xml:space="preserve"> 20 և </w:t>
      </w:r>
      <w:proofErr w:type="spellStart"/>
      <w:r w:rsidRPr="006E04ED">
        <w:rPr>
          <w:rFonts w:ascii="GHEA Grapalat" w:eastAsia="GHEA Grapalat" w:hAnsi="GHEA Grapalat" w:cs="GHEA Grapalat"/>
          <w:sz w:val="20"/>
        </w:rPr>
        <w:t>ավելի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տոկոս</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մասնակցություն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Կազմակերպության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կանոնադրական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կապիտալում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Մասնակցությունը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կարող</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լինել</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Կազմակերպության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բաժնեմասը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բաժնետոմսը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փայը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սեփականության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իրավունքով</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տիրապետելու</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ուժով</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ուղղակի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մասնակցություն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Կազմակերպության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բաժնեմասին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բաժնետոմսին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փային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տիրապետող</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այլ</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իրավաբանական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բաժնեմասը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բաժնետոմսը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փայը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սեփականության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իրավունքով</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տիրապետելու</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ուժով</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անուղղակի</w:t>
      </w:r>
      <w:proofErr w:type="spellEnd"/>
      <w:r w:rsidRPr="006E04ED">
        <w:rPr>
          <w:rFonts w:ascii="GHEA Grapalat" w:eastAsia="GHEA Grapalat" w:hAnsi="GHEA Grapalat" w:cs="GHEA Grapalat"/>
          <w:sz w:val="20"/>
        </w:rPr>
        <w:t xml:space="preserve"> </w:t>
      </w:r>
      <w:proofErr w:type="spellStart"/>
      <w:proofErr w:type="gramStart"/>
      <w:r w:rsidRPr="006E04ED">
        <w:rPr>
          <w:rFonts w:ascii="GHEA Grapalat" w:eastAsia="GHEA Grapalat" w:hAnsi="GHEA Grapalat" w:cs="GHEA Grapalat"/>
          <w:sz w:val="20"/>
        </w:rPr>
        <w:t>մասնակցություն</w:t>
      </w:r>
      <w:proofErr w:type="spellEnd"/>
      <w:r w:rsidRPr="006E04ED">
        <w:rPr>
          <w:rFonts w:ascii="GHEA Grapalat" w:eastAsia="GHEA Grapalat" w:hAnsi="GHEA Grapalat" w:cs="GHEA Grapalat"/>
          <w:sz w:val="20"/>
        </w:rPr>
        <w:t>)։</w:t>
      </w:r>
      <w:proofErr w:type="gram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Անուղղակի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մասնակցությունը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կարող</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իրականացվել</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անկախ</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ֆիզիկական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անձի</w:t>
      </w:r>
      <w:proofErr w:type="spellEnd"/>
      <w:r w:rsidRPr="006E04ED">
        <w:rPr>
          <w:rFonts w:ascii="GHEA Grapalat" w:eastAsia="GHEA Grapalat" w:hAnsi="GHEA Grapalat" w:cs="GHEA Grapalat"/>
          <w:sz w:val="20"/>
        </w:rPr>
        <w:t xml:space="preserve"> և </w:t>
      </w:r>
      <w:proofErr w:type="spellStart"/>
      <w:r w:rsidRPr="006E04ED">
        <w:rPr>
          <w:rFonts w:ascii="GHEA Grapalat" w:eastAsia="GHEA Grapalat" w:hAnsi="GHEA Grapalat" w:cs="GHEA Grapalat"/>
          <w:sz w:val="20"/>
        </w:rPr>
        <w:t>Կազմակերպության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բաժնեմասը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բաժնետոմսը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փայը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տիրապետող</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իրավաբանական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շղթայում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առկա</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միջանկյալ</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իրավաբանական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անձանց</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քանակից</w:t>
      </w:r>
      <w:proofErr w:type="spellEnd"/>
      <w:r w:rsidRPr="006E04ED">
        <w:rPr>
          <w:rFonts w:ascii="GHEA Grapalat" w:eastAsia="GHEA Grapalat" w:hAnsi="GHEA Grapalat" w:cs="GHEA Grapalat"/>
          <w:sz w:val="20"/>
        </w:rPr>
        <w:t>։ «</w:t>
      </w:r>
      <w:proofErr w:type="spellStart"/>
      <w:r w:rsidRPr="006E04ED">
        <w:rPr>
          <w:rFonts w:ascii="GHEA Grapalat" w:eastAsia="GHEA Grapalat" w:hAnsi="GHEA Grapalat" w:cs="GHEA Grapalat"/>
          <w:sz w:val="20"/>
        </w:rPr>
        <w:t>Մասնակցության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չափը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դաշտում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նշվում</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Կազմակերպության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կանոնադրական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կապիտալում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մասնակցության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չափը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տոկոսային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արտահայտմամբ</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Մասնակցության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չափը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հաշվարկվում</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հիմք</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ընդունելով</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շահառուի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ուղղակի</w:t>
      </w:r>
      <w:proofErr w:type="spellEnd"/>
      <w:r w:rsidRPr="006E04ED">
        <w:rPr>
          <w:rFonts w:ascii="GHEA Grapalat" w:eastAsia="GHEA Grapalat" w:hAnsi="GHEA Grapalat" w:cs="GHEA Grapalat"/>
          <w:sz w:val="20"/>
        </w:rPr>
        <w:t xml:space="preserve"> և </w:t>
      </w:r>
      <w:proofErr w:type="spellStart"/>
      <w:r w:rsidRPr="006E04ED">
        <w:rPr>
          <w:rFonts w:ascii="GHEA Grapalat" w:eastAsia="GHEA Grapalat" w:hAnsi="GHEA Grapalat" w:cs="GHEA Grapalat"/>
          <w:sz w:val="20"/>
        </w:rPr>
        <w:t>անուղղակի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մասնակցության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արդյունքում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Կազմակերպության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կանոնադրական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կապիտալում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մասնակցության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բոլոր</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տոկոսների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հանրագումարը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Անուղղակի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մասնակցության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դեպքում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կազմակերպության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կանոնադրական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կապիտալում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շահառուի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մասնակցությունը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հաշվարկվում</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հիմք</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ընդունելով</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յուրաքանչյուր</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նախորդ</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միջանկյալ</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կազմակերպության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մասնակցության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չափը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այն</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Կազմակերպության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մասնակից</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իրավաբանական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տոկոսային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արտահայտմամբ</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մասնակցության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չափը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բազմապատկելով</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Կազմակերպության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մասնակից</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իրավաբանական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կանոնադրական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կապիտալում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համապատասխան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մասնակցի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տոկոսային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արտահայտմամբ</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մասնակցության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չափով</w:t>
      </w:r>
      <w:proofErr w:type="spellEnd"/>
      <w:r w:rsidRPr="006E04ED">
        <w:rPr>
          <w:rFonts w:ascii="GHEA Grapalat" w:eastAsia="GHEA Grapalat" w:hAnsi="GHEA Grapalat" w:cs="GHEA Grapalat"/>
          <w:sz w:val="20"/>
        </w:rPr>
        <w:t xml:space="preserve">, և </w:t>
      </w:r>
      <w:proofErr w:type="spellStart"/>
      <w:r w:rsidRPr="006E04ED">
        <w:rPr>
          <w:rFonts w:ascii="GHEA Grapalat" w:eastAsia="GHEA Grapalat" w:hAnsi="GHEA Grapalat" w:cs="GHEA Grapalat"/>
          <w:sz w:val="20"/>
        </w:rPr>
        <w:t>այդպես</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շարունակ</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մինչև</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շահառուին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հասնելը</w:t>
      </w:r>
      <w:proofErr w:type="spellEnd"/>
      <w:r w:rsidRPr="006E04ED">
        <w:rPr>
          <w:rFonts w:ascii="GHEA Grapalat" w:eastAsia="GHEA Grapalat" w:hAnsi="GHEA Grapalat" w:cs="GHEA Grapalat"/>
          <w:sz w:val="20"/>
        </w:rPr>
        <w:t>։ «</w:t>
      </w:r>
      <w:proofErr w:type="spellStart"/>
      <w:r w:rsidRPr="006E04ED">
        <w:rPr>
          <w:rFonts w:ascii="GHEA Grapalat" w:eastAsia="GHEA Grapalat" w:hAnsi="GHEA Grapalat" w:cs="GHEA Grapalat"/>
          <w:sz w:val="20"/>
        </w:rPr>
        <w:t>Մասնակցության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տեսակը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դաշտում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կատարվում</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նշում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կանոնադրական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կապիտալում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մասնակցության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ուղղակի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անուղղակի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լինելու</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մասին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Կանոնադրական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կապիտալում</w:t>
      </w:r>
      <w:proofErr w:type="spellEnd"/>
      <w:r w:rsidRPr="006E04ED">
        <w:rPr>
          <w:rFonts w:ascii="GHEA Grapalat" w:eastAsia="GHEA Grapalat" w:hAnsi="GHEA Grapalat" w:cs="GHEA Grapalat"/>
          <w:sz w:val="20"/>
        </w:rPr>
        <w:t xml:space="preserve"> և՛ </w:t>
      </w:r>
      <w:proofErr w:type="spellStart"/>
      <w:r w:rsidRPr="006E04ED">
        <w:rPr>
          <w:rFonts w:ascii="GHEA Grapalat" w:eastAsia="GHEA Grapalat" w:hAnsi="GHEA Grapalat" w:cs="GHEA Grapalat"/>
          <w:sz w:val="20"/>
        </w:rPr>
        <w:t>ուղղակի</w:t>
      </w:r>
      <w:proofErr w:type="spellEnd"/>
      <w:r w:rsidRPr="006E04ED">
        <w:rPr>
          <w:rFonts w:ascii="GHEA Grapalat" w:eastAsia="GHEA Grapalat" w:hAnsi="GHEA Grapalat" w:cs="GHEA Grapalat"/>
          <w:sz w:val="20"/>
        </w:rPr>
        <w:t xml:space="preserve">, և՛ </w:t>
      </w:r>
      <w:proofErr w:type="spellStart"/>
      <w:r w:rsidRPr="006E04ED">
        <w:rPr>
          <w:rFonts w:ascii="GHEA Grapalat" w:eastAsia="GHEA Grapalat" w:hAnsi="GHEA Grapalat" w:cs="GHEA Grapalat"/>
          <w:sz w:val="20"/>
        </w:rPr>
        <w:t>անուղղակի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մասնակցության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առկայության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դեպքում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նշում</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կատարվում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միաժամանակ</w:t>
      </w:r>
      <w:proofErr w:type="spellEnd"/>
      <w:r w:rsidRPr="006E04ED">
        <w:rPr>
          <w:rFonts w:ascii="GHEA Grapalat" w:eastAsia="GHEA Grapalat" w:hAnsi="GHEA Grapalat" w:cs="GHEA Grapalat"/>
          <w:sz w:val="20"/>
        </w:rPr>
        <w:t xml:space="preserve"> և՛ </w:t>
      </w:r>
      <w:proofErr w:type="spellStart"/>
      <w:r w:rsidRPr="006E04ED">
        <w:rPr>
          <w:rFonts w:ascii="GHEA Grapalat" w:eastAsia="GHEA Grapalat" w:hAnsi="GHEA Grapalat" w:cs="GHEA Grapalat"/>
          <w:sz w:val="20"/>
        </w:rPr>
        <w:t>ուղղակի</w:t>
      </w:r>
      <w:proofErr w:type="spellEnd"/>
      <w:r w:rsidRPr="006E04ED">
        <w:rPr>
          <w:rFonts w:ascii="GHEA Grapalat" w:eastAsia="GHEA Grapalat" w:hAnsi="GHEA Grapalat" w:cs="GHEA Grapalat"/>
          <w:sz w:val="20"/>
        </w:rPr>
        <w:t xml:space="preserve">, և՛ </w:t>
      </w:r>
      <w:proofErr w:type="spellStart"/>
      <w:r w:rsidRPr="006E04ED">
        <w:rPr>
          <w:rFonts w:ascii="GHEA Grapalat" w:eastAsia="GHEA Grapalat" w:hAnsi="GHEA Grapalat" w:cs="GHEA Grapalat"/>
          <w:sz w:val="20"/>
        </w:rPr>
        <w:t>անուղղակի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մասնակցության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առկայության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վերաբերյալ</w:t>
      </w:r>
      <w:proofErr w:type="spellEnd"/>
      <w:r w:rsidRPr="006E04ED">
        <w:rPr>
          <w:rFonts w:ascii="GHEA Grapalat" w:eastAsia="GHEA Grapalat" w:hAnsi="GHEA Grapalat" w:cs="GHEA Grapalat"/>
          <w:sz w:val="20"/>
        </w:rPr>
        <w:t>.</w:t>
      </w:r>
    </w:p>
    <w:p w14:paraId="23FFBF00" w14:textId="77777777" w:rsidR="0060110C" w:rsidRPr="006E04ED" w:rsidRDefault="0060110C"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բ</w:t>
      </w:r>
      <w:r w:rsidRPr="006E04ED">
        <w:rPr>
          <w:rFonts w:ascii="Cambria Math" w:eastAsia="GHEA Grapalat" w:hAnsi="Cambria Math" w:cs="GHEA Grapalat"/>
          <w:sz w:val="20"/>
        </w:rPr>
        <w:t>․</w:t>
      </w:r>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Այս</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ենթաբաժնի</w:t>
      </w:r>
      <w:proofErr w:type="spellEnd"/>
      <w:r w:rsidRPr="006E04ED">
        <w:rPr>
          <w:rFonts w:ascii="GHEA Grapalat" w:eastAsia="GHEA Grapalat" w:hAnsi="GHEA Grapalat" w:cs="GHEA Grapalat"/>
          <w:sz w:val="20"/>
        </w:rPr>
        <w:t xml:space="preserve"> «</w:t>
      </w:r>
      <w:r w:rsidRPr="006E04ED">
        <w:rPr>
          <w:rFonts w:ascii="GHEA Grapalat" w:eastAsia="GHEA Grapalat" w:hAnsi="GHEA Grapalat" w:cs="GHEA Grapalat"/>
          <w:b/>
          <w:sz w:val="20"/>
        </w:rPr>
        <w:t>բ</w:t>
      </w:r>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կետում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կատարվում</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նշում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եթե</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անձն</w:t>
      </w:r>
      <w:proofErr w:type="spellEnd"/>
      <w:r w:rsidRPr="006E04ED">
        <w:rPr>
          <w:rFonts w:ascii="GHEA Grapalat" w:eastAsia="GHEA Grapalat" w:hAnsi="GHEA Grapalat" w:cs="GHEA Grapalat"/>
          <w:sz w:val="20"/>
        </w:rPr>
        <w:t xml:space="preserve"> «ա» </w:t>
      </w:r>
      <w:proofErr w:type="spellStart"/>
      <w:r w:rsidRPr="006E04ED">
        <w:rPr>
          <w:rFonts w:ascii="GHEA Grapalat" w:eastAsia="GHEA Grapalat" w:hAnsi="GHEA Grapalat" w:cs="GHEA Grapalat"/>
          <w:sz w:val="20"/>
        </w:rPr>
        <w:t>կետի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իմաստով</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չի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հանդիսանում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կազմակերպության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շահառու</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սակայն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վերահսկում</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Կազմակերպությունը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իրավական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գործիքների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այդ</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թվում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կնքված</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գործարքների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ուժով</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այլ</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բնույթի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անձնական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ազդեցության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հիման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վրա</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այլ</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միջոցներով</w:t>
      </w:r>
      <w:proofErr w:type="spellEnd"/>
      <w:r w:rsidRPr="006E04ED">
        <w:rPr>
          <w:rFonts w:ascii="GHEA Grapalat" w:eastAsia="GHEA Grapalat" w:hAnsi="GHEA Grapalat" w:cs="GHEA Grapalat"/>
          <w:sz w:val="20"/>
        </w:rPr>
        <w:t>.</w:t>
      </w:r>
    </w:p>
    <w:p w14:paraId="254F229E" w14:textId="77777777" w:rsidR="0060110C" w:rsidRPr="006E04ED" w:rsidRDefault="0060110C"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գ</w:t>
      </w:r>
      <w:r w:rsidRPr="006E04ED">
        <w:rPr>
          <w:rFonts w:ascii="Cambria Math" w:eastAsia="GHEA Grapalat" w:hAnsi="Cambria Math" w:cs="GHEA Grapalat"/>
          <w:sz w:val="20"/>
        </w:rPr>
        <w:t xml:space="preserve">․ </w:t>
      </w:r>
      <w:proofErr w:type="spellStart"/>
      <w:r w:rsidRPr="006E04ED">
        <w:rPr>
          <w:rFonts w:ascii="GHEA Grapalat" w:eastAsia="GHEA Grapalat" w:hAnsi="GHEA Grapalat" w:cs="GHEA Grapalat"/>
          <w:sz w:val="20"/>
        </w:rPr>
        <w:t>Այս</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ենթաբաժնի</w:t>
      </w:r>
      <w:proofErr w:type="spellEnd"/>
      <w:r w:rsidRPr="006E04ED">
        <w:rPr>
          <w:rFonts w:ascii="GHEA Grapalat" w:eastAsia="GHEA Grapalat" w:hAnsi="GHEA Grapalat" w:cs="GHEA Grapalat"/>
          <w:sz w:val="20"/>
        </w:rPr>
        <w:t xml:space="preserve"> «</w:t>
      </w:r>
      <w:r w:rsidRPr="006E04ED">
        <w:rPr>
          <w:rFonts w:ascii="GHEA Grapalat" w:eastAsia="GHEA Grapalat" w:hAnsi="GHEA Grapalat" w:cs="GHEA Grapalat"/>
          <w:b/>
          <w:sz w:val="20"/>
        </w:rPr>
        <w:t>գ</w:t>
      </w:r>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կետում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կատարվում</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նշում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եթե</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հանդիսանում</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Կազմակերպության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գործունեության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ընդհանուր</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ընթացիկ</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ղեկավարումն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իրականացնող</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պաշտոնատար</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այն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դեպքում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երբ</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առկա</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չէ</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այս</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ենթաբաժնի</w:t>
      </w:r>
      <w:proofErr w:type="spellEnd"/>
      <w:r w:rsidRPr="006E04ED">
        <w:rPr>
          <w:rFonts w:ascii="GHEA Grapalat" w:eastAsia="GHEA Grapalat" w:hAnsi="GHEA Grapalat" w:cs="GHEA Grapalat"/>
          <w:sz w:val="20"/>
        </w:rPr>
        <w:t xml:space="preserve"> «ա» և «բ» </w:t>
      </w:r>
      <w:proofErr w:type="spellStart"/>
      <w:r w:rsidRPr="006E04ED">
        <w:rPr>
          <w:rFonts w:ascii="GHEA Grapalat" w:eastAsia="GHEA Grapalat" w:hAnsi="GHEA Grapalat" w:cs="GHEA Grapalat"/>
          <w:sz w:val="20"/>
        </w:rPr>
        <w:t>կետերի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պահանջներին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համապատասխանող</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ֆիզիկական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w:t>
      </w:r>
      <w:proofErr w:type="spellEnd"/>
      <w:r w:rsidRPr="006E04ED">
        <w:rPr>
          <w:rFonts w:ascii="GHEA Grapalat" w:eastAsia="GHEA Grapalat" w:hAnsi="GHEA Grapalat" w:cs="GHEA Grapalat"/>
          <w:sz w:val="20"/>
        </w:rPr>
        <w:t>.</w:t>
      </w:r>
    </w:p>
    <w:p w14:paraId="67EFC30A" w14:textId="77777777" w:rsidR="0060110C" w:rsidRPr="006E04ED" w:rsidRDefault="0060110C"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bookmarkStart w:id="8" w:name="_heading=h.gjdgxs" w:colFirst="0" w:colLast="0"/>
      <w:bookmarkEnd w:id="8"/>
      <w:r w:rsidRPr="006E04ED">
        <w:rPr>
          <w:rFonts w:ascii="GHEA Grapalat" w:eastAsia="GHEA Grapalat" w:hAnsi="GHEA Grapalat" w:cs="GHEA Grapalat"/>
          <w:sz w:val="20"/>
        </w:rPr>
        <w:t>«</w:t>
      </w:r>
      <w:proofErr w:type="spellStart"/>
      <w:r w:rsidRPr="006E04ED">
        <w:rPr>
          <w:rFonts w:ascii="GHEA Grapalat" w:eastAsia="GHEA Grapalat" w:hAnsi="GHEA Grapalat" w:cs="GHEA Grapalat"/>
          <w:sz w:val="20"/>
        </w:rPr>
        <w:t>Իրական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շահառու</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հանդիսանալու</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հիմքերը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ընդերքօգտագործման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ոլորտի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հաշվետու</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կազմակերպությունների</w:t>
      </w:r>
      <w:proofErr w:type="spellEnd"/>
      <w:r w:rsidRPr="006E04ED">
        <w:rPr>
          <w:rFonts w:ascii="GHEA Grapalat" w:eastAsia="GHEA Grapalat" w:hAnsi="GHEA Grapalat" w:cs="GHEA Grapalat"/>
          <w:sz w:val="20"/>
        </w:rPr>
        <w:t xml:space="preserve"> </w:t>
      </w:r>
      <w:proofErr w:type="spellStart"/>
      <w:proofErr w:type="gramStart"/>
      <w:r w:rsidRPr="006E04ED">
        <w:rPr>
          <w:rFonts w:ascii="GHEA Grapalat" w:eastAsia="GHEA Grapalat" w:hAnsi="GHEA Grapalat" w:cs="GHEA Grapalat"/>
          <w:sz w:val="20"/>
        </w:rPr>
        <w:t>համար</w:t>
      </w:r>
      <w:proofErr w:type="spellEnd"/>
      <w:r w:rsidRPr="006E04ED">
        <w:rPr>
          <w:rFonts w:ascii="GHEA Grapalat" w:eastAsia="GHEA Grapalat" w:hAnsi="GHEA Grapalat" w:cs="GHEA Grapalat"/>
          <w:sz w:val="20"/>
        </w:rPr>
        <w:t>)»</w:t>
      </w:r>
      <w:proofErr w:type="gram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ենթաբաժինը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լրացվում</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եթե</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հայտարարագիրը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ներկայացնող</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իրավաբանական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հանդիսանում</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ընդերքօգտագործման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ոլորտի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հաշվետու</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կազմակերպություն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շահառուների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բացահայտումն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իրականացվում</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Ընդերքի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մասին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օրենսգրքով</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սահմանված</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չափանիշներով</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Այս</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ենթաբաժնում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նշումները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կատարվում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սույն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կարգի</w:t>
      </w:r>
      <w:proofErr w:type="spellEnd"/>
      <w:r w:rsidRPr="006E04ED">
        <w:rPr>
          <w:rFonts w:ascii="GHEA Grapalat" w:eastAsia="GHEA Grapalat" w:hAnsi="GHEA Grapalat" w:cs="GHEA Grapalat"/>
          <w:sz w:val="20"/>
        </w:rPr>
        <w:t xml:space="preserve"> 4</w:t>
      </w:r>
      <w:r w:rsidRPr="006E04ED">
        <w:rPr>
          <w:rFonts w:ascii="Cambria Math" w:eastAsia="Cambria Math" w:hAnsi="Cambria Math" w:cs="Cambria Math"/>
          <w:sz w:val="20"/>
        </w:rPr>
        <w:t>․</w:t>
      </w:r>
      <w:r w:rsidRPr="006E04ED">
        <w:rPr>
          <w:rFonts w:ascii="GHEA Grapalat" w:eastAsia="GHEA Grapalat" w:hAnsi="GHEA Grapalat" w:cs="GHEA Grapalat"/>
          <w:sz w:val="20"/>
        </w:rPr>
        <w:t xml:space="preserve">5-րդ </w:t>
      </w:r>
      <w:proofErr w:type="spellStart"/>
      <w:r w:rsidRPr="006E04ED">
        <w:rPr>
          <w:rFonts w:ascii="GHEA Grapalat" w:eastAsia="GHEA Grapalat" w:hAnsi="GHEA Grapalat" w:cs="GHEA Grapalat"/>
          <w:sz w:val="20"/>
        </w:rPr>
        <w:t>կետում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սահմանված</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կանոնների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հաշվառմամբ</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Այս</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ենթաբաժնում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հիմքերի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վերաբերյալ</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տվյալները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լրացվում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հետևյալ</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կանոններով</w:t>
      </w:r>
      <w:proofErr w:type="spellEnd"/>
      <w:r w:rsidRPr="006E04ED">
        <w:rPr>
          <w:rFonts w:ascii="Cambria Math" w:eastAsia="GHEA Grapalat" w:hAnsi="Cambria Math" w:cs="GHEA Grapalat"/>
          <w:sz w:val="20"/>
        </w:rPr>
        <w:t>․</w:t>
      </w:r>
    </w:p>
    <w:p w14:paraId="741A46F3" w14:textId="77777777" w:rsidR="0060110C" w:rsidRPr="006E04ED" w:rsidRDefault="0060110C"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ա</w:t>
      </w:r>
      <w:r w:rsidRPr="006E04ED">
        <w:rPr>
          <w:rFonts w:ascii="Cambria Math" w:eastAsia="GHEA Grapalat" w:hAnsi="Cambria Math" w:cs="GHEA Grapalat"/>
          <w:sz w:val="20"/>
        </w:rPr>
        <w:t xml:space="preserve">․ </w:t>
      </w:r>
      <w:proofErr w:type="spellStart"/>
      <w:r w:rsidRPr="006E04ED">
        <w:rPr>
          <w:rFonts w:ascii="GHEA Grapalat" w:eastAsia="GHEA Grapalat" w:hAnsi="GHEA Grapalat" w:cs="GHEA Grapalat"/>
          <w:sz w:val="20"/>
        </w:rPr>
        <w:t>Այս</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ենթաբաժնի</w:t>
      </w:r>
      <w:proofErr w:type="spellEnd"/>
      <w:r w:rsidRPr="006E04ED">
        <w:rPr>
          <w:rFonts w:ascii="GHEA Grapalat" w:eastAsia="GHEA Grapalat" w:hAnsi="GHEA Grapalat" w:cs="GHEA Grapalat"/>
          <w:sz w:val="20"/>
        </w:rPr>
        <w:t xml:space="preserve"> «</w:t>
      </w:r>
      <w:r w:rsidRPr="006E04ED">
        <w:rPr>
          <w:rFonts w:ascii="GHEA Grapalat" w:eastAsia="GHEA Grapalat" w:hAnsi="GHEA Grapalat" w:cs="GHEA Grapalat"/>
          <w:b/>
          <w:sz w:val="20"/>
        </w:rPr>
        <w:t>ա</w:t>
      </w:r>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կետում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կատարվում</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նշում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եթե</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ֆիզիկական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ուղղակի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անուղղակի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կերպով</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տիրապետում</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տվյալ</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իրավաբանական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ձայնի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իրավունք</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տվող</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բաժնեմասերի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բաժնետոմսերի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փայերի</w:t>
      </w:r>
      <w:proofErr w:type="spellEnd"/>
      <w:r w:rsidRPr="006E04ED">
        <w:rPr>
          <w:rFonts w:ascii="GHEA Grapalat" w:eastAsia="GHEA Grapalat" w:hAnsi="GHEA Grapalat" w:cs="GHEA Grapalat"/>
          <w:sz w:val="20"/>
        </w:rPr>
        <w:t xml:space="preserve">) 10 և </w:t>
      </w:r>
      <w:proofErr w:type="spellStart"/>
      <w:r w:rsidRPr="006E04ED">
        <w:rPr>
          <w:rFonts w:ascii="GHEA Grapalat" w:eastAsia="GHEA Grapalat" w:hAnsi="GHEA Grapalat" w:cs="GHEA Grapalat"/>
          <w:sz w:val="20"/>
        </w:rPr>
        <w:t>ավելի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տոկոսին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ուղղակի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անուղղակի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կերպով</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ունի</w:t>
      </w:r>
      <w:proofErr w:type="spellEnd"/>
      <w:r w:rsidRPr="006E04ED">
        <w:rPr>
          <w:rFonts w:ascii="GHEA Grapalat" w:eastAsia="GHEA Grapalat" w:hAnsi="GHEA Grapalat" w:cs="GHEA Grapalat"/>
          <w:sz w:val="20"/>
        </w:rPr>
        <w:t xml:space="preserve"> 10 և </w:t>
      </w:r>
      <w:proofErr w:type="spellStart"/>
      <w:r w:rsidRPr="006E04ED">
        <w:rPr>
          <w:rFonts w:ascii="GHEA Grapalat" w:eastAsia="GHEA Grapalat" w:hAnsi="GHEA Grapalat" w:cs="GHEA Grapalat"/>
          <w:sz w:val="20"/>
        </w:rPr>
        <w:t>ավելի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տոկոս</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մասնակցություն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իրավաբանական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կանոնադրական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կապիտալում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Այս</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ենթաբաժինը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լրացվում</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սույն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կարգի</w:t>
      </w:r>
      <w:proofErr w:type="spellEnd"/>
      <w:r w:rsidRPr="006E04ED">
        <w:rPr>
          <w:rFonts w:ascii="GHEA Grapalat" w:eastAsia="GHEA Grapalat" w:hAnsi="GHEA Grapalat" w:cs="GHEA Grapalat"/>
          <w:sz w:val="20"/>
        </w:rPr>
        <w:t xml:space="preserve"> 4-րդ </w:t>
      </w:r>
      <w:proofErr w:type="spellStart"/>
      <w:r w:rsidRPr="006E04ED">
        <w:rPr>
          <w:rFonts w:ascii="GHEA Grapalat" w:eastAsia="GHEA Grapalat" w:hAnsi="GHEA Grapalat" w:cs="GHEA Grapalat"/>
          <w:sz w:val="20"/>
        </w:rPr>
        <w:t>կետի</w:t>
      </w:r>
      <w:proofErr w:type="spellEnd"/>
      <w:r w:rsidRPr="006E04ED">
        <w:rPr>
          <w:rFonts w:ascii="GHEA Grapalat" w:eastAsia="GHEA Grapalat" w:hAnsi="GHEA Grapalat" w:cs="GHEA Grapalat"/>
          <w:sz w:val="20"/>
        </w:rPr>
        <w:t xml:space="preserve"> 5-րդ </w:t>
      </w:r>
      <w:proofErr w:type="spellStart"/>
      <w:r w:rsidRPr="006E04ED">
        <w:rPr>
          <w:rFonts w:ascii="GHEA Grapalat" w:eastAsia="GHEA Grapalat" w:hAnsi="GHEA Grapalat" w:cs="GHEA Grapalat"/>
          <w:sz w:val="20"/>
        </w:rPr>
        <w:t>ենթակետի</w:t>
      </w:r>
      <w:proofErr w:type="spellEnd"/>
      <w:r w:rsidRPr="006E04ED">
        <w:rPr>
          <w:rFonts w:ascii="GHEA Grapalat" w:eastAsia="GHEA Grapalat" w:hAnsi="GHEA Grapalat" w:cs="GHEA Grapalat"/>
          <w:sz w:val="20"/>
        </w:rPr>
        <w:t xml:space="preserve"> «ա» </w:t>
      </w:r>
      <w:proofErr w:type="spellStart"/>
      <w:r w:rsidRPr="006E04ED">
        <w:rPr>
          <w:rFonts w:ascii="GHEA Grapalat" w:eastAsia="GHEA Grapalat" w:hAnsi="GHEA Grapalat" w:cs="GHEA Grapalat"/>
          <w:sz w:val="20"/>
        </w:rPr>
        <w:t>պարբերությամբ</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սահմանված</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կանոնների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հաշվառմամբ</w:t>
      </w:r>
      <w:proofErr w:type="spellEnd"/>
      <w:r w:rsidRPr="006E04ED">
        <w:rPr>
          <w:rFonts w:ascii="GHEA Grapalat" w:eastAsia="GHEA Grapalat" w:hAnsi="GHEA Grapalat" w:cs="GHEA Grapalat"/>
          <w:sz w:val="20"/>
        </w:rPr>
        <w:t>.</w:t>
      </w:r>
    </w:p>
    <w:p w14:paraId="2F20BCD5" w14:textId="77777777" w:rsidR="0060110C" w:rsidRPr="006E04ED" w:rsidRDefault="0060110C"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բ</w:t>
      </w:r>
      <w:r w:rsidRPr="006E04ED">
        <w:rPr>
          <w:rFonts w:ascii="Cambria Math" w:eastAsia="GHEA Grapalat" w:hAnsi="Cambria Math" w:cs="GHEA Grapalat"/>
          <w:sz w:val="20"/>
        </w:rPr>
        <w:t xml:space="preserve">․ </w:t>
      </w:r>
      <w:proofErr w:type="spellStart"/>
      <w:r w:rsidRPr="006E04ED">
        <w:rPr>
          <w:rFonts w:ascii="GHEA Grapalat" w:eastAsia="GHEA Grapalat" w:hAnsi="GHEA Grapalat" w:cs="GHEA Grapalat"/>
          <w:sz w:val="20"/>
        </w:rPr>
        <w:t>Այս</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ենթաբաժնի</w:t>
      </w:r>
      <w:proofErr w:type="spellEnd"/>
      <w:r w:rsidRPr="006E04ED">
        <w:rPr>
          <w:rFonts w:ascii="GHEA Grapalat" w:eastAsia="GHEA Grapalat" w:hAnsi="GHEA Grapalat" w:cs="GHEA Grapalat"/>
          <w:sz w:val="20"/>
        </w:rPr>
        <w:t xml:space="preserve"> «</w:t>
      </w:r>
      <w:r w:rsidRPr="006E04ED">
        <w:rPr>
          <w:rFonts w:ascii="GHEA Grapalat" w:eastAsia="GHEA Grapalat" w:hAnsi="GHEA Grapalat" w:cs="GHEA Grapalat"/>
          <w:b/>
          <w:sz w:val="20"/>
        </w:rPr>
        <w:t>բ</w:t>
      </w:r>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կետում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կատարվում</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նշում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եթե</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իրավունք</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ունի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նշանակելու</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հեռացնելու</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իրավաբանական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կառավարման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մարմինների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անդամների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մեծամասնությանը</w:t>
      </w:r>
      <w:proofErr w:type="spellEnd"/>
      <w:r w:rsidRPr="006E04ED">
        <w:rPr>
          <w:rFonts w:ascii="GHEA Grapalat" w:eastAsia="GHEA Grapalat" w:hAnsi="GHEA Grapalat" w:cs="GHEA Grapalat"/>
          <w:sz w:val="20"/>
        </w:rPr>
        <w:t>.</w:t>
      </w:r>
    </w:p>
    <w:p w14:paraId="15F9083B" w14:textId="77777777" w:rsidR="0060110C" w:rsidRPr="006E04ED" w:rsidRDefault="0060110C"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գ</w:t>
      </w:r>
      <w:r w:rsidRPr="006E04ED">
        <w:rPr>
          <w:rFonts w:ascii="Cambria Math" w:eastAsia="GHEA Grapalat" w:hAnsi="Cambria Math" w:cs="GHEA Grapalat"/>
          <w:sz w:val="20"/>
        </w:rPr>
        <w:t xml:space="preserve">․ </w:t>
      </w:r>
      <w:proofErr w:type="spellStart"/>
      <w:r w:rsidRPr="006E04ED">
        <w:rPr>
          <w:rFonts w:ascii="GHEA Grapalat" w:eastAsia="GHEA Grapalat" w:hAnsi="GHEA Grapalat" w:cs="GHEA Grapalat"/>
          <w:sz w:val="20"/>
        </w:rPr>
        <w:t>Այս</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ենթաբաժնի</w:t>
      </w:r>
      <w:proofErr w:type="spellEnd"/>
      <w:r w:rsidRPr="006E04ED">
        <w:rPr>
          <w:rFonts w:ascii="GHEA Grapalat" w:eastAsia="GHEA Grapalat" w:hAnsi="GHEA Grapalat" w:cs="GHEA Grapalat"/>
          <w:sz w:val="20"/>
        </w:rPr>
        <w:t xml:space="preserve"> «</w:t>
      </w:r>
      <w:r w:rsidRPr="006E04ED">
        <w:rPr>
          <w:rFonts w:ascii="GHEA Grapalat" w:eastAsia="GHEA Grapalat" w:hAnsi="GHEA Grapalat" w:cs="GHEA Grapalat"/>
          <w:b/>
          <w:sz w:val="20"/>
        </w:rPr>
        <w:t>գ</w:t>
      </w:r>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կետում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կատարվում</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նշում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եթե</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Կազմակերպությունից</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անհատույց</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ստացել</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հաշվետու</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տարվան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նախորդող</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տարվա</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ընթացքում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տվյալ</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իրավաբանական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ստացած</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շահույթի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առնվազն</w:t>
      </w:r>
      <w:proofErr w:type="spellEnd"/>
      <w:r w:rsidRPr="006E04ED">
        <w:rPr>
          <w:rFonts w:ascii="GHEA Grapalat" w:eastAsia="GHEA Grapalat" w:hAnsi="GHEA Grapalat" w:cs="GHEA Grapalat"/>
          <w:sz w:val="20"/>
        </w:rPr>
        <w:t xml:space="preserve"> 15 </w:t>
      </w:r>
      <w:proofErr w:type="spellStart"/>
      <w:r w:rsidRPr="006E04ED">
        <w:rPr>
          <w:rFonts w:ascii="GHEA Grapalat" w:eastAsia="GHEA Grapalat" w:hAnsi="GHEA Grapalat" w:cs="GHEA Grapalat"/>
          <w:sz w:val="20"/>
        </w:rPr>
        <w:t>տոկոսի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չափով</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օգուտ</w:t>
      </w:r>
      <w:proofErr w:type="spellEnd"/>
      <w:r w:rsidRPr="006E04ED">
        <w:rPr>
          <w:rFonts w:ascii="GHEA Grapalat" w:eastAsia="GHEA Grapalat" w:hAnsi="GHEA Grapalat" w:cs="GHEA Grapalat"/>
          <w:sz w:val="20"/>
        </w:rPr>
        <w:t>.</w:t>
      </w:r>
    </w:p>
    <w:p w14:paraId="0DBD728A" w14:textId="77777777" w:rsidR="0060110C" w:rsidRPr="006E04ED" w:rsidRDefault="0060110C"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դ</w:t>
      </w:r>
      <w:r w:rsidRPr="006E04ED">
        <w:rPr>
          <w:rFonts w:ascii="Cambria Math" w:eastAsia="GHEA Grapalat" w:hAnsi="Cambria Math" w:cs="GHEA Grapalat"/>
          <w:sz w:val="20"/>
        </w:rPr>
        <w:t xml:space="preserve">․ </w:t>
      </w:r>
      <w:proofErr w:type="spellStart"/>
      <w:r w:rsidRPr="006E04ED">
        <w:rPr>
          <w:rFonts w:ascii="GHEA Grapalat" w:eastAsia="GHEA Grapalat" w:hAnsi="GHEA Grapalat" w:cs="GHEA Grapalat"/>
          <w:sz w:val="20"/>
        </w:rPr>
        <w:t>Այս</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ենթաբաժնի</w:t>
      </w:r>
      <w:proofErr w:type="spellEnd"/>
      <w:r w:rsidRPr="006E04ED">
        <w:rPr>
          <w:rFonts w:ascii="GHEA Grapalat" w:eastAsia="GHEA Grapalat" w:hAnsi="GHEA Grapalat" w:cs="GHEA Grapalat"/>
          <w:sz w:val="20"/>
        </w:rPr>
        <w:t xml:space="preserve"> «</w:t>
      </w:r>
      <w:r w:rsidRPr="006E04ED">
        <w:rPr>
          <w:rFonts w:ascii="GHEA Grapalat" w:eastAsia="GHEA Grapalat" w:hAnsi="GHEA Grapalat" w:cs="GHEA Grapalat"/>
          <w:b/>
          <w:sz w:val="20"/>
        </w:rPr>
        <w:t>դ</w:t>
      </w:r>
      <w:r w:rsidRPr="006E04ED">
        <w:rPr>
          <w:rFonts w:ascii="GHEA Grapalat" w:eastAsia="GHEA Grapalat" w:hAnsi="GHEA Grapalat" w:cs="GHEA Grapalat"/>
          <w:sz w:val="20"/>
        </w:rPr>
        <w:t>»</w:t>
      </w:r>
      <w:r w:rsidRPr="006E04ED">
        <w:rPr>
          <w:rFonts w:ascii="GHEA Grapalat" w:eastAsia="GHEA Grapalat" w:hAnsi="GHEA Grapalat" w:cs="GHEA Grapalat"/>
          <w:b/>
          <w:sz w:val="20"/>
        </w:rPr>
        <w:t xml:space="preserve"> </w:t>
      </w:r>
      <w:proofErr w:type="spellStart"/>
      <w:r w:rsidRPr="006E04ED">
        <w:rPr>
          <w:rFonts w:ascii="GHEA Grapalat" w:eastAsia="GHEA Grapalat" w:hAnsi="GHEA Grapalat" w:cs="GHEA Grapalat"/>
          <w:sz w:val="20"/>
        </w:rPr>
        <w:t>կետում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կատարվում</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նշում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եթե</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անձն</w:t>
      </w:r>
      <w:proofErr w:type="spellEnd"/>
      <w:r w:rsidRPr="006E04ED">
        <w:rPr>
          <w:rFonts w:ascii="GHEA Grapalat" w:eastAsia="GHEA Grapalat" w:hAnsi="GHEA Grapalat" w:cs="GHEA Grapalat"/>
          <w:sz w:val="20"/>
        </w:rPr>
        <w:t xml:space="preserve"> «ա»-«գ» </w:t>
      </w:r>
      <w:proofErr w:type="spellStart"/>
      <w:r w:rsidRPr="006E04ED">
        <w:rPr>
          <w:rFonts w:ascii="GHEA Grapalat" w:eastAsia="GHEA Grapalat" w:hAnsi="GHEA Grapalat" w:cs="GHEA Grapalat"/>
          <w:sz w:val="20"/>
        </w:rPr>
        <w:t>կետերի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իմաստով</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չի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հանդիսանում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Կազմակերպության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շահառու</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սակայն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վերահսկում</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կազմակերպությունը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իրավական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գործիքների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այդ</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թվում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կնքված</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գործարքների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ուժով</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այլ</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բնույթի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անձնական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ազդեցության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հիման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վրա</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այլ</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միջոցներով</w:t>
      </w:r>
      <w:proofErr w:type="spellEnd"/>
      <w:r w:rsidRPr="006E04ED">
        <w:rPr>
          <w:rFonts w:ascii="GHEA Grapalat" w:eastAsia="GHEA Grapalat" w:hAnsi="GHEA Grapalat" w:cs="GHEA Grapalat"/>
          <w:sz w:val="20"/>
        </w:rPr>
        <w:t>.</w:t>
      </w:r>
    </w:p>
    <w:p w14:paraId="37DFC6F7" w14:textId="77777777" w:rsidR="0060110C" w:rsidRPr="006E04ED" w:rsidRDefault="0060110C"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ե</w:t>
      </w:r>
      <w:r w:rsidRPr="006E04ED">
        <w:rPr>
          <w:rFonts w:ascii="Cambria Math" w:eastAsia="GHEA Grapalat" w:hAnsi="Cambria Math" w:cs="GHEA Grapalat"/>
          <w:sz w:val="20"/>
        </w:rPr>
        <w:t xml:space="preserve">․ </w:t>
      </w:r>
      <w:proofErr w:type="spellStart"/>
      <w:r w:rsidRPr="006E04ED">
        <w:rPr>
          <w:rFonts w:ascii="GHEA Grapalat" w:eastAsia="GHEA Grapalat" w:hAnsi="GHEA Grapalat" w:cs="GHEA Grapalat"/>
          <w:sz w:val="20"/>
        </w:rPr>
        <w:t>Այս</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ենթաբաժնի</w:t>
      </w:r>
      <w:proofErr w:type="spellEnd"/>
      <w:r w:rsidRPr="006E04ED">
        <w:rPr>
          <w:rFonts w:ascii="GHEA Grapalat" w:eastAsia="GHEA Grapalat" w:hAnsi="GHEA Grapalat" w:cs="GHEA Grapalat"/>
          <w:sz w:val="20"/>
        </w:rPr>
        <w:t xml:space="preserve"> «</w:t>
      </w:r>
      <w:r w:rsidRPr="006E04ED">
        <w:rPr>
          <w:rFonts w:ascii="GHEA Grapalat" w:eastAsia="GHEA Grapalat" w:hAnsi="GHEA Grapalat" w:cs="GHEA Grapalat"/>
          <w:b/>
          <w:sz w:val="20"/>
        </w:rPr>
        <w:t>ե</w:t>
      </w:r>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կետում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կատարվում</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նշում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եթե</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հանդիսանում</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Կազմակերպության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գործունեության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ընդհանուր</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ընթացիկ</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ղեկավարումն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իրականացնող</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պաշտոնատար</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այն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դեպքում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երբ</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առկա</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չէ</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այս</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ենթաբաժնի</w:t>
      </w:r>
      <w:proofErr w:type="spellEnd"/>
      <w:r w:rsidRPr="006E04ED">
        <w:rPr>
          <w:rFonts w:ascii="GHEA Grapalat" w:eastAsia="GHEA Grapalat" w:hAnsi="GHEA Grapalat" w:cs="GHEA Grapalat"/>
          <w:sz w:val="20"/>
        </w:rPr>
        <w:t xml:space="preserve"> «ա»-«դ» </w:t>
      </w:r>
      <w:proofErr w:type="spellStart"/>
      <w:r w:rsidRPr="006E04ED">
        <w:rPr>
          <w:rFonts w:ascii="GHEA Grapalat" w:eastAsia="GHEA Grapalat" w:hAnsi="GHEA Grapalat" w:cs="GHEA Grapalat"/>
          <w:sz w:val="20"/>
        </w:rPr>
        <w:t>կետերի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պահանջներին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համապատասխանող</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ֆիզիկական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w:t>
      </w:r>
      <w:proofErr w:type="spellEnd"/>
      <w:r w:rsidRPr="006E04ED">
        <w:rPr>
          <w:rFonts w:ascii="GHEA Grapalat" w:eastAsia="GHEA Grapalat" w:hAnsi="GHEA Grapalat" w:cs="GHEA Grapalat"/>
          <w:sz w:val="20"/>
        </w:rPr>
        <w:t>.</w:t>
      </w:r>
    </w:p>
    <w:p w14:paraId="1EE0B95D" w14:textId="77777777" w:rsidR="0060110C" w:rsidRPr="006E04ED" w:rsidRDefault="0060110C"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w:t>
      </w:r>
      <w:proofErr w:type="spellStart"/>
      <w:r w:rsidRPr="006E04ED">
        <w:rPr>
          <w:rFonts w:ascii="GHEA Grapalat" w:eastAsia="GHEA Grapalat" w:hAnsi="GHEA Grapalat" w:cs="GHEA Grapalat"/>
          <w:sz w:val="20"/>
        </w:rPr>
        <w:t>Իրական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շահառուի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կարգավիճակի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վերաբերյալ</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տեղեկությունները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ենթաբաժնում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լրացվում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Կազմակերպության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շահառու</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դառնալու</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օրը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ամիսը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տարին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Այս</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ենթաբաժնում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կատարվում</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նշում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շահառուի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կողմից</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Կազմակերպության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նկատմամբ</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վերահսկողության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իրականացման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ձևի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վերաբերյալ</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Փոխկապակցված</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անձանց</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հետ</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համատեղ</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վերահսկողության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իրականացման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վերաբերյալ</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կատարվում</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նշում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եթե</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շահառուն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Կազմակերպությունը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վերահսկում</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իր</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հետ</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փոխկապակցված</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հետ</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համաձայնեցված</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գործելու</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ուժով</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կարող</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այն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վերահսկել</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հետ</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փոխկապակցված</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հետ</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համաձայնեցված</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գործելու</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դեպքում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Եթե</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հայտարարագիրը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ներկայացնող</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իրավաբանական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հանդիսանում</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ընդերքօգտագործման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ոլորտի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հաշվետու</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կազմակերպություն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այս</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ենթաբաժնում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նաև</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կատարվում</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նշում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շահառուի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Ընդերքի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մասին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օրենսգրքի</w:t>
      </w:r>
      <w:proofErr w:type="spellEnd"/>
      <w:r w:rsidRPr="006E04ED">
        <w:rPr>
          <w:rFonts w:ascii="GHEA Grapalat" w:eastAsia="GHEA Grapalat" w:hAnsi="GHEA Grapalat" w:cs="GHEA Grapalat"/>
          <w:sz w:val="20"/>
        </w:rPr>
        <w:t xml:space="preserve"> 3-րդ </w:t>
      </w:r>
      <w:proofErr w:type="spellStart"/>
      <w:r w:rsidRPr="006E04ED">
        <w:rPr>
          <w:rFonts w:ascii="GHEA Grapalat" w:eastAsia="GHEA Grapalat" w:hAnsi="GHEA Grapalat" w:cs="GHEA Grapalat"/>
          <w:sz w:val="20"/>
        </w:rPr>
        <w:t>հոդվածի</w:t>
      </w:r>
      <w:proofErr w:type="spellEnd"/>
      <w:r w:rsidRPr="006E04ED">
        <w:rPr>
          <w:rFonts w:ascii="GHEA Grapalat" w:eastAsia="GHEA Grapalat" w:hAnsi="GHEA Grapalat" w:cs="GHEA Grapalat"/>
          <w:sz w:val="20"/>
        </w:rPr>
        <w:t xml:space="preserve"> 1-ին </w:t>
      </w:r>
      <w:proofErr w:type="spellStart"/>
      <w:r w:rsidRPr="006E04ED">
        <w:rPr>
          <w:rFonts w:ascii="GHEA Grapalat" w:eastAsia="GHEA Grapalat" w:hAnsi="GHEA Grapalat" w:cs="GHEA Grapalat"/>
          <w:sz w:val="20"/>
        </w:rPr>
        <w:t>մասի</w:t>
      </w:r>
      <w:proofErr w:type="spellEnd"/>
      <w:r w:rsidRPr="006E04ED">
        <w:rPr>
          <w:rFonts w:ascii="GHEA Grapalat" w:eastAsia="GHEA Grapalat" w:hAnsi="GHEA Grapalat" w:cs="GHEA Grapalat"/>
          <w:sz w:val="20"/>
        </w:rPr>
        <w:t xml:space="preserve"> 53-րդ </w:t>
      </w:r>
      <w:proofErr w:type="spellStart"/>
      <w:r w:rsidRPr="006E04ED">
        <w:rPr>
          <w:rFonts w:ascii="GHEA Grapalat" w:eastAsia="GHEA Grapalat" w:hAnsi="GHEA Grapalat" w:cs="GHEA Grapalat"/>
          <w:sz w:val="20"/>
        </w:rPr>
        <w:t>կետի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իմաստով</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պաշտոնատար</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նրա</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ընտանիքի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անդամ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հանդիսանալու</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վերաբերյալ</w:t>
      </w:r>
      <w:proofErr w:type="spellEnd"/>
      <w:r w:rsidRPr="006E04ED">
        <w:rPr>
          <w:rFonts w:ascii="GHEA Grapalat" w:eastAsia="GHEA Grapalat" w:hAnsi="GHEA Grapalat" w:cs="GHEA Grapalat"/>
          <w:sz w:val="20"/>
        </w:rPr>
        <w:t>.</w:t>
      </w:r>
    </w:p>
    <w:p w14:paraId="2E33F123" w14:textId="77777777" w:rsidR="0060110C" w:rsidRPr="006E04ED" w:rsidRDefault="0060110C"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w:t>
      </w:r>
      <w:proofErr w:type="spellStart"/>
      <w:r w:rsidRPr="006E04ED">
        <w:rPr>
          <w:rFonts w:ascii="GHEA Grapalat" w:eastAsia="GHEA Grapalat" w:hAnsi="GHEA Grapalat" w:cs="GHEA Grapalat"/>
          <w:sz w:val="20"/>
        </w:rPr>
        <w:t>Իրական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շահառուի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կոնտակտային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տվյալները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ենթաբաժնում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լրացվում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շահառուի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էլեկտրոնային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փոստի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հասցեն</w:t>
      </w:r>
      <w:proofErr w:type="spellEnd"/>
      <w:r w:rsidRPr="006E04ED">
        <w:rPr>
          <w:rFonts w:ascii="GHEA Grapalat" w:eastAsia="GHEA Grapalat" w:hAnsi="GHEA Grapalat" w:cs="GHEA Grapalat"/>
          <w:sz w:val="20"/>
        </w:rPr>
        <w:t xml:space="preserve"> և </w:t>
      </w:r>
      <w:proofErr w:type="spellStart"/>
      <w:r w:rsidRPr="006E04ED">
        <w:rPr>
          <w:rFonts w:ascii="GHEA Grapalat" w:eastAsia="GHEA Grapalat" w:hAnsi="GHEA Grapalat" w:cs="GHEA Grapalat"/>
          <w:sz w:val="20"/>
        </w:rPr>
        <w:t>հեռախոսահամարը</w:t>
      </w:r>
      <w:proofErr w:type="spellEnd"/>
      <w:r w:rsidRPr="006E04ED">
        <w:rPr>
          <w:rFonts w:ascii="GHEA Grapalat" w:eastAsia="GHEA Grapalat" w:hAnsi="GHEA Grapalat" w:cs="GHEA Grapalat"/>
          <w:sz w:val="20"/>
        </w:rPr>
        <w:t>:</w:t>
      </w:r>
    </w:p>
    <w:p w14:paraId="19B6A914" w14:textId="77777777" w:rsidR="0060110C" w:rsidRPr="006E04ED" w:rsidRDefault="0060110C" w:rsidP="006E04ED">
      <w:pPr>
        <w:pBdr>
          <w:top w:val="nil"/>
          <w:left w:val="nil"/>
          <w:bottom w:val="nil"/>
          <w:right w:val="nil"/>
          <w:between w:val="nil"/>
        </w:pBdr>
        <w:ind w:left="1789" w:firstLine="567"/>
        <w:jc w:val="both"/>
        <w:rPr>
          <w:rFonts w:ascii="GHEA Grapalat" w:eastAsia="GHEA Grapalat" w:hAnsi="GHEA Grapalat" w:cs="GHEA Grapalat"/>
          <w:sz w:val="20"/>
        </w:rPr>
      </w:pPr>
    </w:p>
    <w:p w14:paraId="0F81242F" w14:textId="77777777" w:rsidR="0060110C" w:rsidRPr="006E04ED" w:rsidRDefault="0060110C"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proofErr w:type="spellStart"/>
      <w:r w:rsidRPr="006E04ED">
        <w:rPr>
          <w:rFonts w:ascii="GHEA Grapalat" w:eastAsia="GHEA Grapalat" w:hAnsi="GHEA Grapalat" w:cs="GHEA Grapalat"/>
          <w:sz w:val="20"/>
        </w:rPr>
        <w:t>Հայտարարագրի</w:t>
      </w:r>
      <w:proofErr w:type="spellEnd"/>
      <w:r w:rsidRPr="006E04ED">
        <w:rPr>
          <w:rFonts w:ascii="GHEA Grapalat" w:eastAsia="GHEA Grapalat" w:hAnsi="GHEA Grapalat" w:cs="GHEA Grapalat"/>
          <w:sz w:val="20"/>
        </w:rPr>
        <w:t xml:space="preserve"> 5-րդ </w:t>
      </w:r>
      <w:proofErr w:type="spellStart"/>
      <w:r w:rsidRPr="006E04ED">
        <w:rPr>
          <w:rFonts w:ascii="GHEA Grapalat" w:eastAsia="GHEA Grapalat" w:hAnsi="GHEA Grapalat" w:cs="GHEA Grapalat"/>
          <w:sz w:val="20"/>
        </w:rPr>
        <w:t>բաժինը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Միջանկյալ</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իրավաբանական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անձինք</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լրացվում</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եթե</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հայտարարագիրը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ներկայացնող</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իրավաբանական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շահառուն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Կազմակերպությունն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ամբողջությամբ</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վերահսկող</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իրավաբանական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ունի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անուղղակի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մասնակցություն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Կազմակերպության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կանոնադրական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կապիտալում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Այս</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բաժինը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color w:val="000000"/>
          <w:sz w:val="20"/>
        </w:rPr>
        <w:t>ենթակա</w:t>
      </w:r>
      <w:proofErr w:type="spellEnd"/>
      <w:r w:rsidRPr="006E04ED">
        <w:rPr>
          <w:rFonts w:ascii="GHEA Grapalat" w:eastAsia="GHEA Grapalat" w:hAnsi="GHEA Grapalat" w:cs="GHEA Grapalat"/>
          <w:color w:val="000000"/>
          <w:sz w:val="20"/>
        </w:rPr>
        <w:t xml:space="preserve"> է </w:t>
      </w:r>
      <w:proofErr w:type="spellStart"/>
      <w:r w:rsidRPr="006E04ED">
        <w:rPr>
          <w:rFonts w:ascii="GHEA Grapalat" w:eastAsia="GHEA Grapalat" w:hAnsi="GHEA Grapalat" w:cs="GHEA Grapalat"/>
          <w:color w:val="000000"/>
          <w:sz w:val="20"/>
        </w:rPr>
        <w:t>լրացման</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յուրաքանչյուր</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sz w:val="20"/>
        </w:rPr>
        <w:t>միջանկյալ</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իրավաբանական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համար</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առանձին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բոլոր</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միջանկյալ</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իրավաբանական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անձանց</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քանակով</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color w:val="000000"/>
          <w:sz w:val="20"/>
        </w:rPr>
        <w:t>Այս</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բաժնում</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ենթաբաժինները</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լրացվում</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են</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հետևյալ</w:t>
      </w:r>
      <w:proofErr w:type="spellEnd"/>
      <w:r w:rsidRPr="006E04ED">
        <w:rPr>
          <w:rFonts w:ascii="GHEA Grapalat" w:eastAsia="GHEA Grapalat" w:hAnsi="GHEA Grapalat" w:cs="GHEA Grapalat"/>
          <w:color w:val="000000"/>
          <w:sz w:val="20"/>
        </w:rPr>
        <w:t xml:space="preserve"> </w:t>
      </w:r>
      <w:proofErr w:type="spellStart"/>
      <w:r w:rsidRPr="006E04ED">
        <w:rPr>
          <w:rFonts w:ascii="GHEA Grapalat" w:eastAsia="GHEA Grapalat" w:hAnsi="GHEA Grapalat" w:cs="GHEA Grapalat"/>
          <w:color w:val="000000"/>
          <w:sz w:val="20"/>
        </w:rPr>
        <w:t>կանոններով</w:t>
      </w:r>
      <w:proofErr w:type="spellEnd"/>
      <w:r w:rsidRPr="006E04ED">
        <w:rPr>
          <w:rFonts w:ascii="Cambria Math" w:eastAsia="GHEA Grapalat" w:hAnsi="Cambria Math" w:cs="GHEA Grapalat"/>
          <w:color w:val="000000"/>
          <w:sz w:val="20"/>
        </w:rPr>
        <w:t>․</w:t>
      </w:r>
    </w:p>
    <w:p w14:paraId="6855D03A" w14:textId="77777777" w:rsidR="0060110C" w:rsidRPr="006E04ED" w:rsidRDefault="0060110C"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w:t>
      </w:r>
      <w:proofErr w:type="spellStart"/>
      <w:r w:rsidRPr="006E04ED">
        <w:rPr>
          <w:rFonts w:ascii="GHEA Grapalat" w:eastAsia="GHEA Grapalat" w:hAnsi="GHEA Grapalat" w:cs="GHEA Grapalat"/>
          <w:sz w:val="20"/>
        </w:rPr>
        <w:t>Կազմակերպության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տվյալները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ենթաբաժնում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լրացվում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միջանկյալ</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իրավաբանական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անվանումը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այդ</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թվում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լատինատառ</w:t>
      </w:r>
      <w:proofErr w:type="spellEnd"/>
      <w:r w:rsidRPr="006E04ED">
        <w:rPr>
          <w:rFonts w:ascii="GHEA Grapalat" w:eastAsia="GHEA Grapalat" w:hAnsi="GHEA Grapalat" w:cs="GHEA Grapalat"/>
          <w:sz w:val="20"/>
        </w:rPr>
        <w:t xml:space="preserve">) և </w:t>
      </w:r>
      <w:proofErr w:type="spellStart"/>
      <w:r w:rsidRPr="006E04ED">
        <w:rPr>
          <w:rFonts w:ascii="GHEA Grapalat" w:eastAsia="GHEA Grapalat" w:hAnsi="GHEA Grapalat" w:cs="GHEA Grapalat"/>
          <w:sz w:val="20"/>
        </w:rPr>
        <w:t>գրանցման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տվյալները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ներառյալ</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նշում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կազմակերպաիրավական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ձևի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մասին</w:t>
      </w:r>
      <w:proofErr w:type="spellEnd"/>
      <w:r w:rsidRPr="006E04ED">
        <w:rPr>
          <w:rFonts w:ascii="GHEA Grapalat" w:eastAsia="GHEA Grapalat" w:hAnsi="GHEA Grapalat" w:cs="GHEA Grapalat"/>
          <w:sz w:val="20"/>
        </w:rPr>
        <w:t>.</w:t>
      </w:r>
    </w:p>
    <w:p w14:paraId="3F2220E7" w14:textId="77777777" w:rsidR="0060110C" w:rsidRPr="006E04ED" w:rsidRDefault="0060110C"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w:t>
      </w:r>
      <w:proofErr w:type="spellStart"/>
      <w:r w:rsidRPr="006E04ED">
        <w:rPr>
          <w:rFonts w:ascii="GHEA Grapalat" w:eastAsia="GHEA Grapalat" w:hAnsi="GHEA Grapalat" w:cs="GHEA Grapalat"/>
          <w:sz w:val="20"/>
        </w:rPr>
        <w:t>Իրական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շահառուի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տվյալները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ենթաբաժնում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լրացվում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այն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շահառու</w:t>
      </w:r>
      <w:proofErr w:type="spellEnd"/>
      <w:r w:rsidRPr="006E04ED">
        <w:rPr>
          <w:rFonts w:ascii="GHEA Grapalat" w:eastAsia="GHEA Grapalat" w:hAnsi="GHEA Grapalat" w:cs="GHEA Grapalat"/>
          <w:sz w:val="20"/>
        </w:rPr>
        <w:t>(</w:t>
      </w:r>
      <w:proofErr w:type="spellStart"/>
      <w:r w:rsidRPr="006E04ED">
        <w:rPr>
          <w:rFonts w:ascii="GHEA Grapalat" w:eastAsia="GHEA Grapalat" w:hAnsi="GHEA Grapalat" w:cs="GHEA Grapalat"/>
          <w:sz w:val="20"/>
        </w:rPr>
        <w:t>ներ</w:t>
      </w:r>
      <w:proofErr w:type="spellEnd"/>
      <w:r w:rsidRPr="006E04ED">
        <w:rPr>
          <w:rFonts w:ascii="GHEA Grapalat" w:eastAsia="GHEA Grapalat" w:hAnsi="GHEA Grapalat" w:cs="GHEA Grapalat"/>
          <w:sz w:val="20"/>
        </w:rPr>
        <w:t xml:space="preserve">)ի </w:t>
      </w:r>
      <w:proofErr w:type="spellStart"/>
      <w:r w:rsidRPr="006E04ED">
        <w:rPr>
          <w:rFonts w:ascii="GHEA Grapalat" w:eastAsia="GHEA Grapalat" w:hAnsi="GHEA Grapalat" w:cs="GHEA Grapalat"/>
          <w:sz w:val="20"/>
        </w:rPr>
        <w:t>անունը</w:t>
      </w:r>
      <w:proofErr w:type="spellEnd"/>
      <w:r w:rsidRPr="006E04ED">
        <w:rPr>
          <w:rFonts w:ascii="GHEA Grapalat" w:eastAsia="GHEA Grapalat" w:hAnsi="GHEA Grapalat" w:cs="GHEA Grapalat"/>
          <w:sz w:val="20"/>
        </w:rPr>
        <w:t xml:space="preserve"> և </w:t>
      </w:r>
      <w:proofErr w:type="spellStart"/>
      <w:r w:rsidRPr="006E04ED">
        <w:rPr>
          <w:rFonts w:ascii="GHEA Grapalat" w:eastAsia="GHEA Grapalat" w:hAnsi="GHEA Grapalat" w:cs="GHEA Grapalat"/>
          <w:sz w:val="20"/>
        </w:rPr>
        <w:t>ազգանունը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համար</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այս</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ենթաբաժնում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լրացված</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կազմակերպությունը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հանդիսանում</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միջանկյալ</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իրավաբանական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Եթե</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միջանկյալ</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իրավաբանական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անձանց</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տվյալները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լրացվում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Կազմակերպությունն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ամբողջությամբ</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վերահսկող</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իրավաբանական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համար</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այս</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ենթաբաժինը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ենթակա</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չէ</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լրացման</w:t>
      </w:r>
      <w:proofErr w:type="spellEnd"/>
      <w:r w:rsidRPr="006E04ED">
        <w:rPr>
          <w:rFonts w:ascii="GHEA Grapalat" w:eastAsia="GHEA Grapalat" w:hAnsi="GHEA Grapalat" w:cs="GHEA Grapalat"/>
          <w:sz w:val="20"/>
        </w:rPr>
        <w:t>։</w:t>
      </w:r>
    </w:p>
    <w:p w14:paraId="1B5523F9" w14:textId="77777777" w:rsidR="0060110C" w:rsidRPr="006E04ED" w:rsidRDefault="0060110C"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w:t>
      </w:r>
      <w:proofErr w:type="spellStart"/>
      <w:r w:rsidRPr="006E04ED">
        <w:rPr>
          <w:rFonts w:ascii="GHEA Grapalat" w:eastAsia="GHEA Grapalat" w:hAnsi="GHEA Grapalat" w:cs="GHEA Grapalat"/>
          <w:sz w:val="20"/>
        </w:rPr>
        <w:t>Միջանկյալ</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իրավաբանական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բաժնետոմսերի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ցուցակման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տվյալները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ենթաբաժինը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ենթակա</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չէ</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պարտադիր</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լրացման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Այս</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ենթաբաժինը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կարող</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լրացվել</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եթե</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միջանկյալ</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իրավաբանական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բաժնետոմսերը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ցուցակված</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կարգավորվող</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շուկայում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Այս</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ենթաբաժնում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լրացվում</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ֆոնդային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բորսայի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անվանումը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փակագծերում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նշելով</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նաև</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բորսայի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ծածկագիրը</w:t>
      </w:r>
      <w:proofErr w:type="spellEnd"/>
      <w:r w:rsidRPr="006E04ED">
        <w:rPr>
          <w:rFonts w:ascii="GHEA Grapalat" w:eastAsia="GHEA Grapalat" w:hAnsi="GHEA Grapalat" w:cs="GHEA Grapalat"/>
          <w:sz w:val="20"/>
        </w:rPr>
        <w:t xml:space="preserve"> (Market Identifier Code), </w:t>
      </w:r>
      <w:proofErr w:type="spellStart"/>
      <w:r w:rsidRPr="006E04ED">
        <w:rPr>
          <w:rFonts w:ascii="GHEA Grapalat" w:eastAsia="GHEA Grapalat" w:hAnsi="GHEA Grapalat" w:cs="GHEA Grapalat"/>
          <w:sz w:val="20"/>
        </w:rPr>
        <w:t>որտեղ</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ցուցակված</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իրավաբանական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բաժնետոմսերը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ինչպես</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նաև</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կատարվում</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հղում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բորսայում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առկա</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փաստաթղթերին</w:t>
      </w:r>
      <w:proofErr w:type="spellEnd"/>
      <w:r w:rsidRPr="006E04ED">
        <w:rPr>
          <w:rFonts w:ascii="GHEA Grapalat" w:eastAsia="GHEA Grapalat" w:hAnsi="GHEA Grapalat" w:cs="GHEA Grapalat"/>
          <w:sz w:val="20"/>
        </w:rPr>
        <w:t>։</w:t>
      </w:r>
    </w:p>
    <w:p w14:paraId="2C51CA12" w14:textId="77777777" w:rsidR="0060110C" w:rsidRPr="006E04ED" w:rsidRDefault="0060110C" w:rsidP="006E04ED">
      <w:pPr>
        <w:pBdr>
          <w:top w:val="nil"/>
          <w:left w:val="nil"/>
          <w:bottom w:val="nil"/>
          <w:right w:val="nil"/>
          <w:between w:val="nil"/>
        </w:pBdr>
        <w:ind w:left="1789" w:firstLine="567"/>
        <w:jc w:val="both"/>
        <w:rPr>
          <w:rFonts w:ascii="GHEA Grapalat" w:eastAsia="GHEA Grapalat" w:hAnsi="GHEA Grapalat" w:cs="GHEA Grapalat"/>
          <w:sz w:val="20"/>
        </w:rPr>
      </w:pPr>
    </w:p>
    <w:p w14:paraId="58C1DA5F" w14:textId="77777777" w:rsidR="0060110C" w:rsidRPr="006E04ED" w:rsidRDefault="0060110C"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proofErr w:type="spellStart"/>
      <w:r w:rsidRPr="006E04ED">
        <w:rPr>
          <w:rFonts w:ascii="GHEA Grapalat" w:eastAsia="GHEA Grapalat" w:hAnsi="GHEA Grapalat" w:cs="GHEA Grapalat"/>
          <w:sz w:val="20"/>
        </w:rPr>
        <w:t>Հայտարարագրի</w:t>
      </w:r>
      <w:proofErr w:type="spellEnd"/>
      <w:r w:rsidRPr="006E04ED">
        <w:rPr>
          <w:rFonts w:ascii="GHEA Grapalat" w:eastAsia="GHEA Grapalat" w:hAnsi="GHEA Grapalat" w:cs="GHEA Grapalat"/>
          <w:sz w:val="20"/>
        </w:rPr>
        <w:t xml:space="preserve"> 6-րդ </w:t>
      </w:r>
      <w:proofErr w:type="spellStart"/>
      <w:r w:rsidRPr="006E04ED">
        <w:rPr>
          <w:rFonts w:ascii="GHEA Grapalat" w:eastAsia="GHEA Grapalat" w:hAnsi="GHEA Grapalat" w:cs="GHEA Grapalat"/>
          <w:sz w:val="20"/>
        </w:rPr>
        <w:t>բաժինը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Լրացուցիչ</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նշումներ</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լրացվում</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եթե</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առկա</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լրացուցիչ</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տեղեկություններ</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հավելյալ</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պարզաբանումներ</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որոնք</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առնչվում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հայտարարագրում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լրացված</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լրացման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ենթակա</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տվյալներին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Այս</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ենթաբաժնում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կարող</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լրացվել</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հավելյալ</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պարզաբանումներ</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շահառուի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կողմից</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Կազմակերպությունը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վերահսկելու</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հիմքերի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վերաբերյալ</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պետության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համայնքի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այն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մարմինների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վերաբերյալ</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որոնք</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իրականացնում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Կազմակերպության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վերահսկողությունն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այն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դեպքում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եթե</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հայտարարագիրը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ներկայացնող</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իրավաբանական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կանոնադրական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կապիտալում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առկա</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պետության</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համայնքի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ուղղակի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կամ</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անուղղակի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մասնակցություն</w:t>
      </w:r>
      <w:proofErr w:type="spellEnd"/>
      <w:r w:rsidRPr="006E04ED">
        <w:rPr>
          <w:rFonts w:ascii="GHEA Grapalat" w:eastAsia="GHEA Grapalat" w:hAnsi="GHEA Grapalat" w:cs="GHEA Grapalat"/>
          <w:sz w:val="20"/>
        </w:rPr>
        <w:t xml:space="preserve">, և </w:t>
      </w:r>
      <w:proofErr w:type="spellStart"/>
      <w:r w:rsidRPr="006E04ED">
        <w:rPr>
          <w:rFonts w:ascii="GHEA Grapalat" w:eastAsia="GHEA Grapalat" w:hAnsi="GHEA Grapalat" w:cs="GHEA Grapalat"/>
          <w:sz w:val="20"/>
        </w:rPr>
        <w:t>այլ</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պարազաբանումներ</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հայտարարագրի</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առնչությամբ</w:t>
      </w:r>
      <w:proofErr w:type="spellEnd"/>
      <w:r w:rsidRPr="006E04ED">
        <w:rPr>
          <w:rFonts w:ascii="GHEA Grapalat" w:eastAsia="GHEA Grapalat" w:hAnsi="GHEA Grapalat" w:cs="GHEA Grapalat"/>
          <w:sz w:val="20"/>
        </w:rPr>
        <w:t>։</w:t>
      </w:r>
    </w:p>
    <w:p w14:paraId="1FE35371" w14:textId="77777777" w:rsidR="0060110C" w:rsidRPr="006E04ED" w:rsidRDefault="0060110C"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proofErr w:type="spellStart"/>
      <w:r w:rsidRPr="006E04ED">
        <w:rPr>
          <w:rFonts w:ascii="GHEA Grapalat" w:eastAsia="GHEA Grapalat" w:hAnsi="GHEA Grapalat" w:cs="GHEA Grapalat"/>
          <w:sz w:val="20"/>
        </w:rPr>
        <w:t>Հայտարարագիրը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լրացնում</w:t>
      </w:r>
      <w:proofErr w:type="spellEnd"/>
      <w:r w:rsidRPr="006E04ED">
        <w:rPr>
          <w:rFonts w:ascii="GHEA Grapalat" w:eastAsia="GHEA Grapalat" w:hAnsi="GHEA Grapalat" w:cs="GHEA Grapalat"/>
          <w:sz w:val="20"/>
        </w:rPr>
        <w:t xml:space="preserve"> և </w:t>
      </w:r>
      <w:proofErr w:type="spellStart"/>
      <w:r w:rsidRPr="006E04ED">
        <w:rPr>
          <w:rFonts w:ascii="GHEA Grapalat" w:eastAsia="GHEA Grapalat" w:hAnsi="GHEA Grapalat" w:cs="GHEA Grapalat"/>
          <w:sz w:val="20"/>
        </w:rPr>
        <w:t>ստորագրում</w:t>
      </w:r>
      <w:proofErr w:type="spellEnd"/>
      <w:r w:rsidRPr="006E04ED">
        <w:rPr>
          <w:rFonts w:ascii="GHEA Grapalat" w:eastAsia="GHEA Grapalat" w:hAnsi="GHEA Grapalat" w:cs="GHEA Grapalat"/>
          <w:sz w:val="20"/>
        </w:rPr>
        <w:t xml:space="preserve"> է </w:t>
      </w:r>
      <w:proofErr w:type="spellStart"/>
      <w:r w:rsidRPr="006E04ED">
        <w:rPr>
          <w:rFonts w:ascii="GHEA Grapalat" w:eastAsia="GHEA Grapalat" w:hAnsi="GHEA Grapalat" w:cs="GHEA Grapalat"/>
          <w:sz w:val="20"/>
        </w:rPr>
        <w:t>հայտը</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ներկայացնող</w:t>
      </w:r>
      <w:proofErr w:type="spellEnd"/>
      <w:r w:rsidRPr="006E04ED">
        <w:rPr>
          <w:rFonts w:ascii="GHEA Grapalat" w:eastAsia="GHEA Grapalat" w:hAnsi="GHEA Grapalat" w:cs="GHEA Grapalat"/>
          <w:sz w:val="20"/>
        </w:rPr>
        <w:t xml:space="preserve"> </w:t>
      </w:r>
      <w:proofErr w:type="spellStart"/>
      <w:r w:rsidRPr="006E04ED">
        <w:rPr>
          <w:rFonts w:ascii="GHEA Grapalat" w:eastAsia="GHEA Grapalat" w:hAnsi="GHEA Grapalat" w:cs="GHEA Grapalat"/>
          <w:sz w:val="20"/>
        </w:rPr>
        <w:t>անձը</w:t>
      </w:r>
      <w:proofErr w:type="spellEnd"/>
      <w:r w:rsidRPr="006E04ED">
        <w:rPr>
          <w:rFonts w:ascii="GHEA Grapalat" w:eastAsia="GHEA Grapalat" w:hAnsi="GHEA Grapalat" w:cs="GHEA Grapalat"/>
          <w:sz w:val="20"/>
        </w:rPr>
        <w:t xml:space="preserve">։ </w:t>
      </w:r>
    </w:p>
    <w:p w14:paraId="6F04E339" w14:textId="77777777" w:rsidR="0060110C" w:rsidRPr="00FA6936" w:rsidRDefault="0060110C" w:rsidP="008F6325">
      <w:pPr>
        <w:pStyle w:val="BodyTextIndent3"/>
        <w:spacing w:line="240" w:lineRule="auto"/>
        <w:ind w:left="360" w:firstLine="0"/>
        <w:rPr>
          <w:rFonts w:ascii="GHEA Grapalat" w:hAnsi="GHEA Grapalat" w:cs="Sylfaen"/>
          <w:i/>
          <w:sz w:val="16"/>
          <w:szCs w:val="16"/>
          <w:lang w:val="hy-AM" w:eastAsia="ru-RU"/>
        </w:rPr>
      </w:pPr>
    </w:p>
    <w:p w14:paraId="298E055C" w14:textId="77777777" w:rsidR="0060110C" w:rsidRPr="00FA6936" w:rsidRDefault="0060110C" w:rsidP="008F6325">
      <w:pPr>
        <w:pStyle w:val="BodyTextIndent3"/>
        <w:spacing w:line="240" w:lineRule="auto"/>
        <w:ind w:left="360" w:firstLine="0"/>
        <w:rPr>
          <w:rFonts w:ascii="GHEA Grapalat" w:hAnsi="GHEA Grapalat" w:cs="Sylfaen"/>
          <w:i/>
          <w:sz w:val="16"/>
          <w:szCs w:val="16"/>
          <w:lang w:val="hy-AM" w:eastAsia="ru-RU"/>
        </w:rPr>
      </w:pPr>
    </w:p>
    <w:p w14:paraId="48705371" w14:textId="77777777" w:rsidR="0060110C" w:rsidRPr="00FA6936" w:rsidRDefault="0060110C" w:rsidP="008F6325">
      <w:pPr>
        <w:pStyle w:val="BodyTextIndent3"/>
        <w:spacing w:line="240" w:lineRule="auto"/>
        <w:ind w:left="360" w:firstLine="0"/>
        <w:rPr>
          <w:rFonts w:ascii="GHEA Grapalat" w:hAnsi="GHEA Grapalat" w:cs="Sylfaen"/>
          <w:i/>
          <w:sz w:val="16"/>
          <w:szCs w:val="16"/>
          <w:lang w:val="hy-AM" w:eastAsia="ru-RU"/>
        </w:rPr>
      </w:pPr>
    </w:p>
    <w:p w14:paraId="183DF8A9" w14:textId="77777777" w:rsidR="0060110C" w:rsidRPr="00FA6936" w:rsidRDefault="0060110C" w:rsidP="008F6325">
      <w:pPr>
        <w:pStyle w:val="BodyTextIndent3"/>
        <w:spacing w:line="240" w:lineRule="auto"/>
        <w:ind w:left="360" w:firstLine="0"/>
        <w:rPr>
          <w:rFonts w:ascii="GHEA Grapalat" w:hAnsi="GHEA Grapalat" w:cs="Sylfaen"/>
          <w:i/>
          <w:sz w:val="16"/>
          <w:szCs w:val="16"/>
          <w:lang w:val="hy-AM" w:eastAsia="ru-RU"/>
        </w:rPr>
      </w:pPr>
    </w:p>
    <w:p w14:paraId="1C79205F" w14:textId="77777777" w:rsidR="0060110C" w:rsidRPr="00FA6936" w:rsidRDefault="0060110C" w:rsidP="008F6325">
      <w:pPr>
        <w:pStyle w:val="BodyTextIndent3"/>
        <w:spacing w:line="240" w:lineRule="auto"/>
        <w:ind w:left="360" w:firstLine="0"/>
        <w:rPr>
          <w:rFonts w:ascii="GHEA Grapalat" w:hAnsi="GHEA Grapalat" w:cs="Sylfaen"/>
          <w:i/>
          <w:sz w:val="16"/>
          <w:szCs w:val="16"/>
          <w:lang w:val="hy-AM" w:eastAsia="ru-RU"/>
        </w:rPr>
      </w:pPr>
    </w:p>
    <w:p w14:paraId="6DDBA018" w14:textId="77777777" w:rsidR="0060110C" w:rsidRPr="00FA6936" w:rsidRDefault="0060110C" w:rsidP="008F6325">
      <w:pPr>
        <w:pStyle w:val="BodyTextIndent3"/>
        <w:spacing w:line="240" w:lineRule="auto"/>
        <w:ind w:left="360" w:firstLine="0"/>
        <w:rPr>
          <w:rFonts w:ascii="GHEA Grapalat" w:hAnsi="GHEA Grapalat" w:cs="Sylfaen"/>
          <w:i/>
          <w:sz w:val="16"/>
          <w:szCs w:val="16"/>
          <w:lang w:val="hy-AM" w:eastAsia="ru-RU"/>
        </w:rPr>
      </w:pPr>
    </w:p>
    <w:p w14:paraId="1D99B2C8" w14:textId="77777777" w:rsidR="0060110C" w:rsidRPr="00FA6936" w:rsidRDefault="0060110C" w:rsidP="008F6325">
      <w:pPr>
        <w:pStyle w:val="BodyTextIndent3"/>
        <w:spacing w:line="240" w:lineRule="auto"/>
        <w:ind w:left="360" w:firstLine="0"/>
        <w:rPr>
          <w:rFonts w:ascii="GHEA Grapalat" w:hAnsi="GHEA Grapalat" w:cs="Sylfaen"/>
          <w:i/>
          <w:sz w:val="16"/>
          <w:szCs w:val="16"/>
          <w:lang w:val="hy-AM" w:eastAsia="ru-RU"/>
        </w:rPr>
      </w:pPr>
    </w:p>
    <w:p w14:paraId="2C6C5216" w14:textId="77777777" w:rsidR="0060110C" w:rsidRPr="00FA6936" w:rsidRDefault="0060110C" w:rsidP="008F6325">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295EF02" w14:textId="77777777" w:rsidR="0060110C" w:rsidRPr="00A66FC2" w:rsidRDefault="0060110C" w:rsidP="008F6325">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CFEF179" w14:textId="77777777" w:rsidR="0060110C" w:rsidRPr="0039302D" w:rsidRDefault="0060110C" w:rsidP="00CE3A99">
      <w:pPr>
        <w:jc w:val="both"/>
        <w:rPr>
          <w:rFonts w:ascii="GHEA Grapalat" w:hAnsi="GHEA Grapalat" w:cs="Sylfaen"/>
          <w:sz w:val="20"/>
          <w:lang w:val="hy-AM"/>
        </w:rPr>
      </w:pPr>
    </w:p>
  </w:footnote>
  <w:footnote w:id="4">
    <w:p w14:paraId="3B828F51" w14:textId="77777777" w:rsidR="0060110C" w:rsidRPr="001E7733" w:rsidRDefault="0060110C" w:rsidP="00B2572B">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1AC0E088" w14:textId="77777777" w:rsidR="0060110C" w:rsidRPr="0015088E" w:rsidRDefault="0060110C"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74728D88" w14:textId="77777777" w:rsidR="0060110C" w:rsidRPr="001E7733" w:rsidDel="00856FDE" w:rsidRDefault="0060110C" w:rsidP="00B2572B">
      <w:pPr>
        <w:pStyle w:val="FootnoteText"/>
        <w:rPr>
          <w:del w:id="10" w:author="User" w:date="2019-05-26T09:57:00Z"/>
          <w:i/>
          <w:lang w:val="af-ZA"/>
        </w:rPr>
      </w:pPr>
    </w:p>
  </w:footnote>
  <w:footnote w:id="5">
    <w:p w14:paraId="69AC8939" w14:textId="77777777" w:rsidR="0060110C" w:rsidRPr="00DF6AA5" w:rsidRDefault="0060110C" w:rsidP="00606ACC">
      <w:pPr>
        <w:pStyle w:val="FootnoteText"/>
        <w:jc w:val="both"/>
        <w:rPr>
          <w:rFonts w:ascii="Times New Roman" w:hAnsi="Times New Roman"/>
          <w:vertAlign w:val="superscript"/>
          <w:lang w:val="af-ZA"/>
        </w:rPr>
      </w:pPr>
      <w:r>
        <w:rPr>
          <w:vertAlign w:val="superscript"/>
          <w:lang w:val="af-ZA"/>
        </w:rPr>
        <w:t>16</w:t>
      </w:r>
      <w:r w:rsidRPr="00606ACC">
        <w:rPr>
          <w:rFonts w:ascii="GHEA Grapalat" w:hAnsi="GHEA Grapalat"/>
          <w:i/>
          <w:sz w:val="16"/>
          <w:szCs w:val="24"/>
          <w:lang w:val="hy-AM" w:eastAsia="en-US"/>
        </w:rPr>
        <w:t xml:space="preserve"> </w:t>
      </w:r>
      <w:proofErr w:type="spellStart"/>
      <w:r w:rsidRPr="00B67724">
        <w:rPr>
          <w:rFonts w:ascii="GHEA Grapalat" w:hAnsi="GHEA Grapalat"/>
          <w:i/>
          <w:sz w:val="16"/>
          <w:szCs w:val="24"/>
          <w:lang w:val="en-US" w:eastAsia="en-US"/>
        </w:rPr>
        <w:t>Հանվում</w:t>
      </w:r>
      <w:proofErr w:type="spellEnd"/>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է</w:t>
      </w:r>
      <w:r w:rsidRPr="004407CD">
        <w:rPr>
          <w:rFonts w:ascii="GHEA Grapalat" w:hAnsi="GHEA Grapalat"/>
          <w:i/>
          <w:sz w:val="16"/>
          <w:szCs w:val="24"/>
          <w:lang w:val="af-ZA" w:eastAsia="en-US"/>
        </w:rPr>
        <w:t xml:space="preserve"> </w:t>
      </w:r>
      <w:proofErr w:type="spellStart"/>
      <w:r w:rsidRPr="00B67724">
        <w:rPr>
          <w:rFonts w:ascii="GHEA Grapalat" w:hAnsi="GHEA Grapalat"/>
          <w:i/>
          <w:sz w:val="16"/>
          <w:szCs w:val="24"/>
          <w:lang w:val="en-US" w:eastAsia="en-US"/>
        </w:rPr>
        <w:t>պայմանագրից</w:t>
      </w:r>
      <w:proofErr w:type="spellEnd"/>
      <w:r w:rsidRPr="004407CD">
        <w:rPr>
          <w:rFonts w:ascii="GHEA Grapalat" w:hAnsi="GHEA Grapalat"/>
          <w:i/>
          <w:sz w:val="16"/>
          <w:szCs w:val="24"/>
          <w:lang w:val="af-ZA" w:eastAsia="en-US"/>
        </w:rPr>
        <w:t xml:space="preserve">, </w:t>
      </w:r>
      <w:proofErr w:type="spellStart"/>
      <w:r w:rsidRPr="00B67724">
        <w:rPr>
          <w:rFonts w:ascii="GHEA Grapalat" w:hAnsi="GHEA Grapalat"/>
          <w:i/>
          <w:sz w:val="16"/>
          <w:szCs w:val="24"/>
          <w:lang w:val="en-US" w:eastAsia="en-US"/>
        </w:rPr>
        <w:t>եթե</w:t>
      </w:r>
      <w:proofErr w:type="spellEnd"/>
      <w:r w:rsidRPr="004407CD">
        <w:rPr>
          <w:rFonts w:ascii="GHEA Grapalat" w:hAnsi="GHEA Grapalat"/>
          <w:i/>
          <w:sz w:val="16"/>
          <w:szCs w:val="24"/>
          <w:lang w:val="af-ZA" w:eastAsia="en-US"/>
        </w:rPr>
        <w:t xml:space="preserve"> </w:t>
      </w:r>
      <w:proofErr w:type="spellStart"/>
      <w:r w:rsidRPr="00B67724">
        <w:rPr>
          <w:rFonts w:ascii="GHEA Grapalat" w:hAnsi="GHEA Grapalat"/>
          <w:i/>
          <w:sz w:val="16"/>
          <w:szCs w:val="24"/>
          <w:lang w:val="en-US" w:eastAsia="en-US"/>
        </w:rPr>
        <w:t>մատուցվելիք</w:t>
      </w:r>
      <w:proofErr w:type="spellEnd"/>
      <w:r w:rsidRPr="004407CD">
        <w:rPr>
          <w:rFonts w:ascii="GHEA Grapalat" w:hAnsi="GHEA Grapalat"/>
          <w:i/>
          <w:sz w:val="16"/>
          <w:szCs w:val="24"/>
          <w:lang w:val="af-ZA" w:eastAsia="en-US"/>
        </w:rPr>
        <w:t xml:space="preserve"> </w:t>
      </w:r>
      <w:proofErr w:type="spellStart"/>
      <w:r w:rsidRPr="00B67724">
        <w:rPr>
          <w:rFonts w:ascii="GHEA Grapalat" w:hAnsi="GHEA Grapalat"/>
          <w:i/>
          <w:sz w:val="16"/>
          <w:szCs w:val="24"/>
          <w:lang w:val="en-US" w:eastAsia="en-US"/>
        </w:rPr>
        <w:t>ծառայությունը</w:t>
      </w:r>
      <w:proofErr w:type="spellEnd"/>
      <w:r w:rsidRPr="004407CD">
        <w:rPr>
          <w:rFonts w:ascii="GHEA Grapalat" w:hAnsi="GHEA Grapalat"/>
          <w:i/>
          <w:sz w:val="16"/>
          <w:szCs w:val="24"/>
          <w:lang w:val="af-ZA" w:eastAsia="en-US"/>
        </w:rPr>
        <w:t xml:space="preserve"> </w:t>
      </w:r>
      <w:proofErr w:type="spellStart"/>
      <w:r w:rsidRPr="00B67724">
        <w:rPr>
          <w:rFonts w:ascii="GHEA Grapalat" w:hAnsi="GHEA Grapalat"/>
          <w:i/>
          <w:sz w:val="16"/>
          <w:szCs w:val="24"/>
          <w:lang w:val="en-US" w:eastAsia="en-US"/>
        </w:rPr>
        <w:t>չի</w:t>
      </w:r>
      <w:proofErr w:type="spellEnd"/>
      <w:r w:rsidRPr="004407CD">
        <w:rPr>
          <w:rFonts w:ascii="GHEA Grapalat" w:hAnsi="GHEA Grapalat"/>
          <w:i/>
          <w:sz w:val="16"/>
          <w:szCs w:val="24"/>
          <w:lang w:val="af-ZA" w:eastAsia="en-US"/>
        </w:rPr>
        <w:t xml:space="preserve"> </w:t>
      </w:r>
      <w:proofErr w:type="spellStart"/>
      <w:r w:rsidRPr="00B67724">
        <w:rPr>
          <w:rFonts w:ascii="GHEA Grapalat" w:hAnsi="GHEA Grapalat"/>
          <w:i/>
          <w:sz w:val="16"/>
          <w:szCs w:val="24"/>
          <w:lang w:val="en-US" w:eastAsia="en-US"/>
        </w:rPr>
        <w:t>վերաբերում</w:t>
      </w:r>
      <w:proofErr w:type="spellEnd"/>
      <w:r w:rsidRPr="004407CD">
        <w:rPr>
          <w:rFonts w:ascii="GHEA Grapalat" w:hAnsi="GHEA Grapalat"/>
          <w:i/>
          <w:sz w:val="16"/>
          <w:szCs w:val="24"/>
          <w:lang w:val="af-ZA" w:eastAsia="en-US"/>
        </w:rPr>
        <w:t xml:space="preserve"> </w:t>
      </w:r>
      <w:proofErr w:type="spellStart"/>
      <w:r w:rsidRPr="00B67724">
        <w:rPr>
          <w:rFonts w:ascii="GHEA Grapalat" w:hAnsi="GHEA Grapalat"/>
          <w:i/>
          <w:sz w:val="16"/>
          <w:szCs w:val="24"/>
          <w:lang w:val="en-US" w:eastAsia="en-US"/>
        </w:rPr>
        <w:t>շինարարական</w:t>
      </w:r>
      <w:proofErr w:type="spellEnd"/>
      <w:r w:rsidRPr="004407CD">
        <w:rPr>
          <w:rFonts w:ascii="GHEA Grapalat" w:hAnsi="GHEA Grapalat"/>
          <w:i/>
          <w:sz w:val="16"/>
          <w:szCs w:val="24"/>
          <w:lang w:val="af-ZA" w:eastAsia="en-US"/>
        </w:rPr>
        <w:t xml:space="preserve"> </w:t>
      </w:r>
      <w:proofErr w:type="spellStart"/>
      <w:r w:rsidRPr="00B67724">
        <w:rPr>
          <w:rFonts w:ascii="GHEA Grapalat" w:hAnsi="GHEA Grapalat"/>
          <w:i/>
          <w:sz w:val="16"/>
          <w:szCs w:val="24"/>
          <w:lang w:val="en-US" w:eastAsia="en-US"/>
        </w:rPr>
        <w:t>ծրագրերի</w:t>
      </w:r>
      <w:proofErr w:type="spellEnd"/>
      <w:r w:rsidRPr="004407CD">
        <w:rPr>
          <w:rFonts w:ascii="GHEA Grapalat" w:hAnsi="GHEA Grapalat"/>
          <w:i/>
          <w:sz w:val="16"/>
          <w:szCs w:val="24"/>
          <w:lang w:val="af-ZA" w:eastAsia="en-US"/>
        </w:rPr>
        <w:t xml:space="preserve"> </w:t>
      </w:r>
      <w:proofErr w:type="spellStart"/>
      <w:r w:rsidRPr="00B67724">
        <w:rPr>
          <w:rFonts w:ascii="GHEA Grapalat" w:hAnsi="GHEA Grapalat"/>
          <w:i/>
          <w:sz w:val="16"/>
          <w:szCs w:val="24"/>
          <w:lang w:val="en-US" w:eastAsia="en-US"/>
        </w:rPr>
        <w:t>կատարման</w:t>
      </w:r>
      <w:proofErr w:type="spellEnd"/>
      <w:r w:rsidRPr="004407CD">
        <w:rPr>
          <w:rFonts w:ascii="GHEA Grapalat" w:hAnsi="GHEA Grapalat"/>
          <w:i/>
          <w:sz w:val="16"/>
          <w:szCs w:val="24"/>
          <w:lang w:val="af-ZA" w:eastAsia="en-US"/>
        </w:rPr>
        <w:t xml:space="preserve"> </w:t>
      </w:r>
      <w:proofErr w:type="spellStart"/>
      <w:r w:rsidRPr="00B67724">
        <w:rPr>
          <w:rFonts w:ascii="GHEA Grapalat" w:hAnsi="GHEA Grapalat"/>
          <w:i/>
          <w:sz w:val="16"/>
          <w:szCs w:val="24"/>
          <w:lang w:val="en-US" w:eastAsia="en-US"/>
        </w:rPr>
        <w:t>համար</w:t>
      </w:r>
      <w:proofErr w:type="spellEnd"/>
      <w:r w:rsidRPr="004407CD">
        <w:rPr>
          <w:rFonts w:ascii="GHEA Grapalat" w:hAnsi="GHEA Grapalat"/>
          <w:i/>
          <w:sz w:val="16"/>
          <w:szCs w:val="24"/>
          <w:lang w:val="af-ZA" w:eastAsia="en-US"/>
        </w:rPr>
        <w:t xml:space="preserve"> </w:t>
      </w:r>
      <w:proofErr w:type="spellStart"/>
      <w:r w:rsidRPr="00B67724">
        <w:rPr>
          <w:rFonts w:ascii="GHEA Grapalat" w:hAnsi="GHEA Grapalat"/>
          <w:i/>
          <w:sz w:val="16"/>
          <w:szCs w:val="24"/>
          <w:lang w:val="en-US" w:eastAsia="en-US"/>
        </w:rPr>
        <w:t>անհրաժեշտ</w:t>
      </w:r>
      <w:proofErr w:type="spellEnd"/>
      <w:r w:rsidRPr="00DF6AA5">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նախագծային</w:t>
      </w:r>
      <w:proofErr w:type="spellEnd"/>
      <w:r w:rsidRPr="00DF6AA5">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փաստաթղթերի</w:t>
      </w:r>
      <w:proofErr w:type="spellEnd"/>
      <w:r w:rsidRPr="00DF6AA5">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քաղաքաշինական</w:t>
      </w:r>
      <w:proofErr w:type="spellEnd"/>
      <w:r w:rsidRPr="00DF6AA5">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փորձաքննության</w:t>
      </w:r>
      <w:proofErr w:type="spellEnd"/>
      <w:r w:rsidRPr="00DF6AA5">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իրականացմանը</w:t>
      </w:r>
      <w:proofErr w:type="spellEnd"/>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14:paraId="1B19426D" w14:textId="77777777" w:rsidR="0060110C" w:rsidRPr="00F50E0A" w:rsidDel="001B2C6E" w:rsidRDefault="0060110C" w:rsidP="007678FA">
      <w:pPr>
        <w:pStyle w:val="FootnoteText"/>
        <w:rPr>
          <w:del w:id="11"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proofErr w:type="spellStart"/>
      <w:r>
        <w:rPr>
          <w:rFonts w:ascii="GHEA Grapalat" w:hAnsi="GHEA Grapalat"/>
          <w:i/>
          <w:sz w:val="16"/>
          <w:szCs w:val="24"/>
          <w:lang w:val="en-US" w:eastAsia="en-US"/>
        </w:rPr>
        <w:t>Կատար</w:t>
      </w:r>
      <w:proofErr w:type="spellEnd"/>
      <w:r w:rsidRPr="009B3CA3">
        <w:rPr>
          <w:rFonts w:ascii="GHEA Grapalat" w:hAnsi="GHEA Grapalat"/>
          <w:i/>
          <w:sz w:val="16"/>
          <w:szCs w:val="24"/>
          <w:lang w:val="hy-AM" w:eastAsia="en-US"/>
        </w:rPr>
        <w:t>ողի կողմից գնային ա</w:t>
      </w:r>
      <w:proofErr w:type="spellStart"/>
      <w:r>
        <w:rPr>
          <w:rFonts w:ascii="GHEA Grapalat" w:hAnsi="GHEA Grapalat"/>
          <w:i/>
          <w:sz w:val="16"/>
          <w:szCs w:val="24"/>
          <w:lang w:val="en-US" w:eastAsia="en-US"/>
        </w:rPr>
        <w:t>ռաջարկը</w:t>
      </w:r>
      <w:proofErr w:type="spellEnd"/>
      <w:r w:rsidRPr="00F50E0A">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ներկայացվել</w:t>
      </w:r>
      <w:proofErr w:type="spellEnd"/>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50E0A">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առանց</w:t>
      </w:r>
      <w:proofErr w:type="spellEnd"/>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ի</w:t>
      </w:r>
      <w:r w:rsidRPr="00F50E0A">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ապա</w:t>
      </w:r>
      <w:proofErr w:type="spellEnd"/>
      <w:r w:rsidRPr="00F50E0A">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պայմանագիրը</w:t>
      </w:r>
      <w:proofErr w:type="spellEnd"/>
      <w:r w:rsidRPr="00F50E0A">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կնքելիս</w:t>
      </w:r>
      <w:proofErr w:type="spellEnd"/>
      <w:r w:rsidRPr="00F50E0A">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ներառյալ</w:t>
      </w:r>
      <w:proofErr w:type="spellEnd"/>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ն</w:t>
      </w:r>
      <w:r w:rsidRPr="00F50E0A">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բառերը</w:t>
      </w:r>
      <w:proofErr w:type="spellEnd"/>
      <w:r w:rsidRPr="00F50E0A">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հանվում</w:t>
      </w:r>
      <w:proofErr w:type="spellEnd"/>
      <w:r w:rsidRPr="00F50E0A">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են</w:t>
      </w:r>
      <w:proofErr w:type="spellEnd"/>
      <w:r w:rsidRPr="00F50E0A">
        <w:rPr>
          <w:rFonts w:ascii="GHEA Grapalat" w:hAnsi="GHEA Grapalat"/>
          <w:i/>
          <w:sz w:val="16"/>
          <w:szCs w:val="24"/>
          <w:lang w:val="af-ZA" w:eastAsia="en-US"/>
        </w:rPr>
        <w:t>:</w:t>
      </w:r>
    </w:p>
  </w:footnote>
  <w:footnote w:id="6">
    <w:p w14:paraId="32120A5A" w14:textId="77777777" w:rsidR="0060110C" w:rsidRPr="003E737F" w:rsidRDefault="0060110C" w:rsidP="007678FA">
      <w:pPr>
        <w:pStyle w:val="FootnoteText"/>
        <w:jc w:val="both"/>
        <w:rPr>
          <w:rFonts w:ascii="GHEA Grapalat" w:hAnsi="GHEA Grapalat"/>
          <w:i/>
          <w:sz w:val="16"/>
          <w:szCs w:val="24"/>
          <w:lang w:val="af-ZA" w:eastAsia="en-US"/>
        </w:rPr>
      </w:pPr>
      <w:r w:rsidRPr="00E81BDB">
        <w:rPr>
          <w:color w:val="FFFFFF"/>
          <w:vertAlign w:val="superscript"/>
          <w:lang w:val="hy-AM"/>
        </w:rPr>
        <w:t>35</w:t>
      </w:r>
      <w:r w:rsidRPr="00E81BDB">
        <w:rPr>
          <w:vertAlign w:val="superscript"/>
          <w:lang w:val="hy-AM"/>
        </w:rPr>
        <w:t xml:space="preserve"> 2</w:t>
      </w:r>
      <w:r w:rsidRPr="003E737F">
        <w:rPr>
          <w:vertAlign w:val="superscript"/>
          <w:lang w:val="af-ZA"/>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60110C" w:rsidRPr="003E737F" w:rsidDel="00D90DD6" w:rsidRDefault="0060110C" w:rsidP="007678FA">
      <w:pPr>
        <w:pStyle w:val="FootnoteText"/>
        <w:jc w:val="both"/>
        <w:rPr>
          <w:del w:id="12" w:author="User" w:date="2019-05-26T11:28:00Z"/>
          <w:lang w:val="af-ZA"/>
        </w:rPr>
      </w:pPr>
      <w:r w:rsidRPr="003E737F">
        <w:rPr>
          <w:rFonts w:ascii="GHEA Grapalat" w:hAnsi="GHEA Grapalat"/>
          <w:i/>
          <w:sz w:val="16"/>
          <w:szCs w:val="24"/>
          <w:lang w:val="af-ZA" w:eastAsia="en-US"/>
        </w:rPr>
        <w:t xml:space="preserve"> </w:t>
      </w:r>
      <w:r w:rsidRPr="003E737F">
        <w:rPr>
          <w:rFonts w:ascii="Sylfaen" w:hAnsi="Sylfaen"/>
          <w:sz w:val="22"/>
          <w:szCs w:val="22"/>
          <w:vertAlign w:val="superscript"/>
          <w:lang w:val="af-ZA"/>
        </w:rPr>
        <w:t xml:space="preserve">   </w:t>
      </w:r>
      <w:r w:rsidRPr="001330C0">
        <w:rPr>
          <w:rFonts w:ascii="Sylfaen" w:hAnsi="Sylfaen"/>
          <w:sz w:val="22"/>
          <w:szCs w:val="22"/>
          <w:vertAlign w:val="superscript"/>
          <w:lang w:val="hy-AM"/>
        </w:rPr>
        <w:t>2</w:t>
      </w:r>
      <w:r w:rsidRPr="003E737F">
        <w:rPr>
          <w:rFonts w:ascii="Sylfaen" w:hAnsi="Sylfaen"/>
          <w:sz w:val="22"/>
          <w:szCs w:val="22"/>
          <w:vertAlign w:val="superscript"/>
          <w:lang w:val="af-ZA"/>
        </w:rPr>
        <w:t xml:space="preserve">3 </w:t>
      </w:r>
      <w:r w:rsidRPr="00FD0A95">
        <w:rPr>
          <w:rFonts w:ascii="GHEA Grapalat" w:hAnsi="GHEA Grapalat"/>
          <w:i/>
          <w:sz w:val="16"/>
          <w:szCs w:val="24"/>
          <w:lang w:val="hy-AM" w:eastAsia="en-US"/>
        </w:rPr>
        <w:t>Սույն կետը հանվում է</w:t>
      </w:r>
      <w:r w:rsidRPr="003E737F">
        <w:rPr>
          <w:rFonts w:ascii="GHEA Grapalat" w:hAnsi="GHEA Grapalat"/>
          <w:i/>
          <w:sz w:val="16"/>
          <w:szCs w:val="24"/>
          <w:lang w:val="af-ZA" w:eastAsia="en-US"/>
        </w:rPr>
        <w:t xml:space="preserve"> </w:t>
      </w:r>
      <w:r>
        <w:rPr>
          <w:rFonts w:ascii="GHEA Grapalat" w:hAnsi="GHEA Grapalat"/>
          <w:i/>
          <w:sz w:val="16"/>
          <w:szCs w:val="24"/>
          <w:lang w:eastAsia="en-US"/>
        </w:rPr>
        <w:t>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7">
    <w:p w14:paraId="0CADCA02" w14:textId="77777777" w:rsidR="00592A76" w:rsidRPr="00264D57" w:rsidRDefault="00592A76" w:rsidP="00592A76">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7C44ED"/>
    <w:multiLevelType w:val="multilevel"/>
    <w:tmpl w:val="F11A1A5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45804165">
    <w:abstractNumId w:val="22"/>
  </w:num>
  <w:num w:numId="2" w16cid:durableId="310645049">
    <w:abstractNumId w:val="9"/>
  </w:num>
  <w:num w:numId="3" w16cid:durableId="1693071693">
    <w:abstractNumId w:val="19"/>
  </w:num>
  <w:num w:numId="4" w16cid:durableId="1071808394">
    <w:abstractNumId w:val="16"/>
  </w:num>
  <w:num w:numId="5" w16cid:durableId="1469974892">
    <w:abstractNumId w:val="24"/>
  </w:num>
  <w:num w:numId="6" w16cid:durableId="1319533142">
    <w:abstractNumId w:val="22"/>
    <w:lvlOverride w:ilvl="0">
      <w:startOverride w:val="1"/>
    </w:lvlOverride>
    <w:lvlOverride w:ilvl="1"/>
    <w:lvlOverride w:ilvl="2"/>
    <w:lvlOverride w:ilvl="3"/>
    <w:lvlOverride w:ilvl="4"/>
    <w:lvlOverride w:ilvl="5"/>
    <w:lvlOverride w:ilvl="6"/>
    <w:lvlOverride w:ilvl="7"/>
    <w:lvlOverride w:ilvl="8"/>
  </w:num>
  <w:num w:numId="7" w16cid:durableId="4844745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37381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6351162">
    <w:abstractNumId w:val="18"/>
  </w:num>
  <w:num w:numId="10" w16cid:durableId="1214731281">
    <w:abstractNumId w:val="5"/>
  </w:num>
  <w:num w:numId="11" w16cid:durableId="936135046">
    <w:abstractNumId w:val="7"/>
  </w:num>
  <w:num w:numId="12" w16cid:durableId="2139957623">
    <w:abstractNumId w:val="28"/>
  </w:num>
  <w:num w:numId="13" w16cid:durableId="386687145">
    <w:abstractNumId w:val="25"/>
  </w:num>
  <w:num w:numId="14" w16cid:durableId="1988895818">
    <w:abstractNumId w:val="12"/>
  </w:num>
  <w:num w:numId="15" w16cid:durableId="985009571">
    <w:abstractNumId w:val="26"/>
  </w:num>
  <w:num w:numId="16" w16cid:durableId="1932009573">
    <w:abstractNumId w:val="15"/>
  </w:num>
  <w:num w:numId="17" w16cid:durableId="975836229">
    <w:abstractNumId w:val="6"/>
  </w:num>
  <w:num w:numId="18" w16cid:durableId="1790395509">
    <w:abstractNumId w:val="1"/>
  </w:num>
  <w:num w:numId="19" w16cid:durableId="1971279448">
    <w:abstractNumId w:val="4"/>
  </w:num>
  <w:num w:numId="20" w16cid:durableId="1409572991">
    <w:abstractNumId w:val="3"/>
  </w:num>
  <w:num w:numId="21" w16cid:durableId="791478525">
    <w:abstractNumId w:val="29"/>
  </w:num>
  <w:num w:numId="22" w16cid:durableId="33122486">
    <w:abstractNumId w:val="27"/>
  </w:num>
  <w:num w:numId="23" w16cid:durableId="869681570">
    <w:abstractNumId w:val="23"/>
  </w:num>
  <w:num w:numId="24" w16cid:durableId="498809050">
    <w:abstractNumId w:val="0"/>
  </w:num>
  <w:num w:numId="25" w16cid:durableId="25452265">
    <w:abstractNumId w:val="14"/>
  </w:num>
  <w:num w:numId="26" w16cid:durableId="1186288084">
    <w:abstractNumId w:val="17"/>
  </w:num>
  <w:num w:numId="27" w16cid:durableId="820777365">
    <w:abstractNumId w:val="21"/>
  </w:num>
  <w:num w:numId="28" w16cid:durableId="936256828">
    <w:abstractNumId w:val="11"/>
  </w:num>
  <w:num w:numId="29" w16cid:durableId="1570385363">
    <w:abstractNumId w:val="10"/>
  </w:num>
  <w:num w:numId="30" w16cid:durableId="1499267314">
    <w:abstractNumId w:val="13"/>
  </w:num>
  <w:num w:numId="31" w16cid:durableId="497231609">
    <w:abstractNumId w:val="20"/>
  </w:num>
  <w:num w:numId="32" w16cid:durableId="878853739">
    <w:abstractNumId w:val="8"/>
  </w:num>
  <w:num w:numId="33" w16cid:durableId="575239991">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6B4"/>
    <w:rsid w:val="00003DF0"/>
    <w:rsid w:val="000054D0"/>
    <w:rsid w:val="000058CF"/>
    <w:rsid w:val="00005D30"/>
    <w:rsid w:val="000076A1"/>
    <w:rsid w:val="0000776B"/>
    <w:rsid w:val="00011485"/>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7E5"/>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2F7"/>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5C0"/>
    <w:rsid w:val="00085931"/>
    <w:rsid w:val="000878DB"/>
    <w:rsid w:val="00087A30"/>
    <w:rsid w:val="000911CA"/>
    <w:rsid w:val="00091EBC"/>
    <w:rsid w:val="00092D0A"/>
    <w:rsid w:val="00092E3C"/>
    <w:rsid w:val="0009380C"/>
    <w:rsid w:val="0009449B"/>
    <w:rsid w:val="000946A3"/>
    <w:rsid w:val="000952D8"/>
    <w:rsid w:val="00095EB1"/>
    <w:rsid w:val="00096865"/>
    <w:rsid w:val="000976B5"/>
    <w:rsid w:val="00097DE8"/>
    <w:rsid w:val="000A025B"/>
    <w:rsid w:val="000A02E2"/>
    <w:rsid w:val="000A1F62"/>
    <w:rsid w:val="000A37CE"/>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769"/>
    <w:rsid w:val="000E2D7B"/>
    <w:rsid w:val="000E308B"/>
    <w:rsid w:val="000E31C4"/>
    <w:rsid w:val="000E3D1E"/>
    <w:rsid w:val="000E3D8B"/>
    <w:rsid w:val="000E3F9A"/>
    <w:rsid w:val="000E426E"/>
    <w:rsid w:val="000E4C35"/>
    <w:rsid w:val="000E5257"/>
    <w:rsid w:val="000E7612"/>
    <w:rsid w:val="000E79BD"/>
    <w:rsid w:val="000F008F"/>
    <w:rsid w:val="000F109E"/>
    <w:rsid w:val="000F1A7E"/>
    <w:rsid w:val="000F332D"/>
    <w:rsid w:val="000F338E"/>
    <w:rsid w:val="000F3939"/>
    <w:rsid w:val="000F3B31"/>
    <w:rsid w:val="000F3D76"/>
    <w:rsid w:val="000F494F"/>
    <w:rsid w:val="000F4B86"/>
    <w:rsid w:val="000F4D7B"/>
    <w:rsid w:val="000F5032"/>
    <w:rsid w:val="000F55F7"/>
    <w:rsid w:val="000F5900"/>
    <w:rsid w:val="000F6E48"/>
    <w:rsid w:val="000F7026"/>
    <w:rsid w:val="000F74C4"/>
    <w:rsid w:val="000F7AE0"/>
    <w:rsid w:val="000F7D9A"/>
    <w:rsid w:val="0010050E"/>
    <w:rsid w:val="00101445"/>
    <w:rsid w:val="00101C9A"/>
    <w:rsid w:val="00101F06"/>
    <w:rsid w:val="00102291"/>
    <w:rsid w:val="00102DFE"/>
    <w:rsid w:val="0010310E"/>
    <w:rsid w:val="0010323D"/>
    <w:rsid w:val="00103DEF"/>
    <w:rsid w:val="00104861"/>
    <w:rsid w:val="00106365"/>
    <w:rsid w:val="00106D44"/>
    <w:rsid w:val="00106DEE"/>
    <w:rsid w:val="00106F3B"/>
    <w:rsid w:val="00110D13"/>
    <w:rsid w:val="00112FF2"/>
    <w:rsid w:val="00113B86"/>
    <w:rsid w:val="00113F0D"/>
    <w:rsid w:val="00115905"/>
    <w:rsid w:val="001159FA"/>
    <w:rsid w:val="0011611E"/>
    <w:rsid w:val="00116E47"/>
    <w:rsid w:val="00117020"/>
    <w:rsid w:val="00117964"/>
    <w:rsid w:val="00117DAA"/>
    <w:rsid w:val="00123664"/>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2D3"/>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BCC"/>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A5C7F"/>
    <w:rsid w:val="001A7DFB"/>
    <w:rsid w:val="001B0D9A"/>
    <w:rsid w:val="001B1370"/>
    <w:rsid w:val="001B1FC4"/>
    <w:rsid w:val="001B21A3"/>
    <w:rsid w:val="001B36FA"/>
    <w:rsid w:val="001B37D2"/>
    <w:rsid w:val="001B45A9"/>
    <w:rsid w:val="001B478E"/>
    <w:rsid w:val="001B52CC"/>
    <w:rsid w:val="001B6FCF"/>
    <w:rsid w:val="001B7698"/>
    <w:rsid w:val="001B7F49"/>
    <w:rsid w:val="001C07C6"/>
    <w:rsid w:val="001C0849"/>
    <w:rsid w:val="001C0B2D"/>
    <w:rsid w:val="001C3D83"/>
    <w:rsid w:val="001C3F6C"/>
    <w:rsid w:val="001C76F7"/>
    <w:rsid w:val="001C7C1A"/>
    <w:rsid w:val="001D1139"/>
    <w:rsid w:val="001D1D00"/>
    <w:rsid w:val="001D2D62"/>
    <w:rsid w:val="001D5140"/>
    <w:rsid w:val="001D5FF7"/>
    <w:rsid w:val="001D6531"/>
    <w:rsid w:val="001D7228"/>
    <w:rsid w:val="001D74FA"/>
    <w:rsid w:val="001D78C5"/>
    <w:rsid w:val="001E0216"/>
    <w:rsid w:val="001E17BA"/>
    <w:rsid w:val="001E26A0"/>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978"/>
    <w:rsid w:val="00201DA0"/>
    <w:rsid w:val="00201F2E"/>
    <w:rsid w:val="00202BDD"/>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43A7"/>
    <w:rsid w:val="00214B30"/>
    <w:rsid w:val="00217710"/>
    <w:rsid w:val="00220491"/>
    <w:rsid w:val="00220ACB"/>
    <w:rsid w:val="00220C7C"/>
    <w:rsid w:val="002218FE"/>
    <w:rsid w:val="00221CE9"/>
    <w:rsid w:val="00223A38"/>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28F8"/>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6CA"/>
    <w:rsid w:val="00276B03"/>
    <w:rsid w:val="00277F14"/>
    <w:rsid w:val="0028014C"/>
    <w:rsid w:val="00280E91"/>
    <w:rsid w:val="00281740"/>
    <w:rsid w:val="00281D16"/>
    <w:rsid w:val="00283198"/>
    <w:rsid w:val="00283E26"/>
    <w:rsid w:val="00283F0A"/>
    <w:rsid w:val="002846B1"/>
    <w:rsid w:val="00285D2B"/>
    <w:rsid w:val="0028626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5C70"/>
    <w:rsid w:val="002A66F0"/>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65D"/>
    <w:rsid w:val="002E2E3B"/>
    <w:rsid w:val="002E3165"/>
    <w:rsid w:val="002E4305"/>
    <w:rsid w:val="002E4F32"/>
    <w:rsid w:val="002E530A"/>
    <w:rsid w:val="002E531D"/>
    <w:rsid w:val="002E67D3"/>
    <w:rsid w:val="002E6824"/>
    <w:rsid w:val="002E73EF"/>
    <w:rsid w:val="002E7EE1"/>
    <w:rsid w:val="002F1AB3"/>
    <w:rsid w:val="002F2B23"/>
    <w:rsid w:val="002F2C5F"/>
    <w:rsid w:val="002F2CE0"/>
    <w:rsid w:val="002F35FE"/>
    <w:rsid w:val="002F6164"/>
    <w:rsid w:val="002F6FA0"/>
    <w:rsid w:val="002F7A7E"/>
    <w:rsid w:val="00301193"/>
    <w:rsid w:val="0030129D"/>
    <w:rsid w:val="003016B8"/>
    <w:rsid w:val="00302339"/>
    <w:rsid w:val="0030235C"/>
    <w:rsid w:val="003031D4"/>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3BE"/>
    <w:rsid w:val="00316381"/>
    <w:rsid w:val="003169A4"/>
    <w:rsid w:val="0032071C"/>
    <w:rsid w:val="00321A56"/>
    <w:rsid w:val="00321B20"/>
    <w:rsid w:val="00321F85"/>
    <w:rsid w:val="00323A43"/>
    <w:rsid w:val="00323B33"/>
    <w:rsid w:val="00324445"/>
    <w:rsid w:val="00325546"/>
    <w:rsid w:val="003257F0"/>
    <w:rsid w:val="003259C5"/>
    <w:rsid w:val="00325CC0"/>
    <w:rsid w:val="00326507"/>
    <w:rsid w:val="00327436"/>
    <w:rsid w:val="003275D4"/>
    <w:rsid w:val="00332253"/>
    <w:rsid w:val="00332C74"/>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15D7"/>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61C"/>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77DD3"/>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0FB1"/>
    <w:rsid w:val="003A145D"/>
    <w:rsid w:val="003A1FFE"/>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03DF"/>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69F9"/>
    <w:rsid w:val="003E724D"/>
    <w:rsid w:val="003E737F"/>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C3A"/>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AE4"/>
    <w:rsid w:val="00411D9D"/>
    <w:rsid w:val="00413068"/>
    <w:rsid w:val="004131D4"/>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5D80"/>
    <w:rsid w:val="0044660E"/>
    <w:rsid w:val="00447808"/>
    <w:rsid w:val="00447FFD"/>
    <w:rsid w:val="004504F0"/>
    <w:rsid w:val="00451DB7"/>
    <w:rsid w:val="00452896"/>
    <w:rsid w:val="00454D73"/>
    <w:rsid w:val="0045525D"/>
    <w:rsid w:val="004553DE"/>
    <w:rsid w:val="00457745"/>
    <w:rsid w:val="00460A8A"/>
    <w:rsid w:val="00460CA5"/>
    <w:rsid w:val="0046188C"/>
    <w:rsid w:val="00463606"/>
    <w:rsid w:val="004636DA"/>
    <w:rsid w:val="00463808"/>
    <w:rsid w:val="00463B0B"/>
    <w:rsid w:val="0046481A"/>
    <w:rsid w:val="004648BD"/>
    <w:rsid w:val="00464BB8"/>
    <w:rsid w:val="00464D3A"/>
    <w:rsid w:val="00464DA7"/>
    <w:rsid w:val="0046522E"/>
    <w:rsid w:val="0046586E"/>
    <w:rsid w:val="00465BF7"/>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18B"/>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7F34"/>
    <w:rsid w:val="00530C17"/>
    <w:rsid w:val="00530DA1"/>
    <w:rsid w:val="00530F97"/>
    <w:rsid w:val="0053262C"/>
    <w:rsid w:val="00532868"/>
    <w:rsid w:val="00533989"/>
    <w:rsid w:val="00534395"/>
    <w:rsid w:val="00534468"/>
    <w:rsid w:val="005358F5"/>
    <w:rsid w:val="00536021"/>
    <w:rsid w:val="00536BFB"/>
    <w:rsid w:val="00536CCF"/>
    <w:rsid w:val="00536FD1"/>
    <w:rsid w:val="005370DC"/>
    <w:rsid w:val="00537173"/>
    <w:rsid w:val="00537455"/>
    <w:rsid w:val="00537694"/>
    <w:rsid w:val="005378EA"/>
    <w:rsid w:val="00537D28"/>
    <w:rsid w:val="00537E15"/>
    <w:rsid w:val="00540468"/>
    <w:rsid w:val="005409F4"/>
    <w:rsid w:val="00540D68"/>
    <w:rsid w:val="005422AF"/>
    <w:rsid w:val="00542491"/>
    <w:rsid w:val="00543250"/>
    <w:rsid w:val="00543262"/>
    <w:rsid w:val="00544728"/>
    <w:rsid w:val="005457B4"/>
    <w:rsid w:val="005457E5"/>
    <w:rsid w:val="00545BDE"/>
    <w:rsid w:val="00545F4E"/>
    <w:rsid w:val="0054752B"/>
    <w:rsid w:val="005503F5"/>
    <w:rsid w:val="00550C10"/>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08B"/>
    <w:rsid w:val="00564FB7"/>
    <w:rsid w:val="00565307"/>
    <w:rsid w:val="0056625A"/>
    <w:rsid w:val="00567040"/>
    <w:rsid w:val="005670AA"/>
    <w:rsid w:val="005716B8"/>
    <w:rsid w:val="00571702"/>
    <w:rsid w:val="00571F29"/>
    <w:rsid w:val="00572A7F"/>
    <w:rsid w:val="005739AB"/>
    <w:rsid w:val="005754F7"/>
    <w:rsid w:val="00575C75"/>
    <w:rsid w:val="00577582"/>
    <w:rsid w:val="005777F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2A76"/>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4B5"/>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470"/>
    <w:rsid w:val="005E0E50"/>
    <w:rsid w:val="005E1F72"/>
    <w:rsid w:val="005E24FD"/>
    <w:rsid w:val="005E2581"/>
    <w:rsid w:val="005E2A5D"/>
    <w:rsid w:val="005E2F4D"/>
    <w:rsid w:val="005E2FA5"/>
    <w:rsid w:val="005E3097"/>
    <w:rsid w:val="005E3501"/>
    <w:rsid w:val="005E37C6"/>
    <w:rsid w:val="005E3FC4"/>
    <w:rsid w:val="005E4C8D"/>
    <w:rsid w:val="005E573E"/>
    <w:rsid w:val="005E6606"/>
    <w:rsid w:val="005E6D42"/>
    <w:rsid w:val="005E79C4"/>
    <w:rsid w:val="005F16DA"/>
    <w:rsid w:val="005F1793"/>
    <w:rsid w:val="005F1B96"/>
    <w:rsid w:val="005F1DBB"/>
    <w:rsid w:val="005F1F95"/>
    <w:rsid w:val="005F35FC"/>
    <w:rsid w:val="005F425D"/>
    <w:rsid w:val="005F45ED"/>
    <w:rsid w:val="005F53F2"/>
    <w:rsid w:val="005F6B8D"/>
    <w:rsid w:val="005F7C1D"/>
    <w:rsid w:val="00600DD3"/>
    <w:rsid w:val="0060110C"/>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566A"/>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265"/>
    <w:rsid w:val="00642EFE"/>
    <w:rsid w:val="00644CE2"/>
    <w:rsid w:val="00646789"/>
    <w:rsid w:val="00647B5C"/>
    <w:rsid w:val="00650073"/>
    <w:rsid w:val="00650458"/>
    <w:rsid w:val="006505D2"/>
    <w:rsid w:val="00651408"/>
    <w:rsid w:val="00651E02"/>
    <w:rsid w:val="006521E5"/>
    <w:rsid w:val="00653219"/>
    <w:rsid w:val="00654ADD"/>
    <w:rsid w:val="00654D3D"/>
    <w:rsid w:val="00655E71"/>
    <w:rsid w:val="00655EBD"/>
    <w:rsid w:val="006568C9"/>
    <w:rsid w:val="00657827"/>
    <w:rsid w:val="00657F32"/>
    <w:rsid w:val="006607D5"/>
    <w:rsid w:val="006608AD"/>
    <w:rsid w:val="006618DE"/>
    <w:rsid w:val="00661F39"/>
    <w:rsid w:val="00662165"/>
    <w:rsid w:val="00662623"/>
    <w:rsid w:val="0066349B"/>
    <w:rsid w:val="006657A3"/>
    <w:rsid w:val="006657EE"/>
    <w:rsid w:val="00667A56"/>
    <w:rsid w:val="00670544"/>
    <w:rsid w:val="0067102D"/>
    <w:rsid w:val="006717A1"/>
    <w:rsid w:val="00671A82"/>
    <w:rsid w:val="0067229B"/>
    <w:rsid w:val="006748F2"/>
    <w:rsid w:val="0067579A"/>
    <w:rsid w:val="00676178"/>
    <w:rsid w:val="006768CC"/>
    <w:rsid w:val="00676FCF"/>
    <w:rsid w:val="00677658"/>
    <w:rsid w:val="00677C72"/>
    <w:rsid w:val="006818C6"/>
    <w:rsid w:val="00685962"/>
    <w:rsid w:val="00685A30"/>
    <w:rsid w:val="00685C48"/>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2F4F"/>
    <w:rsid w:val="006B3E66"/>
    <w:rsid w:val="006B4238"/>
    <w:rsid w:val="006B4274"/>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679A"/>
    <w:rsid w:val="006C69B7"/>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4ED"/>
    <w:rsid w:val="006E0F22"/>
    <w:rsid w:val="006E2003"/>
    <w:rsid w:val="006E2CC7"/>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247"/>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27B42"/>
    <w:rsid w:val="00731BD1"/>
    <w:rsid w:val="00731D26"/>
    <w:rsid w:val="00733A58"/>
    <w:rsid w:val="0073531D"/>
    <w:rsid w:val="00735365"/>
    <w:rsid w:val="00736A43"/>
    <w:rsid w:val="00737986"/>
    <w:rsid w:val="00737B2F"/>
    <w:rsid w:val="00737D93"/>
    <w:rsid w:val="00740919"/>
    <w:rsid w:val="0074145B"/>
    <w:rsid w:val="007431AB"/>
    <w:rsid w:val="0074334C"/>
    <w:rsid w:val="00744742"/>
    <w:rsid w:val="00744D01"/>
    <w:rsid w:val="00745561"/>
    <w:rsid w:val="007462F6"/>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345"/>
    <w:rsid w:val="00772F69"/>
    <w:rsid w:val="00773485"/>
    <w:rsid w:val="0077364F"/>
    <w:rsid w:val="0077396A"/>
    <w:rsid w:val="00773CB3"/>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039A"/>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811"/>
    <w:rsid w:val="007C009B"/>
    <w:rsid w:val="007C081F"/>
    <w:rsid w:val="007C0837"/>
    <w:rsid w:val="007C13B3"/>
    <w:rsid w:val="007C15C5"/>
    <w:rsid w:val="007C1600"/>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0C9"/>
    <w:rsid w:val="007D716A"/>
    <w:rsid w:val="007D7707"/>
    <w:rsid w:val="007E0DD7"/>
    <w:rsid w:val="007E0E5F"/>
    <w:rsid w:val="007E0EA0"/>
    <w:rsid w:val="007E0EB8"/>
    <w:rsid w:val="007E15A7"/>
    <w:rsid w:val="007E1A5C"/>
    <w:rsid w:val="007E238F"/>
    <w:rsid w:val="007E3AEE"/>
    <w:rsid w:val="007E46FE"/>
    <w:rsid w:val="007E578C"/>
    <w:rsid w:val="007E5A26"/>
    <w:rsid w:val="007E6804"/>
    <w:rsid w:val="007E6CF6"/>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17932"/>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2982"/>
    <w:rsid w:val="0083475E"/>
    <w:rsid w:val="008348C6"/>
    <w:rsid w:val="00834CD0"/>
    <w:rsid w:val="00835374"/>
    <w:rsid w:val="00835822"/>
    <w:rsid w:val="008359FB"/>
    <w:rsid w:val="00836400"/>
    <w:rsid w:val="008365E4"/>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E15"/>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5984"/>
    <w:rsid w:val="00866029"/>
    <w:rsid w:val="00867987"/>
    <w:rsid w:val="008702CB"/>
    <w:rsid w:val="0087155D"/>
    <w:rsid w:val="00871E55"/>
    <w:rsid w:val="0087341E"/>
    <w:rsid w:val="0087360C"/>
    <w:rsid w:val="00873E83"/>
    <w:rsid w:val="00873FD5"/>
    <w:rsid w:val="00873FE9"/>
    <w:rsid w:val="008743F2"/>
    <w:rsid w:val="008769B4"/>
    <w:rsid w:val="008777E0"/>
    <w:rsid w:val="00877F78"/>
    <w:rsid w:val="0088001E"/>
    <w:rsid w:val="00880500"/>
    <w:rsid w:val="00881C05"/>
    <w:rsid w:val="00881C22"/>
    <w:rsid w:val="0088384C"/>
    <w:rsid w:val="00884017"/>
    <w:rsid w:val="00884204"/>
    <w:rsid w:val="00884822"/>
    <w:rsid w:val="00885EDD"/>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B67"/>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70D"/>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7E2"/>
    <w:rsid w:val="008E7F2E"/>
    <w:rsid w:val="008F0805"/>
    <w:rsid w:val="008F13BF"/>
    <w:rsid w:val="008F2365"/>
    <w:rsid w:val="008F2B76"/>
    <w:rsid w:val="008F527F"/>
    <w:rsid w:val="008F6325"/>
    <w:rsid w:val="008F6B74"/>
    <w:rsid w:val="008F7BF4"/>
    <w:rsid w:val="00902BB9"/>
    <w:rsid w:val="00902D0C"/>
    <w:rsid w:val="00903898"/>
    <w:rsid w:val="00904444"/>
    <w:rsid w:val="0090481C"/>
    <w:rsid w:val="00904926"/>
    <w:rsid w:val="00904B4C"/>
    <w:rsid w:val="0090510C"/>
    <w:rsid w:val="00905984"/>
    <w:rsid w:val="00906104"/>
    <w:rsid w:val="00906204"/>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7F3"/>
    <w:rsid w:val="00922306"/>
    <w:rsid w:val="009229DF"/>
    <w:rsid w:val="00923565"/>
    <w:rsid w:val="00926875"/>
    <w:rsid w:val="00931A1F"/>
    <w:rsid w:val="00932431"/>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67BA8"/>
    <w:rsid w:val="00967EB9"/>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1E"/>
    <w:rsid w:val="00997686"/>
    <w:rsid w:val="009A05AC"/>
    <w:rsid w:val="009A128C"/>
    <w:rsid w:val="009A171D"/>
    <w:rsid w:val="009A1B95"/>
    <w:rsid w:val="009A1ED7"/>
    <w:rsid w:val="009A2FDE"/>
    <w:rsid w:val="009A30B4"/>
    <w:rsid w:val="009A5190"/>
    <w:rsid w:val="009A63E9"/>
    <w:rsid w:val="009A73D5"/>
    <w:rsid w:val="009A796C"/>
    <w:rsid w:val="009A7E8F"/>
    <w:rsid w:val="009B0273"/>
    <w:rsid w:val="009B0824"/>
    <w:rsid w:val="009B0DA1"/>
    <w:rsid w:val="009B3CA3"/>
    <w:rsid w:val="009B4C11"/>
    <w:rsid w:val="009B5889"/>
    <w:rsid w:val="009B58F7"/>
    <w:rsid w:val="009B5ED1"/>
    <w:rsid w:val="009B6D08"/>
    <w:rsid w:val="009B6D58"/>
    <w:rsid w:val="009C10ED"/>
    <w:rsid w:val="009C1A9B"/>
    <w:rsid w:val="009C1D0F"/>
    <w:rsid w:val="009C2423"/>
    <w:rsid w:val="009C370D"/>
    <w:rsid w:val="009C3A21"/>
    <w:rsid w:val="009C3B73"/>
    <w:rsid w:val="009C3EC5"/>
    <w:rsid w:val="009C49F0"/>
    <w:rsid w:val="009C577F"/>
    <w:rsid w:val="009C6103"/>
    <w:rsid w:val="009C7DD3"/>
    <w:rsid w:val="009D0059"/>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64A"/>
    <w:rsid w:val="00A0285A"/>
    <w:rsid w:val="00A04C67"/>
    <w:rsid w:val="00A04DB0"/>
    <w:rsid w:val="00A052EF"/>
    <w:rsid w:val="00A06FDC"/>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0D07"/>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AD8"/>
    <w:rsid w:val="00A61746"/>
    <w:rsid w:val="00A619F2"/>
    <w:rsid w:val="00A61D30"/>
    <w:rsid w:val="00A61F96"/>
    <w:rsid w:val="00A63118"/>
    <w:rsid w:val="00A63445"/>
    <w:rsid w:val="00A63B8A"/>
    <w:rsid w:val="00A63EB8"/>
    <w:rsid w:val="00A64339"/>
    <w:rsid w:val="00A65307"/>
    <w:rsid w:val="00A65C38"/>
    <w:rsid w:val="00A660E4"/>
    <w:rsid w:val="00A66431"/>
    <w:rsid w:val="00A66B28"/>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653"/>
    <w:rsid w:val="00AB77E2"/>
    <w:rsid w:val="00AB7D2E"/>
    <w:rsid w:val="00AC082E"/>
    <w:rsid w:val="00AC16CF"/>
    <w:rsid w:val="00AC34FA"/>
    <w:rsid w:val="00AC3F2F"/>
    <w:rsid w:val="00AC43D6"/>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012C"/>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4F3"/>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E50"/>
    <w:rsid w:val="00B73AB8"/>
    <w:rsid w:val="00B73DBF"/>
    <w:rsid w:val="00B73DE0"/>
    <w:rsid w:val="00B744F6"/>
    <w:rsid w:val="00B75158"/>
    <w:rsid w:val="00B7535E"/>
    <w:rsid w:val="00B75687"/>
    <w:rsid w:val="00B7771E"/>
    <w:rsid w:val="00B81AD3"/>
    <w:rsid w:val="00B834EF"/>
    <w:rsid w:val="00B83632"/>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3BD"/>
    <w:rsid w:val="00BC1555"/>
    <w:rsid w:val="00BC167E"/>
    <w:rsid w:val="00BC1804"/>
    <w:rsid w:val="00BC2255"/>
    <w:rsid w:val="00BC256B"/>
    <w:rsid w:val="00BC354F"/>
    <w:rsid w:val="00BC3E66"/>
    <w:rsid w:val="00BC4594"/>
    <w:rsid w:val="00BC6493"/>
    <w:rsid w:val="00BC6807"/>
    <w:rsid w:val="00BC6E1C"/>
    <w:rsid w:val="00BC6EE1"/>
    <w:rsid w:val="00BC6FA9"/>
    <w:rsid w:val="00BC723A"/>
    <w:rsid w:val="00BD0588"/>
    <w:rsid w:val="00BD068B"/>
    <w:rsid w:val="00BD0D0A"/>
    <w:rsid w:val="00BD2920"/>
    <w:rsid w:val="00BD3B55"/>
    <w:rsid w:val="00BD4817"/>
    <w:rsid w:val="00BD572E"/>
    <w:rsid w:val="00BD5F94"/>
    <w:rsid w:val="00BD6BF7"/>
    <w:rsid w:val="00BD72E6"/>
    <w:rsid w:val="00BE01AE"/>
    <w:rsid w:val="00BE0B6F"/>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0D4F"/>
    <w:rsid w:val="00BF38AB"/>
    <w:rsid w:val="00BF3FAE"/>
    <w:rsid w:val="00BF4538"/>
    <w:rsid w:val="00BF46D6"/>
    <w:rsid w:val="00BF4FFD"/>
    <w:rsid w:val="00BF5421"/>
    <w:rsid w:val="00BF74AB"/>
    <w:rsid w:val="00BF762F"/>
    <w:rsid w:val="00BF7D70"/>
    <w:rsid w:val="00C00060"/>
    <w:rsid w:val="00C008F7"/>
    <w:rsid w:val="00C00D4B"/>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993"/>
    <w:rsid w:val="00C52CD8"/>
    <w:rsid w:val="00C53926"/>
    <w:rsid w:val="00C53D1C"/>
    <w:rsid w:val="00C5446F"/>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D24"/>
    <w:rsid w:val="00C73E62"/>
    <w:rsid w:val="00C748CC"/>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21D6"/>
    <w:rsid w:val="00C95B0F"/>
    <w:rsid w:val="00C96127"/>
    <w:rsid w:val="00C978AF"/>
    <w:rsid w:val="00CA0015"/>
    <w:rsid w:val="00CA169D"/>
    <w:rsid w:val="00CA1747"/>
    <w:rsid w:val="00CA1C11"/>
    <w:rsid w:val="00CA2207"/>
    <w:rsid w:val="00CA3003"/>
    <w:rsid w:val="00CA30F7"/>
    <w:rsid w:val="00CA4510"/>
    <w:rsid w:val="00CA4AB2"/>
    <w:rsid w:val="00CA4E80"/>
    <w:rsid w:val="00CA5671"/>
    <w:rsid w:val="00CA580A"/>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EA4"/>
    <w:rsid w:val="00CD7828"/>
    <w:rsid w:val="00CE0D95"/>
    <w:rsid w:val="00CE2264"/>
    <w:rsid w:val="00CE2E8A"/>
    <w:rsid w:val="00CE3A99"/>
    <w:rsid w:val="00CE4D1D"/>
    <w:rsid w:val="00CE5EDC"/>
    <w:rsid w:val="00CE7B83"/>
    <w:rsid w:val="00CE7BF1"/>
    <w:rsid w:val="00CF0D0D"/>
    <w:rsid w:val="00CF0ED0"/>
    <w:rsid w:val="00CF12EE"/>
    <w:rsid w:val="00CF1653"/>
    <w:rsid w:val="00CF1742"/>
    <w:rsid w:val="00CF19D1"/>
    <w:rsid w:val="00CF2191"/>
    <w:rsid w:val="00CF2304"/>
    <w:rsid w:val="00CF2B77"/>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221"/>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59CD"/>
    <w:rsid w:val="00DA687B"/>
    <w:rsid w:val="00DA6C97"/>
    <w:rsid w:val="00DA7713"/>
    <w:rsid w:val="00DA7DF2"/>
    <w:rsid w:val="00DB01A7"/>
    <w:rsid w:val="00DB0602"/>
    <w:rsid w:val="00DB10F0"/>
    <w:rsid w:val="00DB26AF"/>
    <w:rsid w:val="00DB2BCC"/>
    <w:rsid w:val="00DB3E17"/>
    <w:rsid w:val="00DB41B7"/>
    <w:rsid w:val="00DB4273"/>
    <w:rsid w:val="00DB4CC7"/>
    <w:rsid w:val="00DB64C8"/>
    <w:rsid w:val="00DB686F"/>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74A"/>
    <w:rsid w:val="00E02F60"/>
    <w:rsid w:val="00E038DA"/>
    <w:rsid w:val="00E040F0"/>
    <w:rsid w:val="00E04589"/>
    <w:rsid w:val="00E045AE"/>
    <w:rsid w:val="00E046C2"/>
    <w:rsid w:val="00E04FA9"/>
    <w:rsid w:val="00E05F32"/>
    <w:rsid w:val="00E06E9D"/>
    <w:rsid w:val="00E070E6"/>
    <w:rsid w:val="00E10031"/>
    <w:rsid w:val="00E10BB7"/>
    <w:rsid w:val="00E13E09"/>
    <w:rsid w:val="00E14D6E"/>
    <w:rsid w:val="00E152CC"/>
    <w:rsid w:val="00E15638"/>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3C6"/>
    <w:rsid w:val="00E23921"/>
    <w:rsid w:val="00E23A9A"/>
    <w:rsid w:val="00E23C14"/>
    <w:rsid w:val="00E23F7F"/>
    <w:rsid w:val="00E2406F"/>
    <w:rsid w:val="00E242FF"/>
    <w:rsid w:val="00E24EBF"/>
    <w:rsid w:val="00E25D59"/>
    <w:rsid w:val="00E2620A"/>
    <w:rsid w:val="00E26A48"/>
    <w:rsid w:val="00E26DCE"/>
    <w:rsid w:val="00E30D12"/>
    <w:rsid w:val="00E31A0F"/>
    <w:rsid w:val="00E31DD7"/>
    <w:rsid w:val="00E326DD"/>
    <w:rsid w:val="00E327B8"/>
    <w:rsid w:val="00E34189"/>
    <w:rsid w:val="00E36717"/>
    <w:rsid w:val="00E36A86"/>
    <w:rsid w:val="00E36C0D"/>
    <w:rsid w:val="00E410D5"/>
    <w:rsid w:val="00E41156"/>
    <w:rsid w:val="00E41620"/>
    <w:rsid w:val="00E4239E"/>
    <w:rsid w:val="00E427BE"/>
    <w:rsid w:val="00E42853"/>
    <w:rsid w:val="00E42FEB"/>
    <w:rsid w:val="00E430BF"/>
    <w:rsid w:val="00E43CEB"/>
    <w:rsid w:val="00E4419D"/>
    <w:rsid w:val="00E449ED"/>
    <w:rsid w:val="00E44D86"/>
    <w:rsid w:val="00E45007"/>
    <w:rsid w:val="00E45ACA"/>
    <w:rsid w:val="00E45C7F"/>
    <w:rsid w:val="00E46422"/>
    <w:rsid w:val="00E46DBA"/>
    <w:rsid w:val="00E51117"/>
    <w:rsid w:val="00E5199F"/>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4F07"/>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969"/>
    <w:rsid w:val="00EA0BD3"/>
    <w:rsid w:val="00EA150B"/>
    <w:rsid w:val="00EA1765"/>
    <w:rsid w:val="00EA2AF2"/>
    <w:rsid w:val="00EA2CCE"/>
    <w:rsid w:val="00EA3E33"/>
    <w:rsid w:val="00EA3FD0"/>
    <w:rsid w:val="00EA40DF"/>
    <w:rsid w:val="00EA58C8"/>
    <w:rsid w:val="00EA625E"/>
    <w:rsid w:val="00EA68B2"/>
    <w:rsid w:val="00EA7474"/>
    <w:rsid w:val="00EA7727"/>
    <w:rsid w:val="00EA7FA5"/>
    <w:rsid w:val="00EB07BB"/>
    <w:rsid w:val="00EB0B3D"/>
    <w:rsid w:val="00EB0F21"/>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373C"/>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5D30"/>
    <w:rsid w:val="00F06F30"/>
    <w:rsid w:val="00F07C37"/>
    <w:rsid w:val="00F1080C"/>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343"/>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0C8"/>
    <w:rsid w:val="00F45B4D"/>
    <w:rsid w:val="00F45B8B"/>
    <w:rsid w:val="00F47D24"/>
    <w:rsid w:val="00F50E0A"/>
    <w:rsid w:val="00F51B3A"/>
    <w:rsid w:val="00F531EF"/>
    <w:rsid w:val="00F53525"/>
    <w:rsid w:val="00F546F2"/>
    <w:rsid w:val="00F5526F"/>
    <w:rsid w:val="00F5551C"/>
    <w:rsid w:val="00F55654"/>
    <w:rsid w:val="00F556B0"/>
    <w:rsid w:val="00F562EA"/>
    <w:rsid w:val="00F5653D"/>
    <w:rsid w:val="00F60675"/>
    <w:rsid w:val="00F607C7"/>
    <w:rsid w:val="00F6088E"/>
    <w:rsid w:val="00F60A05"/>
    <w:rsid w:val="00F60C5F"/>
    <w:rsid w:val="00F61898"/>
    <w:rsid w:val="00F61A9D"/>
    <w:rsid w:val="00F61D7A"/>
    <w:rsid w:val="00F631A7"/>
    <w:rsid w:val="00F63223"/>
    <w:rsid w:val="00F6492E"/>
    <w:rsid w:val="00F64BF8"/>
    <w:rsid w:val="00F64DF9"/>
    <w:rsid w:val="00F6564A"/>
    <w:rsid w:val="00F658E7"/>
    <w:rsid w:val="00F676CB"/>
    <w:rsid w:val="00F67946"/>
    <w:rsid w:val="00F679A1"/>
    <w:rsid w:val="00F67CD4"/>
    <w:rsid w:val="00F7009A"/>
    <w:rsid w:val="00F70A3D"/>
    <w:rsid w:val="00F70E55"/>
    <w:rsid w:val="00F71A8D"/>
    <w:rsid w:val="00F73C3F"/>
    <w:rsid w:val="00F73CAB"/>
    <w:rsid w:val="00F743B3"/>
    <w:rsid w:val="00F7451F"/>
    <w:rsid w:val="00F7467F"/>
    <w:rsid w:val="00F74984"/>
    <w:rsid w:val="00F7548C"/>
    <w:rsid w:val="00F7609B"/>
    <w:rsid w:val="00F7780A"/>
    <w:rsid w:val="00F8049A"/>
    <w:rsid w:val="00F81300"/>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208"/>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6F6C"/>
    <w:rsid w:val="00FA751D"/>
    <w:rsid w:val="00FA7A86"/>
    <w:rsid w:val="00FA7EAA"/>
    <w:rsid w:val="00FB068C"/>
    <w:rsid w:val="00FB0E0B"/>
    <w:rsid w:val="00FB12F4"/>
    <w:rsid w:val="00FB1530"/>
    <w:rsid w:val="00FB1C56"/>
    <w:rsid w:val="00FB1CB4"/>
    <w:rsid w:val="00FB1D65"/>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345C"/>
    <w:rsid w:val="00FD4DA5"/>
    <w:rsid w:val="00FD4DBF"/>
    <w:rsid w:val="00FD57B8"/>
    <w:rsid w:val="00FD7291"/>
    <w:rsid w:val="00FD7772"/>
    <w:rsid w:val="00FE1316"/>
    <w:rsid w:val="00FE20B2"/>
    <w:rsid w:val="00FE4310"/>
    <w:rsid w:val="00FE54DC"/>
    <w:rsid w:val="00FE5743"/>
    <w:rsid w:val="00FE59D5"/>
    <w:rsid w:val="00FE6887"/>
    <w:rsid w:val="00FE6C2A"/>
    <w:rsid w:val="00FE6CD3"/>
    <w:rsid w:val="00FE76B9"/>
    <w:rsid w:val="00FE7898"/>
    <w:rsid w:val="00FF0766"/>
    <w:rsid w:val="00FF0775"/>
    <w:rsid w:val="00FF0FE2"/>
    <w:rsid w:val="00FF1424"/>
    <w:rsid w:val="00FF1D27"/>
    <w:rsid w:val="00FF207E"/>
    <w:rsid w:val="00FF28EE"/>
    <w:rsid w:val="00FF2D71"/>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UnresolvedMention">
    <w:name w:val="Unresolved Mention"/>
    <w:basedOn w:val="DefaultParagraphFont"/>
    <w:uiPriority w:val="99"/>
    <w:semiHidden/>
    <w:unhideWhenUsed/>
    <w:rsid w:val="009C57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3152242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69295536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7743103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5121936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6FB7-54CF-4B04-B10C-6D7F2D4C2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52</Pages>
  <Words>16727</Words>
  <Characters>95344</Characters>
  <Application>Microsoft Office Word</Application>
  <DocSecurity>0</DocSecurity>
  <Lines>794</Lines>
  <Paragraphs>223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111848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Edwin Grigoryan</cp:lastModifiedBy>
  <cp:revision>54</cp:revision>
  <cp:lastPrinted>2024-04-03T06:56:00Z</cp:lastPrinted>
  <dcterms:created xsi:type="dcterms:W3CDTF">2022-10-31T10:38:00Z</dcterms:created>
  <dcterms:modified xsi:type="dcterms:W3CDTF">2026-01-14T06:01:00Z</dcterms:modified>
</cp:coreProperties>
</file>