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29" w:rsidRPr="007E4B75" w:rsidRDefault="000B4129" w:rsidP="004A6BB2">
      <w:pPr>
        <w:widowControl w:val="0"/>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rsidR="000B4129" w:rsidRPr="000B4129" w:rsidRDefault="000B4129" w:rsidP="004A6BB2">
      <w:pPr>
        <w:widowControl w:val="0"/>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rsidR="000B4129" w:rsidRPr="000B4129" w:rsidRDefault="000B4129" w:rsidP="004A6BB2">
      <w:pPr>
        <w:widowControl w:val="0"/>
        <w:ind w:firstLine="567"/>
        <w:jc w:val="right"/>
        <w:rPr>
          <w:rFonts w:ascii="GHEA Grapalat" w:hAnsi="GHEA Grapalat" w:cs="Sylfaen"/>
          <w:i/>
          <w:u w:val="single"/>
        </w:rPr>
      </w:pPr>
      <w:r w:rsidRPr="000B4129">
        <w:rPr>
          <w:rFonts w:ascii="GHEA Grapalat" w:hAnsi="GHEA Grapalat"/>
          <w:i/>
          <w:u w:val="single"/>
        </w:rPr>
        <w:t>Типовая форма</w:t>
      </w:r>
    </w:p>
    <w:p w:rsidR="00DE7965" w:rsidRPr="009044F1" w:rsidRDefault="00DE7965" w:rsidP="004A6BB2">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DE7965" w:rsidRPr="00BA7128" w:rsidRDefault="00DE7965" w:rsidP="004A6BB2">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p>
    <w:p w:rsidR="00DE7965" w:rsidRPr="009044F1" w:rsidRDefault="00DE7965" w:rsidP="004A6BB2">
      <w:pPr>
        <w:pStyle w:val="a3"/>
        <w:widowControl w:val="0"/>
        <w:spacing w:line="240" w:lineRule="auto"/>
        <w:ind w:firstLine="0"/>
        <w:jc w:val="center"/>
        <w:rPr>
          <w:rFonts w:ascii="GHEA Grapalat" w:hAnsi="GHEA Grapalat"/>
          <w:i w:val="0"/>
          <w:sz w:val="24"/>
          <w:szCs w:val="24"/>
        </w:rPr>
      </w:pPr>
    </w:p>
    <w:p w:rsidR="00DE7965" w:rsidRPr="009044F1" w:rsidRDefault="00DE7965" w:rsidP="004A6BB2">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A6BB2" w:rsidRPr="004A6BB2">
        <w:rPr>
          <w:rFonts w:ascii="GHEA Grapalat" w:hAnsi="GHEA Grapalat"/>
          <w:i w:val="0"/>
          <w:sz w:val="24"/>
          <w:szCs w:val="24"/>
        </w:rPr>
        <w:t>16</w:t>
      </w:r>
      <w:r w:rsidRPr="009044F1">
        <w:rPr>
          <w:rFonts w:ascii="GHEA Grapalat" w:hAnsi="GHEA Grapalat"/>
          <w:i w:val="0"/>
          <w:sz w:val="24"/>
          <w:szCs w:val="24"/>
        </w:rPr>
        <w:t>" "</w:t>
      </w:r>
      <w:r w:rsidR="004A6BB2" w:rsidRPr="004A6BB2">
        <w:rPr>
          <w:rFonts w:ascii="GHEA Grapalat" w:hAnsi="GHEA Grapalat"/>
          <w:i w:val="0"/>
          <w:sz w:val="24"/>
          <w:szCs w:val="24"/>
        </w:rPr>
        <w:t>марта</w:t>
      </w:r>
      <w:r w:rsidRPr="009044F1">
        <w:rPr>
          <w:rFonts w:ascii="GHEA Grapalat" w:hAnsi="GHEA Grapalat"/>
          <w:i w:val="0"/>
          <w:sz w:val="24"/>
          <w:szCs w:val="24"/>
        </w:rPr>
        <w:t>" 20</w:t>
      </w:r>
      <w:r>
        <w:rPr>
          <w:rFonts w:ascii="GHEA Grapalat" w:hAnsi="GHEA Grapalat"/>
          <w:i w:val="0"/>
          <w:sz w:val="24"/>
          <w:szCs w:val="24"/>
        </w:rPr>
        <w:t>2</w:t>
      </w:r>
      <w:r w:rsidR="004A6BB2" w:rsidRPr="004A6BB2">
        <w:rPr>
          <w:rFonts w:ascii="GHEA Grapalat" w:hAnsi="GHEA Grapalat"/>
          <w:i w:val="0"/>
          <w:sz w:val="24"/>
          <w:szCs w:val="24"/>
        </w:rPr>
        <w:t>6</w:t>
      </w:r>
      <w:r>
        <w:rPr>
          <w:rFonts w:ascii="GHEA Grapalat" w:hAnsi="GHEA Grapalat"/>
          <w:i w:val="0"/>
          <w:sz w:val="24"/>
          <w:szCs w:val="24"/>
        </w:rPr>
        <w:t xml:space="preserve"> </w:t>
      </w:r>
      <w:r w:rsidRPr="009044F1">
        <w:rPr>
          <w:rFonts w:ascii="GHEA Grapalat" w:hAnsi="GHEA Grapalat"/>
          <w:i w:val="0"/>
          <w:sz w:val="24"/>
          <w:szCs w:val="24"/>
        </w:rPr>
        <w:t xml:space="preserve">года "номер </w:t>
      </w:r>
      <w:r>
        <w:rPr>
          <w:rFonts w:ascii="GHEA Grapalat" w:hAnsi="GHEA Grapalat"/>
          <w:i w:val="0"/>
          <w:sz w:val="24"/>
          <w:szCs w:val="24"/>
        </w:rPr>
        <w:t>2</w:t>
      </w:r>
      <w:r w:rsidRPr="009044F1">
        <w:rPr>
          <w:rFonts w:ascii="GHEA Grapalat" w:hAnsi="GHEA Grapalat"/>
          <w:i w:val="0"/>
          <w:sz w:val="24"/>
          <w:szCs w:val="24"/>
        </w:rPr>
        <w:t xml:space="preserve">" </w:t>
      </w:r>
    </w:p>
    <w:p w:rsidR="00DE7965" w:rsidRPr="009044F1" w:rsidRDefault="00DE7965" w:rsidP="004A6BB2">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4A6BB2">
        <w:rPr>
          <w:rFonts w:ascii="GHEA Grapalat" w:hAnsi="GHEA Grapalat"/>
          <w:i w:val="0"/>
          <w:sz w:val="24"/>
          <w:szCs w:val="24"/>
        </w:rPr>
        <w:t>ALHD-GHTsDzB-26/1</w:t>
      </w:r>
      <w:r>
        <w:rPr>
          <w:rFonts w:ascii="GHEA Grapalat" w:hAnsi="GHEA Grapalat"/>
          <w:i w:val="0"/>
          <w:sz w:val="24"/>
          <w:szCs w:val="24"/>
        </w:rPr>
        <w:t xml:space="preserve">  </w:t>
      </w:r>
    </w:p>
    <w:p w:rsidR="00DE7965" w:rsidRPr="009044F1" w:rsidRDefault="00DE7965" w:rsidP="004A6BB2">
      <w:pPr>
        <w:pStyle w:val="a3"/>
        <w:widowControl w:val="0"/>
        <w:spacing w:line="240" w:lineRule="auto"/>
        <w:rPr>
          <w:rFonts w:ascii="GHEA Grapalat" w:hAnsi="GHEA Grapalat"/>
          <w:i w:val="0"/>
          <w:sz w:val="24"/>
          <w:szCs w:val="24"/>
        </w:rPr>
      </w:pPr>
    </w:p>
    <w:p w:rsidR="00DE7965" w:rsidRPr="009044F1" w:rsidRDefault="00DE7965" w:rsidP="004A6BB2">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Pr="007A4622">
        <w:rPr>
          <w:rFonts w:ascii="GHEA Grapalat" w:hAnsi="GHEA Grapalat" w:cs="Cambria"/>
          <w:b/>
          <w:i w:val="0"/>
        </w:rPr>
        <w:t>НКО</w:t>
      </w:r>
      <w:r w:rsidRPr="007A4622">
        <w:rPr>
          <w:rFonts w:ascii="GHEA Grapalat" w:hAnsi="GHEA Grapalat"/>
          <w:b/>
          <w:i w:val="0"/>
        </w:rPr>
        <w:t xml:space="preserve"> </w:t>
      </w:r>
      <w:r w:rsidRPr="007A4622">
        <w:rPr>
          <w:rFonts w:ascii="GHEA Grapalat" w:hAnsi="GHEA Grapalat" w:cs="Cambria"/>
          <w:b/>
          <w:i w:val="0"/>
        </w:rPr>
        <w:t>Ереванская</w:t>
      </w:r>
      <w:r w:rsidRPr="007A4622">
        <w:rPr>
          <w:rFonts w:ascii="GHEA Grapalat" w:hAnsi="GHEA Grapalat"/>
          <w:b/>
          <w:i w:val="0"/>
        </w:rPr>
        <w:t xml:space="preserve"> </w:t>
      </w:r>
      <w:r w:rsidRPr="007A4622">
        <w:rPr>
          <w:rFonts w:ascii="GHEA Grapalat" w:hAnsi="GHEA Grapalat" w:cs="Cambria"/>
          <w:b/>
          <w:i w:val="0"/>
        </w:rPr>
        <w:t>музыкальная</w:t>
      </w:r>
      <w:r w:rsidRPr="007A4622">
        <w:rPr>
          <w:rFonts w:ascii="GHEA Grapalat" w:hAnsi="GHEA Grapalat"/>
          <w:b/>
          <w:i w:val="0"/>
        </w:rPr>
        <w:t xml:space="preserve"> </w:t>
      </w:r>
      <w:r w:rsidRPr="007A4622">
        <w:rPr>
          <w:rFonts w:ascii="GHEA Grapalat" w:hAnsi="GHEA Grapalat" w:cs="Cambria"/>
          <w:b/>
          <w:i w:val="0"/>
        </w:rPr>
        <w:t>школа</w:t>
      </w:r>
      <w:r w:rsidRPr="007A4622">
        <w:rPr>
          <w:rFonts w:ascii="GHEA Grapalat" w:hAnsi="GHEA Grapalat"/>
          <w:b/>
          <w:i w:val="0"/>
        </w:rPr>
        <w:t xml:space="preserve"> </w:t>
      </w:r>
      <w:r w:rsidRPr="007A4622">
        <w:rPr>
          <w:rFonts w:ascii="GHEA Grapalat" w:hAnsi="GHEA Grapalat" w:cs="Cambria"/>
          <w:b/>
          <w:i w:val="0"/>
        </w:rPr>
        <w:t>имени</w:t>
      </w:r>
      <w:r w:rsidRPr="007A4622">
        <w:rPr>
          <w:rFonts w:ascii="GHEA Grapalat" w:hAnsi="GHEA Grapalat"/>
          <w:b/>
          <w:i w:val="0"/>
        </w:rPr>
        <w:t xml:space="preserve"> </w:t>
      </w:r>
      <w:r w:rsidRPr="007A4622">
        <w:rPr>
          <w:rFonts w:ascii="GHEA Grapalat" w:hAnsi="GHEA Grapalat" w:cs="Cambria"/>
          <w:b/>
          <w:i w:val="0"/>
        </w:rPr>
        <w:t>Алексея</w:t>
      </w:r>
      <w:r w:rsidRPr="007A4622">
        <w:rPr>
          <w:rFonts w:ascii="GHEA Grapalat" w:hAnsi="GHEA Grapalat"/>
          <w:b/>
          <w:i w:val="0"/>
        </w:rPr>
        <w:t xml:space="preserve"> </w:t>
      </w:r>
      <w:proofErr w:type="spellStart"/>
      <w:r w:rsidRPr="007A4622">
        <w:rPr>
          <w:rFonts w:ascii="GHEA Grapalat" w:hAnsi="GHEA Grapalat" w:cs="Cambria"/>
          <w:b/>
          <w:i w:val="0"/>
        </w:rPr>
        <w:t>Экимяна</w:t>
      </w:r>
      <w:proofErr w:type="spellEnd"/>
      <w:r w:rsidRPr="007A4622">
        <w:rPr>
          <w:rFonts w:ascii="GHEA Grapalat" w:hAnsi="GHEA Grapalat"/>
          <w:i w:val="0"/>
        </w:rPr>
        <w:t xml:space="preserve">, </w:t>
      </w:r>
      <w:r w:rsidRPr="007A4622">
        <w:rPr>
          <w:rFonts w:ascii="GHEA Grapalat" w:hAnsi="GHEA Grapalat" w:cs="Cambria"/>
          <w:i w:val="0"/>
        </w:rPr>
        <w:t>находящийся</w:t>
      </w:r>
      <w:r w:rsidRPr="007A4622">
        <w:rPr>
          <w:rFonts w:ascii="GHEA Grapalat" w:hAnsi="GHEA Grapalat"/>
          <w:i w:val="0"/>
        </w:rPr>
        <w:t xml:space="preserve"> </w:t>
      </w:r>
      <w:r w:rsidRPr="007A4622">
        <w:rPr>
          <w:rFonts w:ascii="GHEA Grapalat" w:hAnsi="GHEA Grapalat" w:cs="Cambria"/>
          <w:i w:val="0"/>
        </w:rPr>
        <w:t>по</w:t>
      </w:r>
      <w:r w:rsidRPr="007A4622">
        <w:rPr>
          <w:rFonts w:ascii="GHEA Grapalat" w:hAnsi="GHEA Grapalat"/>
          <w:i w:val="0"/>
        </w:rPr>
        <w:t xml:space="preserve"> </w:t>
      </w:r>
      <w:r w:rsidRPr="007A4622">
        <w:rPr>
          <w:rFonts w:ascii="GHEA Grapalat" w:hAnsi="GHEA Grapalat" w:cs="Cambria"/>
          <w:i w:val="0"/>
        </w:rPr>
        <w:t>адресу</w:t>
      </w:r>
      <w:r w:rsidRPr="007A4622">
        <w:rPr>
          <w:rFonts w:ascii="GHEA Grapalat" w:hAnsi="GHEA Grapalat"/>
          <w:i w:val="0"/>
        </w:rPr>
        <w:t xml:space="preserve">: </w:t>
      </w:r>
      <w:r w:rsidRPr="007A4622">
        <w:rPr>
          <w:rFonts w:ascii="GHEA Grapalat" w:hAnsi="GHEA Grapalat"/>
          <w:b/>
          <w:i w:val="0"/>
        </w:rPr>
        <w:t xml:space="preserve">  </w:t>
      </w:r>
      <w:r w:rsidRPr="007A4622">
        <w:rPr>
          <w:rFonts w:ascii="GHEA Grapalat" w:hAnsi="GHEA Grapalat" w:cs="Cambria"/>
          <w:b/>
          <w:i w:val="0"/>
        </w:rPr>
        <w:t>Ереван</w:t>
      </w:r>
      <w:r w:rsidRPr="007A4622">
        <w:rPr>
          <w:rFonts w:ascii="GHEA Grapalat" w:hAnsi="GHEA Grapalat"/>
          <w:b/>
          <w:i w:val="0"/>
        </w:rPr>
        <w:t xml:space="preserve"> </w:t>
      </w:r>
      <w:proofErr w:type="spellStart"/>
      <w:r w:rsidRPr="007A4622">
        <w:rPr>
          <w:rFonts w:ascii="GHEA Grapalat" w:hAnsi="GHEA Grapalat" w:cs="Cambria"/>
          <w:b/>
          <w:i w:val="0"/>
        </w:rPr>
        <w:t>Вагаршян</w:t>
      </w:r>
      <w:proofErr w:type="spellEnd"/>
      <w:r w:rsidRPr="007A4622">
        <w:rPr>
          <w:rFonts w:ascii="GHEA Grapalat" w:hAnsi="GHEA Grapalat"/>
          <w:b/>
          <w:i w:val="0"/>
        </w:rPr>
        <w:t xml:space="preserve"> </w:t>
      </w:r>
      <w:r w:rsidRPr="007A4622">
        <w:rPr>
          <w:rFonts w:ascii="GHEA Grapalat" w:hAnsi="GHEA Grapalat" w:cs="Cambria"/>
          <w:b/>
          <w:i w:val="0"/>
        </w:rPr>
        <w:t>ул</w:t>
      </w:r>
      <w:r w:rsidRPr="007A4622">
        <w:rPr>
          <w:rFonts w:ascii="GHEA Grapalat" w:hAnsi="GHEA Grapalat"/>
          <w:b/>
          <w:i w:val="0"/>
        </w:rPr>
        <w:t xml:space="preserve">., 24 </w:t>
      </w:r>
      <w:r w:rsidRPr="007A4622">
        <w:rPr>
          <w:rFonts w:ascii="GHEA Grapalat" w:hAnsi="GHEA Grapalat" w:cs="Cambria"/>
          <w:b/>
          <w:i w:val="0"/>
        </w:rPr>
        <w:t>дом</w:t>
      </w:r>
      <w:r w:rsidRPr="006D1863">
        <w:rPr>
          <w:rFonts w:ascii="GHEA Grapalat" w:hAnsi="GHEA Grapalat"/>
          <w:i w:val="0"/>
        </w:rPr>
        <w:t xml:space="preserve">, </w:t>
      </w:r>
      <w:r w:rsidRPr="007B0562">
        <w:rPr>
          <w:rFonts w:ascii="GHEA Grapalat" w:hAnsi="GHEA Grapalat"/>
          <w:i w:val="0"/>
          <w:sz w:val="24"/>
          <w:szCs w:val="24"/>
        </w:rPr>
        <w:t xml:space="preserve">объявляет </w:t>
      </w:r>
      <w:r>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rsidR="00DE7965" w:rsidRPr="00782D60" w:rsidRDefault="00DE7965" w:rsidP="004A6BB2">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DE7965" w:rsidRPr="003A1EBB" w:rsidRDefault="00DE7965" w:rsidP="004A6BB2">
      <w:pPr>
        <w:pStyle w:val="a3"/>
        <w:widowControl w:val="0"/>
        <w:spacing w:line="240" w:lineRule="auto"/>
        <w:ind w:firstLine="0"/>
        <w:rPr>
          <w:rFonts w:ascii="GHEA Grapalat" w:hAnsi="GHEA Grapalat"/>
          <w:i w:val="0"/>
          <w:sz w:val="24"/>
          <w:szCs w:val="24"/>
        </w:rPr>
      </w:pPr>
      <w:r>
        <w:rPr>
          <w:rFonts w:ascii="GHEA Grapalat" w:hAnsi="GHEA Grapalat"/>
          <w:b/>
          <w:i w:val="0"/>
        </w:rPr>
        <w:t>Автотранспортные услуги</w:t>
      </w:r>
      <w:r>
        <w:rPr>
          <w:rFonts w:ascii="GHEA Grapalat" w:hAnsi="GHEA Grapalat"/>
          <w:i w:val="0"/>
          <w:sz w:val="24"/>
          <w:szCs w:val="24"/>
        </w:rPr>
        <w:t xml:space="preserve"> (далее — договор).</w:t>
      </w:r>
    </w:p>
    <w:p w:rsidR="00DE7965" w:rsidRPr="009044F1" w:rsidRDefault="00DE7965" w:rsidP="004A6BB2">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w:t>
      </w:r>
      <w:bookmarkStart w:id="0" w:name="_GoBack"/>
      <w:bookmarkEnd w:id="0"/>
      <w:r w:rsidRPr="009044F1">
        <w:rPr>
          <w:rFonts w:ascii="GHEA Grapalat" w:hAnsi="GHEA Grapalat"/>
          <w:i w:val="0"/>
          <w:sz w:val="24"/>
          <w:szCs w:val="24"/>
        </w:rPr>
        <w:t>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DE7965" w:rsidRDefault="00DE7965" w:rsidP="004A6BB2">
      <w:pPr>
        <w:pStyle w:val="a3"/>
        <w:widowControl w:val="0"/>
        <w:spacing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DE7965" w:rsidRPr="003F762C" w:rsidRDefault="00DE7965" w:rsidP="004A6BB2">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DE7965" w:rsidRPr="00D5443D" w:rsidRDefault="00DE7965" w:rsidP="004A6BB2">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DE7965" w:rsidRPr="00D85563" w:rsidRDefault="00DE7965" w:rsidP="004A6BB2">
      <w:pPr>
        <w:pStyle w:val="a3"/>
        <w:widowControl w:val="0"/>
        <w:spacing w:line="240" w:lineRule="auto"/>
        <w:ind w:firstLine="567"/>
        <w:rPr>
          <w:rFonts w:ascii="GHEA Grapalat" w:hAnsi="GHEA Grapalat"/>
          <w:i w:val="0"/>
          <w:spacing w:val="6"/>
          <w:sz w:val="24"/>
          <w:szCs w:val="24"/>
        </w:rPr>
      </w:pPr>
      <w:r w:rsidRPr="00D85563">
        <w:rPr>
          <w:rFonts w:ascii="GHEA Grapalat" w:hAnsi="GHEA Grapalat"/>
          <w:i w:val="0"/>
          <w:sz w:val="24"/>
          <w:szCs w:val="24"/>
        </w:rPr>
        <w:t xml:space="preserve">Заявки на </w:t>
      </w:r>
      <w:proofErr w:type="spellStart"/>
      <w:proofErr w:type="gramStart"/>
      <w:r w:rsidRPr="00D85563">
        <w:rPr>
          <w:rFonts w:ascii="GHEA Grapalat" w:hAnsi="GHEA Grapalat"/>
          <w:i w:val="0"/>
          <w:sz w:val="24"/>
          <w:szCs w:val="24"/>
        </w:rPr>
        <w:t>на</w:t>
      </w:r>
      <w:proofErr w:type="spellEnd"/>
      <w:proofErr w:type="gramEnd"/>
      <w:r w:rsidRPr="00D85563">
        <w:rPr>
          <w:rFonts w:ascii="GHEA Grapalat" w:hAnsi="GHEA Grapalat"/>
          <w:i w:val="0"/>
          <w:sz w:val="24"/>
          <w:szCs w:val="24"/>
        </w:rPr>
        <w:t xml:space="preserve"> </w:t>
      </w:r>
      <w:r>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p>
    <w:p w:rsidR="00DE7965" w:rsidRPr="00D85563" w:rsidRDefault="00DE7965" w:rsidP="004A6BB2">
      <w:pPr>
        <w:pStyle w:val="a3"/>
        <w:widowControl w:val="0"/>
        <w:spacing w:line="240" w:lineRule="auto"/>
        <w:ind w:firstLine="0"/>
        <w:rPr>
          <w:rFonts w:ascii="GHEA Grapalat" w:hAnsi="GHEA Grapalat"/>
          <w:i w:val="0"/>
          <w:sz w:val="24"/>
          <w:szCs w:val="24"/>
        </w:rPr>
      </w:pPr>
      <w:r>
        <w:rPr>
          <w:rFonts w:ascii="GHEA Grapalat" w:hAnsi="GHEA Grapalat"/>
          <w:b/>
          <w:i w:val="0"/>
          <w:spacing w:val="6"/>
        </w:rPr>
        <w:t xml:space="preserve">Ереван </w:t>
      </w:r>
      <w:proofErr w:type="spellStart"/>
      <w:r>
        <w:rPr>
          <w:rFonts w:ascii="GHEA Grapalat" w:hAnsi="GHEA Grapalat"/>
          <w:b/>
          <w:i w:val="0"/>
          <w:spacing w:val="6"/>
        </w:rPr>
        <w:t>Вагаршян</w:t>
      </w:r>
      <w:proofErr w:type="spellEnd"/>
      <w:r>
        <w:rPr>
          <w:rFonts w:ascii="GHEA Grapalat" w:hAnsi="GHEA Grapalat"/>
          <w:b/>
          <w:i w:val="0"/>
          <w:spacing w:val="6"/>
        </w:rPr>
        <w:t xml:space="preserve"> ул., 24 дом</w:t>
      </w:r>
      <w:r w:rsidRPr="003478D4">
        <w:rPr>
          <w:rFonts w:ascii="GHEA Grapalat" w:hAnsi="GHEA Grapalat"/>
          <w:b/>
          <w:i w:val="0"/>
          <w:spacing w:val="6"/>
        </w:rPr>
        <w:t xml:space="preserve"> </w:t>
      </w:r>
      <w:r w:rsidRPr="003478D4">
        <w:rPr>
          <w:rFonts w:ascii="GHEA Grapalat" w:hAnsi="GHEA Grapalat"/>
          <w:i w:val="0"/>
        </w:rPr>
        <w:t xml:space="preserve">в документарной форме, до </w:t>
      </w:r>
      <w:r w:rsidR="004A6BB2" w:rsidRPr="004A6BB2">
        <w:rPr>
          <w:rFonts w:ascii="GHEA Grapalat" w:hAnsi="GHEA Grapalat"/>
          <w:i w:val="0"/>
        </w:rPr>
        <w:t>15</w:t>
      </w:r>
      <w:r w:rsidR="004A6BB2">
        <w:rPr>
          <w:rFonts w:ascii="GHEA Grapalat" w:hAnsi="GHEA Grapalat"/>
          <w:i w:val="0"/>
        </w:rPr>
        <w:t>:</w:t>
      </w:r>
      <w:r w:rsidR="004A6BB2" w:rsidRPr="004A6BB2">
        <w:rPr>
          <w:rFonts w:ascii="GHEA Grapalat" w:hAnsi="GHEA Grapalat"/>
          <w:i w:val="0"/>
        </w:rPr>
        <w:t>3</w:t>
      </w:r>
      <w:r>
        <w:rPr>
          <w:rFonts w:ascii="GHEA Grapalat" w:hAnsi="GHEA Grapalat"/>
          <w:i w:val="0"/>
        </w:rPr>
        <w:t xml:space="preserve">0 </w:t>
      </w:r>
      <w:r w:rsidRPr="003478D4">
        <w:rPr>
          <w:rFonts w:ascii="GHEA Grapalat" w:hAnsi="GHEA Grapalat"/>
          <w:i w:val="0"/>
        </w:rPr>
        <w:t xml:space="preserve"> часов 7-го дня</w:t>
      </w:r>
      <w:r w:rsidRPr="00D85563">
        <w:rPr>
          <w:rFonts w:ascii="GHEA Grapalat" w:hAnsi="GHEA Grapalat"/>
          <w:i w:val="0"/>
          <w:sz w:val="24"/>
          <w:szCs w:val="24"/>
        </w:rPr>
        <w:t xml:space="preserve"> </w:t>
      </w:r>
      <w:proofErr w:type="spellStart"/>
      <w:proofErr w:type="gramStart"/>
      <w:r w:rsidRPr="00D85563">
        <w:rPr>
          <w:rFonts w:ascii="GHEA Grapalat" w:hAnsi="GHEA Grapalat"/>
          <w:i w:val="0"/>
          <w:sz w:val="24"/>
          <w:szCs w:val="24"/>
        </w:rPr>
        <w:t>дня</w:t>
      </w:r>
      <w:proofErr w:type="spellEnd"/>
      <w:proofErr w:type="gramEnd"/>
      <w:r w:rsidRPr="00D85563">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DE7965" w:rsidRPr="00557D28" w:rsidRDefault="00DE7965" w:rsidP="004A6BB2">
      <w:pPr>
        <w:pStyle w:val="a3"/>
        <w:widowControl w:val="0"/>
        <w:spacing w:line="240" w:lineRule="auto"/>
        <w:ind w:firstLine="567"/>
        <w:rPr>
          <w:rFonts w:ascii="GHEA Grapalat" w:hAnsi="GHEA Grapalat"/>
          <w:b/>
          <w:i w:val="0"/>
        </w:rPr>
      </w:pPr>
      <w:r w:rsidRPr="00D85563">
        <w:rPr>
          <w:rFonts w:ascii="GHEA Grapalat" w:hAnsi="GHEA Grapalat"/>
          <w:i w:val="0"/>
          <w:sz w:val="24"/>
          <w:szCs w:val="24"/>
        </w:rPr>
        <w:t xml:space="preserve">Вскрытие заявок </w:t>
      </w:r>
      <w:proofErr w:type="gramStart"/>
      <w:r w:rsidRPr="00D85563">
        <w:rPr>
          <w:rFonts w:ascii="GHEA Grapalat" w:hAnsi="GHEA Grapalat"/>
          <w:i w:val="0"/>
          <w:sz w:val="24"/>
          <w:szCs w:val="24"/>
        </w:rPr>
        <w:t xml:space="preserve">будет проводиться по адресу </w:t>
      </w:r>
      <w:r w:rsidRPr="003478D4">
        <w:rPr>
          <w:rFonts w:ascii="GHEA Grapalat" w:hAnsi="GHEA Grapalat"/>
          <w:b/>
          <w:i w:val="0"/>
          <w:highlight w:val="yellow"/>
        </w:rPr>
        <w:t xml:space="preserve">Вскрытие </w:t>
      </w:r>
      <w:r w:rsidRPr="00932E42">
        <w:rPr>
          <w:rFonts w:ascii="GHEA Grapalat" w:hAnsi="GHEA Grapalat"/>
          <w:b/>
          <w:i w:val="0"/>
          <w:highlight w:val="yellow"/>
        </w:rPr>
        <w:t>заявок</w:t>
      </w:r>
      <w:proofErr w:type="gramEnd"/>
      <w:r w:rsidRPr="00932E42">
        <w:rPr>
          <w:rFonts w:ascii="GHEA Grapalat" w:hAnsi="GHEA Grapalat"/>
          <w:b/>
          <w:i w:val="0"/>
          <w:highlight w:val="yellow"/>
        </w:rPr>
        <w:t xml:space="preserve"> будет проводиться по адресу </w:t>
      </w:r>
      <w:r>
        <w:rPr>
          <w:rFonts w:ascii="GHEA Grapalat" w:hAnsi="GHEA Grapalat"/>
          <w:b/>
          <w:i w:val="0"/>
          <w:spacing w:val="6"/>
          <w:highlight w:val="yellow"/>
        </w:rPr>
        <w:t xml:space="preserve">Ереван </w:t>
      </w:r>
      <w:proofErr w:type="spellStart"/>
      <w:r>
        <w:rPr>
          <w:rFonts w:ascii="GHEA Grapalat" w:hAnsi="GHEA Grapalat"/>
          <w:b/>
          <w:i w:val="0"/>
          <w:spacing w:val="6"/>
          <w:highlight w:val="yellow"/>
        </w:rPr>
        <w:t>Вагаршян</w:t>
      </w:r>
      <w:proofErr w:type="spellEnd"/>
      <w:r>
        <w:rPr>
          <w:rFonts w:ascii="GHEA Grapalat" w:hAnsi="GHEA Grapalat"/>
          <w:b/>
          <w:i w:val="0"/>
          <w:spacing w:val="6"/>
          <w:highlight w:val="yellow"/>
        </w:rPr>
        <w:t xml:space="preserve"> ул., 24 дом</w:t>
      </w:r>
      <w:r w:rsidRPr="00932E42">
        <w:rPr>
          <w:rFonts w:ascii="GHEA Grapalat" w:hAnsi="GHEA Grapalat"/>
          <w:b/>
          <w:i w:val="0"/>
          <w:highlight w:val="yellow"/>
        </w:rPr>
        <w:t xml:space="preserve">, в </w:t>
      </w:r>
      <w:r w:rsidR="004A6BB2" w:rsidRPr="004A6BB2">
        <w:rPr>
          <w:rFonts w:ascii="GHEA Grapalat" w:hAnsi="GHEA Grapalat"/>
          <w:b/>
          <w:i w:val="0"/>
          <w:highlight w:val="yellow"/>
        </w:rPr>
        <w:t>15</w:t>
      </w:r>
      <w:r w:rsidR="004A6BB2">
        <w:rPr>
          <w:rFonts w:ascii="GHEA Grapalat" w:hAnsi="GHEA Grapalat"/>
          <w:b/>
          <w:i w:val="0"/>
          <w:highlight w:val="yellow"/>
        </w:rPr>
        <w:t>:</w:t>
      </w:r>
      <w:r w:rsidR="004A6BB2" w:rsidRPr="004A6BB2">
        <w:rPr>
          <w:rFonts w:ascii="GHEA Grapalat" w:hAnsi="GHEA Grapalat"/>
          <w:b/>
          <w:i w:val="0"/>
          <w:highlight w:val="yellow"/>
        </w:rPr>
        <w:t>3</w:t>
      </w:r>
      <w:r>
        <w:rPr>
          <w:rFonts w:ascii="GHEA Grapalat" w:hAnsi="GHEA Grapalat"/>
          <w:b/>
          <w:i w:val="0"/>
          <w:highlight w:val="yellow"/>
        </w:rPr>
        <w:t xml:space="preserve">0 </w:t>
      </w:r>
      <w:r w:rsidRPr="00932E42">
        <w:rPr>
          <w:rFonts w:ascii="GHEA Grapalat" w:hAnsi="GHEA Grapalat"/>
          <w:b/>
          <w:i w:val="0"/>
          <w:highlight w:val="yellow"/>
        </w:rPr>
        <w:t xml:space="preserve"> часов "</w:t>
      </w:r>
      <w:r w:rsidR="004A6BB2" w:rsidRPr="004A6BB2">
        <w:rPr>
          <w:rFonts w:ascii="GHEA Grapalat" w:hAnsi="GHEA Grapalat"/>
          <w:b/>
          <w:i w:val="0"/>
          <w:highlight w:val="yellow"/>
        </w:rPr>
        <w:t>23</w:t>
      </w:r>
      <w:r w:rsidRPr="00932E42">
        <w:rPr>
          <w:rFonts w:ascii="GHEA Grapalat" w:hAnsi="GHEA Grapalat"/>
          <w:b/>
          <w:i w:val="0"/>
          <w:highlight w:val="yellow"/>
        </w:rPr>
        <w:t>" "</w:t>
      </w:r>
      <w:r w:rsidRPr="00932E42">
        <w:rPr>
          <w:rFonts w:ascii="GHEA Grapalat" w:hAnsi="GHEA Grapalat"/>
          <w:b/>
          <w:highlight w:val="yellow"/>
        </w:rPr>
        <w:t xml:space="preserve"> </w:t>
      </w:r>
      <w:r w:rsidR="004A6BB2" w:rsidRPr="004A6BB2">
        <w:rPr>
          <w:rFonts w:ascii="GHEA Grapalat" w:hAnsi="GHEA Grapalat"/>
          <w:b/>
          <w:i w:val="0"/>
          <w:highlight w:val="yellow"/>
        </w:rPr>
        <w:t>марта</w:t>
      </w:r>
      <w:r w:rsidRPr="00932E42">
        <w:rPr>
          <w:rFonts w:ascii="GHEA Grapalat" w:hAnsi="GHEA Grapalat"/>
          <w:b/>
          <w:i w:val="0"/>
          <w:highlight w:val="yellow"/>
        </w:rPr>
        <w:t>" "202</w:t>
      </w:r>
      <w:r w:rsidR="004A6BB2" w:rsidRPr="004A6BB2">
        <w:rPr>
          <w:rFonts w:ascii="GHEA Grapalat" w:hAnsi="GHEA Grapalat"/>
          <w:b/>
          <w:i w:val="0"/>
          <w:highlight w:val="yellow"/>
        </w:rPr>
        <w:t>6</w:t>
      </w:r>
      <w:r w:rsidRPr="00932E42">
        <w:rPr>
          <w:rFonts w:ascii="GHEA Grapalat" w:hAnsi="GHEA Grapalat"/>
          <w:b/>
          <w:i w:val="0"/>
          <w:highlight w:val="yellow"/>
        </w:rPr>
        <w:t>г</w:t>
      </w:r>
      <w:r>
        <w:rPr>
          <w:rFonts w:ascii="GHEA Grapalat" w:hAnsi="GHEA Grapalat"/>
          <w:b/>
          <w:i w:val="0"/>
          <w:highlight w:val="yellow"/>
        </w:rPr>
        <w:t>."</w:t>
      </w:r>
    </w:p>
    <w:p w:rsidR="00DE7965" w:rsidRPr="001B32D9" w:rsidRDefault="00DE7965" w:rsidP="004A6BB2">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E7965" w:rsidRPr="003A1EBB" w:rsidRDefault="00DE7965" w:rsidP="004A6BB2">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DE7965" w:rsidRPr="00414E12" w:rsidRDefault="00DE7965" w:rsidP="004A6BB2">
      <w:pPr>
        <w:pStyle w:val="a3"/>
        <w:widowControl w:val="0"/>
        <w:spacing w:line="240" w:lineRule="auto"/>
        <w:ind w:firstLine="567"/>
        <w:rPr>
          <w:rFonts w:ascii="GHEA Grapalat" w:hAnsi="GHEA Grapalat"/>
          <w:i w:val="0"/>
        </w:rPr>
      </w:pPr>
      <w:r w:rsidRPr="003478D4">
        <w:rPr>
          <w:rFonts w:ascii="GHEA Grapalat" w:hAnsi="GHEA Grapalat" w:cs="Arial"/>
          <w:u w:val="single"/>
        </w:rPr>
        <w:t>Эдварду</w:t>
      </w:r>
      <w:r w:rsidRPr="00414E12">
        <w:rPr>
          <w:rFonts w:ascii="GHEA Grapalat" w:hAnsi="GHEA Grapalat"/>
          <w:u w:val="single"/>
        </w:rPr>
        <w:t xml:space="preserve"> </w:t>
      </w:r>
      <w:r w:rsidRPr="003478D4">
        <w:rPr>
          <w:rFonts w:ascii="GHEA Grapalat" w:hAnsi="GHEA Grapalat" w:cs="Arial"/>
          <w:u w:val="single"/>
        </w:rPr>
        <w:t>Григоряну</w:t>
      </w:r>
    </w:p>
    <w:p w:rsidR="00DE7965" w:rsidRPr="00414E12" w:rsidRDefault="00DE7965" w:rsidP="004A6BB2">
      <w:pPr>
        <w:pStyle w:val="2"/>
        <w:rPr>
          <w:rFonts w:ascii="GHEA Grapalat" w:hAnsi="GHEA Grapalat"/>
          <w:b w:val="0"/>
          <w:i/>
          <w:color w:val="auto"/>
        </w:rPr>
      </w:pPr>
    </w:p>
    <w:p w:rsidR="00DE7965" w:rsidRPr="00414E12" w:rsidRDefault="00DE7965" w:rsidP="004A6BB2">
      <w:pPr>
        <w:pStyle w:val="2"/>
        <w:rPr>
          <w:rFonts w:ascii="GHEA Grapalat" w:hAnsi="GHEA Grapalat"/>
          <w:b w:val="0"/>
          <w:i/>
          <w:color w:val="auto"/>
        </w:rPr>
      </w:pPr>
      <w:r w:rsidRPr="003478D4">
        <w:rPr>
          <w:rFonts w:ascii="GHEA Grapalat" w:hAnsi="GHEA Grapalat"/>
          <w:b w:val="0"/>
          <w:color w:val="auto"/>
          <w:lang w:val="en-US"/>
        </w:rPr>
        <w:t>E</w:t>
      </w:r>
      <w:r w:rsidRPr="00414E12">
        <w:rPr>
          <w:rFonts w:ascii="GHEA Grapalat" w:hAnsi="GHEA Grapalat"/>
          <w:b w:val="0"/>
          <w:color w:val="auto"/>
        </w:rPr>
        <w:t>-</w:t>
      </w:r>
      <w:r w:rsidRPr="003478D4">
        <w:rPr>
          <w:rFonts w:ascii="GHEA Grapalat" w:hAnsi="GHEA Grapalat"/>
          <w:b w:val="0"/>
          <w:color w:val="auto"/>
          <w:lang w:val="en-US"/>
        </w:rPr>
        <w:t>mail</w:t>
      </w:r>
      <w:r w:rsidRPr="00414E12">
        <w:rPr>
          <w:rFonts w:ascii="GHEA Grapalat" w:hAnsi="GHEA Grapalat"/>
          <w:b w:val="0"/>
          <w:color w:val="auto"/>
        </w:rPr>
        <w:t xml:space="preserve"> </w:t>
      </w:r>
      <w:r w:rsidRPr="003478D4">
        <w:rPr>
          <w:rFonts w:ascii="GHEA Grapalat" w:hAnsi="GHEA Grapalat"/>
          <w:b w:val="0"/>
          <w:color w:val="auto"/>
          <w:lang w:val="en-US"/>
        </w:rPr>
        <w:t>address</w:t>
      </w:r>
      <w:r w:rsidRPr="00414E12">
        <w:rPr>
          <w:rFonts w:ascii="GHEA Grapalat" w:hAnsi="GHEA Grapalat"/>
          <w:b w:val="0"/>
          <w:color w:val="auto"/>
        </w:rPr>
        <w:t xml:space="preserve"> </w:t>
      </w:r>
      <w:r w:rsidRPr="003478D4">
        <w:rPr>
          <w:rFonts w:ascii="GHEA Grapalat" w:hAnsi="GHEA Grapalat"/>
          <w:b w:val="0"/>
          <w:color w:val="auto"/>
          <w:lang w:val="en-US"/>
        </w:rPr>
        <w:t>is</w:t>
      </w:r>
      <w:r w:rsidRPr="00414E12">
        <w:rPr>
          <w:rFonts w:ascii="GHEA Grapalat" w:hAnsi="GHEA Grapalat"/>
          <w:b w:val="0"/>
          <w:color w:val="auto"/>
        </w:rPr>
        <w:t>:</w:t>
      </w:r>
      <w:r w:rsidRPr="003478D4">
        <w:rPr>
          <w:rFonts w:ascii="GHEA Grapalat" w:hAnsi="GHEA Grapalat"/>
          <w:b w:val="0"/>
          <w:color w:val="auto"/>
          <w:lang w:val="af-ZA"/>
        </w:rPr>
        <w:t xml:space="preserve"> </w:t>
      </w:r>
      <w:r w:rsidRPr="003478D4">
        <w:rPr>
          <w:rFonts w:ascii="GHEA Grapalat" w:hAnsi="GHEA Grapalat" w:cs="Arial"/>
          <w:color w:val="666666"/>
          <w:u w:val="single"/>
          <w:shd w:val="clear" w:color="auto" w:fill="FFFFFF"/>
          <w:lang w:val="af-ZA"/>
        </w:rPr>
        <w:t>protender.itender@gmail.com</w:t>
      </w:r>
    </w:p>
    <w:p w:rsidR="00DE7965" w:rsidRPr="003478D4" w:rsidRDefault="00DE7965" w:rsidP="004A6BB2">
      <w:pPr>
        <w:pStyle w:val="2"/>
        <w:rPr>
          <w:rFonts w:ascii="GHEA Grapalat" w:hAnsi="GHEA Grapalat"/>
          <w:b w:val="0"/>
          <w:i/>
          <w:color w:val="auto"/>
        </w:rPr>
      </w:pPr>
      <w:r w:rsidRPr="003478D4">
        <w:rPr>
          <w:rFonts w:ascii="GHEA Grapalat" w:hAnsi="GHEA Grapalat"/>
          <w:b w:val="0"/>
          <w:color w:val="auto"/>
          <w:lang w:val="en-US"/>
        </w:rPr>
        <w:t>The</w:t>
      </w:r>
      <w:r w:rsidRPr="003478D4">
        <w:rPr>
          <w:rFonts w:ascii="GHEA Grapalat" w:hAnsi="GHEA Grapalat"/>
          <w:b w:val="0"/>
          <w:color w:val="auto"/>
        </w:rPr>
        <w:t xml:space="preserve"> </w:t>
      </w:r>
      <w:r w:rsidRPr="003478D4">
        <w:rPr>
          <w:rFonts w:ascii="GHEA Grapalat" w:hAnsi="GHEA Grapalat"/>
          <w:b w:val="0"/>
          <w:color w:val="auto"/>
          <w:lang w:val="en-US"/>
        </w:rPr>
        <w:t>phone</w:t>
      </w:r>
      <w:r w:rsidRPr="003478D4">
        <w:rPr>
          <w:rFonts w:ascii="GHEA Grapalat" w:hAnsi="GHEA Grapalat"/>
          <w:b w:val="0"/>
          <w:color w:val="auto"/>
        </w:rPr>
        <w:t xml:space="preserve"> </w:t>
      </w:r>
      <w:r w:rsidRPr="003478D4">
        <w:rPr>
          <w:rFonts w:ascii="GHEA Grapalat" w:hAnsi="GHEA Grapalat"/>
          <w:b w:val="0"/>
          <w:color w:val="auto"/>
          <w:lang w:val="en-US"/>
        </w:rPr>
        <w:t>number</w:t>
      </w:r>
      <w:r w:rsidRPr="003478D4">
        <w:rPr>
          <w:rFonts w:ascii="GHEA Grapalat" w:hAnsi="GHEA Grapalat"/>
          <w:b w:val="0"/>
          <w:color w:val="auto"/>
        </w:rPr>
        <w:t xml:space="preserve"> </w:t>
      </w:r>
      <w:r w:rsidRPr="003478D4">
        <w:rPr>
          <w:rFonts w:ascii="GHEA Grapalat" w:hAnsi="GHEA Grapalat"/>
          <w:b w:val="0"/>
          <w:color w:val="auto"/>
          <w:lang w:val="en-US"/>
        </w:rPr>
        <w:t>is</w:t>
      </w:r>
      <w:r w:rsidRPr="003478D4">
        <w:rPr>
          <w:rFonts w:ascii="GHEA Grapalat" w:hAnsi="GHEA Grapalat"/>
          <w:b w:val="0"/>
          <w:color w:val="auto"/>
        </w:rPr>
        <w:t xml:space="preserve">: </w:t>
      </w:r>
      <w:r w:rsidRPr="003478D4">
        <w:rPr>
          <w:rFonts w:ascii="GHEA Grapalat" w:hAnsi="GHEA Grapalat"/>
          <w:b w:val="0"/>
          <w:color w:val="auto"/>
          <w:u w:val="single"/>
          <w:lang w:val="af-ZA"/>
        </w:rPr>
        <w:t>+37410244974</w:t>
      </w:r>
    </w:p>
    <w:p w:rsidR="00DE7965" w:rsidRPr="003478D4" w:rsidRDefault="00DE7965" w:rsidP="004A6BB2">
      <w:pPr>
        <w:pStyle w:val="a3"/>
        <w:widowControl w:val="0"/>
        <w:spacing w:line="240" w:lineRule="auto"/>
        <w:ind w:firstLine="0"/>
        <w:jc w:val="left"/>
        <w:rPr>
          <w:rFonts w:ascii="GHEA Grapalat" w:hAnsi="GHEA Grapalat"/>
          <w:i w:val="0"/>
        </w:rPr>
      </w:pPr>
      <w:r w:rsidRPr="003478D4">
        <w:rPr>
          <w:rFonts w:ascii="GHEA Grapalat" w:hAnsi="GHEA Grapalat"/>
          <w:i w:val="0"/>
        </w:rPr>
        <w:t xml:space="preserve">Заказчик </w:t>
      </w:r>
      <w:r>
        <w:rPr>
          <w:rFonts w:ascii="GHEA Grapalat" w:hAnsi="GHEA Grapalat"/>
          <w:i w:val="0"/>
        </w:rPr>
        <w:t xml:space="preserve">НКО Ереванская музыкальная школа имени Алексея </w:t>
      </w:r>
      <w:proofErr w:type="spellStart"/>
      <w:r>
        <w:rPr>
          <w:rFonts w:ascii="GHEA Grapalat" w:hAnsi="GHEA Grapalat"/>
          <w:i w:val="0"/>
        </w:rPr>
        <w:t>Экимяна</w:t>
      </w:r>
      <w:proofErr w:type="spellEnd"/>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Default="00DE7965" w:rsidP="004A6BB2">
      <w:pPr>
        <w:pStyle w:val="aa"/>
        <w:widowControl w:val="0"/>
        <w:spacing w:after="0"/>
        <w:ind w:firstLine="567"/>
        <w:jc w:val="right"/>
        <w:rPr>
          <w:rFonts w:ascii="GHEA Grapalat" w:hAnsi="GHEA Grapalat"/>
          <w:i/>
        </w:rPr>
      </w:pPr>
    </w:p>
    <w:p w:rsidR="00DE7965" w:rsidRPr="003478D4" w:rsidRDefault="00DE7965" w:rsidP="004A6BB2">
      <w:pPr>
        <w:pStyle w:val="a3"/>
        <w:widowControl w:val="0"/>
        <w:spacing w:line="240" w:lineRule="auto"/>
        <w:ind w:firstLine="0"/>
        <w:jc w:val="right"/>
        <w:rPr>
          <w:rFonts w:ascii="GHEA Grapalat" w:hAnsi="GHEA Grapalat" w:cs="Sylfaen"/>
          <w:i w:val="0"/>
        </w:rPr>
      </w:pPr>
      <w:r w:rsidRPr="003478D4">
        <w:rPr>
          <w:rFonts w:ascii="GHEA Grapalat" w:hAnsi="GHEA Grapalat"/>
          <w:i w:val="0"/>
        </w:rPr>
        <w:t>Утверждено</w:t>
      </w:r>
    </w:p>
    <w:p w:rsidR="00DE7965" w:rsidRPr="003478D4" w:rsidRDefault="00DE7965" w:rsidP="004A6BB2">
      <w:pPr>
        <w:pStyle w:val="aa"/>
        <w:widowControl w:val="0"/>
        <w:spacing w:after="0"/>
        <w:ind w:firstLine="567"/>
        <w:jc w:val="right"/>
        <w:rPr>
          <w:rFonts w:ascii="GHEA Grapalat" w:hAnsi="GHEA Grapalat"/>
          <w:i/>
          <w:sz w:val="20"/>
          <w:szCs w:val="20"/>
        </w:rPr>
      </w:pPr>
      <w:r w:rsidRPr="003478D4">
        <w:rPr>
          <w:rFonts w:ascii="GHEA Grapalat" w:hAnsi="GHEA Grapalat"/>
          <w:sz w:val="20"/>
          <w:szCs w:val="20"/>
        </w:rPr>
        <w:t>Решением Оценочной комиссии открытого конкурса</w:t>
      </w:r>
      <w:r w:rsidRPr="003478D4">
        <w:rPr>
          <w:rFonts w:ascii="GHEA Grapalat" w:hAnsi="GHEA Grapalat" w:cs="Sylfaen"/>
          <w:i/>
          <w:sz w:val="20"/>
          <w:szCs w:val="20"/>
        </w:rPr>
        <w:br/>
      </w:r>
      <w:r w:rsidRPr="003478D4">
        <w:rPr>
          <w:rFonts w:ascii="GHEA Grapalat" w:hAnsi="GHEA Grapalat"/>
          <w:i/>
          <w:sz w:val="20"/>
          <w:szCs w:val="20"/>
        </w:rPr>
        <w:t xml:space="preserve">под кодом </w:t>
      </w:r>
      <w:r w:rsidR="004A6BB2">
        <w:rPr>
          <w:rFonts w:ascii="GHEA Grapalat" w:hAnsi="GHEA Grapalat"/>
          <w:sz w:val="20"/>
          <w:szCs w:val="20"/>
        </w:rPr>
        <w:t>ALHD-GHTsDzB-26/1</w:t>
      </w:r>
      <w:r>
        <w:rPr>
          <w:rFonts w:ascii="GHEA Grapalat" w:hAnsi="GHEA Grapalat"/>
          <w:sz w:val="20"/>
          <w:szCs w:val="20"/>
        </w:rPr>
        <w:t xml:space="preserve">  </w:t>
      </w:r>
      <w:r w:rsidRPr="003478D4">
        <w:rPr>
          <w:rFonts w:ascii="GHEA Grapalat" w:hAnsi="GHEA Grapalat" w:cs="Times Armenian"/>
          <w:i/>
          <w:sz w:val="20"/>
          <w:szCs w:val="20"/>
        </w:rPr>
        <w:br/>
      </w:r>
      <w:r w:rsidRPr="003478D4">
        <w:rPr>
          <w:rFonts w:ascii="GHEA Grapalat" w:hAnsi="GHEA Grapalat"/>
          <w:i/>
          <w:sz w:val="20"/>
          <w:szCs w:val="20"/>
        </w:rPr>
        <w:t xml:space="preserve">№ 2 от </w:t>
      </w:r>
      <w:r w:rsidR="004A6BB2" w:rsidRPr="004A6BB2">
        <w:rPr>
          <w:rFonts w:ascii="GHEA Grapalat" w:hAnsi="GHEA Grapalat"/>
          <w:i/>
          <w:sz w:val="20"/>
          <w:szCs w:val="20"/>
        </w:rPr>
        <w:t>16</w:t>
      </w:r>
      <w:r w:rsidRPr="003478D4">
        <w:rPr>
          <w:rFonts w:ascii="GHEA Grapalat" w:hAnsi="GHEA Grapalat"/>
          <w:i/>
          <w:sz w:val="20"/>
          <w:szCs w:val="20"/>
        </w:rPr>
        <w:t xml:space="preserve"> </w:t>
      </w:r>
      <w:r w:rsidR="004A6BB2" w:rsidRPr="004A6BB2">
        <w:rPr>
          <w:rFonts w:ascii="GHEA Grapalat" w:hAnsi="GHEA Grapalat"/>
          <w:i/>
        </w:rPr>
        <w:t>марта</w:t>
      </w:r>
      <w:r w:rsidRPr="003478D4">
        <w:rPr>
          <w:rFonts w:ascii="GHEA Grapalat" w:hAnsi="GHEA Grapalat"/>
          <w:i/>
          <w:sz w:val="20"/>
          <w:szCs w:val="20"/>
        </w:rPr>
        <w:t xml:space="preserve"> 202</w:t>
      </w:r>
      <w:r w:rsidR="004A6BB2" w:rsidRPr="004A6BB2">
        <w:rPr>
          <w:rFonts w:ascii="GHEA Grapalat" w:hAnsi="GHEA Grapalat"/>
          <w:i/>
          <w:sz w:val="20"/>
          <w:szCs w:val="20"/>
        </w:rPr>
        <w:t>6</w:t>
      </w:r>
      <w:r w:rsidRPr="003478D4">
        <w:rPr>
          <w:rFonts w:ascii="GHEA Grapalat" w:hAnsi="GHEA Grapalat"/>
          <w:i/>
          <w:sz w:val="20"/>
          <w:szCs w:val="20"/>
        </w:rPr>
        <w:t>г.</w:t>
      </w:r>
    </w:p>
    <w:p w:rsidR="00DE7965" w:rsidRPr="003478D4" w:rsidRDefault="00DE7965" w:rsidP="004A6BB2">
      <w:pPr>
        <w:pStyle w:val="aa"/>
        <w:widowControl w:val="0"/>
        <w:spacing w:after="0"/>
        <w:ind w:firstLine="567"/>
        <w:jc w:val="right"/>
        <w:rPr>
          <w:rFonts w:ascii="GHEA Grapalat" w:hAnsi="GHEA Grapalat"/>
          <w:sz w:val="20"/>
          <w:szCs w:val="20"/>
        </w:rPr>
      </w:pPr>
    </w:p>
    <w:p w:rsidR="00DE7965" w:rsidRPr="003478D4" w:rsidRDefault="00DE7965" w:rsidP="004A6BB2">
      <w:pPr>
        <w:pStyle w:val="aa"/>
        <w:widowControl w:val="0"/>
        <w:spacing w:after="0"/>
        <w:ind w:firstLine="567"/>
        <w:jc w:val="center"/>
        <w:rPr>
          <w:rFonts w:ascii="GHEA Grapalat" w:hAnsi="GHEA Grapalat"/>
          <w:sz w:val="20"/>
          <w:szCs w:val="20"/>
        </w:rPr>
      </w:pPr>
    </w:p>
    <w:p w:rsidR="00DE7965" w:rsidRPr="003478D4" w:rsidRDefault="00DE7965" w:rsidP="004A6BB2">
      <w:pPr>
        <w:pStyle w:val="aa"/>
        <w:widowControl w:val="0"/>
        <w:spacing w:after="0"/>
        <w:ind w:firstLine="567"/>
        <w:jc w:val="center"/>
        <w:rPr>
          <w:rFonts w:ascii="GHEA Grapalat" w:hAnsi="GHEA Grapalat"/>
          <w:sz w:val="20"/>
          <w:szCs w:val="20"/>
        </w:rPr>
      </w:pPr>
    </w:p>
    <w:p w:rsidR="00DE7965" w:rsidRPr="003478D4" w:rsidRDefault="00DE7965" w:rsidP="004A6BB2">
      <w:pPr>
        <w:pStyle w:val="aa"/>
        <w:widowControl w:val="0"/>
        <w:spacing w:after="0"/>
        <w:ind w:firstLine="567"/>
        <w:jc w:val="center"/>
        <w:rPr>
          <w:rFonts w:ascii="GHEA Grapalat" w:hAnsi="GHEA Grapalat"/>
          <w:i/>
          <w:sz w:val="20"/>
          <w:szCs w:val="20"/>
        </w:rPr>
      </w:pPr>
    </w:p>
    <w:p w:rsidR="00DE7965" w:rsidRPr="003478D4" w:rsidRDefault="00DE7965" w:rsidP="004A6BB2">
      <w:pPr>
        <w:pStyle w:val="aa"/>
        <w:widowControl w:val="0"/>
        <w:spacing w:after="0"/>
        <w:ind w:firstLine="567"/>
        <w:jc w:val="center"/>
        <w:rPr>
          <w:rFonts w:ascii="GHEA Grapalat" w:hAnsi="GHEA Grapalat"/>
          <w:i/>
          <w:sz w:val="20"/>
          <w:szCs w:val="20"/>
        </w:rPr>
      </w:pPr>
    </w:p>
    <w:p w:rsidR="00DE7965" w:rsidRPr="003478D4" w:rsidRDefault="00DE7965" w:rsidP="004A6BB2">
      <w:pPr>
        <w:pStyle w:val="aa"/>
        <w:widowControl w:val="0"/>
        <w:spacing w:after="0"/>
        <w:ind w:firstLine="567"/>
        <w:jc w:val="center"/>
        <w:rPr>
          <w:rFonts w:ascii="GHEA Grapalat" w:hAnsi="GHEA Grapalat"/>
          <w:i/>
          <w:sz w:val="20"/>
          <w:szCs w:val="20"/>
        </w:rPr>
      </w:pPr>
    </w:p>
    <w:p w:rsidR="00DE7965" w:rsidRPr="003478D4" w:rsidRDefault="00DE7965" w:rsidP="004A6BB2">
      <w:pPr>
        <w:pStyle w:val="aa"/>
        <w:widowControl w:val="0"/>
        <w:spacing w:after="0"/>
        <w:ind w:firstLine="567"/>
        <w:jc w:val="center"/>
        <w:rPr>
          <w:rFonts w:ascii="GHEA Grapalat" w:hAnsi="GHEA Grapalat"/>
          <w:i/>
          <w:sz w:val="20"/>
          <w:szCs w:val="20"/>
        </w:rPr>
      </w:pPr>
    </w:p>
    <w:p w:rsidR="00DE7965" w:rsidRPr="003478D4" w:rsidRDefault="00DE7965" w:rsidP="004A6BB2">
      <w:pPr>
        <w:pStyle w:val="aa"/>
        <w:widowControl w:val="0"/>
        <w:spacing w:after="0"/>
        <w:ind w:firstLine="567"/>
        <w:jc w:val="center"/>
        <w:rPr>
          <w:rFonts w:ascii="GHEA Grapalat" w:hAnsi="GHEA Grapalat"/>
          <w:sz w:val="20"/>
          <w:szCs w:val="20"/>
        </w:rPr>
      </w:pPr>
      <w:r>
        <w:rPr>
          <w:rFonts w:ascii="GHEA Grapalat" w:hAnsi="GHEA Grapalat"/>
          <w:sz w:val="20"/>
          <w:szCs w:val="20"/>
        </w:rPr>
        <w:t xml:space="preserve">НКО Ереванская музыкальная школа имени Алексея </w:t>
      </w:r>
      <w:proofErr w:type="spellStart"/>
      <w:r>
        <w:rPr>
          <w:rFonts w:ascii="GHEA Grapalat" w:hAnsi="GHEA Grapalat"/>
          <w:sz w:val="20"/>
          <w:szCs w:val="20"/>
        </w:rPr>
        <w:t>Экимяна</w:t>
      </w:r>
      <w:proofErr w:type="spellEnd"/>
    </w:p>
    <w:p w:rsidR="00DE7965" w:rsidRPr="003478D4" w:rsidRDefault="00DE7965" w:rsidP="004A6BB2">
      <w:pPr>
        <w:pStyle w:val="aa"/>
        <w:widowControl w:val="0"/>
        <w:spacing w:after="0"/>
        <w:ind w:firstLine="567"/>
        <w:jc w:val="center"/>
        <w:rPr>
          <w:rFonts w:ascii="GHEA Grapalat" w:hAnsi="GHEA Grapalat"/>
          <w:sz w:val="20"/>
          <w:szCs w:val="20"/>
        </w:rPr>
      </w:pPr>
    </w:p>
    <w:p w:rsidR="00DE7965" w:rsidRPr="003478D4" w:rsidRDefault="00DE7965" w:rsidP="004A6BB2">
      <w:pPr>
        <w:pStyle w:val="aa"/>
        <w:widowControl w:val="0"/>
        <w:spacing w:after="0"/>
        <w:ind w:firstLine="567"/>
        <w:jc w:val="center"/>
        <w:rPr>
          <w:rFonts w:ascii="GHEA Grapalat" w:hAnsi="GHEA Grapalat"/>
          <w:sz w:val="20"/>
          <w:szCs w:val="20"/>
        </w:rPr>
      </w:pPr>
    </w:p>
    <w:p w:rsidR="00DE7965" w:rsidRPr="003478D4" w:rsidRDefault="00DE7965" w:rsidP="004A6BB2">
      <w:pPr>
        <w:pStyle w:val="aa"/>
        <w:widowControl w:val="0"/>
        <w:spacing w:after="0"/>
        <w:ind w:firstLine="567"/>
        <w:jc w:val="center"/>
        <w:rPr>
          <w:rFonts w:ascii="GHEA Grapalat" w:hAnsi="GHEA Grapalat" w:cs="Sylfaen"/>
          <w:sz w:val="20"/>
          <w:szCs w:val="20"/>
        </w:rPr>
      </w:pPr>
      <w:r w:rsidRPr="003478D4">
        <w:rPr>
          <w:rFonts w:ascii="GHEA Grapalat" w:hAnsi="GHEA Grapalat"/>
          <w:sz w:val="20"/>
          <w:szCs w:val="20"/>
        </w:rPr>
        <w:t>ПРИГЛАШЕНИЕ</w:t>
      </w:r>
    </w:p>
    <w:p w:rsidR="00DE7965" w:rsidRPr="003478D4" w:rsidRDefault="00DE7965" w:rsidP="004A6BB2">
      <w:pPr>
        <w:pStyle w:val="aa"/>
        <w:widowControl w:val="0"/>
        <w:spacing w:after="0"/>
        <w:ind w:firstLine="567"/>
        <w:jc w:val="center"/>
        <w:rPr>
          <w:rFonts w:ascii="GHEA Grapalat" w:hAnsi="GHEA Grapalat" w:cs="Sylfaen"/>
          <w:sz w:val="20"/>
          <w:szCs w:val="20"/>
        </w:rPr>
      </w:pPr>
    </w:p>
    <w:p w:rsidR="00DE7965" w:rsidRPr="003478D4" w:rsidRDefault="00DE7965" w:rsidP="004A6BB2">
      <w:pPr>
        <w:pStyle w:val="aa"/>
        <w:widowControl w:val="0"/>
        <w:spacing w:after="0"/>
        <w:ind w:firstLine="567"/>
        <w:jc w:val="center"/>
        <w:rPr>
          <w:rFonts w:ascii="GHEA Grapalat" w:hAnsi="GHEA Grapalat" w:cs="Sylfaen"/>
          <w:sz w:val="20"/>
          <w:szCs w:val="20"/>
        </w:rPr>
      </w:pPr>
    </w:p>
    <w:p w:rsidR="00DE7965" w:rsidRPr="003478D4" w:rsidRDefault="00DE7965" w:rsidP="004A6BB2">
      <w:pPr>
        <w:pStyle w:val="aa"/>
        <w:widowControl w:val="0"/>
        <w:spacing w:after="0"/>
        <w:jc w:val="center"/>
        <w:rPr>
          <w:rFonts w:ascii="GHEA Grapalat" w:hAnsi="GHEA Grapalat"/>
          <w:sz w:val="20"/>
          <w:szCs w:val="20"/>
        </w:rPr>
      </w:pPr>
      <w:r w:rsidRPr="003478D4">
        <w:rPr>
          <w:rFonts w:ascii="GHEA Grapalat" w:hAnsi="GHEA Grapalat"/>
          <w:sz w:val="20"/>
          <w:szCs w:val="20"/>
        </w:rPr>
        <w:t>НА ОБ ЗАПРОСЕ КОТИРОВОК</w:t>
      </w:r>
      <w:proofErr w:type="gramStart"/>
      <w:r w:rsidRPr="003478D4">
        <w:rPr>
          <w:rFonts w:ascii="GHEA Grapalat" w:hAnsi="GHEA Grapalat"/>
          <w:sz w:val="20"/>
          <w:szCs w:val="20"/>
        </w:rPr>
        <w:t xml:space="preserve"> ,</w:t>
      </w:r>
      <w:proofErr w:type="gramEnd"/>
      <w:r w:rsidRPr="003478D4">
        <w:rPr>
          <w:rFonts w:ascii="GHEA Grapalat" w:hAnsi="GHEA Grapalat"/>
          <w:sz w:val="20"/>
          <w:szCs w:val="20"/>
        </w:rPr>
        <w:t xml:space="preserve"> ОБЪЯВЛЕННЫЙ С ЦЕЛЬЮ ПРИОБРЕТЕНИЯ </w:t>
      </w:r>
      <w:r>
        <w:rPr>
          <w:rFonts w:ascii="GHEA Grapalat" w:hAnsi="GHEA Grapalat"/>
          <w:sz w:val="20"/>
          <w:szCs w:val="20"/>
        </w:rPr>
        <w:t xml:space="preserve">АВТОТРАНСПОРТНЫЕ УСЛУГИ </w:t>
      </w:r>
      <w:r w:rsidRPr="003478D4">
        <w:rPr>
          <w:rFonts w:ascii="GHEA Grapalat" w:hAnsi="GHEA Grapalat"/>
          <w:sz w:val="20"/>
          <w:szCs w:val="20"/>
        </w:rPr>
        <w:t xml:space="preserve">ДЛЯ НУЖД </w:t>
      </w:r>
      <w:r>
        <w:rPr>
          <w:rFonts w:ascii="GHEA Grapalat" w:hAnsi="GHEA Grapalat"/>
          <w:sz w:val="20"/>
          <w:szCs w:val="20"/>
        </w:rPr>
        <w:t>НКО ЕРЕВАНСКАЯ МУЗЫКАЛЬНАЯ ШКОЛА ИМЕНИ АЛЕКСЕЯ ЭКИМЯНА</w:t>
      </w:r>
    </w:p>
    <w:p w:rsidR="00DE7965" w:rsidRPr="003478D4" w:rsidRDefault="00DE7965" w:rsidP="004A6BB2">
      <w:pPr>
        <w:pStyle w:val="aa"/>
        <w:widowControl w:val="0"/>
        <w:spacing w:after="0"/>
        <w:ind w:firstLine="567"/>
        <w:jc w:val="center"/>
        <w:rPr>
          <w:rFonts w:ascii="GHEA Grapalat" w:hAnsi="GHEA Grapalat"/>
          <w:sz w:val="20"/>
          <w:szCs w:val="20"/>
        </w:rPr>
      </w:pPr>
    </w:p>
    <w:p w:rsidR="00DE7965" w:rsidRPr="009044F1" w:rsidRDefault="00DE7965" w:rsidP="004A6BB2">
      <w:pPr>
        <w:pStyle w:val="aa"/>
        <w:widowControl w:val="0"/>
        <w:spacing w:after="0"/>
        <w:ind w:firstLine="567"/>
        <w:jc w:val="center"/>
        <w:rPr>
          <w:rFonts w:ascii="GHEA Grapalat" w:hAnsi="GHEA Grapalat"/>
        </w:rPr>
      </w:pPr>
    </w:p>
    <w:p w:rsidR="00DE7965" w:rsidRDefault="00DE7965" w:rsidP="004A6BB2">
      <w:pPr>
        <w:rPr>
          <w:rFonts w:ascii="GHEA Grapalat" w:hAnsi="GHEA Grapalat"/>
        </w:rPr>
      </w:pPr>
      <w:r>
        <w:rPr>
          <w:rFonts w:ascii="GHEA Grapalat" w:hAnsi="GHEA Grapalat"/>
        </w:rPr>
        <w:lastRenderedPageBreak/>
        <w:br w:type="page"/>
      </w:r>
    </w:p>
    <w:p w:rsidR="00DE7965" w:rsidRPr="009044F1" w:rsidRDefault="00DE7965" w:rsidP="004A6BB2">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E7965" w:rsidRPr="009044F1" w:rsidRDefault="00DE7965" w:rsidP="004A6BB2">
      <w:pPr>
        <w:widowControl w:val="0"/>
        <w:ind w:firstLine="567"/>
        <w:jc w:val="center"/>
        <w:rPr>
          <w:rFonts w:ascii="GHEA Grapalat" w:hAnsi="GHEA Grapalat" w:cs="Sylfaen"/>
          <w:b/>
        </w:rPr>
      </w:pPr>
      <w:r w:rsidRPr="009044F1">
        <w:rPr>
          <w:rFonts w:ascii="GHEA Grapalat" w:hAnsi="GHEA Grapalat"/>
        </w:rPr>
        <w:br w:type="page"/>
      </w:r>
    </w:p>
    <w:p w:rsidR="00DE7965" w:rsidRPr="003478D4" w:rsidRDefault="00DE7965" w:rsidP="004A6BB2">
      <w:pPr>
        <w:widowControl w:val="0"/>
        <w:jc w:val="center"/>
        <w:rPr>
          <w:rFonts w:ascii="GHEA Grapalat" w:hAnsi="GHEA Grapalat"/>
          <w:b/>
          <w:sz w:val="20"/>
          <w:szCs w:val="20"/>
        </w:rPr>
      </w:pPr>
      <w:r w:rsidRPr="003478D4">
        <w:rPr>
          <w:rFonts w:ascii="GHEA Grapalat" w:hAnsi="GHEA Grapalat"/>
          <w:b/>
          <w:sz w:val="20"/>
          <w:szCs w:val="20"/>
        </w:rPr>
        <w:lastRenderedPageBreak/>
        <w:t>СОДЕРЖАНИЕ</w:t>
      </w:r>
    </w:p>
    <w:p w:rsidR="00DE7965" w:rsidRPr="003478D4" w:rsidRDefault="00DE7965" w:rsidP="004A6BB2">
      <w:pPr>
        <w:widowControl w:val="0"/>
        <w:ind w:firstLine="567"/>
        <w:jc w:val="center"/>
        <w:rPr>
          <w:rFonts w:ascii="GHEA Grapalat" w:hAnsi="GHEA Grapalat"/>
          <w:i/>
          <w:sz w:val="20"/>
          <w:szCs w:val="20"/>
        </w:rPr>
      </w:pPr>
    </w:p>
    <w:p w:rsidR="00DE7965" w:rsidRPr="003478D4" w:rsidRDefault="00DE7965" w:rsidP="004A6BB2">
      <w:pPr>
        <w:widowControl w:val="0"/>
        <w:jc w:val="center"/>
        <w:rPr>
          <w:rFonts w:ascii="GHEA Grapalat" w:hAnsi="GHEA Grapalat"/>
          <w:b/>
          <w:sz w:val="20"/>
          <w:szCs w:val="20"/>
        </w:rPr>
      </w:pPr>
      <w:r>
        <w:rPr>
          <w:rFonts w:ascii="GHEA Grapalat" w:hAnsi="GHEA Grapalat"/>
          <w:b/>
          <w:sz w:val="20"/>
          <w:szCs w:val="20"/>
        </w:rPr>
        <w:t xml:space="preserve">АВТОТРАНСПОРТНЫЕ УСЛУГИ </w:t>
      </w:r>
      <w:r w:rsidRPr="003478D4">
        <w:rPr>
          <w:rFonts w:ascii="GHEA Grapalat" w:hAnsi="GHEA Grapalat"/>
          <w:b/>
          <w:sz w:val="20"/>
          <w:szCs w:val="20"/>
        </w:rPr>
        <w:t xml:space="preserve">ДЛЯ НУЖД </w:t>
      </w:r>
      <w:r>
        <w:rPr>
          <w:rFonts w:ascii="GHEA Grapalat" w:hAnsi="GHEA Grapalat"/>
          <w:b/>
          <w:sz w:val="20"/>
          <w:szCs w:val="20"/>
        </w:rPr>
        <w:t xml:space="preserve">НКО ЕРЕВАНСКАЯ МУЗЫКАЛЬНАЯ ШКОЛА ИМЕНИ АЛЕКСЕЯ ЭКИМЯНА </w:t>
      </w:r>
      <w:r w:rsidRPr="003478D4">
        <w:rPr>
          <w:rFonts w:ascii="GHEA Grapalat" w:hAnsi="GHEA Grapalat"/>
          <w:b/>
          <w:sz w:val="20"/>
          <w:szCs w:val="20"/>
        </w:rPr>
        <w:t>ПРИГЛАШЕНИЯ НА ОБ ЗАПРОСЕ КОТИРОВОК</w:t>
      </w:r>
      <w:proofErr w:type="gramStart"/>
      <w:r w:rsidRPr="003478D4">
        <w:rPr>
          <w:rFonts w:ascii="GHEA Grapalat" w:hAnsi="GHEA Grapalat"/>
          <w:b/>
          <w:sz w:val="20"/>
          <w:szCs w:val="20"/>
        </w:rPr>
        <w:t xml:space="preserve"> ,</w:t>
      </w:r>
      <w:proofErr w:type="gramEnd"/>
      <w:r w:rsidRPr="003478D4">
        <w:rPr>
          <w:rFonts w:ascii="GHEA Grapalat" w:hAnsi="GHEA Grapalat"/>
          <w:b/>
          <w:sz w:val="20"/>
          <w:szCs w:val="20"/>
        </w:rPr>
        <w:t xml:space="preserve"> </w:t>
      </w:r>
      <w:r w:rsidRPr="003478D4">
        <w:rPr>
          <w:rFonts w:ascii="GHEA Grapalat" w:hAnsi="GHEA Grapalat"/>
          <w:b/>
          <w:sz w:val="20"/>
          <w:szCs w:val="20"/>
        </w:rPr>
        <w:br/>
        <w:t>ОБЪЯВЛЕННЫЙ С ЦЕЛЬЮ ПРИОБРЕТЕНИЯ</w:t>
      </w:r>
    </w:p>
    <w:p w:rsidR="00DE7965" w:rsidRPr="003478D4" w:rsidRDefault="00DE7965" w:rsidP="004A6BB2">
      <w:pPr>
        <w:widowControl w:val="0"/>
        <w:jc w:val="center"/>
        <w:rPr>
          <w:rFonts w:ascii="GHEA Grapalat" w:hAnsi="GHEA Grapalat" w:cs="Sylfaen"/>
          <w:b/>
          <w:sz w:val="20"/>
          <w:szCs w:val="20"/>
        </w:rPr>
      </w:pPr>
    </w:p>
    <w:p w:rsidR="00DE7965" w:rsidRPr="009044F1" w:rsidRDefault="00DE7965" w:rsidP="004A6BB2">
      <w:pPr>
        <w:widowControl w:val="0"/>
        <w:jc w:val="center"/>
        <w:rPr>
          <w:rFonts w:ascii="GHEA Grapalat" w:hAnsi="GHEA Grapalat" w:cs="Sylfaen"/>
          <w:b/>
        </w:rPr>
      </w:pPr>
    </w:p>
    <w:p w:rsidR="00DE7965" w:rsidRPr="008842CE" w:rsidRDefault="00DE7965" w:rsidP="004A6BB2">
      <w:pPr>
        <w:widowControl w:val="0"/>
        <w:jc w:val="center"/>
        <w:rPr>
          <w:rFonts w:ascii="GHEA Grapalat" w:hAnsi="GHEA Grapalat"/>
          <w:b/>
        </w:rPr>
      </w:pPr>
      <w:r w:rsidRPr="009044F1">
        <w:rPr>
          <w:rFonts w:ascii="GHEA Grapalat" w:hAnsi="GHEA Grapalat"/>
          <w:b/>
        </w:rPr>
        <w:t>ЧАСТЬ I.</w:t>
      </w:r>
    </w:p>
    <w:p w:rsidR="00DE7965" w:rsidRPr="008842CE" w:rsidRDefault="00DE7965" w:rsidP="004A6BB2">
      <w:pPr>
        <w:widowControl w:val="0"/>
        <w:jc w:val="center"/>
        <w:rPr>
          <w:rFonts w:ascii="GHEA Grapalat" w:hAnsi="GHEA Grapalat"/>
        </w:rPr>
      </w:pPr>
    </w:p>
    <w:p w:rsidR="00DE7965" w:rsidRPr="009044F1" w:rsidRDefault="00DE7965" w:rsidP="004A6BB2">
      <w:pPr>
        <w:widowControl w:val="0"/>
        <w:tabs>
          <w:tab w:val="left" w:pos="1134"/>
        </w:tabs>
        <w:ind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DE7965" w:rsidRPr="009044F1" w:rsidRDefault="00DE7965" w:rsidP="004A6BB2">
      <w:pPr>
        <w:widowControl w:val="0"/>
        <w:tabs>
          <w:tab w:val="left" w:pos="1134"/>
        </w:tabs>
        <w:ind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proofErr w:type="gramStart"/>
      <w:r>
        <w:rPr>
          <w:rFonts w:ascii="GHEA Grapalat" w:hAnsi="GHEA Grapalat"/>
        </w:rPr>
        <w:t>ото</w:t>
      </w:r>
      <w:r w:rsidRPr="003D0E3C">
        <w:rPr>
          <w:rFonts w:ascii="GHEA Grapalat" w:hAnsi="GHEA Grapalat"/>
        </w:rPr>
        <w:t>бранным</w:t>
      </w:r>
      <w:proofErr w:type="gramEnd"/>
      <w:r w:rsidRPr="003D0E3C">
        <w:rPr>
          <w:rFonts w:ascii="GHEA Grapalat" w:hAnsi="GHEA Grapalat"/>
        </w:rPr>
        <w:t xml:space="preserve">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DE7965" w:rsidRPr="00543BAE" w:rsidRDefault="00DE7965" w:rsidP="004A6BB2">
      <w:pPr>
        <w:widowControl w:val="0"/>
        <w:tabs>
          <w:tab w:val="left" w:pos="1134"/>
        </w:tabs>
        <w:ind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DE7965" w:rsidRPr="009044F1" w:rsidRDefault="00DE7965" w:rsidP="004A6BB2">
      <w:pPr>
        <w:widowControl w:val="0"/>
        <w:tabs>
          <w:tab w:val="left" w:pos="1134"/>
        </w:tabs>
        <w:ind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DE7965" w:rsidRPr="009044F1" w:rsidRDefault="00DE7965" w:rsidP="004A6BB2">
      <w:pPr>
        <w:widowControl w:val="0"/>
        <w:tabs>
          <w:tab w:val="left" w:pos="1134"/>
        </w:tabs>
        <w:ind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DE7965" w:rsidRPr="009044F1" w:rsidRDefault="00DE7965" w:rsidP="004A6BB2">
      <w:pPr>
        <w:widowControl w:val="0"/>
        <w:tabs>
          <w:tab w:val="left" w:pos="1134"/>
        </w:tabs>
        <w:ind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DE7965" w:rsidRPr="008842CE" w:rsidRDefault="00DE7965" w:rsidP="004A6BB2">
      <w:pPr>
        <w:widowControl w:val="0"/>
        <w:tabs>
          <w:tab w:val="left" w:pos="1134"/>
        </w:tabs>
        <w:ind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DE7965" w:rsidRPr="003A1EBB" w:rsidRDefault="00DE7965" w:rsidP="004A6BB2">
      <w:pPr>
        <w:widowControl w:val="0"/>
        <w:tabs>
          <w:tab w:val="left" w:pos="1134"/>
        </w:tabs>
        <w:ind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DE7965" w:rsidRPr="009044F1" w:rsidRDefault="00DE7965" w:rsidP="004A6BB2">
      <w:pPr>
        <w:widowControl w:val="0"/>
        <w:tabs>
          <w:tab w:val="left" w:pos="1134"/>
        </w:tabs>
        <w:ind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DE7965" w:rsidRPr="003A1EBB" w:rsidRDefault="00DE7965" w:rsidP="004A6BB2">
      <w:pPr>
        <w:widowControl w:val="0"/>
        <w:tabs>
          <w:tab w:val="left" w:pos="1134"/>
        </w:tabs>
        <w:ind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DE7965" w:rsidRPr="00543BAE" w:rsidRDefault="00DE7965" w:rsidP="004A6BB2">
      <w:pPr>
        <w:widowControl w:val="0"/>
        <w:tabs>
          <w:tab w:val="left" w:pos="1134"/>
        </w:tabs>
        <w:ind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DE7965" w:rsidRDefault="00DE7965" w:rsidP="004A6BB2">
      <w:pPr>
        <w:widowControl w:val="0"/>
        <w:jc w:val="center"/>
        <w:rPr>
          <w:rFonts w:ascii="GHEA Grapalat" w:hAnsi="GHEA Grapalat"/>
          <w:b/>
        </w:rPr>
      </w:pPr>
    </w:p>
    <w:p w:rsidR="00DE7965" w:rsidRDefault="00DE7965" w:rsidP="004A6BB2">
      <w:pPr>
        <w:widowControl w:val="0"/>
        <w:jc w:val="center"/>
        <w:rPr>
          <w:rFonts w:ascii="GHEA Grapalat" w:hAnsi="GHEA Grapalat"/>
          <w:b/>
        </w:rPr>
      </w:pPr>
    </w:p>
    <w:p w:rsidR="00DE7965" w:rsidRPr="00374F4A" w:rsidRDefault="00DE7965" w:rsidP="004A6BB2">
      <w:pPr>
        <w:widowControl w:val="0"/>
        <w:jc w:val="center"/>
        <w:rPr>
          <w:rFonts w:ascii="GHEA Grapalat" w:hAnsi="GHEA Grapalat"/>
          <w:b/>
        </w:rPr>
      </w:pPr>
      <w:r>
        <w:rPr>
          <w:rFonts w:ascii="GHEA Grapalat" w:hAnsi="GHEA Grapalat"/>
          <w:b/>
        </w:rPr>
        <w:t xml:space="preserve">ЧАСТЬ II. </w:t>
      </w:r>
    </w:p>
    <w:p w:rsidR="00DE7965" w:rsidRPr="00374F4A" w:rsidRDefault="00DE7965" w:rsidP="004A6BB2">
      <w:pPr>
        <w:widowControl w:val="0"/>
        <w:jc w:val="center"/>
        <w:rPr>
          <w:rFonts w:ascii="GHEA Grapalat" w:hAnsi="GHEA Grapalat"/>
          <w:b/>
        </w:rPr>
      </w:pPr>
    </w:p>
    <w:p w:rsidR="00DE7965" w:rsidRDefault="00DE7965" w:rsidP="004A6BB2">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rsidR="00DE7965" w:rsidRPr="008842CE" w:rsidRDefault="00DE7965" w:rsidP="004A6BB2">
      <w:pPr>
        <w:widowControl w:val="0"/>
        <w:jc w:val="center"/>
        <w:rPr>
          <w:rFonts w:ascii="GHEA Grapalat" w:hAnsi="GHEA Grapalat"/>
          <w:b/>
        </w:rPr>
      </w:pPr>
    </w:p>
    <w:p w:rsidR="00DE7965" w:rsidRPr="003A1EBB" w:rsidRDefault="00DE7965" w:rsidP="004A6BB2">
      <w:pPr>
        <w:widowControl w:val="0"/>
        <w:tabs>
          <w:tab w:val="left" w:pos="1134"/>
        </w:tabs>
        <w:ind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DE7965" w:rsidRPr="003A1EBB" w:rsidRDefault="00DE7965" w:rsidP="004A6BB2">
      <w:pPr>
        <w:widowControl w:val="0"/>
        <w:tabs>
          <w:tab w:val="left" w:pos="1134"/>
        </w:tabs>
        <w:ind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DE7965" w:rsidRPr="00625529" w:rsidRDefault="00DE7965" w:rsidP="004A6BB2">
      <w:pPr>
        <w:widowControl w:val="0"/>
        <w:tabs>
          <w:tab w:val="left" w:pos="1134"/>
        </w:tabs>
        <w:ind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DE7965" w:rsidRDefault="00DE7965" w:rsidP="004A6BB2">
      <w:pPr>
        <w:rPr>
          <w:rFonts w:ascii="GHEA Grapalat" w:hAnsi="GHEA Grapalat"/>
          <w:spacing w:val="-6"/>
        </w:rPr>
      </w:pPr>
      <w:r>
        <w:rPr>
          <w:rFonts w:ascii="GHEA Grapalat" w:hAnsi="GHEA Grapalat"/>
          <w:spacing w:val="-6"/>
        </w:rPr>
        <w:br w:type="page"/>
      </w:r>
    </w:p>
    <w:p w:rsidR="00DE7965" w:rsidRPr="006D2DF7" w:rsidRDefault="00DE7965" w:rsidP="004A6BB2">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4A6BB2">
        <w:rPr>
          <w:rFonts w:ascii="GHEA Grapalat" w:hAnsi="GHEA Grapalat"/>
          <w:spacing w:val="-6"/>
        </w:rPr>
        <w:t>ALHD-GHTsDzB-26/1</w:t>
      </w:r>
      <w:r w:rsidRPr="00557D28">
        <w:rPr>
          <w:rFonts w:ascii="GHEA Grapalat" w:hAnsi="GHEA Grapalat"/>
          <w:spacing w:val="-6"/>
        </w:rPr>
        <w:t xml:space="preserve">  </w:t>
      </w:r>
      <w:r w:rsidRPr="006D2DF7">
        <w:rPr>
          <w:rFonts w:ascii="GHEA Grapalat" w:hAnsi="GHEA Grapalat"/>
          <w:spacing w:val="-6"/>
        </w:rPr>
        <w:t>(далее — процедура).</w:t>
      </w:r>
    </w:p>
    <w:p w:rsidR="00DE7965" w:rsidRPr="000B2CFA" w:rsidRDefault="00DE7965" w:rsidP="004A6BB2">
      <w:pPr>
        <w:widowControl w:val="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557D28">
        <w:rPr>
          <w:rFonts w:ascii="GHEA Grapalat" w:hAnsi="GHEA Grapalat"/>
          <w:b/>
          <w:sz w:val="20"/>
          <w:szCs w:val="20"/>
        </w:rPr>
        <w:t xml:space="preserve"> </w:t>
      </w:r>
      <w:r>
        <w:rPr>
          <w:rFonts w:ascii="GHEA Grapalat" w:hAnsi="GHEA Grapalat"/>
          <w:b/>
          <w:sz w:val="20"/>
          <w:szCs w:val="20"/>
        </w:rPr>
        <w:t>НКО Ереванская музыкальная школа имени Алексея</w:t>
      </w:r>
      <w:proofErr w:type="gramEnd"/>
      <w:r>
        <w:rPr>
          <w:rFonts w:ascii="GHEA Grapalat" w:hAnsi="GHEA Grapalat"/>
          <w:b/>
          <w:sz w:val="20"/>
          <w:szCs w:val="20"/>
        </w:rPr>
        <w:t xml:space="preserve"> </w:t>
      </w:r>
      <w:proofErr w:type="spellStart"/>
      <w:r>
        <w:rPr>
          <w:rFonts w:ascii="GHEA Grapalat" w:hAnsi="GHEA Grapalat"/>
          <w:b/>
          <w:sz w:val="20"/>
          <w:szCs w:val="20"/>
        </w:rPr>
        <w:t>Экимяна</w:t>
      </w:r>
      <w:proofErr w:type="spellEnd"/>
      <w:r w:rsidRPr="000B2CFA">
        <w:rPr>
          <w:rFonts w:ascii="GHEA Grapalat" w:hAnsi="GHEA Grapalat"/>
        </w:rPr>
        <w:t xml:space="preserve">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DE7965" w:rsidRPr="009044F1" w:rsidRDefault="00DE7965" w:rsidP="004A6BB2">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DE7965" w:rsidRPr="009044F1" w:rsidRDefault="00DE7965" w:rsidP="004A6BB2">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DE7965" w:rsidRPr="009044F1" w:rsidRDefault="00DE7965" w:rsidP="004A6BB2">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Pr="00557D28">
        <w:rPr>
          <w:rFonts w:ascii="GHEA Grapalat" w:hAnsi="GHEA Grapalat" w:cs="Arial"/>
          <w:color w:val="666666"/>
          <w:u w:val="single"/>
          <w:shd w:val="clear" w:color="auto" w:fill="FFFFFF"/>
          <w:lang w:val="af-ZA"/>
        </w:rPr>
        <w:t xml:space="preserve"> </w:t>
      </w:r>
      <w:r w:rsidRPr="003478D4">
        <w:rPr>
          <w:rFonts w:ascii="GHEA Grapalat" w:hAnsi="GHEA Grapalat" w:cs="Arial"/>
          <w:color w:val="666666"/>
          <w:u w:val="single"/>
          <w:shd w:val="clear" w:color="auto" w:fill="FFFFFF"/>
          <w:lang w:val="af-ZA"/>
        </w:rPr>
        <w:t>protender.itender@gmail.com</w:t>
      </w:r>
      <w:r w:rsidRPr="003478D4">
        <w:rPr>
          <w:rFonts w:ascii="GHEA Grapalat" w:hAnsi="GHEA Grapalat"/>
        </w:rPr>
        <w:t xml:space="preserve"> </w:t>
      </w:r>
      <w:r w:rsidRPr="009044F1">
        <w:rPr>
          <w:rFonts w:ascii="GHEA Grapalat" w:hAnsi="GHEA Grapalat"/>
          <w:sz w:val="24"/>
          <w:szCs w:val="24"/>
        </w:rPr>
        <w:t>".</w:t>
      </w:r>
    </w:p>
    <w:p w:rsidR="00DE7965" w:rsidRPr="009044F1" w:rsidRDefault="00DE7965" w:rsidP="004A6BB2">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DE7965" w:rsidRPr="009044F1" w:rsidRDefault="00DE7965" w:rsidP="004A6BB2">
      <w:pPr>
        <w:pStyle w:val="3"/>
        <w:keepNext w:val="0"/>
        <w:widowControl w:val="0"/>
        <w:spacing w:line="240" w:lineRule="auto"/>
        <w:rPr>
          <w:rFonts w:ascii="GHEA Grapalat" w:hAnsi="GHEA Grapalat"/>
          <w:sz w:val="24"/>
          <w:szCs w:val="24"/>
        </w:rPr>
      </w:pPr>
    </w:p>
    <w:p w:rsidR="00DE7965" w:rsidRPr="009044F1" w:rsidRDefault="00DE7965" w:rsidP="004A6BB2">
      <w:pPr>
        <w:widowControl w:val="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DE7965" w:rsidRPr="003478D4" w:rsidRDefault="00DE7965" w:rsidP="004A6BB2">
      <w:pPr>
        <w:pStyle w:val="3"/>
        <w:keepNext w:val="0"/>
        <w:widowControl w:val="0"/>
        <w:tabs>
          <w:tab w:val="left" w:pos="1134"/>
        </w:tabs>
        <w:spacing w:line="240" w:lineRule="auto"/>
        <w:ind w:firstLine="567"/>
        <w:jc w:val="both"/>
        <w:rPr>
          <w:rFonts w:ascii="GHEA Grapalat" w:hAnsi="GHEA Grapalat"/>
          <w:i w:val="0"/>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3478D4">
        <w:rPr>
          <w:rFonts w:ascii="GHEA Grapalat" w:hAnsi="GHEA Grapalat"/>
          <w:i w:val="0"/>
        </w:rPr>
        <w:t>"</w:t>
      </w:r>
      <w:r w:rsidRPr="003478D4">
        <w:rPr>
          <w:rFonts w:ascii="GHEA Grapalat" w:hAnsi="GHEA Grapalat"/>
        </w:rPr>
        <w:t xml:space="preserve"> </w:t>
      </w:r>
      <w:r w:rsidRPr="004A6BB2">
        <w:rPr>
          <w:rFonts w:ascii="GHEA Grapalat" w:hAnsi="GHEA Grapalat"/>
          <w:b/>
          <w:i w:val="0"/>
        </w:rPr>
        <w:t>Автотранспортные услуги</w:t>
      </w:r>
      <w:r>
        <w:rPr>
          <w:rFonts w:ascii="GHEA Grapalat" w:hAnsi="GHEA Grapalat"/>
          <w:i w:val="0"/>
        </w:rPr>
        <w:t xml:space="preserve"> </w:t>
      </w:r>
      <w:r w:rsidRPr="003478D4">
        <w:rPr>
          <w:rFonts w:ascii="GHEA Grapalat" w:hAnsi="GHEA Grapalat"/>
          <w:i w:val="0"/>
        </w:rPr>
        <w:t xml:space="preserve">" (далее — также услуга) для нужд </w:t>
      </w:r>
      <w:r>
        <w:rPr>
          <w:rFonts w:ascii="GHEA Grapalat" w:hAnsi="GHEA Grapalat"/>
          <w:i w:val="0"/>
        </w:rPr>
        <w:t xml:space="preserve">НКО Ереванская музыкальная школа имени Алексея </w:t>
      </w:r>
      <w:proofErr w:type="spellStart"/>
      <w:r>
        <w:rPr>
          <w:rFonts w:ascii="GHEA Grapalat" w:hAnsi="GHEA Grapalat"/>
          <w:i w:val="0"/>
        </w:rPr>
        <w:t>Экимяна</w:t>
      </w:r>
      <w:proofErr w:type="spellEnd"/>
      <w:r w:rsidRPr="003478D4">
        <w:rPr>
          <w:rFonts w:ascii="GHEA Grapalat" w:hAnsi="GHEA Grapalat"/>
          <w:i w:val="0"/>
        </w:rPr>
        <w:t>, которые сгруппированы в лоты "</w:t>
      </w:r>
      <w:r w:rsidRPr="00DE7965">
        <w:rPr>
          <w:rFonts w:ascii="GHEA Grapalat" w:hAnsi="GHEA Grapalat"/>
          <w:i w:val="0"/>
        </w:rPr>
        <w:t>1</w:t>
      </w:r>
      <w:r w:rsidRPr="003478D4">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DE7965" w:rsidRPr="009044F1" w:rsidTr="00DE7965">
        <w:trPr>
          <w:jc w:val="center"/>
        </w:trPr>
        <w:tc>
          <w:tcPr>
            <w:tcW w:w="2634" w:type="dxa"/>
            <w:gridSpan w:val="2"/>
            <w:vAlign w:val="center"/>
          </w:tcPr>
          <w:p w:rsidR="00DE7965" w:rsidRPr="009044F1" w:rsidRDefault="00DE7965" w:rsidP="004A6BB2">
            <w:pPr>
              <w:pStyle w:val="23"/>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DE7965" w:rsidRPr="009044F1" w:rsidRDefault="00DE7965" w:rsidP="004A6BB2">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DE7965" w:rsidRPr="009044F1" w:rsidTr="00DE7965">
        <w:trPr>
          <w:jc w:val="center"/>
        </w:trPr>
        <w:tc>
          <w:tcPr>
            <w:tcW w:w="1216" w:type="dxa"/>
            <w:vAlign w:val="center"/>
          </w:tcPr>
          <w:p w:rsidR="00DE7965" w:rsidRPr="009044F1" w:rsidRDefault="00DE7965" w:rsidP="004A6BB2">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DE7965" w:rsidRPr="00970424" w:rsidRDefault="00DE7965" w:rsidP="004A6BB2">
            <w:pPr>
              <w:pStyle w:val="23"/>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DE7965" w:rsidRPr="009044F1" w:rsidRDefault="00DE7965" w:rsidP="004A6BB2">
            <w:pPr>
              <w:pStyle w:val="23"/>
              <w:widowControl w:val="0"/>
              <w:spacing w:line="240" w:lineRule="auto"/>
              <w:ind w:firstLine="0"/>
              <w:rPr>
                <w:rFonts w:ascii="GHEA Grapalat" w:hAnsi="GHEA Grapalat"/>
                <w:sz w:val="24"/>
                <w:szCs w:val="24"/>
                <w:u w:val="single"/>
              </w:rPr>
            </w:pPr>
          </w:p>
        </w:tc>
      </w:tr>
      <w:tr w:rsidR="00DE7965" w:rsidRPr="009044F1" w:rsidTr="00DE7965">
        <w:trPr>
          <w:jc w:val="center"/>
        </w:trPr>
        <w:tc>
          <w:tcPr>
            <w:tcW w:w="1216" w:type="dxa"/>
            <w:vAlign w:val="center"/>
          </w:tcPr>
          <w:p w:rsidR="00DE7965" w:rsidRPr="00064ADD" w:rsidRDefault="00DE7965" w:rsidP="004A6BB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DE7965" w:rsidRPr="009B6502" w:rsidRDefault="00DE7965" w:rsidP="004A6BB2">
            <w:pPr>
              <w:pStyle w:val="23"/>
              <w:spacing w:line="240" w:lineRule="auto"/>
              <w:ind w:firstLine="0"/>
              <w:jc w:val="center"/>
              <w:rPr>
                <w:rFonts w:ascii="GHEA Grapalat" w:hAnsi="GHEA Grapalat"/>
              </w:rPr>
            </w:pPr>
            <w:r w:rsidRPr="002934F8">
              <w:rPr>
                <w:rFonts w:ascii="GHEA Grapalat" w:hAnsi="GHEA Grapalat"/>
              </w:rPr>
              <w:t>3220000</w:t>
            </w:r>
          </w:p>
        </w:tc>
        <w:tc>
          <w:tcPr>
            <w:tcW w:w="6600" w:type="dxa"/>
            <w:vAlign w:val="center"/>
          </w:tcPr>
          <w:p w:rsidR="00DE7965" w:rsidRPr="00064ADD" w:rsidRDefault="00DE7965" w:rsidP="004A6BB2">
            <w:pPr>
              <w:pStyle w:val="23"/>
              <w:spacing w:line="240" w:lineRule="auto"/>
              <w:ind w:firstLine="0"/>
              <w:rPr>
                <w:rFonts w:ascii="GHEA Grapalat" w:hAnsi="GHEA Grapalat"/>
                <w:u w:val="single"/>
                <w:vertAlign w:val="subscript"/>
              </w:rPr>
            </w:pPr>
            <w:r>
              <w:rPr>
                <w:rFonts w:ascii="GHEA Grapalat" w:hAnsi="GHEA Grapalat"/>
              </w:rPr>
              <w:t>Автотранспортные услуги</w:t>
            </w:r>
          </w:p>
        </w:tc>
      </w:tr>
    </w:tbl>
    <w:p w:rsidR="00DE7965" w:rsidRPr="00642A40" w:rsidRDefault="00DE7965" w:rsidP="004A6BB2">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rsidR="00BD2C67" w:rsidRPr="001115E9" w:rsidRDefault="00693101" w:rsidP="004A6BB2">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4A6BB2">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4A6BB2">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4A6BB2">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4A6BB2">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4A6BB2">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4A6BB2">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4A6BB2">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4A6BB2">
      <w:pPr>
        <w:widowControl w:val="0"/>
        <w:tabs>
          <w:tab w:val="left" w:pos="1134"/>
        </w:tabs>
        <w:ind w:firstLine="567"/>
        <w:jc w:val="both"/>
        <w:rPr>
          <w:rFonts w:ascii="GHEA Grapalat" w:hAnsi="GHEA Grapalat"/>
        </w:rPr>
      </w:pPr>
    </w:p>
    <w:p w:rsidR="00990561" w:rsidRDefault="00990561" w:rsidP="004A6BB2">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A6BB2">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A6BB2">
      <w:pPr>
        <w:pStyle w:val="aff"/>
        <w:widowControl w:val="0"/>
        <w:numPr>
          <w:ilvl w:val="0"/>
          <w:numId w:val="31"/>
        </w:numPr>
        <w:tabs>
          <w:tab w:val="left" w:pos="1134"/>
        </w:tabs>
        <w:ind w:left="0"/>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A6BB2">
      <w:pPr>
        <w:widowControl w:val="0"/>
        <w:tabs>
          <w:tab w:val="left" w:pos="1134"/>
        </w:tabs>
        <w:contextualSpacing/>
        <w:jc w:val="both"/>
        <w:rPr>
          <w:rFonts w:ascii="GHEA Grapalat" w:hAnsi="GHEA Grapalat" w:cs="Sylfaen"/>
        </w:rPr>
      </w:pPr>
    </w:p>
    <w:p w:rsidR="004004A3" w:rsidRPr="004004A3" w:rsidRDefault="004004A3" w:rsidP="004A6BB2">
      <w:pPr>
        <w:pStyle w:val="aff"/>
        <w:widowControl w:val="0"/>
        <w:numPr>
          <w:ilvl w:val="0"/>
          <w:numId w:val="31"/>
        </w:numPr>
        <w:tabs>
          <w:tab w:val="left" w:pos="1134"/>
        </w:tabs>
        <w:ind w:left="0"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4A6BB2">
      <w:pPr>
        <w:widowControl w:val="0"/>
        <w:tabs>
          <w:tab w:val="left" w:pos="1134"/>
        </w:tabs>
        <w:ind w:firstLine="567"/>
        <w:jc w:val="both"/>
        <w:rPr>
          <w:rFonts w:ascii="GHEA Grapalat" w:hAnsi="GHEA Grapalat" w:cs="Sylfaen"/>
        </w:rPr>
      </w:pPr>
    </w:p>
    <w:p w:rsidR="00753E6E" w:rsidRPr="009044F1" w:rsidRDefault="00753E6E" w:rsidP="004A6BB2">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A6BB2">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4A6BB2">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4A6BB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4A6BB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4A6BB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участником, распоряжающимся более чем десятью процентами акций </w:t>
      </w:r>
      <w:r w:rsidRPr="009044F1">
        <w:rPr>
          <w:rFonts w:ascii="GHEA Grapalat" w:hAnsi="GHEA Grapalat"/>
          <w:color w:val="000000"/>
        </w:rPr>
        <w:lastRenderedPageBreak/>
        <w:t>данного юридического лица;</w:t>
      </w:r>
    </w:p>
    <w:p w:rsidR="00D5674E" w:rsidRPr="009044F1" w:rsidRDefault="00D5674E" w:rsidP="004A6BB2">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4A6BB2">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4A6BB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4A6BB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4A6BB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4A6BB2">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4A6BB2">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4A6BB2">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4A6BB2">
      <w:pPr>
        <w:widowControl w:val="0"/>
        <w:tabs>
          <w:tab w:val="left" w:pos="1134"/>
        </w:tabs>
        <w:ind w:firstLine="567"/>
        <w:jc w:val="both"/>
        <w:rPr>
          <w:rFonts w:ascii="GHEA Grapalat" w:hAnsi="GHEA Grapalat"/>
          <w:color w:val="000000"/>
        </w:rPr>
      </w:pPr>
      <w:proofErr w:type="gramStart"/>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roofErr w:type="gramEnd"/>
    </w:p>
    <w:p w:rsidR="00E67CC4" w:rsidRPr="009044F1" w:rsidRDefault="00096865" w:rsidP="004A6BB2">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4A6BB2">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w:t>
      </w:r>
      <w:r w:rsidRPr="009044F1">
        <w:rPr>
          <w:rFonts w:ascii="GHEA Grapalat" w:hAnsi="GHEA Grapalat"/>
        </w:rPr>
        <w:lastRenderedPageBreak/>
        <w:t>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4A6BB2">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4A6BB2">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4A6BB2">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4A6BB2">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A6BB2">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4A6BB2">
      <w:pPr>
        <w:pStyle w:val="23"/>
        <w:widowControl w:val="0"/>
        <w:tabs>
          <w:tab w:val="left" w:pos="1134"/>
        </w:tabs>
        <w:spacing w:line="240" w:lineRule="auto"/>
        <w:ind w:firstLine="567"/>
        <w:rPr>
          <w:rFonts w:ascii="GHEA Grapalat" w:hAnsi="GHEA Grapalat"/>
          <w:sz w:val="24"/>
          <w:szCs w:val="24"/>
        </w:rPr>
      </w:pPr>
    </w:p>
    <w:p w:rsidR="00FE2CCB" w:rsidRDefault="00FE2CCB" w:rsidP="004A6BB2">
      <w:pPr>
        <w:pStyle w:val="23"/>
        <w:widowControl w:val="0"/>
        <w:tabs>
          <w:tab w:val="left" w:pos="1134"/>
        </w:tabs>
        <w:spacing w:line="240" w:lineRule="auto"/>
        <w:ind w:firstLine="567"/>
        <w:rPr>
          <w:rFonts w:ascii="GHEA Grapalat" w:hAnsi="GHEA Grapalat"/>
          <w:sz w:val="24"/>
          <w:szCs w:val="24"/>
        </w:rPr>
      </w:pPr>
    </w:p>
    <w:p w:rsidR="00BD2C67" w:rsidRPr="001115E9" w:rsidRDefault="00BD2C67" w:rsidP="004A6BB2">
      <w:pPr>
        <w:widowControl w:val="0"/>
        <w:jc w:val="center"/>
        <w:rPr>
          <w:rFonts w:ascii="GHEA Grapalat" w:hAnsi="GHEA Grapalat"/>
          <w:b/>
        </w:rPr>
      </w:pPr>
    </w:p>
    <w:p w:rsidR="00096865" w:rsidRPr="00BD2C67" w:rsidRDefault="00ED2352" w:rsidP="004A6BB2">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4A6BB2">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DE7965" w:rsidRDefault="00096865" w:rsidP="004A6BB2">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p>
    <w:p w:rsidR="00096865" w:rsidRPr="009044F1" w:rsidRDefault="00096865" w:rsidP="004A6BB2">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4A6BB2">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4A6BB2">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4A6BB2">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DE7965" w:rsidRDefault="00096865" w:rsidP="004A6BB2">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p>
    <w:p w:rsidR="00B051BE" w:rsidRPr="009044F1" w:rsidRDefault="00B051BE" w:rsidP="004A6BB2">
      <w:pPr>
        <w:widowControl w:val="0"/>
        <w:jc w:val="center"/>
        <w:rPr>
          <w:rFonts w:ascii="GHEA Grapalat" w:hAnsi="GHEA Grapalat"/>
          <w:b/>
        </w:rPr>
      </w:pPr>
    </w:p>
    <w:p w:rsidR="00096865" w:rsidRPr="00995804" w:rsidRDefault="00955A1E" w:rsidP="004A6BB2">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4A6BB2">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4A6BB2">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4A6BB2">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4A6BB2">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DE7965">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4A6BB2">
      <w:pPr>
        <w:pStyle w:val="23"/>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4A6BB2" w:rsidRPr="004A6BB2">
        <w:rPr>
          <w:rFonts w:ascii="GHEA Grapalat" w:hAnsi="GHEA Grapalat"/>
          <w:b/>
        </w:rPr>
        <w:t xml:space="preserve"> </w:t>
      </w:r>
      <w:r w:rsidR="004A6BB2">
        <w:rPr>
          <w:rFonts w:ascii="GHEA Grapalat" w:hAnsi="GHEA Grapalat"/>
          <w:b/>
        </w:rPr>
        <w:t xml:space="preserve">Ереван </w:t>
      </w:r>
      <w:proofErr w:type="spellStart"/>
      <w:r w:rsidR="004A6BB2">
        <w:rPr>
          <w:rFonts w:ascii="GHEA Grapalat" w:hAnsi="GHEA Grapalat"/>
          <w:b/>
        </w:rPr>
        <w:t>Вагаршян</w:t>
      </w:r>
      <w:proofErr w:type="spellEnd"/>
      <w:r w:rsidR="004A6BB2">
        <w:rPr>
          <w:rFonts w:ascii="GHEA Grapalat" w:hAnsi="GHEA Grapalat"/>
          <w:b/>
        </w:rPr>
        <w:t xml:space="preserve"> ул., 24 дом</w:t>
      </w:r>
      <w:r w:rsidR="004A6BB2" w:rsidRPr="003478D4">
        <w:rPr>
          <w:rFonts w:ascii="GHEA Grapalat" w:hAnsi="GHEA Grapalat"/>
          <w:b/>
        </w:rPr>
        <w:t>" не позднее, чем "</w:t>
      </w:r>
      <w:r w:rsidR="004A6BB2" w:rsidRPr="004A6BB2">
        <w:rPr>
          <w:rFonts w:ascii="GHEA Grapalat" w:hAnsi="GHEA Grapalat"/>
          <w:b/>
        </w:rPr>
        <w:t>15</w:t>
      </w:r>
      <w:r w:rsidR="004A6BB2">
        <w:rPr>
          <w:rFonts w:ascii="GHEA Grapalat" w:hAnsi="GHEA Grapalat"/>
          <w:b/>
        </w:rPr>
        <w:t>:</w:t>
      </w:r>
      <w:r w:rsidR="004A6BB2" w:rsidRPr="004A6BB2">
        <w:rPr>
          <w:rFonts w:ascii="GHEA Grapalat" w:hAnsi="GHEA Grapalat"/>
          <w:b/>
        </w:rPr>
        <w:t>30</w:t>
      </w:r>
      <w:r w:rsidR="004A6BB2">
        <w:rPr>
          <w:rFonts w:ascii="GHEA Grapalat" w:hAnsi="GHEA Grapalat"/>
          <w:b/>
        </w:rPr>
        <w:t xml:space="preserve"> </w:t>
      </w:r>
      <w:r w:rsidR="004A6BB2" w:rsidRPr="003478D4">
        <w:rPr>
          <w:rFonts w:ascii="GHEA Grapalat" w:hAnsi="GHEA Grapalat"/>
          <w:b/>
        </w:rPr>
        <w:t>" часов "7"-го</w:t>
      </w:r>
      <w:r w:rsidR="004A6BB2">
        <w:rPr>
          <w:rFonts w:ascii="GHEA Grapalat" w:hAnsi="GHEA Grapalat"/>
          <w:sz w:val="24"/>
          <w:szCs w:val="24"/>
        </w:rPr>
        <w:t xml:space="preserve"> </w:t>
      </w:r>
      <w:r>
        <w:rPr>
          <w:rFonts w:ascii="GHEA Grapalat" w:hAnsi="GHEA Grapalat"/>
          <w:sz w:val="24"/>
          <w:szCs w:val="24"/>
        </w:rPr>
        <w:t xml:space="preserve">дня </w:t>
      </w:r>
      <w:proofErr w:type="gramStart"/>
      <w:r>
        <w:rPr>
          <w:rFonts w:ascii="GHEA Grapalat" w:hAnsi="GHEA Grapalat"/>
          <w:sz w:val="24"/>
          <w:szCs w:val="24"/>
        </w:rPr>
        <w:t>с даты опубликования</w:t>
      </w:r>
      <w:proofErr w:type="gramEnd"/>
      <w:r>
        <w:rPr>
          <w:rFonts w:ascii="GHEA Grapalat" w:hAnsi="GHEA Grapalat"/>
          <w:sz w:val="24"/>
          <w:szCs w:val="24"/>
        </w:rPr>
        <w:t xml:space="preserve"> в бюллетене объявления и приглашения на настоящую процедуру. </w:t>
      </w:r>
    </w:p>
    <w:p w:rsidR="000371A2" w:rsidRDefault="000371A2" w:rsidP="004A6BB2">
      <w:pPr>
        <w:pStyle w:val="23"/>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2"/>
          <w:szCs w:val="22"/>
          <w:vertAlign w:val="subscript"/>
        </w:rPr>
        <w:t>имя, фамилия секретаря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4A6BB2">
      <w:pPr>
        <w:pStyle w:val="23"/>
        <w:widowControl w:val="0"/>
        <w:tabs>
          <w:tab w:val="left" w:pos="1134"/>
        </w:tabs>
        <w:spacing w:line="240" w:lineRule="auto"/>
        <w:ind w:firstLine="567"/>
        <w:rPr>
          <w:rFonts w:ascii="GHEA Grapalat" w:hAnsi="GHEA Grapalat"/>
          <w:sz w:val="24"/>
          <w:szCs w:val="24"/>
        </w:rPr>
      </w:pPr>
    </w:p>
    <w:p w:rsidR="00B67CCD" w:rsidRPr="00D3436F" w:rsidRDefault="00B67CCD" w:rsidP="004A6BB2">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4A6BB2">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4A6BB2">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4A6BB2">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4A6BB2">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rsidR="005F25EF" w:rsidRDefault="005F25EF" w:rsidP="004A6BB2">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4A6BB2">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w:t>
      </w:r>
      <w:proofErr w:type="gramStart"/>
      <w:r w:rsidRPr="00985FFB">
        <w:rPr>
          <w:rFonts w:ascii="GHEA Grapalat" w:hAnsi="GHEA Grapalat"/>
          <w:sz w:val="24"/>
          <w:szCs w:val="24"/>
        </w:rPr>
        <w:t>,</w:t>
      </w:r>
      <w:proofErr w:type="gramEnd"/>
      <w:r w:rsidRPr="00985FFB">
        <w:rPr>
          <w:rFonts w:ascii="GHEA Grapalat" w:hAnsi="GHEA Grapalat"/>
          <w:sz w:val="24"/>
          <w:szCs w:val="24"/>
        </w:rPr>
        <w:t xml:space="preserve">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4A6B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4A6BB2">
      <w:pPr>
        <w:widowControl w:val="0"/>
        <w:tabs>
          <w:tab w:val="left" w:pos="1134"/>
        </w:tabs>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w:t>
      </w:r>
      <w:proofErr w:type="gramStart"/>
      <w:r w:rsidR="00E326DD" w:rsidRPr="009044F1">
        <w:rPr>
          <w:rFonts w:ascii="GHEA Grapalat" w:hAnsi="GHEA Grapalat"/>
        </w:rPr>
        <w:t>и</w:t>
      </w:r>
      <w:r w:rsidR="0067389F" w:rsidRPr="000811C1">
        <w:rPr>
          <w:rFonts w:ascii="GHEA Grapalat" w:hAnsi="GHEA Grapalat"/>
        </w:rPr>
        <w:t>-</w:t>
      </w:r>
      <w:proofErr w:type="gramEnd"/>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1"/>
        <w:t>7</w:t>
      </w:r>
    </w:p>
    <w:p w:rsidR="000845F6" w:rsidRPr="009044F1" w:rsidRDefault="00C52EEA" w:rsidP="004A6B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4A6B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4A6BB2">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4A6BB2">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4A6BB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4A6BB2">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4A6BB2">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4A6BB2">
      <w:pPr>
        <w:widowControl w:val="0"/>
        <w:tabs>
          <w:tab w:val="left" w:pos="1134"/>
        </w:tabs>
        <w:ind w:firstLine="567"/>
        <w:jc w:val="both"/>
        <w:rPr>
          <w:rFonts w:ascii="GHEA Grapalat" w:hAnsi="GHEA Grapalat"/>
        </w:rPr>
      </w:pPr>
      <w:r w:rsidRPr="009044F1">
        <w:rPr>
          <w:rFonts w:ascii="GHEA Grapalat" w:hAnsi="GHEA Grapalat"/>
        </w:rPr>
        <w:lastRenderedPageBreak/>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4A6B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4A6BB2">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8C1A8A" w:rsidRDefault="00B95FE0" w:rsidP="004A6B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4A6BB2">
      <w:pPr>
        <w:pStyle w:val="norm"/>
        <w:widowControl w:val="0"/>
        <w:tabs>
          <w:tab w:val="left" w:pos="1134"/>
        </w:tabs>
        <w:spacing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4A6BB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4A6B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4A6BB2">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4A6BB2">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4A6BB2">
      <w:pPr>
        <w:pStyle w:val="norm"/>
        <w:widowControl w:val="0"/>
        <w:tabs>
          <w:tab w:val="left" w:pos="1134"/>
        </w:tabs>
        <w:spacing w:line="240" w:lineRule="auto"/>
        <w:ind w:firstLine="567"/>
        <w:contextualSpacing/>
        <w:rPr>
          <w:rFonts w:ascii="GHEA Grapalat" w:hAnsi="GHEA Grapalat"/>
          <w:sz w:val="24"/>
          <w:szCs w:val="24"/>
        </w:rPr>
      </w:pPr>
    </w:p>
    <w:p w:rsidR="0048059F" w:rsidRPr="009044F1" w:rsidRDefault="0048059F" w:rsidP="004A6BB2">
      <w:pPr>
        <w:pStyle w:val="norm"/>
        <w:widowControl w:val="0"/>
        <w:tabs>
          <w:tab w:val="left" w:pos="1134"/>
        </w:tabs>
        <w:spacing w:line="240" w:lineRule="auto"/>
        <w:ind w:firstLine="567"/>
        <w:rPr>
          <w:rFonts w:ascii="GHEA Grapalat" w:hAnsi="GHEA Grapalat" w:cs="Sylfaen"/>
          <w:sz w:val="24"/>
          <w:szCs w:val="24"/>
        </w:rPr>
      </w:pPr>
      <w:proofErr w:type="gramStart"/>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roofErr w:type="gramEnd"/>
    </w:p>
    <w:p w:rsidR="00580617" w:rsidRDefault="00C8055A" w:rsidP="004A6BB2">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4A6BB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4A6BB2">
      <w:pPr>
        <w:pStyle w:val="23"/>
        <w:widowControl w:val="0"/>
        <w:spacing w:line="240" w:lineRule="auto"/>
        <w:ind w:firstLine="567"/>
        <w:rPr>
          <w:rFonts w:ascii="GHEA Grapalat" w:hAnsi="GHEA Grapalat"/>
          <w:sz w:val="24"/>
          <w:szCs w:val="24"/>
        </w:rPr>
      </w:pPr>
    </w:p>
    <w:p w:rsidR="009D180E" w:rsidRDefault="009D180E" w:rsidP="004A6BB2">
      <w:pPr>
        <w:widowControl w:val="0"/>
        <w:jc w:val="center"/>
        <w:rPr>
          <w:rFonts w:ascii="GHEA Grapalat" w:hAnsi="GHEA Grapalat"/>
          <w:b/>
          <w:lang w:val="hy-AM"/>
        </w:rPr>
      </w:pPr>
    </w:p>
    <w:p w:rsidR="00416546" w:rsidRDefault="00416546" w:rsidP="004A6BB2">
      <w:pPr>
        <w:widowControl w:val="0"/>
        <w:jc w:val="center"/>
        <w:rPr>
          <w:rFonts w:ascii="GHEA Grapalat" w:hAnsi="GHEA Grapalat"/>
          <w:b/>
        </w:rPr>
      </w:pPr>
    </w:p>
    <w:p w:rsidR="00096865" w:rsidRPr="009044F1" w:rsidRDefault="00220C7C" w:rsidP="004A6BB2">
      <w:pPr>
        <w:widowControl w:val="0"/>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4A6BB2">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4A6BB2">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4A6BB2">
      <w:pPr>
        <w:widowControl w:val="0"/>
        <w:ind w:firstLine="567"/>
        <w:jc w:val="center"/>
        <w:rPr>
          <w:rFonts w:ascii="GHEA Grapalat" w:hAnsi="GHEA Grapalat"/>
          <w:b/>
        </w:rPr>
      </w:pPr>
    </w:p>
    <w:p w:rsidR="00A225E0" w:rsidRDefault="00A225E0" w:rsidP="004A6BB2">
      <w:pPr>
        <w:rPr>
          <w:rFonts w:ascii="GHEA Grapalat" w:hAnsi="GHEA Grapalat" w:cs="Sylfaen"/>
        </w:rPr>
      </w:pPr>
    </w:p>
    <w:p w:rsidR="00096865" w:rsidRPr="009044F1" w:rsidRDefault="00E70FC4" w:rsidP="004A6BB2">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4A6BB2">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proofErr w:type="gramStart"/>
      <w:r w:rsidR="00A9098A" w:rsidRPr="002B605C">
        <w:rPr>
          <w:rFonts w:ascii="GHEA Grapalat" w:hAnsi="GHEA Grapalat"/>
          <w:sz w:val="24"/>
          <w:szCs w:val="24"/>
        </w:rPr>
        <w:t>заседании</w:t>
      </w:r>
      <w:proofErr w:type="gramEnd"/>
      <w:r w:rsidR="00A9098A" w:rsidRPr="002B605C">
        <w:rPr>
          <w:rFonts w:ascii="GHEA Grapalat" w:hAnsi="GHEA Grapalat"/>
          <w:sz w:val="24"/>
          <w:szCs w:val="24"/>
        </w:rPr>
        <w:t xml:space="preserve"> комиссии по вскрытию заявок</w:t>
      </w:r>
      <w:r w:rsidR="00A9098A" w:rsidRPr="00AD29CE">
        <w:rPr>
          <w:rFonts w:ascii="GHEA Grapalat" w:hAnsi="GHEA Grapalat"/>
          <w:sz w:val="24"/>
          <w:szCs w:val="24"/>
        </w:rPr>
        <w:t xml:space="preserve"> на "</w:t>
      </w:r>
      <w:r w:rsidR="004A6BB2" w:rsidRPr="004A6BB2">
        <w:rPr>
          <w:rFonts w:ascii="GHEA Grapalat" w:hAnsi="GHEA Grapalat"/>
          <w:sz w:val="24"/>
          <w:szCs w:val="24"/>
        </w:rPr>
        <w:t>7</w:t>
      </w:r>
      <w:r w:rsidR="00A9098A" w:rsidRPr="00AD29CE">
        <w:rPr>
          <w:rFonts w:ascii="GHEA Grapalat" w:hAnsi="GHEA Grapalat"/>
          <w:sz w:val="24"/>
          <w:szCs w:val="24"/>
        </w:rPr>
        <w:t>"-ый день в "</w:t>
      </w:r>
      <w:r w:rsidR="004A6BB2" w:rsidRPr="004A6BB2">
        <w:rPr>
          <w:rFonts w:ascii="GHEA Grapalat" w:hAnsi="GHEA Grapalat"/>
          <w:sz w:val="24"/>
          <w:szCs w:val="24"/>
        </w:rPr>
        <w:t>1</w:t>
      </w:r>
      <w:r w:rsidR="004A6BB2">
        <w:rPr>
          <w:rFonts w:ascii="GHEA Grapalat" w:hAnsi="GHEA Grapalat"/>
          <w:sz w:val="24"/>
          <w:szCs w:val="24"/>
        </w:rPr>
        <w:t>5</w:t>
      </w:r>
      <w:r w:rsidR="004A6BB2" w:rsidRPr="004A6BB2">
        <w:rPr>
          <w:rFonts w:ascii="GHEA Grapalat" w:hAnsi="GHEA Grapalat"/>
          <w:sz w:val="24"/>
          <w:szCs w:val="24"/>
        </w:rPr>
        <w:t>:30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4A6BB2">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4A6BB2">
      <w:pPr>
        <w:widowControl w:val="0"/>
        <w:ind w:firstLine="567"/>
        <w:jc w:val="both"/>
        <w:rPr>
          <w:rFonts w:ascii="GHEA Grapalat" w:hAnsi="GHEA Grapalat"/>
        </w:rPr>
      </w:pPr>
      <w:r w:rsidRPr="00AD29CE">
        <w:rPr>
          <w:rFonts w:ascii="GHEA Grapalat" w:hAnsi="GHEA Grapalat"/>
        </w:rPr>
        <w:t xml:space="preserve"> </w:t>
      </w:r>
      <w:proofErr w:type="gramStart"/>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A9098A" w:rsidRDefault="00A9098A" w:rsidP="004A6BB2">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4A6BB2">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A9098A" w:rsidRDefault="00A9098A" w:rsidP="004A6BB2">
      <w:pPr>
        <w:widowControl w:val="0"/>
        <w:tabs>
          <w:tab w:val="left" w:pos="1134"/>
        </w:tabs>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4A6BB2">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4A6BB2">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4A6BB2">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4A6BB2">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w:t>
      </w:r>
      <w:r w:rsidRPr="009044F1">
        <w:rPr>
          <w:rFonts w:ascii="GHEA Grapalat" w:hAnsi="GHEA Grapalat"/>
        </w:rPr>
        <w:lastRenderedPageBreak/>
        <w:t>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4A6BB2">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4A6BB2">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4A6BB2" w:rsidRPr="004A6BB2">
        <w:rPr>
          <w:rFonts w:ascii="GHEA Grapalat" w:hAnsi="GHEA Grapalat"/>
          <w:i w:val="0"/>
          <w:sz w:val="24"/>
          <w:szCs w:val="24"/>
        </w:rPr>
        <w:t>ЦБ РА</w:t>
      </w:r>
      <w:r w:rsidR="00A75726">
        <w:rPr>
          <w:rStyle w:val="af6"/>
          <w:rFonts w:ascii="GHEA Grapalat" w:hAnsi="GHEA Grapalat"/>
          <w:i w:val="0"/>
          <w:sz w:val="24"/>
          <w:szCs w:val="24"/>
        </w:rPr>
        <w:footnoteReference w:customMarkFollows="1" w:id="2"/>
        <w:t>9</w:t>
      </w:r>
      <w:r w:rsidR="00A01157">
        <w:rPr>
          <w:rFonts w:ascii="GHEA Grapalat" w:hAnsi="GHEA Grapalat"/>
          <w:i w:val="0"/>
          <w:sz w:val="24"/>
          <w:szCs w:val="24"/>
        </w:rPr>
        <w:t>.</w:t>
      </w:r>
    </w:p>
    <w:p w:rsidR="009B6D58" w:rsidRPr="00186559" w:rsidRDefault="00FD2748" w:rsidP="004A6B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4A6B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proofErr w:type="gramStart"/>
      <w:r w:rsidR="00EE36CC" w:rsidRPr="009044F1">
        <w:rPr>
          <w:rFonts w:ascii="GHEA Grapalat" w:hAnsi="GHEA Grapalat"/>
          <w:sz w:val="24"/>
          <w:szCs w:val="24"/>
        </w:rPr>
        <w:t>)п</w:t>
      </w:r>
      <w:proofErr w:type="gramEnd"/>
      <w:r w:rsidR="00EE36CC" w:rsidRPr="009044F1">
        <w:rPr>
          <w:rFonts w:ascii="GHEA Grapalat" w:hAnsi="GHEA Grapalat"/>
          <w:sz w:val="24"/>
          <w:szCs w:val="24"/>
        </w:rPr>
        <w:t>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4A6BB2">
      <w:pPr>
        <w:pStyle w:val="norm"/>
        <w:widowControl w:val="0"/>
        <w:tabs>
          <w:tab w:val="left" w:pos="1134"/>
        </w:tabs>
        <w:spacing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4A6B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4A6B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xml:space="preserve">,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9044F1" w:rsidRDefault="009B6D58" w:rsidP="004A6B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4A6B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8.7</w:t>
      </w:r>
      <w:proofErr w:type="gramStart"/>
      <w:r>
        <w:rPr>
          <w:rFonts w:ascii="GHEA Grapalat" w:hAnsi="GHEA Grapalat"/>
          <w:sz w:val="24"/>
          <w:szCs w:val="24"/>
        </w:rPr>
        <w:t xml:space="preserve"> </w:t>
      </w:r>
      <w:r w:rsidRPr="009775E8">
        <w:rPr>
          <w:rFonts w:ascii="GHEA Grapalat" w:hAnsi="GHEA Grapalat"/>
          <w:sz w:val="24"/>
          <w:szCs w:val="24"/>
        </w:rPr>
        <w:t>Е</w:t>
      </w:r>
      <w:proofErr w:type="gramEnd"/>
      <w:r w:rsidRPr="009775E8">
        <w:rPr>
          <w:rFonts w:ascii="GHEA Grapalat" w:hAnsi="GHEA Grapalat"/>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w:t>
      </w:r>
      <w:r w:rsidRPr="009775E8">
        <w:rPr>
          <w:rFonts w:ascii="GHEA Grapalat" w:hAnsi="GHEA Grapalat"/>
          <w:sz w:val="24"/>
          <w:szCs w:val="24"/>
        </w:rPr>
        <w:lastRenderedPageBreak/>
        <w:t xml:space="preserve">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4A6BB2">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4A6BB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proofErr w:type="gramEnd"/>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4A6BB2">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4A6BB2">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w:t>
      </w:r>
      <w:proofErr w:type="gramStart"/>
      <w:r w:rsidRPr="00BB0C4D">
        <w:rPr>
          <w:rFonts w:ascii="GHEA Grapalat" w:hAnsi="GHEA Grapalat" w:cs="Sylfaen"/>
          <w:sz w:val="24"/>
          <w:szCs w:val="24"/>
        </w:rPr>
        <w:t xml:space="preserve"> В</w:t>
      </w:r>
      <w:proofErr w:type="gramEnd"/>
      <w:r w:rsidRPr="00BB0C4D">
        <w:rPr>
          <w:rFonts w:ascii="GHEA Grapalat" w:hAnsi="GHEA Grapalat" w:cs="Sylfaen"/>
          <w:sz w:val="24"/>
          <w:szCs w:val="24"/>
        </w:rPr>
        <w:t xml:space="preserve">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4A6BB2">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4A6BB2">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E46770" w:rsidRPr="00B6749E">
        <w:rPr>
          <w:rFonts w:ascii="GHEA Grapalat" w:hAnsi="GHEA Grapalat"/>
          <w:sz w:val="24"/>
          <w:szCs w:val="24"/>
        </w:rPr>
        <w:t>ю(</w:t>
      </w:r>
      <w:proofErr w:type="gramEnd"/>
      <w:r w:rsidR="00E46770" w:rsidRPr="00B6749E">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4A6BB2">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lastRenderedPageBreak/>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4A6BB2">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4A6BB2">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4A6BB2">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4A6BB2">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 xml:space="preserve">на десятый </w:t>
      </w:r>
      <w:proofErr w:type="gramStart"/>
      <w:r w:rsidR="00BD06DB">
        <w:rPr>
          <w:rFonts w:ascii="GHEA Grapalat" w:hAnsi="GHEA Grapalat"/>
        </w:rPr>
        <w:t>день</w:t>
      </w:r>
      <w:proofErr w:type="gramEnd"/>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proofErr w:type="gramStart"/>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w:t>
      </w:r>
      <w:proofErr w:type="gramEnd"/>
      <w:r w:rsidR="00BD06DB">
        <w:rPr>
          <w:rFonts w:ascii="GHEA Grapalat" w:hAnsi="GHEA Grapalat"/>
        </w:rPr>
        <w:t xml:space="preserve">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4A6BB2">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4A6BB2">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4A6BB2">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B12D3C" w:rsidRPr="00F67998">
        <w:rPr>
          <w:rFonts w:ascii="GHEA Grapalat" w:hAnsi="GHEA Grapalat"/>
        </w:rPr>
        <w:t>-н</w:t>
      </w:r>
      <w:proofErr w:type="gramEnd"/>
      <w:r w:rsidR="00B12D3C" w:rsidRPr="00F67998">
        <w:rPr>
          <w:rFonts w:ascii="GHEA Grapalat" w:hAnsi="GHEA Grapalat"/>
        </w:rPr>
        <w:t>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4A6BB2">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4A6BB2">
      <w:pPr>
        <w:widowControl w:val="0"/>
        <w:tabs>
          <w:tab w:val="left" w:pos="1276"/>
        </w:tabs>
        <w:ind w:firstLine="567"/>
        <w:jc w:val="both"/>
        <w:rPr>
          <w:rFonts w:ascii="GHEA Grapalat" w:hAnsi="GHEA Grapalat" w:cs="Sylfaen"/>
        </w:rPr>
      </w:pPr>
      <w:proofErr w:type="gramStart"/>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в том числе, когда лицо, включённое в список, предусмотренный подпунктом 2 пункта 2 постановления Правительства</w:t>
      </w:r>
      <w:proofErr w:type="gramEnd"/>
      <w:r w:rsidRPr="00BB0C4D">
        <w:rPr>
          <w:rFonts w:ascii="GHEA Grapalat" w:hAnsi="GHEA Grapalat" w:cs="Sylfaen"/>
        </w:rPr>
        <w:t xml:space="preserve"> </w:t>
      </w:r>
      <w:proofErr w:type="gramStart"/>
      <w:r w:rsidRPr="00BB0C4D">
        <w:rPr>
          <w:rFonts w:ascii="GHEA Grapalat" w:hAnsi="GHEA Grapalat" w:cs="Sylfaen"/>
        </w:rPr>
        <w:t xml:space="preserve">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proofErr w:type="gramEnd"/>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proofErr w:type="gramStart"/>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proofErr w:type="gramEnd"/>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4A6BB2">
      <w:pPr>
        <w:widowControl w:val="0"/>
        <w:tabs>
          <w:tab w:val="left" w:pos="0"/>
        </w:tabs>
        <w:ind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4A6BB2">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4A6BB2">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указанной в настоящем </w:t>
      </w:r>
      <w:r w:rsidR="00A23E7B">
        <w:rPr>
          <w:rFonts w:ascii="GHEA Grapalat" w:hAnsi="GHEA Grapalat"/>
          <w:sz w:val="24"/>
          <w:szCs w:val="24"/>
        </w:rPr>
        <w:lastRenderedPageBreak/>
        <w:t>приглашении, на электронную почту участника.</w:t>
      </w:r>
    </w:p>
    <w:p w:rsidR="002B121D" w:rsidRPr="001439BD" w:rsidRDefault="00A150A9" w:rsidP="004A6BB2">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4A6BB2">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proofErr w:type="gramStart"/>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457D" w:rsidRPr="00AA5BD2" w:rsidRDefault="00BF457D" w:rsidP="004A6BB2">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4A6BB2">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3"/>
        <w:t>10</w:t>
      </w:r>
      <w:r w:rsidRPr="009044F1">
        <w:rPr>
          <w:rFonts w:ascii="GHEA Grapalat" w:hAnsi="GHEA Grapalat"/>
          <w:sz w:val="24"/>
          <w:szCs w:val="24"/>
        </w:rPr>
        <w:t xml:space="preserve">. </w:t>
      </w:r>
    </w:p>
    <w:p w:rsidR="00583092" w:rsidRPr="009044F1" w:rsidRDefault="00A150A9" w:rsidP="004A6BB2">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proofErr w:type="gramStart"/>
      <w:r w:rsidR="000702A0" w:rsidRPr="009044F1">
        <w:rPr>
          <w:rFonts w:ascii="GHEA Grapalat" w:hAnsi="GHEA Grapalat"/>
        </w:rPr>
        <w:t>комисси</w:t>
      </w:r>
      <w:r w:rsidR="000702A0">
        <w:rPr>
          <w:rFonts w:ascii="GHEA Grapalat" w:hAnsi="GHEA Grapalat"/>
        </w:rPr>
        <w:t>и</w:t>
      </w:r>
      <w:proofErr w:type="gramEnd"/>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4A6BB2">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4A6BB2">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4A6BB2">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4A6BB2">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4A6BB2">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w:t>
      </w:r>
      <w:r w:rsidRPr="009044F1">
        <w:rPr>
          <w:rFonts w:ascii="GHEA Grapalat" w:hAnsi="GHEA Grapalat"/>
          <w:sz w:val="24"/>
          <w:szCs w:val="24"/>
        </w:rPr>
        <w:lastRenderedPageBreak/>
        <w:t>договора.</w:t>
      </w:r>
    </w:p>
    <w:p w:rsidR="00EE5A30" w:rsidRDefault="00EE5A30" w:rsidP="004A6BB2">
      <w:pPr>
        <w:pStyle w:val="23"/>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4A6BB2">
      <w:pPr>
        <w:pStyle w:val="23"/>
        <w:widowControl w:val="0"/>
        <w:numPr>
          <w:ilvl w:val="0"/>
          <w:numId w:val="32"/>
        </w:numPr>
        <w:spacing w:line="240" w:lineRule="auto"/>
        <w:ind w:left="0"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4A6BB2">
      <w:pPr>
        <w:pStyle w:val="norm"/>
        <w:widowControl w:val="0"/>
        <w:numPr>
          <w:ilvl w:val="0"/>
          <w:numId w:val="32"/>
        </w:numPr>
        <w:spacing w:line="240" w:lineRule="auto"/>
        <w:ind w:left="0"/>
        <w:contextualSpacing/>
        <w:rPr>
          <w:rFonts w:ascii="GHEA Grapalat" w:hAnsi="GHEA Grapalat"/>
          <w:sz w:val="24"/>
          <w:szCs w:val="24"/>
        </w:rPr>
      </w:pPr>
      <w:r w:rsidRPr="00747338">
        <w:rPr>
          <w:rFonts w:ascii="GHEA Grapalat" w:hAnsi="GHEA Grapalat"/>
          <w:sz w:val="24"/>
          <w:szCs w:val="24"/>
        </w:rPr>
        <w:t xml:space="preserve">применим также в том случае, когда заявку подал только один </w:t>
      </w:r>
      <w:proofErr w:type="gramStart"/>
      <w:r w:rsidRPr="00747338">
        <w:rPr>
          <w:rFonts w:ascii="GHEA Grapalat" w:hAnsi="GHEA Grapalat"/>
          <w:sz w:val="24"/>
          <w:szCs w:val="24"/>
        </w:rPr>
        <w:t>участник</w:t>
      </w:r>
      <w:proofErr w:type="gramEnd"/>
      <w:r w:rsidRPr="00747338">
        <w:rPr>
          <w:rFonts w:ascii="GHEA Grapalat" w:hAnsi="GHEA Grapalat"/>
          <w:sz w:val="24"/>
          <w:szCs w:val="24"/>
        </w:rPr>
        <w:t xml:space="preserve">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4A6BB2">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4A6BB2">
      <w:pPr>
        <w:pStyle w:val="23"/>
        <w:widowControl w:val="0"/>
        <w:tabs>
          <w:tab w:val="left" w:pos="1276"/>
        </w:tabs>
        <w:spacing w:line="240" w:lineRule="auto"/>
        <w:ind w:firstLine="567"/>
        <w:contextualSpacing/>
        <w:rPr>
          <w:rFonts w:ascii="GHEA Grapalat" w:hAnsi="GHEA Grapalat" w:cs="Sylfaen"/>
          <w:sz w:val="24"/>
          <w:szCs w:val="24"/>
        </w:rPr>
      </w:pPr>
    </w:p>
    <w:p w:rsidR="000313A6" w:rsidRPr="009044F1" w:rsidRDefault="00AA0AD8" w:rsidP="004A6BB2">
      <w:pPr>
        <w:widowControl w:val="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4A6BB2">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4A6BB2">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4A6BB2">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4A6BB2">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proofErr w:type="gramStart"/>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не подписывает</w:t>
      </w:r>
      <w:proofErr w:type="gramEnd"/>
      <w:r w:rsidR="00B06EC9" w:rsidRPr="00DF59E9">
        <w:rPr>
          <w:rFonts w:ascii="GHEA Grapalat" w:hAnsi="GHEA Grapalat"/>
        </w:rPr>
        <w:t xml:space="preserve">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4A6BB2">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w:t>
      </w:r>
      <w:proofErr w:type="gramStart"/>
      <w:r w:rsidR="000313A6" w:rsidRPr="009044F1">
        <w:rPr>
          <w:rFonts w:ascii="GHEA Grapalat" w:hAnsi="GHEA Grapalat"/>
        </w:rPr>
        <w:t>,</w:t>
      </w:r>
      <w:proofErr w:type="gramEnd"/>
      <w:r w:rsidR="000313A6"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4A6BB2">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4A6BB2">
      <w:pPr>
        <w:rPr>
          <w:rFonts w:ascii="GHEA Grapalat" w:hAnsi="GHEA Grapalat"/>
          <w:b/>
        </w:rPr>
      </w:pPr>
      <w:r w:rsidRPr="00925DE0">
        <w:rPr>
          <w:rFonts w:ascii="GHEA Grapalat" w:hAnsi="GHEA Grapalat"/>
          <w:b/>
        </w:rPr>
        <w:lastRenderedPageBreak/>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DE7965" w:rsidRDefault="00DE7965" w:rsidP="004A6BB2">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w:t>
      </w:r>
    </w:p>
    <w:p w:rsidR="00DE7965" w:rsidRPr="008D2394" w:rsidRDefault="00DE7965" w:rsidP="004A6BB2">
      <w:pPr>
        <w:widowControl w:val="0"/>
        <w:tabs>
          <w:tab w:val="left" w:pos="1276"/>
        </w:tabs>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w:t>
      </w:r>
      <w:r>
        <w:rPr>
          <w:rFonts w:ascii="GHEA Grapalat" w:hAnsi="GHEA Grapalat"/>
        </w:rPr>
        <w:t>ожение 4. 2) или наличных денег.</w:t>
      </w:r>
      <w:r w:rsidRPr="008D2394">
        <w:rPr>
          <w:rFonts w:ascii="GHEA Grapalat" w:hAnsi="GHEA Grapalat"/>
        </w:rPr>
        <w:t xml:space="preserve"> </w:t>
      </w:r>
    </w:p>
    <w:p w:rsidR="00DE7965" w:rsidRDefault="00DE7965" w:rsidP="004A6BB2">
      <w:pPr>
        <w:widowControl w:val="0"/>
        <w:tabs>
          <w:tab w:val="left" w:pos="1276"/>
        </w:tabs>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r w:rsidRPr="00507599">
        <w:rPr>
          <w:rFonts w:ascii="GHEA Grapalat" w:hAnsi="GHEA Grapalat"/>
          <w:vertAlign w:val="superscript"/>
        </w:rPr>
        <w:t>12.1</w:t>
      </w:r>
    </w:p>
    <w:p w:rsidR="00DE7965" w:rsidRPr="002E6E0C" w:rsidRDefault="00DE7965" w:rsidP="004A6BB2">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w:t>
      </w:r>
      <w:proofErr w:type="gramStart"/>
      <w:r w:rsidRPr="002E6E0C">
        <w:rPr>
          <w:rFonts w:ascii="GHEA Grapalat" w:hAnsi="GHEA Grapalat" w:cs="Sylfaen"/>
        </w:rPr>
        <w:t>по</w:t>
      </w:r>
      <w:proofErr w:type="gramEnd"/>
      <w:r w:rsidRPr="002E6E0C">
        <w:rPr>
          <w:rFonts w:ascii="GHEA Grapalat" w:hAnsi="GHEA Grapalat" w:cs="Sylfaen"/>
        </w:rPr>
        <w:t xml:space="preserve"> более </w:t>
      </w:r>
      <w:proofErr w:type="gramStart"/>
      <w:r w:rsidRPr="002E6E0C">
        <w:rPr>
          <w:rFonts w:ascii="GHEA Grapalat" w:hAnsi="GHEA Grapalat" w:cs="Sylfaen"/>
        </w:rPr>
        <w:t>чем</w:t>
      </w:r>
      <w:proofErr w:type="gramEnd"/>
      <w:r w:rsidRPr="002E6E0C">
        <w:rPr>
          <w:rFonts w:ascii="GHEA Grapalat" w:hAnsi="GHEA Grapalat" w:cs="Sylfaen"/>
        </w:rPr>
        <w:t xml:space="preserve">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DE7965" w:rsidRPr="000F2EA6" w:rsidRDefault="00DE7965" w:rsidP="004A6BB2">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DE7965" w:rsidRPr="00853D2D" w:rsidRDefault="00DE7965" w:rsidP="004A6BB2">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DE7965" w:rsidRPr="00642A40" w:rsidRDefault="00DE7965" w:rsidP="004A6BB2">
      <w:pPr>
        <w:widowControl w:val="0"/>
        <w:tabs>
          <w:tab w:val="left" w:pos="1276"/>
        </w:tabs>
        <w:ind w:firstLine="567"/>
        <w:jc w:val="both"/>
        <w:rPr>
          <w:rFonts w:ascii="GHEA Grapalat" w:hAnsi="GHEA Grapalat"/>
          <w:i/>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виде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642A40">
        <w:rPr>
          <w:rFonts w:ascii="GHEA Grapalat" w:hAnsi="GHEA Grapalat"/>
          <w:i/>
        </w:rPr>
        <w:t>.</w:t>
      </w:r>
    </w:p>
    <w:p w:rsidR="00DE7965" w:rsidRDefault="00DE7965" w:rsidP="004A6BB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w:t>
      </w:r>
      <w:proofErr w:type="gramStart"/>
      <w:r w:rsidRPr="00AA515D">
        <w:rPr>
          <w:rFonts w:ascii="GHEA Grapalat" w:hAnsi="GHEA Grapalat"/>
        </w:rPr>
        <w:t>по</w:t>
      </w:r>
      <w:proofErr w:type="gramEnd"/>
      <w:r w:rsidRPr="00AA515D">
        <w:rPr>
          <w:rFonts w:ascii="GHEA Grapalat" w:hAnsi="GHEA Grapalat"/>
        </w:rPr>
        <w:t xml:space="preserve"> более </w:t>
      </w:r>
      <w:proofErr w:type="gramStart"/>
      <w:r w:rsidRPr="00AA515D">
        <w:rPr>
          <w:rFonts w:ascii="GHEA Grapalat" w:hAnsi="GHEA Grapalat"/>
        </w:rPr>
        <w:t>чем</w:t>
      </w:r>
      <w:proofErr w:type="gramEnd"/>
      <w:r w:rsidRPr="00AA515D">
        <w:rPr>
          <w:rFonts w:ascii="GHEA Grapalat" w:hAnsi="GHEA Grapalat"/>
        </w:rPr>
        <w:t xml:space="preserve">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DE7965" w:rsidRPr="00DC30CC" w:rsidRDefault="00DE7965" w:rsidP="004A6BB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w:t>
      </w:r>
      <w:r w:rsidRPr="009044F1">
        <w:rPr>
          <w:rFonts w:ascii="GHEA Grapalat" w:hAnsi="GHEA Grapalat"/>
        </w:rPr>
        <w:lastRenderedPageBreak/>
        <w:t xml:space="preserve">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DE7965" w:rsidRDefault="00DE7965" w:rsidP="004A6BB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E7965" w:rsidRPr="009044F1" w:rsidRDefault="00DE7965" w:rsidP="004A6BB2">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DE7965" w:rsidRDefault="00DE7965" w:rsidP="004A6BB2">
      <w:pPr>
        <w:rPr>
          <w:rFonts w:ascii="GHEA Grapalat" w:hAnsi="GHEA Grapalat"/>
          <w:b/>
        </w:rPr>
      </w:pPr>
      <w:r>
        <w:rPr>
          <w:rFonts w:ascii="GHEA Grapalat" w:hAnsi="GHEA Grapalat"/>
          <w:b/>
        </w:rPr>
        <w:t xml:space="preserve">                         </w:t>
      </w:r>
    </w:p>
    <w:p w:rsidR="00DE7965" w:rsidRDefault="00DE7965" w:rsidP="004A6BB2">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74650E">
        <w:rPr>
          <w:rFonts w:ascii="GHEA Grapalat" w:hAnsi="GHEA Grapalat"/>
        </w:rPr>
        <w:t>г</w:t>
      </w:r>
      <w:r w:rsidRPr="0074650E">
        <w:rPr>
          <w:rFonts w:ascii="GHEA Grapalat" w:hAnsi="GHEA Grapalat"/>
          <w:lang w:val="hy-AM"/>
        </w:rPr>
        <w:t>-</w:t>
      </w:r>
      <w:proofErr w:type="gramEnd"/>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 xml:space="preserve">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Pr="00F2342B">
        <w:rPr>
          <w:rFonts w:ascii="GHEA Grapalat" w:hAnsi="GHEA Grapalat"/>
        </w:rPr>
        <w:t>письменнов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rsidR="00DE7965" w:rsidRPr="00F2342B" w:rsidRDefault="00DE7965" w:rsidP="004A6B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Pr="00F2342B">
        <w:rPr>
          <w:rFonts w:ascii="GHEA Grapalat" w:hAnsi="GHEA Grapalat"/>
        </w:rPr>
        <w:t xml:space="preserve">10.8 </w:t>
      </w:r>
      <w:r w:rsidRPr="00F2342B">
        <w:rPr>
          <w:rFonts w:ascii="GHEA Grapalat" w:hAnsi="GHEA Grapalat" w:hint="eastAsia"/>
        </w:rPr>
        <w:t>О</w:t>
      </w:r>
      <w:r w:rsidRPr="00F2342B">
        <w:rPr>
          <w:rFonts w:ascii="GHEA Grapalat" w:hAnsi="GHEA Grapalat"/>
        </w:rPr>
        <w:t xml:space="preserve"> </w:t>
      </w:r>
      <w:r w:rsidRPr="00F2342B">
        <w:rPr>
          <w:rFonts w:ascii="GHEA Grapalat" w:hAnsi="GHEA Grapalat" w:hint="eastAsia"/>
        </w:rPr>
        <w:t>возврате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договора</w:t>
      </w:r>
      <w:r w:rsidRPr="00F2342B">
        <w:rPr>
          <w:rFonts w:ascii="GHEA Grapalat" w:hAnsi="GHEA Grapalat"/>
        </w:rPr>
        <w:t xml:space="preserve"> </w:t>
      </w:r>
      <w:r w:rsidRPr="00F2342B">
        <w:rPr>
          <w:rFonts w:ascii="GHEA Grapalat" w:hAnsi="GHEA Grapalat" w:hint="eastAsia"/>
        </w:rPr>
        <w:t>или</w:t>
      </w:r>
      <w:r w:rsidRPr="00F2342B">
        <w:rPr>
          <w:rFonts w:ascii="GHEA Grapalat" w:hAnsi="GHEA Grapalat"/>
        </w:rPr>
        <w:t xml:space="preserve"> </w:t>
      </w:r>
      <w:r w:rsidRPr="00F2342B">
        <w:rPr>
          <w:rFonts w:ascii="GHEA Grapalat" w:hAnsi="GHEA Grapalat" w:hint="eastAsia"/>
        </w:rPr>
        <w:t>квалификации</w:t>
      </w:r>
      <w:r w:rsidRPr="00F2342B">
        <w:rPr>
          <w:rFonts w:ascii="GHEA Grapalat" w:hAnsi="GHEA Grapalat"/>
        </w:rPr>
        <w:t xml:space="preserve"> </w:t>
      </w:r>
      <w:r w:rsidRPr="00F2342B">
        <w:rPr>
          <w:rFonts w:ascii="GHEA Grapalat" w:hAnsi="GHEA Grapalat" w:hint="eastAsia"/>
        </w:rPr>
        <w:t>руководитель</w:t>
      </w:r>
      <w:r w:rsidRPr="00F2342B">
        <w:rPr>
          <w:rFonts w:ascii="GHEA Grapalat" w:hAnsi="GHEA Grapalat"/>
        </w:rPr>
        <w:t xml:space="preserve"> </w:t>
      </w:r>
      <w:r w:rsidRPr="00F2342B">
        <w:rPr>
          <w:rFonts w:ascii="GHEA Grapalat" w:hAnsi="GHEA Grapalat" w:hint="eastAsia"/>
        </w:rPr>
        <w:t>заказчика</w:t>
      </w:r>
      <w:r w:rsidRPr="00F2342B">
        <w:rPr>
          <w:rFonts w:ascii="GHEA Grapalat" w:hAnsi="GHEA Grapalat"/>
        </w:rPr>
        <w:t xml:space="preserve"> </w:t>
      </w:r>
      <w:r w:rsidRPr="00F2342B">
        <w:rPr>
          <w:rFonts w:ascii="GHEA Grapalat" w:hAnsi="GHEA Grapalat" w:hint="eastAsia"/>
        </w:rPr>
        <w:t>уведомляет</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письменной</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течение</w:t>
      </w:r>
      <w:r w:rsidRPr="00F2342B">
        <w:rPr>
          <w:rFonts w:ascii="GHEA Grapalat" w:hAnsi="GHEA Grapalat"/>
        </w:rPr>
        <w:t xml:space="preserve"> </w:t>
      </w:r>
      <w:r w:rsidRPr="00F2342B">
        <w:rPr>
          <w:rFonts w:ascii="GHEA Grapalat" w:hAnsi="GHEA Grapalat" w:hint="eastAsia"/>
        </w:rPr>
        <w:t>пяти</w:t>
      </w:r>
      <w:r w:rsidRPr="00F2342B">
        <w:rPr>
          <w:rFonts w:ascii="GHEA Grapalat" w:hAnsi="GHEA Grapalat"/>
        </w:rPr>
        <w:t xml:space="preserve"> </w:t>
      </w:r>
      <w:r w:rsidRPr="00F2342B">
        <w:rPr>
          <w:rFonts w:ascii="GHEA Grapalat" w:hAnsi="GHEA Grapalat" w:hint="eastAsia"/>
        </w:rPr>
        <w:t>рабочих</w:t>
      </w:r>
      <w:r w:rsidRPr="00F2342B">
        <w:rPr>
          <w:rFonts w:ascii="GHEA Grapalat" w:hAnsi="GHEA Grapalat"/>
        </w:rPr>
        <w:t xml:space="preserve"> </w:t>
      </w:r>
      <w:r w:rsidRPr="00F2342B">
        <w:rPr>
          <w:rFonts w:ascii="GHEA Grapalat" w:hAnsi="GHEA Grapalat" w:hint="eastAsia"/>
        </w:rPr>
        <w:t>дней</w:t>
      </w:r>
      <w:r w:rsidRPr="00F2342B">
        <w:rPr>
          <w:rFonts w:ascii="GHEA Grapalat" w:hAnsi="GHEA Grapalat"/>
        </w:rPr>
        <w:t xml:space="preserve">, </w:t>
      </w:r>
      <w:r w:rsidRPr="00F2342B">
        <w:rPr>
          <w:rFonts w:ascii="GHEA Grapalat" w:hAnsi="GHEA Grapalat" w:hint="eastAsia"/>
        </w:rPr>
        <w:t>следующих</w:t>
      </w:r>
      <w:r w:rsidRPr="00F2342B">
        <w:rPr>
          <w:rFonts w:ascii="GHEA Grapalat" w:hAnsi="GHEA Grapalat"/>
        </w:rPr>
        <w:t xml:space="preserve"> </w:t>
      </w:r>
      <w:r w:rsidRPr="00F2342B">
        <w:rPr>
          <w:rFonts w:ascii="GHEA Grapalat" w:hAnsi="GHEA Grapalat" w:hint="eastAsia"/>
        </w:rPr>
        <w:t>за</w:t>
      </w:r>
      <w:r w:rsidRPr="00F2342B">
        <w:rPr>
          <w:rFonts w:ascii="GHEA Grapalat" w:hAnsi="GHEA Grapalat"/>
        </w:rPr>
        <w:t xml:space="preserve"> днем возникновения основания возврата обеспечения</w:t>
      </w:r>
      <w:r w:rsidRPr="00F2342B" w:rsidDel="00960F8B">
        <w:rPr>
          <w:rFonts w:ascii="GHEA Grapalat" w:hAnsi="GHEA Grapalat"/>
        </w:rPr>
        <w:t xml:space="preserve"> </w:t>
      </w:r>
      <w:r w:rsidRPr="00F2342B">
        <w:rPr>
          <w:rFonts w:ascii="GHEA Grapalat" w:hAnsi="GHEA Grapalat"/>
        </w:rPr>
        <w:t>уведомляет</w:t>
      </w:r>
      <w:proofErr w:type="gramStart"/>
      <w:r w:rsidRPr="00F2342B">
        <w:rPr>
          <w:rFonts w:ascii="GHEA Grapalat" w:hAnsi="GHEA Grapalat"/>
        </w:rPr>
        <w:t>;:</w:t>
      </w:r>
      <w:proofErr w:type="gramEnd"/>
    </w:p>
    <w:p w:rsidR="00DE7965" w:rsidRPr="00F2342B" w:rsidRDefault="00DE7965" w:rsidP="004A6B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w:t>
      </w:r>
      <w:r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DE7965" w:rsidRPr="00F2342B" w:rsidRDefault="00DE7965" w:rsidP="004A6B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w:t>
      </w:r>
      <w:proofErr w:type="gramStart"/>
      <w:r w:rsidRPr="00F2342B">
        <w:rPr>
          <w:rFonts w:ascii="GHEA Grapalat" w:hAnsi="GHEA Grapalat" w:hint="eastAsia"/>
        </w:rPr>
        <w:t>и</w:t>
      </w:r>
      <w:r w:rsidRPr="00F2342B">
        <w:rPr>
          <w:rFonts w:ascii="GHEA Grapalat" w:hAnsi="GHEA Grapalat"/>
        </w:rPr>
        <w:t>-</w:t>
      </w:r>
      <w:proofErr w:type="gramEnd"/>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DE7965" w:rsidRDefault="00DE7965" w:rsidP="004A6BB2">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4A6BB2">
      <w:pPr>
        <w:rPr>
          <w:rFonts w:ascii="GHEA Grapalat" w:hAnsi="GHEA Grapalat"/>
          <w:b/>
        </w:rPr>
      </w:pPr>
    </w:p>
    <w:p w:rsidR="00096865" w:rsidRDefault="002807DD" w:rsidP="004A6BB2">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4A6BB2">
      <w:pPr>
        <w:rPr>
          <w:rFonts w:ascii="GHEA Grapalat" w:hAnsi="GHEA Grapalat" w:cs="Arial"/>
          <w:b/>
        </w:rPr>
      </w:pPr>
    </w:p>
    <w:p w:rsidR="00DE7965" w:rsidRPr="009044F1" w:rsidRDefault="00DE7965" w:rsidP="004A6BB2">
      <w:pPr>
        <w:widowControl w:val="0"/>
        <w:tabs>
          <w:tab w:val="left" w:pos="1276"/>
        </w:tabs>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DE7965" w:rsidRPr="009044F1" w:rsidRDefault="00DE7965" w:rsidP="004A6BB2">
      <w:pPr>
        <w:widowControl w:val="0"/>
        <w:tabs>
          <w:tab w:val="left" w:pos="1134"/>
        </w:tabs>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DE7965" w:rsidRPr="009044F1" w:rsidRDefault="00DE7965" w:rsidP="004A6BB2">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w:t>
      </w:r>
      <w:r w:rsidRPr="009044F1">
        <w:rPr>
          <w:rFonts w:ascii="GHEA Grapalat" w:hAnsi="GHEA Grapalat"/>
        </w:rPr>
        <w:lastRenderedPageBreak/>
        <w:t>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4"/>
        <w:t>13</w:t>
      </w:r>
      <w:r w:rsidRPr="009044F1">
        <w:rPr>
          <w:rFonts w:ascii="GHEA Grapalat" w:hAnsi="GHEA Grapalat"/>
        </w:rPr>
        <w:t>.</w:t>
      </w:r>
    </w:p>
    <w:p w:rsidR="00DE7965" w:rsidRPr="009044F1" w:rsidRDefault="00DE7965" w:rsidP="004A6BB2">
      <w:pPr>
        <w:widowControl w:val="0"/>
        <w:tabs>
          <w:tab w:val="left" w:pos="1134"/>
        </w:tabs>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DE7965" w:rsidRPr="00D3436F" w:rsidRDefault="00DE7965" w:rsidP="004A6BB2">
      <w:pPr>
        <w:widowControl w:val="0"/>
        <w:tabs>
          <w:tab w:val="left" w:pos="1134"/>
        </w:tabs>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DE7965" w:rsidRPr="009044F1" w:rsidRDefault="00DE7965" w:rsidP="004A6BB2">
      <w:pPr>
        <w:widowControl w:val="0"/>
        <w:tabs>
          <w:tab w:val="left" w:pos="1276"/>
        </w:tabs>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A1C11" w:rsidRPr="00DE7965" w:rsidRDefault="00CA1C11" w:rsidP="004A6BB2">
      <w:pPr>
        <w:widowControl w:val="0"/>
        <w:tabs>
          <w:tab w:val="left" w:pos="1276"/>
        </w:tabs>
        <w:ind w:firstLine="567"/>
        <w:jc w:val="both"/>
        <w:rPr>
          <w:rFonts w:ascii="GHEA Grapalat" w:hAnsi="GHEA Grapalat" w:cs="Sylfaen"/>
        </w:rPr>
      </w:pPr>
    </w:p>
    <w:p w:rsidR="00096865" w:rsidRPr="009044F1" w:rsidRDefault="008D5016" w:rsidP="004A6BB2">
      <w:pPr>
        <w:widowControl w:val="0"/>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4A6BB2">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67353" w:rsidRDefault="00167353" w:rsidP="004A6BB2">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4A6BB2">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4A6BB2">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4A6BB2">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4A6BB2">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4A6BB2">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4A6BB2">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4A6BB2">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4A6BB2">
      <w:pPr>
        <w:jc w:val="both"/>
        <w:rPr>
          <w:rFonts w:ascii="GHEA Grapalat" w:hAnsi="GHEA Grapalat"/>
        </w:rPr>
      </w:pPr>
      <w:r w:rsidRPr="00570BBD">
        <w:rPr>
          <w:rFonts w:ascii="GHEA Grapalat" w:hAnsi="GHEA Grapalat"/>
        </w:rPr>
        <w:t>В случае неисполнения ответчиком требований решения о требовании доказатель</w:t>
      </w:r>
      <w:proofErr w:type="gramStart"/>
      <w:r w:rsidRPr="00570BBD">
        <w:rPr>
          <w:rFonts w:ascii="GHEA Grapalat" w:hAnsi="GHEA Grapalat"/>
        </w:rPr>
        <w:t>ств в ср</w:t>
      </w:r>
      <w:proofErr w:type="gramEnd"/>
      <w:r w:rsidRPr="00570BBD">
        <w:rPr>
          <w:rFonts w:ascii="GHEA Grapalat" w:hAnsi="GHEA Grapalat"/>
        </w:rPr>
        <w:t xml:space="preserve">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4A6BB2">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4A6BB2">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4A6BB2">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4A6BB2">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4A6BB2">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4A6BB2">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4A6BB2">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4A6BB2">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4A6BB2">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4A6BB2">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4A6BB2">
      <w:pPr>
        <w:jc w:val="both"/>
        <w:rPr>
          <w:rFonts w:ascii="GHEA Grapalat" w:hAnsi="GHEA Grapalat"/>
        </w:rPr>
      </w:pPr>
      <w:r w:rsidRPr="00570BBD">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4A6BB2">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570BBD">
        <w:rPr>
          <w:rFonts w:ascii="GHEA Grapalat" w:hAnsi="GHEA Grapalat"/>
        </w:rPr>
        <w:t>лиц-руководителя</w:t>
      </w:r>
      <w:proofErr w:type="gramEnd"/>
      <w:r w:rsidRPr="00570BBD">
        <w:rPr>
          <w:rFonts w:ascii="GHEA Grapalat" w:hAnsi="GHEA Grapalat"/>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w:t>
      </w:r>
      <w:proofErr w:type="gramStart"/>
      <w:r w:rsidRPr="00570BBD">
        <w:rPr>
          <w:rFonts w:ascii="GHEA Grapalat" w:hAnsi="GHEA Grapalat"/>
        </w:rPr>
        <w:t>.У</w:t>
      </w:r>
      <w:proofErr w:type="gramEnd"/>
      <w:r w:rsidRPr="00570BBD">
        <w:rPr>
          <w:rFonts w:ascii="GHEA Grapalat" w:hAnsi="GHEA Grapalat"/>
        </w:rPr>
        <w:t>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167353" w:rsidRPr="00570BBD" w:rsidRDefault="00167353" w:rsidP="004A6BB2">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4A6BB2">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4A6BB2">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4A6BB2">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4A6BB2">
      <w:pPr>
        <w:widowControl w:val="0"/>
        <w:jc w:val="both"/>
        <w:rPr>
          <w:rFonts w:ascii="GHEA Grapalat" w:hAnsi="GHEA Grapalat" w:cs="Sylfaen"/>
          <w:b/>
        </w:rPr>
      </w:pPr>
    </w:p>
    <w:p w:rsidR="004373E3" w:rsidRDefault="004373E3" w:rsidP="004A6BB2">
      <w:pPr>
        <w:rPr>
          <w:rFonts w:ascii="GHEA Grapalat" w:hAnsi="GHEA Grapalat"/>
          <w:b/>
        </w:rPr>
      </w:pPr>
    </w:p>
    <w:p w:rsidR="00503980" w:rsidRDefault="00503980" w:rsidP="004A6BB2">
      <w:pPr>
        <w:rPr>
          <w:rFonts w:ascii="GHEA Grapalat" w:hAnsi="GHEA Grapalat"/>
          <w:b/>
        </w:rPr>
      </w:pPr>
      <w:r>
        <w:rPr>
          <w:rFonts w:ascii="GHEA Grapalat" w:hAnsi="GHEA Grapalat"/>
          <w:b/>
        </w:rPr>
        <w:br w:type="page"/>
      </w:r>
    </w:p>
    <w:p w:rsidR="00096865" w:rsidRPr="00374F4A" w:rsidRDefault="00096865" w:rsidP="004A6BB2">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4A6BB2">
      <w:pPr>
        <w:widowControl w:val="0"/>
        <w:jc w:val="center"/>
        <w:rPr>
          <w:rFonts w:ascii="GHEA Grapalat" w:hAnsi="GHEA Grapalat"/>
          <w:b/>
        </w:rPr>
      </w:pPr>
    </w:p>
    <w:p w:rsidR="00096865" w:rsidRPr="009044F1" w:rsidRDefault="00096865" w:rsidP="004A6BB2">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E7965">
        <w:rPr>
          <w:rFonts w:ascii="GHEA Grapalat" w:hAnsi="GHEA Grapalat"/>
          <w:b/>
        </w:rPr>
        <w:t>ЗАПРОС КОТИРОВОК</w:t>
      </w:r>
    </w:p>
    <w:p w:rsidR="00096865" w:rsidRPr="009044F1" w:rsidRDefault="00096865" w:rsidP="004A6BB2">
      <w:pPr>
        <w:widowControl w:val="0"/>
        <w:jc w:val="center"/>
        <w:rPr>
          <w:rFonts w:ascii="GHEA Grapalat" w:hAnsi="GHEA Grapalat"/>
        </w:rPr>
      </w:pPr>
    </w:p>
    <w:p w:rsidR="00096865" w:rsidRPr="009044F1" w:rsidRDefault="008D5016" w:rsidP="004A6BB2">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4A6BB2">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4A6BB2">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4A6BB2">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4A6BB2">
      <w:pPr>
        <w:widowControl w:val="0"/>
        <w:jc w:val="center"/>
        <w:rPr>
          <w:rFonts w:ascii="GHEA Grapalat" w:hAnsi="GHEA Grapalat"/>
          <w:b/>
        </w:rPr>
      </w:pPr>
    </w:p>
    <w:p w:rsidR="00096865" w:rsidRPr="009044F1" w:rsidRDefault="008D5016" w:rsidP="004A6BB2">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4A6BB2">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A6BB2">
      <w:pPr>
        <w:widowControl w:val="0"/>
        <w:ind w:firstLine="567"/>
        <w:jc w:val="both"/>
        <w:rPr>
          <w:rFonts w:ascii="GHEA Grapalat" w:hAnsi="GHEA Grapalat" w:cs="Sylfaen"/>
        </w:rPr>
      </w:pPr>
      <w:r w:rsidRPr="00AD29CE">
        <w:rPr>
          <w:rFonts w:ascii="GHEA Grapalat" w:hAnsi="GHEA Grapalat"/>
        </w:rPr>
        <w:t xml:space="preserve">Участник заявкой представляет </w:t>
      </w:r>
      <w:proofErr w:type="gramStart"/>
      <w:r w:rsidRPr="00AD29CE">
        <w:rPr>
          <w:rFonts w:ascii="GHEA Grapalat" w:hAnsi="GHEA Grapalat"/>
        </w:rPr>
        <w:t>утвержденные</w:t>
      </w:r>
      <w:proofErr w:type="gramEnd"/>
      <w:r w:rsidRPr="00AD29CE">
        <w:rPr>
          <w:rFonts w:ascii="GHEA Grapalat" w:hAnsi="GHEA Grapalat"/>
        </w:rPr>
        <w:t xml:space="preserve"> им:</w:t>
      </w:r>
    </w:p>
    <w:p w:rsidR="00096865" w:rsidRPr="000811C1" w:rsidRDefault="002D5CF0" w:rsidP="004A6BB2">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4A6BB2">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4A6BB2">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5"/>
        <w:t>14</w:t>
      </w:r>
    </w:p>
    <w:p w:rsidR="00E67BA7" w:rsidRPr="00E267E5" w:rsidRDefault="00096865" w:rsidP="004A6BB2">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4A6BB2">
      <w:pPr>
        <w:widowControl w:val="0"/>
        <w:jc w:val="center"/>
        <w:rPr>
          <w:rFonts w:ascii="GHEA Grapalat" w:hAnsi="GHEA Grapalat"/>
          <w:b/>
        </w:rPr>
      </w:pPr>
    </w:p>
    <w:p w:rsidR="00E24455" w:rsidRDefault="00E24455" w:rsidP="004A6BB2">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4A6BB2">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4A6BB2">
      <w:pPr>
        <w:widowControl w:val="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E7965" w:rsidRPr="00DE7965">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w:t>
      </w:r>
      <w:r w:rsidRPr="002658C9">
        <w:rPr>
          <w:rFonts w:ascii="GHEA Grapalat" w:hAnsi="GHEA Grapalat"/>
        </w:rPr>
        <w:lastRenderedPageBreak/>
        <w:t>"копия".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4A6BB2">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4A6BB2">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4A6BB2">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4A6BB2">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4A6BB2">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4A6BB2">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4A6BB2">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4A6BB2">
      <w:pPr>
        <w:widowControl w:val="0"/>
        <w:tabs>
          <w:tab w:val="left" w:pos="1134"/>
        </w:tabs>
        <w:ind w:firstLine="567"/>
        <w:jc w:val="both"/>
        <w:rPr>
          <w:rFonts w:ascii="GHEA Grapalat" w:hAnsi="GHEA Grapalat" w:cs="Sylfaen"/>
        </w:rPr>
      </w:pPr>
    </w:p>
    <w:p w:rsidR="009C1687" w:rsidRDefault="009C1687" w:rsidP="004A6BB2">
      <w:pPr>
        <w:rPr>
          <w:rFonts w:ascii="GHEA Grapalat" w:hAnsi="GHEA Grapalat"/>
          <w:b/>
        </w:rPr>
      </w:pPr>
    </w:p>
    <w:p w:rsidR="00107A05" w:rsidRDefault="00107A05" w:rsidP="004A6BB2">
      <w:pPr>
        <w:rPr>
          <w:rFonts w:ascii="GHEA Grapalat" w:hAnsi="GHEA Grapalat"/>
          <w:b/>
        </w:rPr>
      </w:pPr>
      <w:r>
        <w:rPr>
          <w:rFonts w:ascii="GHEA Grapalat" w:hAnsi="GHEA Grapalat"/>
          <w:b/>
        </w:rPr>
        <w:br w:type="page"/>
      </w:r>
    </w:p>
    <w:p w:rsidR="00B2572B" w:rsidRPr="00374F4A" w:rsidRDefault="00B2572B" w:rsidP="004A6BB2">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4A6BB2">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DE7965">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4A6BB2">
        <w:rPr>
          <w:rFonts w:ascii="GHEA Grapalat" w:hAnsi="GHEA Grapalat"/>
          <w:sz w:val="24"/>
          <w:szCs w:val="24"/>
        </w:rPr>
        <w:t>ALHD-GHTsDzB-26/1</w:t>
      </w:r>
    </w:p>
    <w:p w:rsidR="00B2572B" w:rsidRDefault="00B2572B" w:rsidP="004A6BB2">
      <w:pPr>
        <w:widowControl w:val="0"/>
        <w:jc w:val="center"/>
        <w:rPr>
          <w:rFonts w:ascii="GHEA Grapalat" w:hAnsi="GHEA Grapalat" w:cs="Sylfaen"/>
          <w:b/>
        </w:rPr>
      </w:pPr>
    </w:p>
    <w:p w:rsidR="00D87B1D" w:rsidRPr="00374F4A" w:rsidRDefault="00D87B1D" w:rsidP="004A6BB2">
      <w:pPr>
        <w:widowControl w:val="0"/>
        <w:jc w:val="center"/>
        <w:rPr>
          <w:rFonts w:ascii="GHEA Grapalat" w:hAnsi="GHEA Grapalat" w:cs="Sylfaen"/>
          <w:b/>
        </w:rPr>
      </w:pPr>
    </w:p>
    <w:p w:rsidR="00B2572B" w:rsidRPr="00374F4A" w:rsidRDefault="00B2572B" w:rsidP="004A6BB2">
      <w:pPr>
        <w:widowControl w:val="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4A6BB2">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DE7965">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rsidR="00B2572B" w:rsidRPr="00374F4A" w:rsidRDefault="00B2572B" w:rsidP="004A6BB2">
      <w:pPr>
        <w:widowControl w:val="0"/>
        <w:jc w:val="center"/>
        <w:rPr>
          <w:rFonts w:ascii="GHEA Grapalat" w:hAnsi="GHEA Grapalat"/>
        </w:rPr>
      </w:pPr>
    </w:p>
    <w:p w:rsidR="00374F4A" w:rsidRPr="00C4157A" w:rsidRDefault="00374F4A" w:rsidP="004A6BB2">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4A6BB2">
      <w:pPr>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4A6BB2">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4A6BB2">
      <w:pPr>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4A6BB2">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A6BB2">
        <w:rPr>
          <w:rFonts w:ascii="GHEA Grapalat" w:hAnsi="GHEA Grapalat"/>
        </w:rPr>
        <w:t>ALHD-GHTsDzB-26/1</w:t>
      </w:r>
    </w:p>
    <w:p w:rsidR="00374F4A" w:rsidRPr="00C4157A" w:rsidRDefault="00374F4A" w:rsidP="004A6BB2">
      <w:pPr>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4A6BB2">
      <w:pPr>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4A6BB2">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4A6BB2">
      <w:pPr>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4A6BB2">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4A6BB2">
      <w:pPr>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4A6BB2">
      <w:pPr>
        <w:jc w:val="both"/>
        <w:rPr>
          <w:rFonts w:ascii="GHEA Grapalat" w:hAnsi="GHEA Grapalat"/>
        </w:rPr>
      </w:pPr>
    </w:p>
    <w:p w:rsidR="000612B9" w:rsidRDefault="004F0CAA" w:rsidP="004A6BB2">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4A6BB2">
      <w:pPr>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4A6BB2">
      <w:pPr>
        <w:jc w:val="both"/>
        <w:rPr>
          <w:rFonts w:ascii="GHEA Grapalat" w:hAnsi="GHEA Grapalat"/>
        </w:rPr>
      </w:pPr>
    </w:p>
    <w:p w:rsidR="00374F4A" w:rsidRPr="00B443ED" w:rsidRDefault="00374F4A" w:rsidP="004A6BB2">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4A6BB2">
      <w:pPr>
        <w:tabs>
          <w:tab w:val="left" w:pos="7371"/>
        </w:tabs>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4A6BB2">
      <w:pPr>
        <w:jc w:val="both"/>
        <w:rPr>
          <w:rFonts w:ascii="GHEA Grapalat" w:hAnsi="GHEA Grapalat"/>
        </w:rPr>
      </w:pPr>
    </w:p>
    <w:p w:rsidR="00374F4A" w:rsidRPr="008E7F24" w:rsidRDefault="00374F4A" w:rsidP="004A6BB2">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4A6BB2">
      <w:pPr>
        <w:tabs>
          <w:tab w:val="left" w:pos="6946"/>
        </w:tabs>
        <w:ind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4A6BB2">
      <w:pPr>
        <w:jc w:val="both"/>
        <w:rPr>
          <w:rFonts w:ascii="GHEA Grapalat" w:hAnsi="GHEA Grapalat"/>
        </w:rPr>
      </w:pPr>
    </w:p>
    <w:p w:rsidR="009E1181" w:rsidRDefault="00F96993" w:rsidP="004A6BB2">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4A6BB2">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4A6BB2">
      <w:pPr>
        <w:jc w:val="both"/>
        <w:rPr>
          <w:rFonts w:ascii="GHEA Grapalat" w:hAnsi="GHEA Grapalat"/>
          <w:sz w:val="18"/>
          <w:szCs w:val="18"/>
        </w:rPr>
      </w:pPr>
    </w:p>
    <w:p w:rsidR="00B16483" w:rsidRPr="00B16483" w:rsidRDefault="00B16483" w:rsidP="004A6BB2">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4A6BB2">
      <w:pPr>
        <w:tabs>
          <w:tab w:val="left" w:pos="7371"/>
        </w:tabs>
        <w:ind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4A6BB2">
      <w:pPr>
        <w:tabs>
          <w:tab w:val="left" w:pos="7371"/>
        </w:tabs>
        <w:ind w:firstLine="3"/>
        <w:jc w:val="both"/>
        <w:rPr>
          <w:rFonts w:ascii="GHEA Grapalat" w:hAnsi="GHEA Grapalat"/>
          <w:sz w:val="16"/>
        </w:rPr>
      </w:pPr>
    </w:p>
    <w:p w:rsidR="00B0401C" w:rsidRDefault="00B0401C" w:rsidP="004A6BB2">
      <w:pPr>
        <w:widowControl w:val="0"/>
        <w:jc w:val="both"/>
        <w:rPr>
          <w:rFonts w:ascii="GHEA Grapalat" w:hAnsi="GHEA Grapalat"/>
        </w:rPr>
      </w:pPr>
    </w:p>
    <w:p w:rsidR="00B0401C" w:rsidRDefault="00B0401C" w:rsidP="004A6BB2">
      <w:pPr>
        <w:widowControl w:val="0"/>
        <w:jc w:val="both"/>
        <w:rPr>
          <w:rFonts w:ascii="GHEA Grapalat" w:hAnsi="GHEA Grapalat"/>
        </w:rPr>
      </w:pPr>
    </w:p>
    <w:p w:rsidR="00B0401C" w:rsidRDefault="00B0401C" w:rsidP="004A6BB2">
      <w:pPr>
        <w:widowControl w:val="0"/>
        <w:jc w:val="both"/>
        <w:rPr>
          <w:rFonts w:ascii="GHEA Grapalat" w:hAnsi="GHEA Grapalat"/>
        </w:rPr>
      </w:pPr>
    </w:p>
    <w:p w:rsidR="00B0401C" w:rsidRDefault="00B0401C" w:rsidP="004A6BB2">
      <w:pPr>
        <w:widowControl w:val="0"/>
        <w:jc w:val="both"/>
        <w:rPr>
          <w:rFonts w:ascii="GHEA Grapalat" w:hAnsi="GHEA Grapalat"/>
        </w:rPr>
      </w:pPr>
    </w:p>
    <w:p w:rsidR="006B3E56" w:rsidRDefault="006B3E56" w:rsidP="004A6BB2">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4A6BB2">
      <w:pPr>
        <w:widowControl w:val="0"/>
        <w:jc w:val="both"/>
        <w:rPr>
          <w:rFonts w:ascii="GHEA Grapalat" w:hAnsi="GHEA Grapalat"/>
          <w:sz w:val="16"/>
        </w:rPr>
      </w:pPr>
      <w:r>
        <w:rPr>
          <w:rFonts w:ascii="GHEA Grapalat" w:hAnsi="GHEA Grapalat"/>
          <w:sz w:val="16"/>
        </w:rPr>
        <w:t>наименование участника</w:t>
      </w:r>
    </w:p>
    <w:p w:rsidR="00D87B1D" w:rsidRDefault="00D87B1D" w:rsidP="004A6BB2">
      <w:pPr>
        <w:widowControl w:val="0"/>
        <w:jc w:val="both"/>
        <w:rPr>
          <w:rFonts w:ascii="GHEA Grapalat" w:hAnsi="GHEA Grapalat"/>
          <w:sz w:val="16"/>
        </w:rPr>
      </w:pPr>
    </w:p>
    <w:p w:rsidR="00833D4F" w:rsidRPr="001E7AA5" w:rsidRDefault="009917C0" w:rsidP="004A6BB2">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4A6BB2">
      <w:pPr>
        <w:widowControl w:val="0"/>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4A6BB2">
      <w:pPr>
        <w:rPr>
          <w:rFonts w:ascii="GHEA Grapalat" w:hAnsi="GHEA Grapalat"/>
          <w:i/>
          <w:sz w:val="16"/>
          <w:vertAlign w:val="superscript"/>
          <w:lang w:val="es-ES"/>
        </w:rPr>
      </w:pPr>
    </w:p>
    <w:p w:rsidR="00833D4F" w:rsidRPr="001E7AA5" w:rsidRDefault="00833D4F" w:rsidP="004A6BB2">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DE7965">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4A6BB2">
        <w:rPr>
          <w:rFonts w:ascii="GHEA Grapalat" w:hAnsi="GHEA Grapalat"/>
        </w:rPr>
        <w:t>ALHD-GHTsDzB-26/1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4A6BB2">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4A6BB2">
      <w:pPr>
        <w:widowControl w:val="0"/>
        <w:jc w:val="both"/>
        <w:rPr>
          <w:rFonts w:ascii="GHEA Grapalat" w:hAnsi="GHEA Grapalat" w:cs="Arial"/>
        </w:rPr>
      </w:pPr>
      <w:r w:rsidRPr="006F3CBD">
        <w:rPr>
          <w:rFonts w:ascii="GHEA Grapalat" w:hAnsi="GHEA Grapalat"/>
          <w:color w:val="000000" w:themeColor="text1"/>
        </w:rPr>
        <w:lastRenderedPageBreak/>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proofErr w:type="gramStart"/>
      <w:r w:rsidRPr="006F3CBD">
        <w:rPr>
          <w:rFonts w:ascii="GHEA Grapalat" w:hAnsi="GHEA Grapalat"/>
          <w:color w:val="000000" w:themeColor="text1"/>
        </w:rPr>
        <w:t xml:space="preserve"> </w:t>
      </w:r>
      <w:r w:rsidR="00EF3DB6">
        <w:rPr>
          <w:rFonts w:ascii="GHEA Grapalat" w:hAnsi="GHEA Grapalat"/>
          <w:color w:val="000000" w:themeColor="text1"/>
        </w:rPr>
        <w:t>,</w:t>
      </w:r>
      <w:proofErr w:type="gramEnd"/>
    </w:p>
    <w:p w:rsidR="006B3E56" w:rsidRPr="006F3CBD" w:rsidRDefault="006F3CBD" w:rsidP="004A6BB2">
      <w:pPr>
        <w:pStyle w:val="aff"/>
        <w:widowControl w:val="0"/>
        <w:numPr>
          <w:ilvl w:val="0"/>
          <w:numId w:val="33"/>
        </w:numPr>
        <w:tabs>
          <w:tab w:val="left" w:pos="567"/>
        </w:tabs>
        <w:ind w:left="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DE7965">
        <w:rPr>
          <w:rFonts w:ascii="GHEA Grapalat" w:hAnsi="GHEA Grapalat"/>
        </w:rPr>
        <w:t>запрос котировок</w:t>
      </w:r>
      <w:r w:rsidR="00305944" w:rsidRPr="006F3CBD">
        <w:rPr>
          <w:rFonts w:ascii="GHEA Grapalat" w:hAnsi="GHEA Grapalat"/>
        </w:rPr>
        <w:t xml:space="preserve"> </w:t>
      </w:r>
      <w:r w:rsidR="006B3E56" w:rsidRPr="006F3CBD">
        <w:rPr>
          <w:rFonts w:ascii="GHEA Grapalat" w:hAnsi="GHEA Grapalat"/>
        </w:rPr>
        <w:t xml:space="preserve">под кодом </w:t>
      </w:r>
      <w:r w:rsidR="004A6BB2">
        <w:rPr>
          <w:rFonts w:ascii="GHEA Grapalat" w:hAnsi="GHEA Grapalat"/>
        </w:rPr>
        <w:t>ALHD-GHTsDzB-26/1</w:t>
      </w:r>
      <w:r w:rsidR="006B3E56" w:rsidRPr="006F3CBD">
        <w:rPr>
          <w:rFonts w:ascii="GHEA Grapalat" w:hAnsi="GHEA Grapalat"/>
        </w:rPr>
        <w:t>*</w:t>
      </w:r>
    </w:p>
    <w:p w:rsidR="006B3E56" w:rsidRDefault="006B3E56" w:rsidP="004A6BB2">
      <w:pPr>
        <w:pStyle w:val="aff"/>
        <w:widowControl w:val="0"/>
        <w:numPr>
          <w:ilvl w:val="0"/>
          <w:numId w:val="22"/>
        </w:numPr>
        <w:tabs>
          <w:tab w:val="left" w:pos="567"/>
        </w:tabs>
        <w:ind w:left="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4A6BB2">
      <w:pPr>
        <w:pStyle w:val="aff"/>
        <w:widowControl w:val="0"/>
        <w:numPr>
          <w:ilvl w:val="0"/>
          <w:numId w:val="22"/>
        </w:numPr>
        <w:tabs>
          <w:tab w:val="left" w:pos="567"/>
        </w:tabs>
        <w:ind w:left="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DE7965">
        <w:rPr>
          <w:rFonts w:ascii="GHEA Grapalat" w:hAnsi="GHEA Grapalat"/>
        </w:rPr>
        <w:t>запрос котировок</w:t>
      </w:r>
      <w:r>
        <w:rPr>
          <w:rFonts w:ascii="GHEA Grapalat" w:hAnsi="GHEA Grapalat"/>
        </w:rPr>
        <w:t xml:space="preserve"> случая     одновременного </w:t>
      </w:r>
    </w:p>
    <w:p w:rsidR="006B3E56" w:rsidRDefault="006B3E56" w:rsidP="004A6BB2">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4A6BB2">
      <w:pPr>
        <w:widowControl w:val="0"/>
        <w:tabs>
          <w:tab w:val="left" w:pos="7938"/>
        </w:tabs>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4A6BB2">
      <w:pPr>
        <w:widowControl w:val="0"/>
        <w:tabs>
          <w:tab w:val="left" w:pos="7938"/>
        </w:tabs>
        <w:jc w:val="both"/>
        <w:rPr>
          <w:rFonts w:ascii="GHEA Grapalat" w:hAnsi="GHEA Grapalat" w:cs="Arial"/>
          <w:sz w:val="16"/>
        </w:rPr>
      </w:pPr>
      <w:r>
        <w:rPr>
          <w:rFonts w:ascii="GHEA Grapalat" w:hAnsi="GHEA Grapalat"/>
          <w:sz w:val="16"/>
        </w:rPr>
        <w:t>участника</w:t>
      </w:r>
    </w:p>
    <w:p w:rsidR="006B3E56" w:rsidRDefault="006B3E56" w:rsidP="004A6BB2">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4A6BB2">
      <w:pPr>
        <w:widowControl w:val="0"/>
        <w:jc w:val="both"/>
        <w:rPr>
          <w:rFonts w:ascii="GHEA Grapalat" w:hAnsi="GHEA Grapalat"/>
        </w:rPr>
      </w:pPr>
      <w:r>
        <w:rPr>
          <w:rFonts w:ascii="GHEA Grapalat" w:hAnsi="GHEA Grapalat"/>
          <w:vertAlign w:val="superscript"/>
        </w:rPr>
        <w:t>наименование участника</w:t>
      </w:r>
    </w:p>
    <w:p w:rsidR="006B3E56" w:rsidRDefault="006B3E56" w:rsidP="004A6BB2">
      <w:pPr>
        <w:widowControl w:val="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4A6BB2">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4A6BB2">
      <w:pPr>
        <w:widowControl w:val="0"/>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4A6BB2">
      <w:pPr>
        <w:widowControl w:val="0"/>
        <w:tabs>
          <w:tab w:val="left" w:pos="1134"/>
        </w:tabs>
        <w:jc w:val="both"/>
        <w:rPr>
          <w:del w:id="2" w:author="Inesa Kocharyan" w:date="2021-09-01T14:03:00Z"/>
          <w:rFonts w:ascii="GHEA Grapalat" w:hAnsi="GHEA Grapalat" w:cs="Sylfaen"/>
        </w:rPr>
      </w:pPr>
      <w:proofErr w:type="gramStart"/>
      <w:r w:rsidRPr="006B2B1A">
        <w:rPr>
          <w:rFonts w:ascii="GHEA Grapalat" w:hAnsi="GHEA Grapalat"/>
        </w:rPr>
        <w:t>содержащий</w:t>
      </w:r>
      <w:proofErr w:type="gramEnd"/>
      <w:r w:rsidRPr="006B2B1A">
        <w:rPr>
          <w:rFonts w:ascii="GHEA Grapalat" w:hAnsi="GHEA Grapalat"/>
        </w:rPr>
        <w:t xml:space="preserve">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6"/>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4A6BB2">
      <w:pPr>
        <w:tabs>
          <w:tab w:val="left" w:pos="7371"/>
        </w:tabs>
        <w:ind w:firstLine="3"/>
        <w:jc w:val="both"/>
        <w:rPr>
          <w:rFonts w:ascii="GHEA Grapalat" w:hAnsi="GHEA Grapalat"/>
          <w:sz w:val="16"/>
        </w:rPr>
      </w:pPr>
    </w:p>
    <w:p w:rsidR="00374F4A" w:rsidRPr="000C1746" w:rsidRDefault="00374F4A" w:rsidP="004A6BB2">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4A6BB2">
      <w:pPr>
        <w:tabs>
          <w:tab w:val="left" w:pos="7230"/>
        </w:tabs>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4A6BB2">
      <w:pPr>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4A6BB2">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4A6BB2">
      <w:pPr>
        <w:rPr>
          <w:ins w:id="3" w:author="Inesa Kocharyan" w:date="2021-09-01T14:04:00Z"/>
          <w:rFonts w:ascii="GHEA Grapalat" w:hAnsi="GHEA Grapalat"/>
          <w:b/>
        </w:rPr>
      </w:pPr>
      <w:r>
        <w:rPr>
          <w:rFonts w:ascii="GHEA Grapalat" w:hAnsi="GHEA Grapalat"/>
          <w:b/>
        </w:rPr>
        <w:br w:type="page"/>
      </w:r>
    </w:p>
    <w:p w:rsidR="00652A78" w:rsidRDefault="00652A78" w:rsidP="004A6BB2">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4A6BB2">
      <w:pPr>
        <w:jc w:val="right"/>
        <w:rPr>
          <w:rFonts w:ascii="GHEA Grapalat" w:hAnsi="GHEA Grapalat"/>
          <w:b/>
        </w:rPr>
      </w:pPr>
      <w:r w:rsidRPr="001439BD">
        <w:rPr>
          <w:rFonts w:ascii="GHEA Grapalat" w:hAnsi="GHEA Grapalat"/>
          <w:b/>
        </w:rPr>
        <w:t xml:space="preserve">к Приглашению на </w:t>
      </w:r>
      <w:r w:rsidR="00DE7965">
        <w:rPr>
          <w:rFonts w:ascii="GHEA Grapalat" w:hAnsi="GHEA Grapalat"/>
          <w:b/>
        </w:rPr>
        <w:t>запрос котировок</w:t>
      </w:r>
    </w:p>
    <w:p w:rsidR="00652A78" w:rsidRPr="00BD3FDD" w:rsidRDefault="00652A78" w:rsidP="004A6BB2">
      <w:pPr>
        <w:pStyle w:val="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4A6BB2">
        <w:rPr>
          <w:rFonts w:ascii="GHEA Grapalat" w:hAnsi="GHEA Grapalat"/>
          <w:b/>
          <w:i w:val="0"/>
          <w:sz w:val="24"/>
          <w:szCs w:val="24"/>
        </w:rPr>
        <w:t>ALHD-GHTsDzB-26/1</w:t>
      </w:r>
    </w:p>
    <w:p w:rsidR="00123294" w:rsidRDefault="00123294" w:rsidP="004A6BB2">
      <w:pPr>
        <w:rPr>
          <w:rFonts w:ascii="GHEA Grapalat" w:hAnsi="GHEA Grapalat"/>
          <w:b/>
        </w:rPr>
      </w:pPr>
    </w:p>
    <w:p w:rsidR="00B048B2" w:rsidRDefault="00B048B2" w:rsidP="004A6BB2">
      <w:pPr>
        <w:rPr>
          <w:rFonts w:ascii="GHEA Grapalat" w:hAnsi="GHEA Grapalat"/>
          <w:b/>
        </w:rPr>
      </w:pPr>
    </w:p>
    <w:p w:rsidR="00A9306E" w:rsidRDefault="00A9306E" w:rsidP="004A6BB2">
      <w:pPr>
        <w:ind w:hanging="360"/>
        <w:jc w:val="center"/>
        <w:rPr>
          <w:rFonts w:ascii="GHEA Grapalat" w:hAnsi="GHEA Grapalat"/>
          <w:b/>
        </w:rPr>
      </w:pPr>
      <w:r>
        <w:rPr>
          <w:rFonts w:ascii="GHEA Grapalat" w:hAnsi="GHEA Grapalat"/>
          <w:b/>
        </w:rPr>
        <w:t>ФОРМА</w:t>
      </w:r>
    </w:p>
    <w:p w:rsidR="00A9306E" w:rsidRPr="00C76978" w:rsidRDefault="00A9306E" w:rsidP="004A6BB2">
      <w:pPr>
        <w:ind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4A6BB2">
      <w:pPr>
        <w:ind w:hanging="360"/>
        <w:jc w:val="center"/>
        <w:rPr>
          <w:rFonts w:ascii="GHEA Grapalat" w:eastAsia="GHEA Grapalat" w:hAnsi="GHEA Grapalat" w:cs="GHEA Grapalat"/>
          <w:b/>
        </w:rPr>
      </w:pPr>
    </w:p>
    <w:p w:rsidR="00A9306E" w:rsidRPr="00FD1EE4" w:rsidRDefault="00A9306E" w:rsidP="004A6BB2">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4A6BB2">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4A6BB2">
            <w:pPr>
              <w:ind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4A6BB2">
            <w:pPr>
              <w:ind w:hanging="851"/>
              <w:rPr>
                <w:rFonts w:ascii="GHEA Grapalat" w:eastAsia="GHEA Grapalat" w:hAnsi="GHEA Grapalat" w:cs="GHEA Grapalat"/>
              </w:rPr>
            </w:pPr>
          </w:p>
        </w:tc>
      </w:tr>
    </w:tbl>
    <w:p w:rsidR="00A9306E" w:rsidRPr="00FD1EE4" w:rsidRDefault="00A9306E" w:rsidP="004A6BB2">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4A6BB2">
            <w:pPr>
              <w:rPr>
                <w:rFonts w:ascii="GHEA Grapalat" w:eastAsia="GHEA Grapalat" w:hAnsi="GHEA Grapalat" w:cs="GHEA Grapalat"/>
              </w:rPr>
            </w:pPr>
          </w:p>
        </w:tc>
      </w:tr>
    </w:tbl>
    <w:p w:rsidR="00A9306E" w:rsidRPr="00FD1EE4" w:rsidRDefault="00A9306E" w:rsidP="004A6BB2">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4A6BB2">
            <w:pPr>
              <w:rPr>
                <w:rFonts w:ascii="GHEA Grapalat" w:eastAsia="GHEA Grapalat" w:hAnsi="GHEA Grapalat" w:cs="GHEA Grapalat"/>
              </w:rPr>
            </w:pPr>
          </w:p>
        </w:tc>
      </w:tr>
    </w:tbl>
    <w:p w:rsidR="00A9306E" w:rsidRPr="00FD1EE4" w:rsidRDefault="00A9306E" w:rsidP="004A6BB2">
      <w:pPr>
        <w:rPr>
          <w:rFonts w:ascii="GHEA Grapalat" w:eastAsia="GHEA Grapalat" w:hAnsi="GHEA Grapalat" w:cs="GHEA Grapalat"/>
        </w:rPr>
      </w:pPr>
    </w:p>
    <w:p w:rsidR="00A9306E" w:rsidRPr="00FD1EE4" w:rsidRDefault="00A9306E" w:rsidP="004A6BB2">
      <w:pPr>
        <w:rPr>
          <w:rFonts w:ascii="GHEA Grapalat" w:eastAsia="GHEA Grapalat" w:hAnsi="GHEA Grapalat" w:cs="GHEA Grapalat"/>
        </w:rPr>
      </w:pPr>
      <w:r w:rsidRPr="00FD1EE4">
        <w:rPr>
          <w:rFonts w:ascii="GHEA Grapalat" w:hAnsi="GHEA Grapalat"/>
        </w:rPr>
        <w:br w:type="page"/>
      </w:r>
    </w:p>
    <w:p w:rsidR="00A9306E" w:rsidRPr="009A52BE" w:rsidRDefault="00A9306E" w:rsidP="004A6BB2">
      <w:pPr>
        <w:numPr>
          <w:ilvl w:val="0"/>
          <w:numId w:val="25"/>
        </w:numPr>
        <w:pBdr>
          <w:top w:val="nil"/>
          <w:left w:val="nil"/>
          <w:bottom w:val="nil"/>
          <w:right w:val="nil"/>
          <w:between w:val="nil"/>
        </w:pBdr>
        <w:ind w:left="0"/>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4A6BB2">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4A6BB2">
            <w:pPr>
              <w:rPr>
                <w:rFonts w:ascii="GHEA Grapalat" w:eastAsia="GHEA Grapalat" w:hAnsi="GHEA Grapalat" w:cs="GHEA Grapalat"/>
              </w:rPr>
            </w:pPr>
          </w:p>
        </w:tc>
      </w:tr>
    </w:tbl>
    <w:p w:rsidR="00A9306E" w:rsidRPr="00FD1EE4" w:rsidRDefault="00A9306E" w:rsidP="004A6BB2">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4A6BB2">
            <w:pPr>
              <w:rPr>
                <w:rFonts w:ascii="GHEA Grapalat" w:eastAsia="GHEA Grapalat" w:hAnsi="GHEA Grapalat" w:cs="GHEA Grapalat"/>
              </w:rPr>
            </w:pPr>
          </w:p>
        </w:tc>
      </w:tr>
    </w:tbl>
    <w:p w:rsidR="00A9306E" w:rsidRPr="00574FF7" w:rsidRDefault="00A9306E" w:rsidP="004A6BB2">
      <w:pPr>
        <w:numPr>
          <w:ilvl w:val="1"/>
          <w:numId w:val="25"/>
        </w:numPr>
        <w:pBdr>
          <w:top w:val="nil"/>
          <w:left w:val="nil"/>
          <w:bottom w:val="nil"/>
          <w:right w:val="nil"/>
          <w:between w:val="nil"/>
        </w:pBdr>
        <w:ind w:left="0"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78"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DE7965" w:rsidP="004A6BB2">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E7965" w:rsidP="004A6BB2">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4A6BB2">
      <w:pPr>
        <w:pBdr>
          <w:top w:val="nil"/>
          <w:left w:val="nil"/>
          <w:bottom w:val="nil"/>
          <w:right w:val="nil"/>
          <w:between w:val="nil"/>
        </w:pBdr>
        <w:rPr>
          <w:rFonts w:ascii="GHEA Grapalat" w:eastAsia="GHEA Grapalat" w:hAnsi="GHEA Grapalat" w:cs="GHEA Grapalat"/>
        </w:rPr>
      </w:pPr>
      <w:r w:rsidRPr="00FD1EE4">
        <w:rPr>
          <w:rFonts w:ascii="GHEA Grapalat" w:hAnsi="GHEA Grapalat"/>
        </w:rPr>
        <w:br w:type="page"/>
      </w:r>
    </w:p>
    <w:p w:rsidR="00A9306E" w:rsidRPr="00CB7DFD" w:rsidRDefault="00A9306E" w:rsidP="004A6BB2">
      <w:pPr>
        <w:numPr>
          <w:ilvl w:val="0"/>
          <w:numId w:val="25"/>
        </w:numPr>
        <w:pBdr>
          <w:top w:val="nil"/>
          <w:left w:val="nil"/>
          <w:bottom w:val="nil"/>
          <w:right w:val="nil"/>
          <w:between w:val="nil"/>
        </w:pBdr>
        <w:ind w:left="0"/>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4A6BB2">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DE7965" w:rsidP="004A6BB2">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E7965" w:rsidP="004A6BB2">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4A6BB2">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DE7965" w:rsidP="004A6BB2">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E7965" w:rsidP="004A6BB2">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4A6BB2">
      <w:pPr>
        <w:rPr>
          <w:rFonts w:ascii="GHEA Grapalat" w:eastAsia="GHEA Grapalat" w:hAnsi="GHEA Grapalat" w:cs="GHEA Grapalat"/>
          <w:b/>
        </w:rPr>
      </w:pPr>
      <w:r w:rsidRPr="00FD1EE4">
        <w:rPr>
          <w:rFonts w:ascii="GHEA Grapalat" w:hAnsi="GHEA Grapalat"/>
        </w:rPr>
        <w:br w:type="page"/>
      </w:r>
    </w:p>
    <w:p w:rsidR="00A9306E" w:rsidRPr="00FD1EE4" w:rsidRDefault="00A9306E" w:rsidP="004A6BB2">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4A6BB2">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w:t>
            </w:r>
            <w:proofErr w:type="gramStart"/>
            <w:r>
              <w:rPr>
                <w:rFonts w:ascii="GHEA Grapalat" w:eastAsia="GHEA Grapalat" w:hAnsi="GHEA Grapalat" w:cs="GHEA Grapalat"/>
                <w:color w:val="000000"/>
              </w:rPr>
              <w:t>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4A6BB2">
            <w:pPr>
              <w:rPr>
                <w:rFonts w:ascii="GHEA Grapalat" w:eastAsia="GHEA Grapalat" w:hAnsi="GHEA Grapalat" w:cs="GHEA Grapalat"/>
              </w:rPr>
            </w:pPr>
          </w:p>
        </w:tc>
      </w:tr>
    </w:tbl>
    <w:p w:rsidR="00A9306E" w:rsidRPr="00FD1EE4" w:rsidRDefault="00A9306E" w:rsidP="004A6BB2">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4A6BB2">
            <w:pPr>
              <w:rPr>
                <w:rFonts w:ascii="GHEA Grapalat" w:eastAsia="GHEA Grapalat" w:hAnsi="GHEA Grapalat" w:cs="GHEA Grapalat"/>
              </w:rPr>
            </w:pPr>
          </w:p>
        </w:tc>
      </w:tr>
    </w:tbl>
    <w:p w:rsidR="00A9306E" w:rsidRPr="00FD1EE4" w:rsidRDefault="00A9306E" w:rsidP="004A6BB2">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4A6BB2">
            <w:pPr>
              <w:rPr>
                <w:rFonts w:ascii="GHEA Grapalat" w:eastAsia="GHEA Grapalat" w:hAnsi="GHEA Grapalat" w:cs="GHEA Grapalat"/>
              </w:rPr>
            </w:pPr>
          </w:p>
        </w:tc>
      </w:tr>
    </w:tbl>
    <w:p w:rsidR="00A9306E" w:rsidRPr="00FD1EE4" w:rsidRDefault="00A9306E" w:rsidP="004A6BB2">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4A6BB2">
            <w:pPr>
              <w:rPr>
                <w:rFonts w:ascii="GHEA Grapalat" w:eastAsia="GHEA Grapalat" w:hAnsi="GHEA Grapalat" w:cs="GHEA Grapalat"/>
              </w:rPr>
            </w:pPr>
          </w:p>
        </w:tc>
      </w:tr>
    </w:tbl>
    <w:p w:rsidR="00A9306E" w:rsidRPr="008C665F" w:rsidRDefault="00A9306E" w:rsidP="004A6BB2">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DE7965" w:rsidP="004A6BB2">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4508" w:type="dxa"/>
            <w:shd w:val="clear" w:color="auto" w:fill="FFFFFF"/>
            <w:vAlign w:val="center"/>
          </w:tcPr>
          <w:p w:rsidR="00A9306E" w:rsidRPr="00FD1EE4" w:rsidRDefault="00A9306E" w:rsidP="004A6BB2">
            <w:pPr>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DE7965" w:rsidP="004A6BB2">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DE7965" w:rsidP="004A6BB2">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DE7965" w:rsidP="004A6BB2">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DE7965" w:rsidP="004A6BB2">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4A6BB2">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DE7965" w:rsidP="004A6BB2">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4508" w:type="dxa"/>
            <w:shd w:val="clear" w:color="auto" w:fill="auto"/>
            <w:vAlign w:val="center"/>
          </w:tcPr>
          <w:p w:rsidR="00A9306E" w:rsidRPr="00FD1EE4" w:rsidRDefault="00A9306E" w:rsidP="004A6BB2">
            <w:pPr>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DE7965" w:rsidP="004A6BB2">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DE7965" w:rsidP="004A6BB2">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DE7965" w:rsidP="004A6BB2">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DE7965" w:rsidP="004A6BB2">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DE7965" w:rsidP="004A6BB2">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DE7965" w:rsidP="004A6BB2">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4A6BB2">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proofErr w:type="gram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w:t>
            </w:r>
            <w:proofErr w:type="gramStart"/>
            <w:r w:rsidRPr="005558FC">
              <w:rPr>
                <w:rFonts w:ascii="GHEA Grapalat" w:eastAsia="GHEA Grapalat" w:hAnsi="GHEA Grapalat" w:cs="GHEA Grapalat"/>
                <w:color w:val="000000"/>
              </w:rPr>
              <w:t>контроля за</w:t>
            </w:r>
            <w:proofErr w:type="gramEnd"/>
            <w:r w:rsidRPr="005558FC">
              <w:rPr>
                <w:rFonts w:ascii="GHEA Grapalat" w:eastAsia="GHEA Grapalat" w:hAnsi="GHEA Grapalat" w:cs="GHEA Grapalat"/>
                <w:color w:val="000000"/>
              </w:rPr>
              <w:t xml:space="preserve"> организацией</w:t>
            </w:r>
          </w:p>
        </w:tc>
        <w:tc>
          <w:tcPr>
            <w:tcW w:w="6180" w:type="dxa"/>
            <w:vAlign w:val="center"/>
          </w:tcPr>
          <w:p w:rsidR="00A9306E" w:rsidRPr="00B23852" w:rsidRDefault="00DE7965" w:rsidP="004A6BB2">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DE7965" w:rsidP="004A6BB2">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w:t>
            </w:r>
            <w:r w:rsidRPr="005D151C">
              <w:rPr>
                <w:rFonts w:ascii="GHEA Grapalat" w:eastAsia="GHEA Grapalat" w:hAnsi="GHEA Grapalat" w:cs="GHEA Grapalat"/>
                <w:color w:val="000000"/>
              </w:rPr>
              <w:lastRenderedPageBreak/>
              <w:t>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DE7965" w:rsidP="004A6BB2">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DE7965" w:rsidP="004A6BB2">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4A6BB2">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4A6BB2">
            <w:pPr>
              <w:rPr>
                <w:rFonts w:ascii="GHEA Grapalat" w:eastAsia="GHEA Grapalat" w:hAnsi="GHEA Grapalat" w:cs="GHEA Grapalat"/>
              </w:rPr>
            </w:pPr>
          </w:p>
        </w:tc>
      </w:tr>
    </w:tbl>
    <w:p w:rsidR="00A9306E" w:rsidRPr="00FD1EE4" w:rsidRDefault="00A9306E" w:rsidP="004A6BB2">
      <w:pPr>
        <w:pBdr>
          <w:top w:val="nil"/>
          <w:left w:val="nil"/>
          <w:bottom w:val="nil"/>
          <w:right w:val="nil"/>
          <w:between w:val="nil"/>
        </w:pBdr>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4A6BB2">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4A6BB2">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4A6BB2">
            <w:pPr>
              <w:rPr>
                <w:rFonts w:ascii="GHEA Grapalat" w:eastAsia="GHEA Grapalat" w:hAnsi="GHEA Grapalat" w:cs="GHEA Grapalat"/>
              </w:rPr>
            </w:pPr>
          </w:p>
        </w:tc>
      </w:tr>
    </w:tbl>
    <w:p w:rsidR="00A9306E" w:rsidRPr="00FD1EE4" w:rsidRDefault="00A9306E" w:rsidP="004A6BB2">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4A6BB2">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4A6BB2">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4A6BB2">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4A6BB2">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4A6BB2">
            <w:pPr>
              <w:rPr>
                <w:rFonts w:ascii="GHEA Grapalat" w:eastAsia="GHEA Grapalat" w:hAnsi="GHEA Grapalat" w:cs="GHEA Grapalat"/>
              </w:rPr>
            </w:pPr>
          </w:p>
        </w:tc>
      </w:tr>
    </w:tbl>
    <w:p w:rsidR="00A9306E" w:rsidRDefault="00A9306E" w:rsidP="004A6BB2">
      <w:pPr>
        <w:numPr>
          <w:ilvl w:val="1"/>
          <w:numId w:val="25"/>
        </w:numPr>
        <w:pBdr>
          <w:top w:val="nil"/>
          <w:left w:val="nil"/>
          <w:bottom w:val="nil"/>
          <w:right w:val="nil"/>
          <w:between w:val="nil"/>
        </w:pBdr>
        <w:ind w:left="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4A6BB2">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4A6B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4A6BB2">
            <w:pPr>
              <w:rPr>
                <w:rFonts w:ascii="GHEA Grapalat" w:eastAsia="GHEA Grapalat" w:hAnsi="GHEA Grapalat" w:cs="GHEA Grapalat"/>
              </w:rPr>
            </w:pPr>
          </w:p>
        </w:tc>
      </w:tr>
    </w:tbl>
    <w:p w:rsidR="00A9306E" w:rsidRPr="00FD1EE4" w:rsidRDefault="00A9306E" w:rsidP="004A6BB2">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4A6BB2">
      <w:pPr>
        <w:pStyle w:val="aff"/>
        <w:numPr>
          <w:ilvl w:val="0"/>
          <w:numId w:val="25"/>
        </w:numPr>
        <w:pBdr>
          <w:top w:val="nil"/>
          <w:left w:val="nil"/>
          <w:bottom w:val="nil"/>
          <w:right w:val="nil"/>
          <w:between w:val="nil"/>
        </w:pBdr>
        <w:ind w:left="0"/>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4A6BB2">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4A6BB2">
            <w:pPr>
              <w:rPr>
                <w:rFonts w:ascii="GHEA Grapalat" w:eastAsia="GHEA Grapalat" w:hAnsi="GHEA Grapalat" w:cs="GHEA Grapalat"/>
                <w:b/>
                <w:color w:val="000000"/>
              </w:rPr>
            </w:pPr>
          </w:p>
        </w:tc>
      </w:tr>
    </w:tbl>
    <w:p w:rsidR="00A9306E" w:rsidRPr="00FD1EE4" w:rsidRDefault="00A9306E" w:rsidP="004A6BB2">
      <w:pPr>
        <w:pBdr>
          <w:top w:val="nil"/>
          <w:left w:val="nil"/>
          <w:bottom w:val="nil"/>
          <w:right w:val="nil"/>
          <w:between w:val="nil"/>
        </w:pBdr>
        <w:rPr>
          <w:rFonts w:ascii="GHEA Grapalat" w:eastAsia="GHEA Grapalat" w:hAnsi="GHEA Grapalat" w:cs="GHEA Grapalat"/>
          <w:b/>
          <w:color w:val="000000"/>
        </w:rPr>
      </w:pPr>
    </w:p>
    <w:p w:rsidR="00A9306E" w:rsidRDefault="00A9306E" w:rsidP="004A6BB2">
      <w:pPr>
        <w:rPr>
          <w:rFonts w:ascii="GHEA Grapalat" w:hAnsi="GHEA Grapalat"/>
          <w:b/>
        </w:rPr>
      </w:pPr>
    </w:p>
    <w:p w:rsidR="00A9306E" w:rsidRDefault="00A9306E" w:rsidP="004A6BB2">
      <w:pPr>
        <w:rPr>
          <w:ins w:id="5" w:author="Inesa Kocharyan" w:date="2021-09-01T11:45:00Z"/>
          <w:rFonts w:ascii="GHEA Grapalat" w:hAnsi="GHEA Grapalat"/>
          <w:b/>
        </w:rPr>
      </w:pPr>
    </w:p>
    <w:p w:rsidR="00A9306E" w:rsidRDefault="00A9306E" w:rsidP="004A6BB2">
      <w:pPr>
        <w:rPr>
          <w:rFonts w:ascii="GHEA Grapalat" w:hAnsi="GHEA Grapalat"/>
          <w:b/>
        </w:rPr>
      </w:pPr>
      <w:r>
        <w:rPr>
          <w:rFonts w:ascii="GHEA Grapalat" w:hAnsi="GHEA Grapalat"/>
          <w:b/>
        </w:rPr>
        <w:br w:type="page"/>
      </w:r>
    </w:p>
    <w:p w:rsidR="00A9306E" w:rsidRPr="000306ED" w:rsidRDefault="00A9306E" w:rsidP="004A6BB2">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4A6BB2">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4A6BB2">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4A6BB2">
      <w:pPr>
        <w:pStyle w:val="aff"/>
        <w:numPr>
          <w:ilvl w:val="0"/>
          <w:numId w:val="27"/>
        </w:numPr>
        <w:ind w:left="0"/>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4A6BB2">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4A6BB2">
      <w:pPr>
        <w:pStyle w:val="aff"/>
        <w:numPr>
          <w:ilvl w:val="0"/>
          <w:numId w:val="26"/>
        </w:numPr>
        <w:ind w:left="0"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4A6BB2">
      <w:pPr>
        <w:pStyle w:val="aff"/>
        <w:numPr>
          <w:ilvl w:val="0"/>
          <w:numId w:val="28"/>
        </w:numPr>
        <w:ind w:left="0"/>
        <w:contextualSpacing/>
        <w:jc w:val="both"/>
        <w:rPr>
          <w:rFonts w:ascii="GHEA Grapalat" w:hAnsi="GHEA Grapalat"/>
        </w:rPr>
      </w:pPr>
      <w:proofErr w:type="gramStart"/>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A9306E" w:rsidRPr="000306ED" w:rsidRDefault="00A9306E" w:rsidP="004A6BB2">
      <w:pPr>
        <w:pStyle w:val="aff"/>
        <w:numPr>
          <w:ilvl w:val="0"/>
          <w:numId w:val="28"/>
        </w:numPr>
        <w:ind w:left="0"/>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4A6BB2">
      <w:pPr>
        <w:pStyle w:val="aff"/>
        <w:numPr>
          <w:ilvl w:val="0"/>
          <w:numId w:val="28"/>
        </w:numPr>
        <w:ind w:left="0"/>
        <w:contextualSpacing/>
        <w:jc w:val="both"/>
        <w:rPr>
          <w:rFonts w:ascii="GHEA Grapalat" w:hAnsi="GHEA Grapalat"/>
        </w:rPr>
      </w:pPr>
      <w:r w:rsidRPr="000306ED">
        <w:rPr>
          <w:rFonts w:ascii="GHEA Grapalat" w:hAnsi="GHEA Grapalat"/>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w:t>
      </w:r>
      <w:r w:rsidRPr="000306ED">
        <w:rPr>
          <w:rFonts w:ascii="GHEA Grapalat" w:hAnsi="GHEA Grapalat"/>
        </w:rPr>
        <w:lastRenderedPageBreak/>
        <w:t>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4A6BB2">
      <w:pPr>
        <w:pStyle w:val="aff"/>
        <w:numPr>
          <w:ilvl w:val="0"/>
          <w:numId w:val="26"/>
        </w:numPr>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4A6BB2">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w:t>
      </w:r>
      <w:proofErr w:type="gramStart"/>
      <w:r w:rsidRPr="000306ED">
        <w:rPr>
          <w:rFonts w:ascii="GHEA Grapalat" w:hAnsi="GHEA Grapalat"/>
        </w:rPr>
        <w:t>.В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4A6BB2">
      <w:pPr>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4A6BB2">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4A6BB2">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4A6BB2">
      <w:pPr>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4A6BB2">
      <w:pPr>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4A6BB2">
      <w:pPr>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4A6BB2">
      <w:pPr>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w:t>
      </w:r>
      <w:proofErr w:type="gramStart"/>
      <w:r w:rsidRPr="000306ED">
        <w:rPr>
          <w:rFonts w:ascii="GHEA Grapalat" w:hAnsi="GHEA Grapalat"/>
        </w:rPr>
        <w:t>по</w:t>
      </w:r>
      <w:proofErr w:type="gramEnd"/>
      <w:r w:rsidRPr="000306ED">
        <w:rPr>
          <w:rFonts w:ascii="GHEA Grapalat" w:hAnsi="GHEA Grapalat"/>
        </w:rPr>
        <w:t xml:space="preserve"> более </w:t>
      </w:r>
      <w:proofErr w:type="gramStart"/>
      <w:r w:rsidRPr="000306ED">
        <w:rPr>
          <w:rFonts w:ascii="GHEA Grapalat" w:hAnsi="GHEA Grapalat"/>
        </w:rPr>
        <w:t>чем</w:t>
      </w:r>
      <w:proofErr w:type="gramEnd"/>
      <w:r w:rsidRPr="000306ED">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4A6BB2">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0306ED">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0306ED">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w:t>
      </w:r>
      <w:proofErr w:type="gramStart"/>
      <w:r w:rsidRPr="000306ED">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0306ED">
        <w:rPr>
          <w:rFonts w:ascii="GHEA Grapalat" w:hAnsi="GHEA Grapalat"/>
        </w:rPr>
        <w:t xml:space="preserve">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4A6BB2">
      <w:pPr>
        <w:contextualSpacing/>
        <w:jc w:val="both"/>
        <w:rPr>
          <w:rFonts w:ascii="GHEA Grapalat" w:hAnsi="GHEA Grapalat"/>
          <w:lang w:val="hy-AM"/>
        </w:rPr>
      </w:pPr>
      <w:proofErr w:type="gramStart"/>
      <w:r w:rsidRPr="000306ED">
        <w:rPr>
          <w:rFonts w:ascii="GHEA Grapalat" w:hAnsi="GHEA Grapalat"/>
        </w:rPr>
        <w:t>б</w:t>
      </w:r>
      <w:proofErr w:type="gramEnd"/>
      <w:r w:rsidRPr="000306ED">
        <w:rPr>
          <w:rFonts w:ascii="GHEA Grapalat" w:hAnsi="GHEA Grapalat"/>
        </w:rPr>
        <w:t xml:space="preserve">.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4A6BB2">
      <w:pPr>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lang w:val="hy-AM"/>
        </w:rPr>
        <w:t xml:space="preserve">. </w:t>
      </w:r>
      <w:proofErr w:type="gramStart"/>
      <w:r w:rsidRPr="000306ED">
        <w:rPr>
          <w:rFonts w:ascii="GHEA Grapalat" w:hAnsi="GHEA Grapalat"/>
        </w:rPr>
        <w:t>в</w:t>
      </w:r>
      <w:proofErr w:type="gramEnd"/>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4A6BB2">
      <w:pPr>
        <w:contextualSpacing/>
        <w:jc w:val="both"/>
        <w:rPr>
          <w:rFonts w:ascii="Cambria Math" w:hAnsi="Cambria Math" w:cs="Cambria Math"/>
        </w:rPr>
      </w:pPr>
      <w:r w:rsidRPr="000306ED">
        <w:rPr>
          <w:rFonts w:ascii="GHEA Grapalat" w:hAnsi="GHEA Grapalat"/>
          <w:lang w:val="hy-AM"/>
        </w:rPr>
        <w:lastRenderedPageBreak/>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4A6BB2">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4A6BB2">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4A6BB2">
      <w:pPr>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rPr>
        <w:t xml:space="preserve">. </w:t>
      </w:r>
      <w:proofErr w:type="gramStart"/>
      <w:r w:rsidRPr="000306ED">
        <w:rPr>
          <w:rFonts w:ascii="GHEA Grapalat" w:hAnsi="GHEA Grapalat"/>
        </w:rPr>
        <w:t>В</w:t>
      </w:r>
      <w:proofErr w:type="gramEnd"/>
      <w:r w:rsidRPr="000306ED">
        <w:rPr>
          <w:rFonts w:ascii="GHEA Grapalat" w:hAnsi="GHEA Grapalat"/>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4A6BB2">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4A6BB2">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4A6BB2">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0306ED">
        <w:rPr>
          <w:rFonts w:ascii="GHEA Grapalat" w:hAnsi="GHEA Grapalat"/>
        </w:rPr>
        <w:t xml:space="preserve"> О</w:t>
      </w:r>
      <w:proofErr w:type="gramEnd"/>
      <w:r w:rsidRPr="000306ED">
        <w:rPr>
          <w:rFonts w:ascii="GHEA Grapalat" w:hAnsi="GHEA Grapalat"/>
        </w:rPr>
        <w:t xml:space="preserve"> недрах</w:t>
      </w:r>
    </w:p>
    <w:p w:rsidR="00A9306E" w:rsidRPr="000306ED" w:rsidRDefault="00A9306E" w:rsidP="004A6BB2">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4A6BB2">
      <w:pPr>
        <w:contextualSpacing/>
        <w:jc w:val="both"/>
        <w:rPr>
          <w:rFonts w:ascii="GHEA Grapalat" w:hAnsi="GHEA Grapalat"/>
        </w:rPr>
      </w:pPr>
      <w:r w:rsidRPr="000306ED">
        <w:rPr>
          <w:rFonts w:ascii="GHEA Grapalat" w:hAnsi="GHEA Grapalat"/>
        </w:rPr>
        <w:lastRenderedPageBreak/>
        <w:t xml:space="preserve">5. Раздел 5 декларации (Промежуточные юридические лица) заполняется, </w:t>
      </w:r>
    </w:p>
    <w:p w:rsidR="00A9306E" w:rsidRPr="000306ED" w:rsidRDefault="00A9306E" w:rsidP="004A6BB2">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4A6BB2">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4A6BB2">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4A6BB2">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w:t>
      </w:r>
      <w:proofErr w:type="gramStart"/>
      <w:r w:rsidRPr="000306ED">
        <w:rPr>
          <w:rFonts w:ascii="GHEA Grapalat" w:hAnsi="GHEA Grapalat"/>
        </w:rPr>
        <w:t>имеющиеся</w:t>
      </w:r>
      <w:proofErr w:type="gramEnd"/>
      <w:r w:rsidRPr="000306ED">
        <w:rPr>
          <w:rFonts w:ascii="GHEA Grapalat" w:hAnsi="GHEA Grapalat"/>
        </w:rPr>
        <w:t xml:space="preserve"> на бирже документы.</w:t>
      </w:r>
    </w:p>
    <w:p w:rsidR="00A9306E" w:rsidRPr="000306ED" w:rsidRDefault="00A9306E" w:rsidP="004A6BB2">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4A6BB2">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4A6BB2">
      <w:pPr>
        <w:contextualSpacing/>
        <w:jc w:val="both"/>
        <w:rPr>
          <w:rFonts w:ascii="GHEA Grapalat" w:hAnsi="GHEA Grapalat"/>
        </w:rPr>
      </w:pPr>
    </w:p>
    <w:p w:rsidR="00A9306E" w:rsidRPr="000306ED" w:rsidRDefault="00A9306E" w:rsidP="004A6BB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4A6BB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4A6BB2">
      <w:pPr>
        <w:rPr>
          <w:rFonts w:ascii="GHEA Grapalat" w:hAnsi="GHEA Grapalat"/>
          <w:b/>
        </w:rPr>
      </w:pPr>
      <w:r>
        <w:rPr>
          <w:rFonts w:ascii="GHEA Grapalat" w:hAnsi="GHEA Grapalat"/>
          <w:b/>
        </w:rPr>
        <w:br w:type="page"/>
      </w:r>
    </w:p>
    <w:p w:rsidR="00B2572B" w:rsidRPr="00DC619D" w:rsidRDefault="00B2572B" w:rsidP="004A6BB2">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4A6BB2">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E7965">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4A6BB2">
        <w:rPr>
          <w:rFonts w:ascii="GHEA Grapalat" w:hAnsi="GHEA Grapalat"/>
          <w:b/>
          <w:sz w:val="24"/>
          <w:szCs w:val="24"/>
        </w:rPr>
        <w:t>ALHD-GHTsDzB-26/1</w:t>
      </w:r>
      <w:r w:rsidR="00DC619D">
        <w:rPr>
          <w:rStyle w:val="af6"/>
          <w:rFonts w:ascii="GHEA Grapalat" w:hAnsi="GHEA Grapalat"/>
          <w:b/>
          <w:sz w:val="24"/>
          <w:szCs w:val="24"/>
        </w:rPr>
        <w:footnoteReference w:customMarkFollows="1" w:id="7"/>
        <w:t>*</w:t>
      </w:r>
    </w:p>
    <w:p w:rsidR="00B2572B" w:rsidRPr="009044F1" w:rsidRDefault="00B2572B" w:rsidP="004A6BB2">
      <w:pPr>
        <w:widowControl w:val="0"/>
        <w:ind w:firstLine="567"/>
        <w:jc w:val="center"/>
        <w:rPr>
          <w:rFonts w:ascii="GHEA Grapalat" w:hAnsi="GHEA Grapalat"/>
        </w:rPr>
      </w:pPr>
    </w:p>
    <w:p w:rsidR="00B2572B" w:rsidRPr="009044F1" w:rsidRDefault="00B2572B" w:rsidP="004A6BB2">
      <w:pPr>
        <w:widowControl w:val="0"/>
        <w:jc w:val="center"/>
        <w:rPr>
          <w:rFonts w:ascii="GHEA Grapalat" w:hAnsi="GHEA Grapalat"/>
          <w:b/>
        </w:rPr>
      </w:pPr>
      <w:r w:rsidRPr="009044F1">
        <w:rPr>
          <w:rFonts w:ascii="GHEA Grapalat" w:hAnsi="GHEA Grapalat"/>
          <w:b/>
        </w:rPr>
        <w:t>ЦЕНОВОЕ ПРЕДЛОЖЕНИЕ</w:t>
      </w:r>
    </w:p>
    <w:p w:rsidR="00B2572B" w:rsidRPr="009044F1" w:rsidRDefault="00B2572B" w:rsidP="004A6BB2">
      <w:pPr>
        <w:widowControl w:val="0"/>
        <w:ind w:firstLine="567"/>
        <w:jc w:val="center"/>
        <w:rPr>
          <w:rFonts w:ascii="GHEA Grapalat" w:hAnsi="GHEA Grapalat"/>
        </w:rPr>
      </w:pPr>
    </w:p>
    <w:p w:rsidR="005744FC" w:rsidRPr="000F6C24" w:rsidRDefault="00B2572B" w:rsidP="004A6BB2">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DE7965">
        <w:rPr>
          <w:rFonts w:ascii="GHEA Grapalat" w:hAnsi="GHEA Grapalat"/>
          <w:spacing w:val="-6"/>
        </w:rPr>
        <w:t>запрос котировок</w:t>
      </w:r>
      <w:r w:rsidRPr="005744FC">
        <w:rPr>
          <w:rFonts w:ascii="GHEA Grapalat" w:hAnsi="GHEA Grapalat"/>
          <w:spacing w:val="-6"/>
        </w:rPr>
        <w:t xml:space="preserve"> под кодом </w:t>
      </w:r>
      <w:r w:rsidR="004A6BB2">
        <w:rPr>
          <w:rFonts w:ascii="GHEA Grapalat" w:hAnsi="GHEA Grapalat"/>
          <w:spacing w:val="-6"/>
        </w:rPr>
        <w:t>ALHD-GHTsDzB-26/1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4A6BB2">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4A6BB2">
      <w:pPr>
        <w:widowControl w:val="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4A6BB2">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4A6BB2">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4A6BB2">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A6BB2">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4A6BB2">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4A6BB2">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4A6BB2">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4A6BB2">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4A6BB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4A6BB2">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6BB2">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6BB2">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4A6BB2">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6BB2">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A6BB2">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A6B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A6BB2">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A6BB2">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A6BB2">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A6BB2">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A6B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A6BB2">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A6BB2">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A6BB2">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A6BB2">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A6B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A6BB2">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A6BB2">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A6BB2">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A6BB2">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A6BB2">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A6BB2">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A6BB2">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A6BB2">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A6BB2">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A6BB2">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4A6BB2">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4A6BB2">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4A6BB2">
            <w:pPr>
              <w:widowControl w:val="0"/>
              <w:jc w:val="center"/>
              <w:rPr>
                <w:rFonts w:ascii="GHEA Grapalat" w:hAnsi="GHEA Grapalat"/>
                <w:sz w:val="20"/>
                <w:szCs w:val="20"/>
              </w:rPr>
            </w:pPr>
          </w:p>
        </w:tc>
      </w:tr>
    </w:tbl>
    <w:p w:rsidR="00374F4A" w:rsidRPr="00DD2B43" w:rsidRDefault="00374F4A" w:rsidP="004A6B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4A6BB2">
      <w:pPr>
        <w:widowControl w:val="0"/>
        <w:tabs>
          <w:tab w:val="left" w:pos="7513"/>
        </w:tabs>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4A6BB2">
      <w:pPr>
        <w:widowControl w:val="0"/>
        <w:jc w:val="both"/>
        <w:rPr>
          <w:rFonts w:ascii="GHEA Grapalat" w:hAnsi="GHEA Grapalat"/>
          <w:lang w:val="es-ES"/>
        </w:rPr>
      </w:pPr>
    </w:p>
    <w:p w:rsidR="00B2572B" w:rsidRPr="000F6C24" w:rsidRDefault="00B2572B" w:rsidP="004A6BB2">
      <w:pPr>
        <w:widowControl w:val="0"/>
        <w:jc w:val="right"/>
        <w:rPr>
          <w:rFonts w:ascii="GHEA Grapalat" w:hAnsi="GHEA Grapalat"/>
        </w:rPr>
      </w:pPr>
      <w:r w:rsidRPr="009044F1">
        <w:rPr>
          <w:rFonts w:ascii="GHEA Grapalat" w:hAnsi="GHEA Grapalat"/>
        </w:rPr>
        <w:t>М. П.</w:t>
      </w:r>
    </w:p>
    <w:p w:rsidR="00B217BB" w:rsidRDefault="00B217BB" w:rsidP="004A6BB2">
      <w:pPr>
        <w:rPr>
          <w:rFonts w:ascii="GHEA Grapalat" w:hAnsi="GHEA Grapalat"/>
          <w:b/>
        </w:rPr>
      </w:pPr>
      <w:r>
        <w:rPr>
          <w:rFonts w:ascii="GHEA Grapalat" w:hAnsi="GHEA Grapalat"/>
          <w:b/>
        </w:rPr>
        <w:br w:type="page"/>
      </w:r>
    </w:p>
    <w:p w:rsidR="00673870" w:rsidRPr="005C48F7" w:rsidRDefault="00673870" w:rsidP="004A6BB2">
      <w:pPr>
        <w:widowControl w:val="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4A6BB2">
      <w:pPr>
        <w:widowControl w:val="0"/>
        <w:jc w:val="right"/>
        <w:rPr>
          <w:rFonts w:ascii="GHEA Grapalat" w:hAnsi="GHEA Grapalat" w:cs="GHEA Grapalat"/>
          <w:b/>
          <w:i/>
        </w:rPr>
      </w:pPr>
      <w:r w:rsidRPr="005C48F7">
        <w:rPr>
          <w:rFonts w:ascii="GHEA Grapalat" w:hAnsi="GHEA Grapalat"/>
          <w:b/>
          <w:i/>
        </w:rPr>
        <w:t xml:space="preserve">к Приглашению на </w:t>
      </w:r>
      <w:r w:rsidR="00DE7965">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4A6BB2">
        <w:rPr>
          <w:rFonts w:ascii="GHEA Grapalat" w:hAnsi="GHEA Grapalat"/>
          <w:b/>
          <w:i/>
        </w:rPr>
        <w:t>ALHD-GHTsDzB-26/1</w:t>
      </w:r>
      <w:r w:rsidRPr="005C48F7">
        <w:rPr>
          <w:rStyle w:val="af6"/>
          <w:rFonts w:ascii="GHEA Grapalat" w:hAnsi="GHEA Grapalat"/>
          <w:b/>
          <w:i/>
        </w:rPr>
        <w:footnoteReference w:customMarkFollows="1" w:id="9"/>
        <w:t>*</w:t>
      </w:r>
      <w:r w:rsidR="004B7F14" w:rsidRPr="005C48F7">
        <w:rPr>
          <w:rFonts w:ascii="GHEA Grapalat" w:hAnsi="GHEA Grapalat"/>
          <w:b/>
          <w:i/>
        </w:rPr>
        <w:t>*</w:t>
      </w:r>
    </w:p>
    <w:p w:rsidR="003D2FE2" w:rsidRPr="00B138F3" w:rsidRDefault="003D2FE2" w:rsidP="004A6BB2">
      <w:pPr>
        <w:widowControl w:val="0"/>
        <w:jc w:val="center"/>
        <w:rPr>
          <w:rFonts w:ascii="GHEA Grapalat" w:hAnsi="GHEA Grapalat"/>
          <w:b/>
          <w:sz w:val="22"/>
          <w:szCs w:val="22"/>
        </w:rPr>
      </w:pPr>
    </w:p>
    <w:p w:rsidR="003D2FE2" w:rsidRPr="00B138F3" w:rsidRDefault="003D2FE2" w:rsidP="004A6BB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4A6BB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4A6BB2">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4A6BB2">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rsidR="003D2FE2" w:rsidRPr="00B138F3" w:rsidRDefault="003D2FE2" w:rsidP="004A6BB2">
      <w:pPr>
        <w:widowControl w:val="0"/>
        <w:rPr>
          <w:rFonts w:ascii="GHEA Grapalat" w:hAnsi="GHEA Grapalat" w:cs="GHEA Grapalat"/>
          <w:b/>
          <w:sz w:val="22"/>
          <w:szCs w:val="22"/>
        </w:rPr>
      </w:pPr>
    </w:p>
    <w:p w:rsidR="003D2FE2" w:rsidRPr="00B138F3" w:rsidRDefault="003D2FE2" w:rsidP="004A6BB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4A6BB2">
      <w:pPr>
        <w:widowControl w:val="0"/>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4A6BB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4A6BB2">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4A6BB2">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4A6BB2">
      <w:pPr>
        <w:widowControl w:val="0"/>
        <w:ind w:firstLine="709"/>
        <w:jc w:val="both"/>
        <w:rPr>
          <w:rFonts w:ascii="GHEA Grapalat" w:hAnsi="GHEA Grapalat" w:cs="GHEA Grapalat"/>
          <w:sz w:val="22"/>
          <w:szCs w:val="22"/>
        </w:rPr>
      </w:pPr>
    </w:p>
    <w:p w:rsidR="003D2FE2" w:rsidRPr="00B138F3" w:rsidRDefault="003D2FE2" w:rsidP="004A6BB2">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4A6BB2">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4A6BB2">
        <w:rPr>
          <w:rFonts w:ascii="GHEA Grapalat" w:hAnsi="GHEA Grapalat"/>
        </w:rPr>
        <w:t xml:space="preserve">НКО Ереванская музыкальная школа имени Алексея </w:t>
      </w:r>
      <w:proofErr w:type="spellStart"/>
      <w:r w:rsidR="004A6BB2">
        <w:rPr>
          <w:rFonts w:ascii="GHEA Grapalat" w:hAnsi="GHEA Grapalat"/>
        </w:rPr>
        <w:t>Экимяна</w:t>
      </w:r>
      <w:proofErr w:type="spellEnd"/>
      <w:r w:rsidR="004A6BB2">
        <w:rPr>
          <w:rFonts w:ascii="GHEA Grapalat" w:hAnsi="GHEA Grapalat"/>
          <w:spacing w:val="-6"/>
          <w:sz w:val="22"/>
          <w:szCs w:val="22"/>
        </w:rPr>
        <w:t xml:space="preserve"> </w:t>
      </w:r>
      <w:r w:rsidR="004A6BB2" w:rsidRPr="00B138F3">
        <w:rPr>
          <w:rFonts w:ascii="GHEA Grapalat" w:hAnsi="GHEA Grapalat"/>
          <w:spacing w:val="-6"/>
          <w:sz w:val="22"/>
          <w:szCs w:val="22"/>
        </w:rPr>
        <w:t xml:space="preserve">(далее — Заказчик) </w:t>
      </w:r>
      <w:r w:rsidR="004A6BB2" w:rsidRPr="00B138F3">
        <w:rPr>
          <w:rFonts w:ascii="GHEA Grapalat" w:hAnsi="GHEA Grapalat"/>
          <w:sz w:val="22"/>
          <w:szCs w:val="22"/>
        </w:rPr>
        <w:t xml:space="preserve">процедуре закупок под кодом </w:t>
      </w:r>
      <w:r w:rsidR="004A6BB2">
        <w:rPr>
          <w:rFonts w:ascii="GHEA Grapalat" w:hAnsi="GHEA Grapalat"/>
          <w:b/>
          <w:i/>
        </w:rPr>
        <w:t>ALHD-GHTsDzB-2</w:t>
      </w:r>
      <w:r w:rsidR="004A6BB2" w:rsidRPr="004A6BB2">
        <w:rPr>
          <w:rFonts w:ascii="GHEA Grapalat" w:hAnsi="GHEA Grapalat"/>
          <w:b/>
          <w:i/>
        </w:rPr>
        <w:t>6</w:t>
      </w:r>
      <w:r w:rsidR="004A6BB2">
        <w:rPr>
          <w:rFonts w:ascii="GHEA Grapalat" w:hAnsi="GHEA Grapalat"/>
          <w:b/>
          <w:i/>
        </w:rPr>
        <w:t>/1</w:t>
      </w:r>
      <w:r w:rsidRPr="00B138F3">
        <w:rPr>
          <w:rFonts w:ascii="GHEA Grapalat" w:hAnsi="GHEA Grapalat"/>
          <w:sz w:val="22"/>
          <w:szCs w:val="22"/>
        </w:rPr>
        <w:t>*.</w:t>
      </w:r>
    </w:p>
    <w:p w:rsidR="003D2FE2" w:rsidRPr="00B138F3" w:rsidRDefault="003D2FE2" w:rsidP="004A6BB2">
      <w:pPr>
        <w:widowControl w:val="0"/>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4A6B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4A6B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4A6B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4A6B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4A6B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4A6B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4A6B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sz w:val="22"/>
          <w:szCs w:val="22"/>
        </w:rPr>
        <w:lastRenderedPageBreak/>
        <w:t xml:space="preserve">Банком-плательщиком действия для обеспечения исполнения Требования. </w:t>
      </w:r>
    </w:p>
    <w:p w:rsidR="003D2FE2" w:rsidRPr="00B138F3" w:rsidRDefault="003D2FE2" w:rsidP="004A6B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4A6B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4A6B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4A6B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4A6B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4A6BB2">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4A6B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4A6B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4A6B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4A6B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4A6B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4A6BB2">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4A6B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4A6BB2">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4A6B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4A6BB2">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4A6B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4A6BB2">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4A6BB2">
      <w:pPr>
        <w:widowControl w:val="0"/>
        <w:jc w:val="right"/>
        <w:rPr>
          <w:rFonts w:ascii="GHEA Grapalat" w:hAnsi="GHEA Grapalat"/>
          <w:sz w:val="22"/>
          <w:szCs w:val="22"/>
        </w:rPr>
      </w:pPr>
    </w:p>
    <w:p w:rsidR="003D2FE2" w:rsidRPr="00B138F3" w:rsidRDefault="003D2FE2" w:rsidP="004A6BB2">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4A6BB2">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4A6BB2">
      <w:pPr>
        <w:widowControl w:val="0"/>
        <w:jc w:val="both"/>
        <w:rPr>
          <w:rFonts w:ascii="GHEA Grapalat" w:hAnsi="GHEA Grapalat"/>
          <w:sz w:val="22"/>
          <w:szCs w:val="22"/>
        </w:rPr>
      </w:pPr>
    </w:p>
    <w:p w:rsidR="003D2FE2" w:rsidRPr="00B138F3" w:rsidRDefault="003D2FE2" w:rsidP="004A6BB2">
      <w:pPr>
        <w:widowControl w:val="0"/>
        <w:jc w:val="both"/>
        <w:rPr>
          <w:rFonts w:ascii="GHEA Grapalat" w:hAnsi="GHEA Grapalat"/>
          <w:sz w:val="22"/>
          <w:szCs w:val="22"/>
        </w:rPr>
      </w:pPr>
    </w:p>
    <w:p w:rsidR="003D2FE2" w:rsidRPr="00B138F3" w:rsidRDefault="003D2FE2" w:rsidP="004A6BB2">
      <w:pPr>
        <w:rPr>
          <w:sz w:val="22"/>
          <w:szCs w:val="22"/>
        </w:rPr>
      </w:pPr>
    </w:p>
    <w:p w:rsidR="001005B0" w:rsidRPr="00B138F3" w:rsidRDefault="001005B0" w:rsidP="004A6BB2">
      <w:pPr>
        <w:widowControl w:val="0"/>
        <w:jc w:val="both"/>
        <w:rPr>
          <w:rFonts w:ascii="GHEA Grapalat" w:hAnsi="GHEA Grapalat"/>
          <w:sz w:val="22"/>
          <w:szCs w:val="22"/>
        </w:rPr>
      </w:pPr>
    </w:p>
    <w:p w:rsidR="001005B0" w:rsidRPr="00B138F3" w:rsidRDefault="001005B0" w:rsidP="004A6BB2">
      <w:pPr>
        <w:widowControl w:val="0"/>
        <w:jc w:val="center"/>
        <w:rPr>
          <w:rFonts w:ascii="GHEA Grapalat" w:hAnsi="GHEA Grapalat"/>
          <w:b/>
          <w:sz w:val="22"/>
          <w:szCs w:val="22"/>
        </w:rPr>
      </w:pPr>
    </w:p>
    <w:p w:rsidR="001005B0" w:rsidRPr="00B138F3" w:rsidRDefault="001005B0" w:rsidP="004A6BB2">
      <w:pPr>
        <w:widowControl w:val="0"/>
        <w:jc w:val="center"/>
        <w:rPr>
          <w:rFonts w:ascii="GHEA Grapalat" w:hAnsi="GHEA Grapalat"/>
          <w:b/>
          <w:sz w:val="22"/>
          <w:szCs w:val="22"/>
        </w:rPr>
      </w:pPr>
    </w:p>
    <w:p w:rsidR="001005B0" w:rsidRPr="00B138F3" w:rsidRDefault="001005B0" w:rsidP="004A6BB2">
      <w:pPr>
        <w:widowControl w:val="0"/>
        <w:jc w:val="center"/>
        <w:rPr>
          <w:rFonts w:ascii="GHEA Grapalat" w:hAnsi="GHEA Grapalat"/>
          <w:b/>
          <w:sz w:val="22"/>
          <w:szCs w:val="22"/>
        </w:rPr>
      </w:pPr>
    </w:p>
    <w:p w:rsidR="001005B0" w:rsidRPr="00B138F3" w:rsidRDefault="001005B0" w:rsidP="004A6BB2">
      <w:pPr>
        <w:widowControl w:val="0"/>
        <w:jc w:val="center"/>
        <w:rPr>
          <w:rFonts w:ascii="GHEA Grapalat" w:hAnsi="GHEA Grapalat"/>
          <w:b/>
          <w:sz w:val="22"/>
          <w:szCs w:val="22"/>
        </w:rPr>
      </w:pPr>
    </w:p>
    <w:p w:rsidR="001005B0" w:rsidRPr="00B138F3" w:rsidRDefault="001005B0" w:rsidP="004A6BB2">
      <w:pPr>
        <w:widowControl w:val="0"/>
        <w:jc w:val="center"/>
        <w:rPr>
          <w:rFonts w:ascii="GHEA Grapalat" w:hAnsi="GHEA Grapalat"/>
          <w:b/>
          <w:sz w:val="22"/>
          <w:szCs w:val="22"/>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Default="001005B0" w:rsidP="004A6BB2">
      <w:pPr>
        <w:widowControl w:val="0"/>
        <w:jc w:val="center"/>
        <w:rPr>
          <w:rFonts w:ascii="GHEA Grapalat" w:hAnsi="GHEA Grapalat"/>
          <w:b/>
          <w:lang w:val="hy-AM"/>
        </w:rPr>
      </w:pPr>
    </w:p>
    <w:p w:rsidR="00E752B6" w:rsidRDefault="00E752B6" w:rsidP="004A6BB2">
      <w:pPr>
        <w:widowControl w:val="0"/>
        <w:jc w:val="center"/>
        <w:rPr>
          <w:rFonts w:ascii="GHEA Grapalat" w:hAnsi="GHEA Grapalat"/>
          <w:b/>
          <w:lang w:val="hy-AM"/>
        </w:rPr>
      </w:pPr>
    </w:p>
    <w:p w:rsidR="00E752B6" w:rsidRDefault="00E752B6" w:rsidP="004A6BB2">
      <w:pPr>
        <w:widowControl w:val="0"/>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3402"/>
              </w:tabs>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3390"/>
              </w:tabs>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A6BB2" w:rsidRPr="00B138F3" w:rsidTr="00D126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4A6BB2" w:rsidRPr="007A4622" w:rsidRDefault="004A6BB2" w:rsidP="004A6BB2">
            <w:pPr>
              <w:widowControl w:val="0"/>
              <w:tabs>
                <w:tab w:val="left" w:pos="855"/>
              </w:tabs>
              <w:rPr>
                <w:rFonts w:ascii="GHEA Grapalat" w:hAnsi="GHEA Grapalat"/>
                <w:sz w:val="20"/>
                <w:szCs w:val="20"/>
              </w:rPr>
            </w:pPr>
            <w:r w:rsidRPr="007A4622">
              <w:rPr>
                <w:rFonts w:ascii="GHEA Grapalat" w:hAnsi="GHEA Grapalat"/>
                <w:sz w:val="20"/>
                <w:szCs w:val="20"/>
              </w:rPr>
              <w:t>9.</w:t>
            </w:r>
            <w:r w:rsidRPr="007A4622">
              <w:rPr>
                <w:rFonts w:ascii="GHEA Grapalat" w:hAnsi="GHEA Grapalat"/>
                <w:sz w:val="20"/>
                <w:szCs w:val="20"/>
              </w:rPr>
              <w:tab/>
              <w:t>Наименование, или имя, фамилия бенефициара: НКО ЕРЕВАНСКАЯ МУЗЫКАЛЬНАЯ ШКОЛА ИМЕНИ АЛЕКСЕЯ ЭКИМЯНА»</w:t>
            </w:r>
          </w:p>
        </w:tc>
      </w:tr>
      <w:tr w:rsidR="004A6BB2" w:rsidRPr="00B138F3" w:rsidTr="00D126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4A6BB2" w:rsidRPr="007A4622" w:rsidRDefault="004A6BB2" w:rsidP="004A6BB2">
            <w:pPr>
              <w:widowControl w:val="0"/>
              <w:tabs>
                <w:tab w:val="left" w:pos="855"/>
              </w:tabs>
              <w:rPr>
                <w:rFonts w:ascii="GHEA Grapalat" w:hAnsi="GHEA Grapalat"/>
                <w:sz w:val="20"/>
                <w:szCs w:val="20"/>
              </w:rPr>
            </w:pPr>
            <w:r w:rsidRPr="007A4622">
              <w:rPr>
                <w:rFonts w:ascii="GHEA Grapalat" w:hAnsi="GHEA Grapalat"/>
                <w:sz w:val="20"/>
                <w:szCs w:val="20"/>
              </w:rPr>
              <w:t>10.</w:t>
            </w:r>
            <w:r w:rsidRPr="007A4622">
              <w:rPr>
                <w:rFonts w:ascii="GHEA Grapalat" w:hAnsi="GHEA Grapalat"/>
                <w:sz w:val="20"/>
                <w:szCs w:val="20"/>
              </w:rPr>
              <w:tab/>
              <w:t>НЗОУ бенефициара (не заполняется)</w:t>
            </w:r>
          </w:p>
        </w:tc>
      </w:tr>
      <w:tr w:rsidR="004A6BB2" w:rsidRPr="00B138F3" w:rsidTr="00D12671">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4A6BB2" w:rsidRPr="007A4622" w:rsidRDefault="004A6BB2" w:rsidP="004A6BB2">
            <w:pPr>
              <w:widowControl w:val="0"/>
              <w:tabs>
                <w:tab w:val="left" w:pos="855"/>
              </w:tabs>
              <w:rPr>
                <w:rFonts w:ascii="GHEA Grapalat" w:hAnsi="GHEA Grapalat"/>
                <w:sz w:val="20"/>
                <w:szCs w:val="20"/>
              </w:rPr>
            </w:pPr>
            <w:r w:rsidRPr="007A4622">
              <w:rPr>
                <w:rFonts w:ascii="GHEA Grapalat" w:hAnsi="GHEA Grapalat"/>
                <w:sz w:val="20"/>
                <w:szCs w:val="20"/>
              </w:rPr>
              <w:t>11.</w:t>
            </w:r>
            <w:r w:rsidRPr="007A4622">
              <w:rPr>
                <w:rFonts w:ascii="GHEA Grapalat" w:hAnsi="GHEA Grapalat"/>
                <w:sz w:val="20"/>
                <w:szCs w:val="20"/>
              </w:rPr>
              <w:tab/>
              <w:t xml:space="preserve">УНН бенефициара: 00009983   </w:t>
            </w:r>
          </w:p>
        </w:tc>
      </w:tr>
      <w:tr w:rsidR="004A6BB2" w:rsidRPr="00B138F3" w:rsidTr="00D126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4A6BB2" w:rsidRPr="007A4622" w:rsidRDefault="004A6BB2" w:rsidP="004A6BB2">
            <w:pPr>
              <w:widowControl w:val="0"/>
              <w:tabs>
                <w:tab w:val="left" w:pos="855"/>
              </w:tabs>
              <w:rPr>
                <w:rFonts w:ascii="GHEA Grapalat" w:hAnsi="GHEA Grapalat"/>
                <w:sz w:val="20"/>
                <w:szCs w:val="20"/>
              </w:rPr>
            </w:pPr>
            <w:r w:rsidRPr="007A4622">
              <w:rPr>
                <w:rFonts w:ascii="GHEA Grapalat" w:hAnsi="GHEA Grapalat"/>
                <w:sz w:val="20"/>
                <w:szCs w:val="20"/>
              </w:rPr>
              <w:t>12.</w:t>
            </w:r>
            <w:r w:rsidRPr="007A4622">
              <w:rPr>
                <w:rFonts w:ascii="GHEA Grapalat" w:hAnsi="GHEA Grapalat"/>
                <w:sz w:val="20"/>
                <w:szCs w:val="20"/>
              </w:rPr>
              <w:tab/>
              <w:t xml:space="preserve">Обслуживающая бенефициара Финансовая организация (банк): </w:t>
            </w:r>
            <w:proofErr w:type="spellStart"/>
            <w:r w:rsidRPr="007A4622">
              <w:rPr>
                <w:rFonts w:ascii="GHEA Grapalat" w:hAnsi="GHEA Grapalat"/>
                <w:sz w:val="20"/>
                <w:szCs w:val="20"/>
              </w:rPr>
              <w:t>Армэкономбанк</w:t>
            </w:r>
            <w:proofErr w:type="spellEnd"/>
            <w:r w:rsidRPr="007A4622">
              <w:rPr>
                <w:rFonts w:ascii="GHEA Grapalat" w:hAnsi="GHEA Grapalat"/>
                <w:sz w:val="20"/>
                <w:szCs w:val="20"/>
              </w:rPr>
              <w:t xml:space="preserve"> ОАО Комитас м / </w:t>
            </w:r>
            <w:proofErr w:type="gramStart"/>
            <w:r w:rsidRPr="007A4622">
              <w:rPr>
                <w:rFonts w:ascii="GHEA Grapalat" w:hAnsi="GHEA Grapalat"/>
                <w:sz w:val="20"/>
                <w:szCs w:val="20"/>
              </w:rPr>
              <w:t>с</w:t>
            </w:r>
            <w:proofErr w:type="gramEnd"/>
          </w:p>
        </w:tc>
      </w:tr>
      <w:tr w:rsidR="004A6BB2" w:rsidRPr="00B138F3" w:rsidTr="00D126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4A6BB2" w:rsidRPr="007A4622" w:rsidRDefault="004A6BB2" w:rsidP="004A6BB2">
            <w:pPr>
              <w:widowControl w:val="0"/>
              <w:tabs>
                <w:tab w:val="left" w:pos="855"/>
              </w:tabs>
              <w:rPr>
                <w:rFonts w:ascii="GHEA Grapalat" w:hAnsi="GHEA Grapalat"/>
                <w:sz w:val="20"/>
                <w:szCs w:val="20"/>
              </w:rPr>
            </w:pPr>
            <w:r w:rsidRPr="007A4622">
              <w:rPr>
                <w:rFonts w:ascii="GHEA Grapalat" w:hAnsi="GHEA Grapalat"/>
                <w:sz w:val="20"/>
                <w:szCs w:val="20"/>
              </w:rPr>
              <w:t>13.</w:t>
            </w:r>
            <w:r w:rsidRPr="007A4622">
              <w:rPr>
                <w:rFonts w:ascii="GHEA Grapalat" w:hAnsi="GHEA Grapalat"/>
                <w:sz w:val="20"/>
                <w:szCs w:val="20"/>
              </w:rPr>
              <w:tab/>
              <w:t>Номер счета бенефициара (</w:t>
            </w:r>
            <w:proofErr w:type="spellStart"/>
            <w:r w:rsidRPr="007A4622">
              <w:rPr>
                <w:rFonts w:ascii="GHEA Grapalat" w:hAnsi="GHEA Grapalat"/>
                <w:sz w:val="20"/>
                <w:szCs w:val="20"/>
              </w:rPr>
              <w:t>сч</w:t>
            </w:r>
            <w:proofErr w:type="spellEnd"/>
            <w:r w:rsidRPr="007A4622">
              <w:rPr>
                <w:rFonts w:ascii="GHEA Grapalat" w:hAnsi="GHEA Grapalat"/>
                <w:sz w:val="20"/>
                <w:szCs w:val="20"/>
              </w:rPr>
              <w:t xml:space="preserve">.№) </w:t>
            </w:r>
            <w:r w:rsidRPr="007A4622">
              <w:rPr>
                <w:rFonts w:ascii="GHEA Grapalat" w:hAnsi="GHEA Grapalat" w:cs="Sylfaen"/>
                <w:sz w:val="20"/>
                <w:szCs w:val="20"/>
                <w:lang w:val="hy-AM"/>
              </w:rPr>
              <w:t xml:space="preserve">16 360 61169900200 </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4A6BB2">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4A6BB2">
            <w:pPr>
              <w:widowControl w:val="0"/>
              <w:rPr>
                <w:rFonts w:ascii="GHEA Grapalat" w:hAnsi="GHEA Grapalat" w:cs="Sylfaen"/>
              </w:rPr>
            </w:pPr>
          </w:p>
          <w:p w:rsidR="00E752B6" w:rsidRPr="00B138F3" w:rsidRDefault="00E752B6" w:rsidP="004A6BB2">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4A6BB2">
            <w:pPr>
              <w:widowControl w:val="0"/>
              <w:rPr>
                <w:rFonts w:ascii="GHEA Grapalat" w:hAnsi="GHEA Grapalat" w:cs="Sylfaen"/>
              </w:rPr>
            </w:pPr>
          </w:p>
          <w:p w:rsidR="00E752B6" w:rsidRPr="00B138F3" w:rsidRDefault="00E752B6" w:rsidP="004A6BB2">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4A6BB2">
            <w:pPr>
              <w:widowControl w:val="0"/>
              <w:rPr>
                <w:rFonts w:ascii="GHEA Grapalat" w:hAnsi="GHEA Grapalat" w:cs="Sylfaen"/>
              </w:rPr>
            </w:pPr>
          </w:p>
          <w:p w:rsidR="00E752B6" w:rsidRPr="00B138F3" w:rsidRDefault="00E752B6" w:rsidP="004A6BB2">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4A6BB2">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4A6BB2">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4A6BB2">
            <w:pPr>
              <w:widowControl w:val="0"/>
              <w:rPr>
                <w:rFonts w:ascii="GHEA Grapalat" w:hAnsi="GHEA Grapalat" w:cs="Sylfaen"/>
              </w:rPr>
            </w:pPr>
          </w:p>
          <w:p w:rsidR="00E752B6" w:rsidRPr="00B138F3" w:rsidRDefault="00E752B6" w:rsidP="004A6BB2">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4A6BB2">
            <w:pPr>
              <w:widowControl w:val="0"/>
              <w:jc w:val="right"/>
              <w:rPr>
                <w:rFonts w:ascii="GHEA Grapalat" w:hAnsi="GHEA Grapalat" w:cs="Tahoma"/>
              </w:rPr>
            </w:pPr>
          </w:p>
          <w:p w:rsidR="00E752B6" w:rsidRPr="00B138F3" w:rsidRDefault="00E752B6" w:rsidP="004A6BB2">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4A6BB2">
            <w:pPr>
              <w:widowControl w:val="0"/>
              <w:rPr>
                <w:rFonts w:ascii="GHEA Grapalat" w:hAnsi="GHEA Grapalat" w:cs="Sylfaen"/>
              </w:rPr>
            </w:pPr>
          </w:p>
          <w:p w:rsidR="00E752B6" w:rsidRPr="00B138F3" w:rsidRDefault="00E752B6" w:rsidP="004A6BB2">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4A6BB2">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4A6BB2">
            <w:pPr>
              <w:widowControl w:val="0"/>
              <w:rPr>
                <w:rFonts w:ascii="GHEA Grapalat" w:hAnsi="GHEA Grapalat"/>
              </w:rPr>
            </w:pPr>
          </w:p>
          <w:p w:rsidR="00E752B6" w:rsidRPr="00B138F3" w:rsidRDefault="00E752B6" w:rsidP="004A6BB2">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4A6BB2">
            <w:pPr>
              <w:widowControl w:val="0"/>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4A6BB2">
            <w:pPr>
              <w:widowControl w:val="0"/>
              <w:rPr>
                <w:rFonts w:ascii="GHEA Grapalat" w:hAnsi="GHEA Grapalat" w:cs="Tahoma"/>
              </w:rPr>
            </w:pPr>
          </w:p>
          <w:p w:rsidR="00E752B6" w:rsidRPr="00B138F3" w:rsidRDefault="00E752B6" w:rsidP="004A6BB2">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4A6BB2">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4A6BB2">
            <w:pPr>
              <w:widowControl w:val="0"/>
              <w:rPr>
                <w:rFonts w:ascii="GHEA Grapalat" w:hAnsi="GHEA Grapalat" w:cs="Tahoma"/>
              </w:rPr>
            </w:pPr>
          </w:p>
          <w:p w:rsidR="00E752B6" w:rsidRPr="00B138F3" w:rsidRDefault="00E752B6" w:rsidP="004A6BB2">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4A6BB2">
            <w:pPr>
              <w:widowControl w:val="0"/>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4A6BB2">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4A6BB2">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4A6BB2">
            <w:pPr>
              <w:widowControl w:val="0"/>
              <w:rPr>
                <w:rFonts w:ascii="GHEA Grapalat" w:hAnsi="GHEA Grapalat" w:cs="Sylfaen"/>
              </w:rPr>
            </w:pPr>
          </w:p>
          <w:p w:rsidR="00E752B6" w:rsidRPr="00B138F3" w:rsidRDefault="00E752B6" w:rsidP="004A6BB2">
            <w:pPr>
              <w:widowControl w:val="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4A6BB2">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4A6BB2">
            <w:pPr>
              <w:widowControl w:val="0"/>
              <w:rPr>
                <w:rFonts w:ascii="GHEA Grapalat" w:hAnsi="GHEA Grapalat"/>
              </w:rPr>
            </w:pPr>
          </w:p>
          <w:p w:rsidR="00E752B6" w:rsidRPr="00B138F3" w:rsidRDefault="00E752B6" w:rsidP="004A6BB2">
            <w:pPr>
              <w:widowControl w:val="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E752B6" w:rsidRPr="00B138F3" w:rsidRDefault="00E752B6" w:rsidP="004A6BB2">
      <w:pPr>
        <w:widowControl w:val="0"/>
        <w:jc w:val="center"/>
        <w:rPr>
          <w:rFonts w:ascii="GHEA Grapalat" w:hAnsi="GHEA Grapalat" w:cs="Sylfaen"/>
        </w:rPr>
      </w:pPr>
    </w:p>
    <w:p w:rsidR="00E752B6" w:rsidRPr="00E752B6" w:rsidRDefault="00E752B6"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C3421C" w:rsidRPr="00B138F3" w:rsidRDefault="00C3421C" w:rsidP="004A6BB2">
      <w:pPr>
        <w:widowControl w:val="0"/>
        <w:jc w:val="center"/>
        <w:rPr>
          <w:rFonts w:ascii="GHEA Grapalat" w:hAnsi="GHEA Grapalat" w:cs="Sylfaen"/>
        </w:rPr>
      </w:pPr>
    </w:p>
    <w:p w:rsidR="00C3421C" w:rsidRPr="00B138F3" w:rsidRDefault="00C3421C" w:rsidP="004A6BB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4A6BB2">
      <w:pPr>
        <w:rPr>
          <w:rFonts w:ascii="GHEA Grapalat" w:hAnsi="GHEA Grapalat" w:cs="Sylfaen"/>
        </w:rPr>
      </w:pPr>
      <w:r w:rsidRPr="00B138F3">
        <w:rPr>
          <w:rFonts w:ascii="GHEA Grapalat" w:hAnsi="GHEA Grapalat" w:cs="Sylfaen"/>
        </w:rPr>
        <w:br w:type="page"/>
      </w:r>
    </w:p>
    <w:p w:rsidR="00C3421C" w:rsidRPr="00B138F3" w:rsidRDefault="00C3421C" w:rsidP="004A6BB2">
      <w:pPr>
        <w:widowControl w:val="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4A6BB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4A6B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4A6BB2">
            <w:pPr>
              <w:widowControl w:val="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4A6BB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4A6B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B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4A6BB2">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4A6BB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 xml:space="preserve">одписывается плательщиком или </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4A6B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B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BB2">
            <w:pPr>
              <w:widowControl w:val="0"/>
              <w:jc w:val="center"/>
              <w:rPr>
                <w:rFonts w:ascii="GHEA Grapalat" w:hAnsi="GHEA Grapalat"/>
                <w:sz w:val="18"/>
                <w:szCs w:val="18"/>
              </w:rPr>
            </w:pPr>
          </w:p>
        </w:tc>
      </w:tr>
    </w:tbl>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1005B0" w:rsidRPr="00B138F3" w:rsidRDefault="001005B0" w:rsidP="004A6BB2">
      <w:pPr>
        <w:widowControl w:val="0"/>
        <w:jc w:val="center"/>
        <w:rPr>
          <w:rFonts w:ascii="GHEA Grapalat" w:hAnsi="GHEA Grapalat"/>
          <w:b/>
        </w:rPr>
      </w:pPr>
    </w:p>
    <w:p w:rsidR="000A214C" w:rsidRPr="00B138F3" w:rsidRDefault="000A214C" w:rsidP="004A6BB2">
      <w:pPr>
        <w:widowControl w:val="0"/>
        <w:jc w:val="right"/>
        <w:rPr>
          <w:rFonts w:ascii="GHEA Grapalat" w:hAnsi="GHEA Grapalat" w:cs="GHEA Grapalat"/>
          <w:i/>
        </w:rPr>
      </w:pPr>
      <w:r w:rsidRPr="00B138F3">
        <w:rPr>
          <w:rFonts w:ascii="GHEA Grapalat" w:hAnsi="GHEA Grapalat"/>
          <w:i/>
        </w:rPr>
        <w:t>Приложение № 5.1</w:t>
      </w:r>
    </w:p>
    <w:p w:rsidR="000A214C" w:rsidRPr="000A4ACC" w:rsidRDefault="000A214C" w:rsidP="004A6BB2">
      <w:pPr>
        <w:widowControl w:val="0"/>
        <w:jc w:val="right"/>
        <w:rPr>
          <w:rFonts w:ascii="GHEA Grapalat" w:hAnsi="GHEA Grapalat" w:cs="GHEA Grapalat"/>
          <w:i/>
          <w:sz w:val="36"/>
          <w:szCs w:val="36"/>
        </w:rPr>
      </w:pPr>
      <w:r w:rsidRPr="00B138F3">
        <w:rPr>
          <w:rFonts w:ascii="GHEA Grapalat" w:hAnsi="GHEA Grapalat"/>
          <w:i/>
        </w:rPr>
        <w:t xml:space="preserve">к Приглашению на </w:t>
      </w:r>
      <w:r w:rsidR="00DE7965">
        <w:rPr>
          <w:rFonts w:ascii="GHEA Grapalat" w:hAnsi="GHEA Grapalat"/>
          <w:i/>
        </w:rPr>
        <w:t>запрос котировок</w:t>
      </w:r>
      <w:r w:rsidRPr="00B138F3">
        <w:rPr>
          <w:rFonts w:ascii="GHEA Grapalat" w:hAnsi="GHEA Grapalat"/>
          <w:i/>
        </w:rPr>
        <w:br/>
        <w:t xml:space="preserve">под кодом </w:t>
      </w:r>
      <w:r w:rsidR="004A6BB2">
        <w:rPr>
          <w:rFonts w:ascii="GHEA Grapalat" w:hAnsi="GHEA Grapalat"/>
          <w:i/>
        </w:rPr>
        <w:t>ALHD-GHTsDzB-26/1</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11"/>
        <w:t>*</w:t>
      </w:r>
    </w:p>
    <w:p w:rsidR="00AF4211" w:rsidRPr="00B138F3" w:rsidRDefault="00AF4211" w:rsidP="004A6BB2">
      <w:pPr>
        <w:widowControl w:val="0"/>
        <w:jc w:val="center"/>
        <w:rPr>
          <w:rFonts w:ascii="GHEA Grapalat" w:hAnsi="GHEA Grapalat"/>
          <w:b/>
        </w:rPr>
      </w:pPr>
    </w:p>
    <w:p w:rsidR="000A214C" w:rsidRPr="00B138F3" w:rsidRDefault="000A214C" w:rsidP="004A6BB2">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4A6BB2">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4A6BB2">
            <w:pPr>
              <w:widowControl w:val="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4A6BB2">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rsidR="000A214C" w:rsidRPr="00B138F3" w:rsidRDefault="000A214C" w:rsidP="004A6BB2">
      <w:pPr>
        <w:widowControl w:val="0"/>
        <w:rPr>
          <w:rFonts w:ascii="GHEA Grapalat" w:hAnsi="GHEA Grapalat" w:cs="GHEA Grapalat"/>
          <w:b/>
        </w:rPr>
      </w:pPr>
    </w:p>
    <w:p w:rsidR="000A214C" w:rsidRPr="00B138F3" w:rsidRDefault="000A214C" w:rsidP="004A6BB2">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4A6BB2">
      <w:pPr>
        <w:widowControl w:val="0"/>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4A6BB2">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4A6BB2">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4A6BB2">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4A6BB2">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4A6BB2">
      <w:pPr>
        <w:widowControl w:val="0"/>
        <w:tabs>
          <w:tab w:val="left" w:pos="567"/>
        </w:tabs>
        <w:jc w:val="both"/>
        <w:rPr>
          <w:rFonts w:ascii="GHEA Grapalat" w:hAnsi="GHEA Grapalat" w:cs="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4A6BB2">
        <w:rPr>
          <w:rFonts w:ascii="GHEA Grapalat" w:hAnsi="GHEA Grapalat"/>
        </w:rPr>
        <w:t xml:space="preserve">НКО Ереванская музыкальная школа имени Алексея </w:t>
      </w:r>
      <w:proofErr w:type="spellStart"/>
      <w:r w:rsidR="004A6BB2">
        <w:rPr>
          <w:rFonts w:ascii="GHEA Grapalat" w:hAnsi="GHEA Grapalat"/>
        </w:rPr>
        <w:t>Экимяна</w:t>
      </w:r>
      <w:proofErr w:type="spellEnd"/>
      <w:r w:rsidR="004A6BB2">
        <w:rPr>
          <w:rFonts w:ascii="GHEA Grapalat" w:hAnsi="GHEA Grapalat"/>
          <w:spacing w:val="-6"/>
          <w:sz w:val="22"/>
          <w:szCs w:val="22"/>
        </w:rPr>
        <w:t xml:space="preserve"> </w:t>
      </w:r>
      <w:r w:rsidR="004A6BB2" w:rsidRPr="00B138F3">
        <w:rPr>
          <w:rFonts w:ascii="GHEA Grapalat" w:hAnsi="GHEA Grapalat"/>
          <w:spacing w:val="-6"/>
          <w:sz w:val="22"/>
          <w:szCs w:val="22"/>
        </w:rPr>
        <w:t xml:space="preserve">(далее — Заказчик) </w:t>
      </w:r>
      <w:r w:rsidR="004A6BB2" w:rsidRPr="00B138F3">
        <w:rPr>
          <w:rFonts w:ascii="GHEA Grapalat" w:hAnsi="GHEA Grapalat"/>
          <w:sz w:val="22"/>
          <w:szCs w:val="22"/>
        </w:rPr>
        <w:t xml:space="preserve">процедуре закупок под кодом </w:t>
      </w:r>
      <w:r w:rsidR="004A6BB2">
        <w:rPr>
          <w:rFonts w:ascii="GHEA Grapalat" w:hAnsi="GHEA Grapalat"/>
          <w:b/>
          <w:i/>
        </w:rPr>
        <w:t>ALHD-GHTsDzB-2</w:t>
      </w:r>
      <w:r w:rsidR="004A6BB2" w:rsidRPr="004A6BB2">
        <w:rPr>
          <w:rFonts w:ascii="GHEA Grapalat" w:hAnsi="GHEA Grapalat"/>
          <w:b/>
          <w:i/>
        </w:rPr>
        <w:t>6</w:t>
      </w:r>
      <w:r w:rsidR="004A6BB2">
        <w:rPr>
          <w:rFonts w:ascii="GHEA Grapalat" w:hAnsi="GHEA Grapalat"/>
          <w:b/>
          <w:i/>
        </w:rPr>
        <w:t xml:space="preserve">/1  </w:t>
      </w:r>
      <w:r w:rsidRPr="00B138F3">
        <w:rPr>
          <w:rFonts w:ascii="GHEA Grapalat" w:hAnsi="GHEA Grapalat"/>
        </w:rPr>
        <w:t>*.</w:t>
      </w:r>
    </w:p>
    <w:p w:rsidR="000A214C" w:rsidRPr="00B138F3" w:rsidRDefault="000A214C" w:rsidP="004A6BB2">
      <w:pPr>
        <w:widowControl w:val="0"/>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4A6BB2">
      <w:pPr>
        <w:rPr>
          <w:rFonts w:ascii="GHEA Grapalat" w:hAnsi="GHEA Grapalat"/>
        </w:rPr>
      </w:pPr>
      <w:r w:rsidRPr="00B138F3">
        <w:rPr>
          <w:rFonts w:ascii="GHEA Grapalat" w:hAnsi="GHEA Grapalat"/>
        </w:rPr>
        <w:br w:type="page"/>
      </w:r>
    </w:p>
    <w:p w:rsidR="000A214C" w:rsidRPr="00B138F3" w:rsidRDefault="000A214C" w:rsidP="004A6BB2">
      <w:pPr>
        <w:widowControl w:val="0"/>
        <w:tabs>
          <w:tab w:val="left" w:pos="1134"/>
        </w:tabs>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4A6BB2">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4A6BB2">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4A6BB2">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4A6BB2">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4A6BB2">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4A6BB2">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4A6BB2">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4A6BB2">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4A6BB2">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4A6BB2">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4A6BB2">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 xml:space="preserve">Банк настоящего Соглашения и прилагаемого Требования по независящим </w:t>
      </w:r>
      <w:r w:rsidRPr="00B138F3">
        <w:rPr>
          <w:rFonts w:ascii="GHEA Grapalat" w:hAnsi="GHEA Grapalat"/>
        </w:rPr>
        <w:lastRenderedPageBreak/>
        <w:t>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4A6BB2">
      <w:pPr>
        <w:widowControl w:val="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4A6BB2">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4A6BB2">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4A6BB2">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4A6BB2">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4A6BB2">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4A6BB2">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4A6BB2">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6BB2">
      <w:pPr>
        <w:widowControl w:val="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4A6BB2">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6BB2">
      <w:pPr>
        <w:widowControl w:val="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4A6BB2">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6BB2">
      <w:pPr>
        <w:widowControl w:val="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4A6BB2">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6BB2">
      <w:pPr>
        <w:widowControl w:val="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4A6BB2">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6BB2">
      <w:pPr>
        <w:widowControl w:val="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4A6BB2">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4A6BB2">
      <w:pPr>
        <w:widowControl w:val="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4A6BB2">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4A6BB2">
      <w:pPr>
        <w:widowControl w:val="0"/>
        <w:jc w:val="center"/>
        <w:rPr>
          <w:rFonts w:ascii="GHEA Grapalat" w:hAnsi="GHEA Grapalat" w:cs="Sylfaen"/>
        </w:rPr>
      </w:pPr>
    </w:p>
    <w:p w:rsidR="00E752B6" w:rsidRPr="00E752B6" w:rsidRDefault="00E752B6" w:rsidP="004A6BB2">
      <w:pPr>
        <w:rPr>
          <w:rFonts w:ascii="GHEA Grapalat" w:hAnsi="GHEA Grapalat" w:cs="Sylfaen"/>
        </w:rPr>
      </w:pPr>
    </w:p>
    <w:p w:rsidR="00E752B6" w:rsidRDefault="00E752B6" w:rsidP="004A6BB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3402"/>
              </w:tabs>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3390"/>
              </w:tabs>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A6BB2" w:rsidRPr="00B138F3" w:rsidTr="00481549">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4A6BB2" w:rsidRPr="007A4622" w:rsidRDefault="004A6BB2" w:rsidP="004A6BB2">
            <w:pPr>
              <w:widowControl w:val="0"/>
              <w:tabs>
                <w:tab w:val="left" w:pos="855"/>
              </w:tabs>
              <w:rPr>
                <w:rFonts w:ascii="GHEA Grapalat" w:hAnsi="GHEA Grapalat"/>
                <w:sz w:val="20"/>
                <w:szCs w:val="20"/>
              </w:rPr>
            </w:pPr>
            <w:r w:rsidRPr="007A4622">
              <w:rPr>
                <w:rFonts w:ascii="GHEA Grapalat" w:hAnsi="GHEA Grapalat"/>
                <w:sz w:val="20"/>
                <w:szCs w:val="20"/>
              </w:rPr>
              <w:t>9.</w:t>
            </w:r>
            <w:r w:rsidRPr="007A4622">
              <w:rPr>
                <w:rFonts w:ascii="GHEA Grapalat" w:hAnsi="GHEA Grapalat"/>
                <w:sz w:val="20"/>
                <w:szCs w:val="20"/>
              </w:rPr>
              <w:tab/>
              <w:t>Наименование, или имя, фамилия бенефициара: НКО ЕРЕВАНСКАЯ МУЗЫКАЛЬНАЯ ШКОЛА ИМЕНИ АЛЕКСЕЯ ЭКИМЯНА»</w:t>
            </w:r>
          </w:p>
        </w:tc>
      </w:tr>
      <w:tr w:rsidR="004A6BB2" w:rsidRPr="00B138F3" w:rsidTr="00481549">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4A6BB2" w:rsidRPr="007A4622" w:rsidRDefault="004A6BB2" w:rsidP="004A6BB2">
            <w:pPr>
              <w:widowControl w:val="0"/>
              <w:tabs>
                <w:tab w:val="left" w:pos="855"/>
              </w:tabs>
              <w:rPr>
                <w:rFonts w:ascii="GHEA Grapalat" w:hAnsi="GHEA Grapalat"/>
                <w:sz w:val="20"/>
                <w:szCs w:val="20"/>
              </w:rPr>
            </w:pPr>
            <w:r w:rsidRPr="007A4622">
              <w:rPr>
                <w:rFonts w:ascii="GHEA Grapalat" w:hAnsi="GHEA Grapalat"/>
                <w:sz w:val="20"/>
                <w:szCs w:val="20"/>
              </w:rPr>
              <w:t>10.</w:t>
            </w:r>
            <w:r w:rsidRPr="007A4622">
              <w:rPr>
                <w:rFonts w:ascii="GHEA Grapalat" w:hAnsi="GHEA Grapalat"/>
                <w:sz w:val="20"/>
                <w:szCs w:val="20"/>
              </w:rPr>
              <w:tab/>
              <w:t>НЗОУ бенефициара (не заполняется)</w:t>
            </w:r>
          </w:p>
        </w:tc>
      </w:tr>
      <w:tr w:rsidR="004A6BB2" w:rsidRPr="00B138F3" w:rsidTr="00481549">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4A6BB2" w:rsidRPr="007A4622" w:rsidRDefault="004A6BB2" w:rsidP="004A6BB2">
            <w:pPr>
              <w:widowControl w:val="0"/>
              <w:tabs>
                <w:tab w:val="left" w:pos="855"/>
              </w:tabs>
              <w:rPr>
                <w:rFonts w:ascii="GHEA Grapalat" w:hAnsi="GHEA Grapalat"/>
                <w:sz w:val="20"/>
                <w:szCs w:val="20"/>
              </w:rPr>
            </w:pPr>
            <w:r w:rsidRPr="007A4622">
              <w:rPr>
                <w:rFonts w:ascii="GHEA Grapalat" w:hAnsi="GHEA Grapalat"/>
                <w:sz w:val="20"/>
                <w:szCs w:val="20"/>
              </w:rPr>
              <w:t>11.</w:t>
            </w:r>
            <w:r w:rsidRPr="007A4622">
              <w:rPr>
                <w:rFonts w:ascii="GHEA Grapalat" w:hAnsi="GHEA Grapalat"/>
                <w:sz w:val="20"/>
                <w:szCs w:val="20"/>
              </w:rPr>
              <w:tab/>
              <w:t xml:space="preserve">УНН бенефициара: 00009983   </w:t>
            </w:r>
          </w:p>
        </w:tc>
      </w:tr>
      <w:tr w:rsidR="004A6BB2" w:rsidRPr="00B138F3" w:rsidTr="00481549">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4A6BB2" w:rsidRPr="007A4622" w:rsidRDefault="004A6BB2" w:rsidP="004A6BB2">
            <w:pPr>
              <w:widowControl w:val="0"/>
              <w:tabs>
                <w:tab w:val="left" w:pos="855"/>
              </w:tabs>
              <w:rPr>
                <w:rFonts w:ascii="GHEA Grapalat" w:hAnsi="GHEA Grapalat"/>
                <w:sz w:val="20"/>
                <w:szCs w:val="20"/>
              </w:rPr>
            </w:pPr>
            <w:r w:rsidRPr="007A4622">
              <w:rPr>
                <w:rFonts w:ascii="GHEA Grapalat" w:hAnsi="GHEA Grapalat"/>
                <w:sz w:val="20"/>
                <w:szCs w:val="20"/>
              </w:rPr>
              <w:t>12.</w:t>
            </w:r>
            <w:r w:rsidRPr="007A4622">
              <w:rPr>
                <w:rFonts w:ascii="GHEA Grapalat" w:hAnsi="GHEA Grapalat"/>
                <w:sz w:val="20"/>
                <w:szCs w:val="20"/>
              </w:rPr>
              <w:tab/>
              <w:t xml:space="preserve">Обслуживающая бенефициара Финансовая организация (банк): </w:t>
            </w:r>
            <w:proofErr w:type="spellStart"/>
            <w:r w:rsidRPr="007A4622">
              <w:rPr>
                <w:rFonts w:ascii="GHEA Grapalat" w:hAnsi="GHEA Grapalat"/>
                <w:sz w:val="20"/>
                <w:szCs w:val="20"/>
              </w:rPr>
              <w:t>Армэкономбанк</w:t>
            </w:r>
            <w:proofErr w:type="spellEnd"/>
            <w:r w:rsidRPr="007A4622">
              <w:rPr>
                <w:rFonts w:ascii="GHEA Grapalat" w:hAnsi="GHEA Grapalat"/>
                <w:sz w:val="20"/>
                <w:szCs w:val="20"/>
              </w:rPr>
              <w:t xml:space="preserve"> ОАО Комитас м / </w:t>
            </w:r>
            <w:proofErr w:type="gramStart"/>
            <w:r w:rsidRPr="007A4622">
              <w:rPr>
                <w:rFonts w:ascii="GHEA Grapalat" w:hAnsi="GHEA Grapalat"/>
                <w:sz w:val="20"/>
                <w:szCs w:val="20"/>
              </w:rPr>
              <w:t>с</w:t>
            </w:r>
            <w:proofErr w:type="gramEnd"/>
          </w:p>
        </w:tc>
      </w:tr>
      <w:tr w:rsidR="004A6BB2" w:rsidRPr="00B138F3" w:rsidTr="00481549">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4A6BB2" w:rsidRPr="007A4622" w:rsidRDefault="004A6BB2" w:rsidP="004A6BB2">
            <w:pPr>
              <w:widowControl w:val="0"/>
              <w:tabs>
                <w:tab w:val="left" w:pos="855"/>
              </w:tabs>
              <w:rPr>
                <w:rFonts w:ascii="GHEA Grapalat" w:hAnsi="GHEA Grapalat"/>
                <w:sz w:val="20"/>
                <w:szCs w:val="20"/>
              </w:rPr>
            </w:pPr>
            <w:r w:rsidRPr="007A4622">
              <w:rPr>
                <w:rFonts w:ascii="GHEA Grapalat" w:hAnsi="GHEA Grapalat"/>
                <w:sz w:val="20"/>
                <w:szCs w:val="20"/>
              </w:rPr>
              <w:t>13.</w:t>
            </w:r>
            <w:r w:rsidRPr="007A4622">
              <w:rPr>
                <w:rFonts w:ascii="GHEA Grapalat" w:hAnsi="GHEA Grapalat"/>
                <w:sz w:val="20"/>
                <w:szCs w:val="20"/>
              </w:rPr>
              <w:tab/>
              <w:t>Номер счета бенефициара (</w:t>
            </w:r>
            <w:proofErr w:type="spellStart"/>
            <w:r w:rsidRPr="007A4622">
              <w:rPr>
                <w:rFonts w:ascii="GHEA Grapalat" w:hAnsi="GHEA Grapalat"/>
                <w:sz w:val="20"/>
                <w:szCs w:val="20"/>
              </w:rPr>
              <w:t>сч</w:t>
            </w:r>
            <w:proofErr w:type="spellEnd"/>
            <w:r w:rsidRPr="007A4622">
              <w:rPr>
                <w:rFonts w:ascii="GHEA Grapalat" w:hAnsi="GHEA Grapalat"/>
                <w:sz w:val="20"/>
                <w:szCs w:val="20"/>
              </w:rPr>
              <w:t xml:space="preserve">.№) </w:t>
            </w:r>
            <w:r w:rsidRPr="007A4622">
              <w:rPr>
                <w:rFonts w:ascii="GHEA Grapalat" w:hAnsi="GHEA Grapalat" w:cs="Sylfaen"/>
                <w:sz w:val="20"/>
                <w:szCs w:val="20"/>
                <w:lang w:val="hy-AM"/>
              </w:rPr>
              <w:t xml:space="preserve">16 360 61169900200 </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4A6BB2">
            <w:pPr>
              <w:widowControl w:val="0"/>
              <w:tabs>
                <w:tab w:val="left" w:pos="855"/>
              </w:tabs>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4A6BB2">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4A6BB2">
            <w:pPr>
              <w:widowControl w:val="0"/>
              <w:rPr>
                <w:rFonts w:ascii="GHEA Grapalat" w:hAnsi="GHEA Grapalat" w:cs="Sylfaen"/>
              </w:rPr>
            </w:pPr>
          </w:p>
          <w:p w:rsidR="00E752B6" w:rsidRPr="00B138F3" w:rsidRDefault="00E752B6" w:rsidP="004A6BB2">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4A6BB2">
            <w:pPr>
              <w:widowControl w:val="0"/>
              <w:rPr>
                <w:rFonts w:ascii="GHEA Grapalat" w:hAnsi="GHEA Grapalat" w:cs="Sylfaen"/>
              </w:rPr>
            </w:pPr>
          </w:p>
          <w:p w:rsidR="00E752B6" w:rsidRPr="00B138F3" w:rsidRDefault="00E752B6" w:rsidP="004A6BB2">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4A6BB2">
            <w:pPr>
              <w:widowControl w:val="0"/>
              <w:rPr>
                <w:rFonts w:ascii="GHEA Grapalat" w:hAnsi="GHEA Grapalat" w:cs="Sylfaen"/>
              </w:rPr>
            </w:pPr>
          </w:p>
          <w:p w:rsidR="00E752B6" w:rsidRPr="00B138F3" w:rsidRDefault="00E752B6" w:rsidP="004A6BB2">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4A6BB2">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4A6BB2">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4A6BB2">
            <w:pPr>
              <w:widowControl w:val="0"/>
              <w:rPr>
                <w:rFonts w:ascii="GHEA Grapalat" w:hAnsi="GHEA Grapalat" w:cs="Sylfaen"/>
              </w:rPr>
            </w:pPr>
          </w:p>
          <w:p w:rsidR="00E752B6" w:rsidRPr="00B138F3" w:rsidRDefault="00E752B6" w:rsidP="004A6BB2">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4A6BB2">
            <w:pPr>
              <w:widowControl w:val="0"/>
              <w:jc w:val="right"/>
              <w:rPr>
                <w:rFonts w:ascii="GHEA Grapalat" w:hAnsi="GHEA Grapalat" w:cs="Tahoma"/>
              </w:rPr>
            </w:pPr>
          </w:p>
          <w:p w:rsidR="00E752B6" w:rsidRPr="00B138F3" w:rsidRDefault="00E752B6" w:rsidP="004A6BB2">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4A6BB2">
            <w:pPr>
              <w:widowControl w:val="0"/>
              <w:rPr>
                <w:rFonts w:ascii="GHEA Grapalat" w:hAnsi="GHEA Grapalat" w:cs="Sylfaen"/>
              </w:rPr>
            </w:pPr>
          </w:p>
          <w:p w:rsidR="00E752B6" w:rsidRPr="00B138F3" w:rsidRDefault="00E752B6" w:rsidP="004A6BB2">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4A6BB2">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4A6BB2">
            <w:pPr>
              <w:widowControl w:val="0"/>
              <w:rPr>
                <w:rFonts w:ascii="GHEA Grapalat" w:hAnsi="GHEA Grapalat"/>
              </w:rPr>
            </w:pPr>
          </w:p>
          <w:p w:rsidR="00E752B6" w:rsidRPr="00B138F3" w:rsidRDefault="00E752B6" w:rsidP="004A6BB2">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4A6BB2">
            <w:pPr>
              <w:widowControl w:val="0"/>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4A6BB2">
            <w:pPr>
              <w:widowControl w:val="0"/>
              <w:rPr>
                <w:rFonts w:ascii="GHEA Grapalat" w:hAnsi="GHEA Grapalat" w:cs="Tahoma"/>
              </w:rPr>
            </w:pPr>
          </w:p>
          <w:p w:rsidR="00E752B6" w:rsidRPr="00B138F3" w:rsidRDefault="00E752B6" w:rsidP="004A6BB2">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4A6BB2">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4A6BB2">
            <w:pPr>
              <w:widowControl w:val="0"/>
              <w:rPr>
                <w:rFonts w:ascii="GHEA Grapalat" w:hAnsi="GHEA Grapalat" w:cs="Tahoma"/>
              </w:rPr>
            </w:pPr>
          </w:p>
          <w:p w:rsidR="00E752B6" w:rsidRPr="00B138F3" w:rsidRDefault="00E752B6" w:rsidP="004A6BB2">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4A6BB2">
            <w:pPr>
              <w:widowControl w:val="0"/>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4A6BB2">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4A6BB2">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4A6BB2">
            <w:pPr>
              <w:widowControl w:val="0"/>
              <w:rPr>
                <w:rFonts w:ascii="GHEA Grapalat" w:hAnsi="GHEA Grapalat" w:cs="Sylfaen"/>
              </w:rPr>
            </w:pPr>
          </w:p>
          <w:p w:rsidR="00E752B6" w:rsidRPr="00B138F3" w:rsidRDefault="00E752B6" w:rsidP="004A6BB2">
            <w:pPr>
              <w:widowControl w:val="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4A6BB2">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4A6BB2">
            <w:pPr>
              <w:widowControl w:val="0"/>
              <w:rPr>
                <w:rFonts w:ascii="GHEA Grapalat" w:hAnsi="GHEA Grapalat"/>
              </w:rPr>
            </w:pPr>
          </w:p>
          <w:p w:rsidR="00E752B6" w:rsidRPr="00B138F3" w:rsidRDefault="00E752B6" w:rsidP="004A6BB2">
            <w:pPr>
              <w:widowControl w:val="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E752B6" w:rsidRPr="00B138F3" w:rsidRDefault="00E752B6" w:rsidP="004A6BB2">
      <w:pPr>
        <w:widowControl w:val="0"/>
        <w:jc w:val="center"/>
        <w:rPr>
          <w:rFonts w:ascii="GHEA Grapalat" w:hAnsi="GHEA Grapalat" w:cs="Sylfaen"/>
        </w:rPr>
      </w:pPr>
    </w:p>
    <w:p w:rsidR="00E752B6" w:rsidRPr="00E752B6" w:rsidRDefault="00E752B6" w:rsidP="004A6BB2">
      <w:pPr>
        <w:rPr>
          <w:rFonts w:ascii="GHEA Grapalat" w:hAnsi="GHEA Grapalat" w:cs="Sylfaen"/>
        </w:rPr>
      </w:pPr>
    </w:p>
    <w:p w:rsidR="00E752B6" w:rsidRDefault="00E752B6" w:rsidP="004A6BB2">
      <w:pPr>
        <w:rPr>
          <w:rFonts w:ascii="GHEA Grapalat" w:hAnsi="GHEA Grapalat" w:cs="Sylfaen"/>
          <w:lang w:val="hy-AM"/>
        </w:rPr>
      </w:pPr>
    </w:p>
    <w:p w:rsidR="00E752B6" w:rsidRDefault="00E752B6" w:rsidP="004A6BB2">
      <w:pPr>
        <w:rPr>
          <w:rFonts w:ascii="GHEA Grapalat" w:hAnsi="GHEA Grapalat" w:cs="Sylfaen"/>
          <w:lang w:val="hy-AM"/>
        </w:rPr>
      </w:pPr>
    </w:p>
    <w:p w:rsidR="00E752B6" w:rsidRDefault="00E752B6" w:rsidP="004A6BB2">
      <w:pPr>
        <w:rPr>
          <w:rFonts w:ascii="GHEA Grapalat" w:hAnsi="GHEA Grapalat" w:cs="Sylfaen"/>
          <w:lang w:val="hy-AM"/>
        </w:rPr>
      </w:pPr>
    </w:p>
    <w:p w:rsidR="00E752B6" w:rsidRDefault="00E752B6" w:rsidP="004A6BB2">
      <w:pPr>
        <w:rPr>
          <w:rFonts w:ascii="GHEA Grapalat" w:hAnsi="GHEA Grapalat" w:cs="Sylfaen"/>
          <w:lang w:val="hy-AM"/>
        </w:rPr>
      </w:pPr>
    </w:p>
    <w:p w:rsidR="00E752B6" w:rsidRDefault="00E752B6" w:rsidP="004A6BB2">
      <w:pPr>
        <w:rPr>
          <w:rFonts w:ascii="GHEA Grapalat" w:hAnsi="GHEA Grapalat" w:cs="Sylfaen"/>
          <w:lang w:val="hy-AM"/>
        </w:rPr>
      </w:pPr>
    </w:p>
    <w:p w:rsidR="00E752B6" w:rsidRDefault="00E752B6" w:rsidP="004A6BB2">
      <w:pPr>
        <w:rPr>
          <w:rFonts w:ascii="GHEA Grapalat" w:hAnsi="GHEA Grapalat" w:cs="Sylfaen"/>
          <w:lang w:val="hy-AM"/>
        </w:rPr>
      </w:pPr>
    </w:p>
    <w:p w:rsidR="00E752B6" w:rsidRDefault="00E752B6" w:rsidP="004A6BB2">
      <w:pPr>
        <w:rPr>
          <w:rFonts w:ascii="GHEA Grapalat" w:hAnsi="GHEA Grapalat" w:cs="Sylfaen"/>
          <w:lang w:val="hy-AM"/>
        </w:rPr>
      </w:pPr>
    </w:p>
    <w:p w:rsidR="00E752B6" w:rsidRDefault="00E752B6" w:rsidP="004A6BB2">
      <w:pPr>
        <w:rPr>
          <w:rFonts w:ascii="GHEA Grapalat" w:hAnsi="GHEA Grapalat" w:cs="Sylfaen"/>
          <w:lang w:val="hy-AM"/>
        </w:rPr>
      </w:pPr>
    </w:p>
    <w:p w:rsidR="00E752B6" w:rsidRDefault="00E752B6" w:rsidP="004A6BB2">
      <w:pPr>
        <w:rPr>
          <w:rFonts w:ascii="GHEA Grapalat" w:hAnsi="GHEA Grapalat" w:cs="Sylfaen"/>
          <w:lang w:val="hy-AM"/>
        </w:rPr>
      </w:pPr>
    </w:p>
    <w:p w:rsidR="00E752B6" w:rsidRDefault="00E752B6" w:rsidP="004A6BB2">
      <w:pPr>
        <w:rPr>
          <w:rFonts w:ascii="GHEA Grapalat" w:hAnsi="GHEA Grapalat" w:cs="Sylfaen"/>
          <w:lang w:val="hy-AM"/>
        </w:rPr>
      </w:pPr>
    </w:p>
    <w:p w:rsidR="00BE2572" w:rsidRPr="00B138F3" w:rsidRDefault="00BE2572" w:rsidP="004A6BB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4A6BB2">
      <w:pPr>
        <w:rPr>
          <w:rFonts w:ascii="GHEA Grapalat" w:hAnsi="GHEA Grapalat" w:cs="Sylfaen"/>
        </w:rPr>
      </w:pPr>
      <w:r w:rsidRPr="00B138F3">
        <w:rPr>
          <w:rFonts w:ascii="GHEA Grapalat" w:hAnsi="GHEA Grapalat" w:cs="Sylfaen"/>
        </w:rPr>
        <w:br w:type="page"/>
      </w:r>
    </w:p>
    <w:p w:rsidR="00BE2572" w:rsidRPr="00B138F3" w:rsidRDefault="00BE2572" w:rsidP="004A6BB2">
      <w:pPr>
        <w:widowControl w:val="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4A6BB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4A6B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4A6BB2">
            <w:pPr>
              <w:widowControl w:val="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4A6BB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4A6B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B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4A6BB2">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4A6BB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 xml:space="preserve">одписывается плательщиком или </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4A6B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B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BB2">
            <w:pPr>
              <w:widowControl w:val="0"/>
              <w:jc w:val="center"/>
              <w:rPr>
                <w:rFonts w:ascii="GHEA Grapalat" w:hAnsi="GHEA Grapalat"/>
                <w:sz w:val="18"/>
                <w:szCs w:val="18"/>
              </w:rPr>
            </w:pPr>
          </w:p>
        </w:tc>
      </w:tr>
    </w:tbl>
    <w:p w:rsidR="00BE2572" w:rsidRPr="00B138F3" w:rsidRDefault="00BE2572" w:rsidP="004A6BB2">
      <w:pPr>
        <w:widowControl w:val="0"/>
        <w:jc w:val="center"/>
        <w:rPr>
          <w:rFonts w:ascii="GHEA Grapalat" w:hAnsi="GHEA Grapalat"/>
          <w:b/>
        </w:rPr>
      </w:pPr>
    </w:p>
    <w:p w:rsidR="00BE2572" w:rsidRPr="00B138F3" w:rsidRDefault="00BE2572" w:rsidP="004A6BB2">
      <w:pPr>
        <w:widowControl w:val="0"/>
        <w:jc w:val="center"/>
        <w:rPr>
          <w:rFonts w:ascii="GHEA Grapalat" w:hAnsi="GHEA Grapalat"/>
          <w:b/>
        </w:rPr>
      </w:pPr>
    </w:p>
    <w:p w:rsidR="00BE2572" w:rsidRPr="00B138F3" w:rsidRDefault="00BE2572" w:rsidP="004A6BB2">
      <w:pPr>
        <w:widowControl w:val="0"/>
        <w:jc w:val="center"/>
        <w:rPr>
          <w:rFonts w:ascii="GHEA Grapalat" w:hAnsi="GHEA Grapalat"/>
          <w:b/>
        </w:rPr>
      </w:pPr>
    </w:p>
    <w:p w:rsidR="00BE2572" w:rsidRPr="00B138F3" w:rsidRDefault="00BE2572" w:rsidP="004A6BB2">
      <w:pPr>
        <w:widowControl w:val="0"/>
        <w:jc w:val="center"/>
        <w:rPr>
          <w:rFonts w:ascii="GHEA Grapalat" w:hAnsi="GHEA Grapalat"/>
          <w:b/>
        </w:rPr>
      </w:pPr>
    </w:p>
    <w:p w:rsidR="00BE2572" w:rsidRPr="00B138F3" w:rsidRDefault="00BE2572" w:rsidP="004A6BB2">
      <w:pPr>
        <w:widowControl w:val="0"/>
        <w:jc w:val="center"/>
        <w:rPr>
          <w:rFonts w:ascii="GHEA Grapalat" w:hAnsi="GHEA Grapalat"/>
          <w:b/>
        </w:rPr>
      </w:pPr>
    </w:p>
    <w:p w:rsidR="00BE2572" w:rsidRPr="00B138F3" w:rsidRDefault="00BE2572" w:rsidP="004A6BB2">
      <w:pPr>
        <w:widowControl w:val="0"/>
        <w:jc w:val="center"/>
        <w:rPr>
          <w:rFonts w:ascii="GHEA Grapalat" w:hAnsi="GHEA Grapalat"/>
          <w:b/>
        </w:rPr>
      </w:pPr>
    </w:p>
    <w:p w:rsidR="00BE2572" w:rsidRPr="00B138F3" w:rsidRDefault="00BE2572" w:rsidP="004A6BB2">
      <w:pPr>
        <w:widowControl w:val="0"/>
        <w:jc w:val="center"/>
        <w:rPr>
          <w:rFonts w:ascii="GHEA Grapalat" w:hAnsi="GHEA Grapalat"/>
          <w:b/>
        </w:rPr>
      </w:pPr>
    </w:p>
    <w:p w:rsidR="00BE2572" w:rsidRPr="00B138F3" w:rsidRDefault="00BE2572" w:rsidP="004A6BB2">
      <w:pPr>
        <w:widowControl w:val="0"/>
        <w:jc w:val="center"/>
        <w:rPr>
          <w:rFonts w:ascii="GHEA Grapalat" w:hAnsi="GHEA Grapalat"/>
          <w:b/>
        </w:rPr>
      </w:pPr>
    </w:p>
    <w:p w:rsidR="00BE2572" w:rsidRPr="00B138F3" w:rsidRDefault="00BE2572" w:rsidP="004A6BB2">
      <w:pPr>
        <w:widowControl w:val="0"/>
        <w:jc w:val="center"/>
        <w:rPr>
          <w:rFonts w:ascii="GHEA Grapalat" w:hAnsi="GHEA Grapalat"/>
          <w:b/>
        </w:rPr>
      </w:pPr>
    </w:p>
    <w:p w:rsidR="00BE2572" w:rsidRPr="00B138F3" w:rsidRDefault="00BE2572" w:rsidP="004A6BB2">
      <w:pPr>
        <w:widowControl w:val="0"/>
        <w:jc w:val="center"/>
        <w:rPr>
          <w:rFonts w:ascii="GHEA Grapalat" w:hAnsi="GHEA Grapalat"/>
          <w:b/>
        </w:rPr>
      </w:pPr>
    </w:p>
    <w:p w:rsidR="000A214C" w:rsidRPr="00B138F3" w:rsidRDefault="000A214C" w:rsidP="004A6BB2">
      <w:pPr>
        <w:widowControl w:val="0"/>
        <w:jc w:val="both"/>
        <w:rPr>
          <w:rFonts w:ascii="GHEA Grapalat" w:hAnsi="GHEA Grapalat"/>
        </w:rPr>
      </w:pPr>
      <w:r w:rsidRPr="00B138F3">
        <w:rPr>
          <w:rFonts w:ascii="GHEA Grapalat" w:hAnsi="GHEA Grapalat"/>
        </w:rPr>
        <w:br w:type="page"/>
      </w:r>
    </w:p>
    <w:p w:rsidR="00131F0B" w:rsidRDefault="00131F0B" w:rsidP="004A6BB2">
      <w:pPr>
        <w:widowControl w:val="0"/>
        <w:ind w:firstLine="567"/>
        <w:jc w:val="right"/>
        <w:rPr>
          <w:rFonts w:ascii="GHEA Grapalat" w:hAnsi="GHEA Grapalat"/>
          <w:b/>
        </w:rPr>
      </w:pPr>
      <w:r>
        <w:rPr>
          <w:rFonts w:ascii="GHEA Grapalat" w:hAnsi="GHEA Grapalat"/>
          <w:b/>
        </w:rPr>
        <w:lastRenderedPageBreak/>
        <w:br w:type="page"/>
      </w:r>
    </w:p>
    <w:p w:rsidR="003B2F27" w:rsidRPr="006F1605" w:rsidRDefault="003B2F27" w:rsidP="004A6BB2">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4A6BB2">
      <w:pPr>
        <w:pStyle w:val="31"/>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DE7965">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4A6BB2">
        <w:rPr>
          <w:rFonts w:ascii="GHEA Grapalat" w:hAnsi="GHEA Grapalat"/>
          <w:b/>
          <w:sz w:val="24"/>
          <w:szCs w:val="24"/>
        </w:rPr>
        <w:t>ALHD-GHTsDzB-26/1</w:t>
      </w:r>
      <w:r>
        <w:rPr>
          <w:rStyle w:val="af6"/>
          <w:rFonts w:ascii="GHEA Grapalat" w:hAnsi="GHEA Grapalat"/>
          <w:b/>
          <w:sz w:val="24"/>
          <w:szCs w:val="24"/>
        </w:rPr>
        <w:footnoteReference w:customMarkFollows="1" w:id="13"/>
        <w:t>*</w:t>
      </w:r>
    </w:p>
    <w:p w:rsidR="003B2F27" w:rsidRPr="00AD29CE" w:rsidRDefault="003B2F27" w:rsidP="004A6BB2">
      <w:pPr>
        <w:widowControl w:val="0"/>
        <w:jc w:val="right"/>
        <w:rPr>
          <w:rFonts w:ascii="GHEA Grapalat" w:hAnsi="GHEA Grapalat"/>
          <w:i/>
        </w:rPr>
      </w:pPr>
    </w:p>
    <w:p w:rsidR="004A6BB2" w:rsidRDefault="004A6BB2" w:rsidP="004A6BB2">
      <w:pPr>
        <w:widowControl w:val="0"/>
        <w:ind w:firstLine="142"/>
        <w:jc w:val="center"/>
        <w:rPr>
          <w:rFonts w:ascii="GHEA Grapalat" w:hAnsi="GHEA Grapalat"/>
          <w:b/>
        </w:rPr>
      </w:pPr>
      <w:r w:rsidRPr="00936B04">
        <w:rPr>
          <w:rFonts w:ascii="GHEA Grapalat" w:hAnsi="GHEA Grapalat"/>
          <w:b/>
        </w:rPr>
        <w:t xml:space="preserve">ДОГОВОР ЗАКУПКИ </w:t>
      </w:r>
      <w:r w:rsidRPr="00936B04">
        <w:rPr>
          <w:rFonts w:ascii="GHEA Grapalat" w:hAnsi="GHEA Grapalat"/>
          <w:b/>
        </w:rPr>
        <w:br/>
        <w:t xml:space="preserve">НА ПРЕДОСТАВЛЕНИЕ </w:t>
      </w:r>
      <w:r>
        <w:rPr>
          <w:rFonts w:ascii="GHEA Grapalat" w:hAnsi="GHEA Grapalat"/>
          <w:b/>
        </w:rPr>
        <w:t xml:space="preserve">АВТОТРАНСПОРТНЫЕ УСЛУГИ </w:t>
      </w:r>
    </w:p>
    <w:p w:rsidR="004A6BB2" w:rsidRDefault="004A6BB2" w:rsidP="004A6BB2">
      <w:pPr>
        <w:widowControl w:val="0"/>
        <w:ind w:firstLine="142"/>
        <w:jc w:val="center"/>
        <w:rPr>
          <w:rFonts w:ascii="GHEA Grapalat" w:hAnsi="GHEA Grapalat"/>
          <w:b/>
          <w:lang w:val="en-US"/>
        </w:rPr>
      </w:pPr>
      <w:r w:rsidRPr="00936B04">
        <w:rPr>
          <w:rFonts w:ascii="GHEA Grapalat" w:hAnsi="GHEA Grapalat"/>
          <w:b/>
        </w:rPr>
        <w:t xml:space="preserve">№ </w:t>
      </w:r>
      <w:r w:rsidRPr="00F510D2">
        <w:rPr>
          <w:rFonts w:ascii="GHEA Grapalat" w:hAnsi="GHEA Grapalat"/>
          <w:b/>
        </w:rPr>
        <w:t xml:space="preserve">ALHD-GHTsDzB-25/1  </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4A6BB2" w:rsidTr="00AF4244">
        <w:tc>
          <w:tcPr>
            <w:tcW w:w="4643" w:type="dxa"/>
          </w:tcPr>
          <w:p w:rsidR="004A6BB2" w:rsidRPr="00D04EA3" w:rsidRDefault="004A6BB2" w:rsidP="004A6BB2">
            <w:pPr>
              <w:widowControl w:val="0"/>
              <w:rPr>
                <w:rFonts w:ascii="GHEA Grapalat" w:hAnsi="GHEA Grapalat"/>
                <w:b/>
                <w:u w:val="single"/>
                <w:lang w:val="en-US"/>
              </w:rPr>
            </w:pPr>
            <w:r w:rsidRPr="00AD29CE">
              <w:rPr>
                <w:rFonts w:ascii="GHEA Grapalat" w:hAnsi="GHEA Grapalat"/>
              </w:rPr>
              <w:t>г</w:t>
            </w:r>
            <w:r>
              <w:rPr>
                <w:rFonts w:ascii="GHEA Grapalat" w:hAnsi="GHEA Grapalat"/>
                <w:lang w:val="en-US"/>
              </w:rPr>
              <w:t>.</w:t>
            </w:r>
            <w:r>
              <w:t xml:space="preserve"> </w:t>
            </w:r>
            <w:proofErr w:type="spellStart"/>
            <w:r w:rsidRPr="00F510D2">
              <w:rPr>
                <w:rFonts w:ascii="GHEA Grapalat" w:hAnsi="GHEA Grapalat"/>
                <w:lang w:val="en-US"/>
              </w:rPr>
              <w:t>Ереван</w:t>
            </w:r>
            <w:proofErr w:type="spellEnd"/>
          </w:p>
        </w:tc>
        <w:tc>
          <w:tcPr>
            <w:tcW w:w="4644" w:type="dxa"/>
          </w:tcPr>
          <w:p w:rsidR="004A6BB2" w:rsidRPr="00D04EA3" w:rsidRDefault="004A6BB2" w:rsidP="004A6BB2">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4A6BB2" w:rsidRPr="00D04EA3" w:rsidRDefault="004A6BB2" w:rsidP="004A6BB2">
      <w:pPr>
        <w:widowControl w:val="0"/>
        <w:jc w:val="center"/>
        <w:rPr>
          <w:rFonts w:ascii="GHEA Grapalat" w:hAnsi="GHEA Grapalat"/>
          <w:b/>
          <w:u w:val="single"/>
          <w:lang w:val="en-US"/>
        </w:rPr>
      </w:pPr>
    </w:p>
    <w:p w:rsidR="003B2F27" w:rsidRPr="00AD29CE" w:rsidRDefault="004A6BB2" w:rsidP="004A6BB2">
      <w:pPr>
        <w:widowControl w:val="0"/>
        <w:jc w:val="both"/>
        <w:rPr>
          <w:rFonts w:ascii="GHEA Grapalat" w:hAnsi="GHEA Grapalat"/>
        </w:rPr>
      </w:pPr>
      <w:r>
        <w:rPr>
          <w:rFonts w:ascii="GHEA Grapalat" w:hAnsi="GHEA Grapalat" w:cs="Cambria"/>
          <w:b/>
        </w:rPr>
        <w:t xml:space="preserve">      </w:t>
      </w:r>
      <w:r w:rsidRPr="007A4622">
        <w:rPr>
          <w:rFonts w:ascii="GHEA Grapalat" w:hAnsi="GHEA Grapalat" w:cs="Cambria"/>
          <w:b/>
        </w:rPr>
        <w:t>НКО</w:t>
      </w:r>
      <w:r w:rsidRPr="007A4622">
        <w:rPr>
          <w:rFonts w:ascii="GHEA Grapalat" w:hAnsi="GHEA Grapalat"/>
          <w:b/>
        </w:rPr>
        <w:t xml:space="preserve"> </w:t>
      </w:r>
      <w:r w:rsidRPr="007A4622">
        <w:rPr>
          <w:rFonts w:ascii="GHEA Grapalat" w:hAnsi="GHEA Grapalat" w:cs="Cambria"/>
          <w:b/>
        </w:rPr>
        <w:t>Ереванская</w:t>
      </w:r>
      <w:r w:rsidRPr="007A4622">
        <w:rPr>
          <w:rFonts w:ascii="GHEA Grapalat" w:hAnsi="GHEA Grapalat"/>
          <w:b/>
        </w:rPr>
        <w:t xml:space="preserve"> </w:t>
      </w:r>
      <w:r w:rsidRPr="007A4622">
        <w:rPr>
          <w:rFonts w:ascii="GHEA Grapalat" w:hAnsi="GHEA Grapalat" w:cs="Cambria"/>
          <w:b/>
        </w:rPr>
        <w:t>музыкальная</w:t>
      </w:r>
      <w:r w:rsidRPr="007A4622">
        <w:rPr>
          <w:rFonts w:ascii="GHEA Grapalat" w:hAnsi="GHEA Grapalat"/>
          <w:b/>
        </w:rPr>
        <w:t xml:space="preserve"> </w:t>
      </w:r>
      <w:r w:rsidRPr="007A4622">
        <w:rPr>
          <w:rFonts w:ascii="GHEA Grapalat" w:hAnsi="GHEA Grapalat" w:cs="Cambria"/>
          <w:b/>
        </w:rPr>
        <w:t>школа</w:t>
      </w:r>
      <w:r w:rsidRPr="007A4622">
        <w:rPr>
          <w:rFonts w:ascii="GHEA Grapalat" w:hAnsi="GHEA Grapalat"/>
          <w:b/>
        </w:rPr>
        <w:t xml:space="preserve"> </w:t>
      </w:r>
      <w:r w:rsidRPr="007A4622">
        <w:rPr>
          <w:rFonts w:ascii="GHEA Grapalat" w:hAnsi="GHEA Grapalat" w:cs="Cambria"/>
          <w:b/>
        </w:rPr>
        <w:t>имени</w:t>
      </w:r>
      <w:r w:rsidRPr="007A4622">
        <w:rPr>
          <w:rFonts w:ascii="GHEA Grapalat" w:hAnsi="GHEA Grapalat"/>
          <w:b/>
        </w:rPr>
        <w:t xml:space="preserve"> </w:t>
      </w:r>
      <w:r w:rsidRPr="007A4622">
        <w:rPr>
          <w:rFonts w:ascii="GHEA Grapalat" w:hAnsi="GHEA Grapalat" w:cs="Cambria"/>
          <w:b/>
        </w:rPr>
        <w:t>Алексея</w:t>
      </w:r>
      <w:r w:rsidRPr="007A4622">
        <w:rPr>
          <w:rFonts w:ascii="GHEA Grapalat" w:hAnsi="GHEA Grapalat"/>
          <w:b/>
        </w:rPr>
        <w:t xml:space="preserve"> </w:t>
      </w:r>
      <w:proofErr w:type="spellStart"/>
      <w:r w:rsidRPr="007A4622">
        <w:rPr>
          <w:rFonts w:ascii="GHEA Grapalat" w:hAnsi="GHEA Grapalat" w:cs="Cambria"/>
          <w:b/>
        </w:rPr>
        <w:t>Экимяна</w:t>
      </w:r>
      <w:proofErr w:type="spellEnd"/>
      <w:r w:rsidRPr="00D04EA3">
        <w:rPr>
          <w:rFonts w:ascii="GHEA Grapalat" w:hAnsi="GHEA Grapalat"/>
        </w:rPr>
        <w:t xml:space="preserve">, в лице </w:t>
      </w:r>
      <w:r w:rsidRPr="00D14B2A">
        <w:rPr>
          <w:rFonts w:ascii="GHEA Grapalat" w:hAnsi="GHEA Grapalat"/>
        </w:rPr>
        <w:t>М. Петросян</w:t>
      </w:r>
      <w:r w:rsidRPr="00D04EA3">
        <w:rPr>
          <w:rFonts w:ascii="GHEA Grapalat" w:hAnsi="GHEA Grapalat"/>
        </w:rPr>
        <w:t xml:space="preserve">, действующего на основании устава </w:t>
      </w:r>
      <w:r w:rsidRPr="007A4622">
        <w:rPr>
          <w:rFonts w:ascii="GHEA Grapalat" w:hAnsi="GHEA Grapalat" w:cs="Cambria"/>
          <w:b/>
        </w:rPr>
        <w:t>НКО</w:t>
      </w:r>
      <w:r w:rsidRPr="007A4622">
        <w:rPr>
          <w:rFonts w:ascii="GHEA Grapalat" w:hAnsi="GHEA Grapalat"/>
          <w:b/>
        </w:rPr>
        <w:t xml:space="preserve"> </w:t>
      </w:r>
      <w:r w:rsidRPr="007A4622">
        <w:rPr>
          <w:rFonts w:ascii="GHEA Grapalat" w:hAnsi="GHEA Grapalat" w:cs="Cambria"/>
          <w:b/>
        </w:rPr>
        <w:t>Ереванская</w:t>
      </w:r>
      <w:r w:rsidRPr="007A4622">
        <w:rPr>
          <w:rFonts w:ascii="GHEA Grapalat" w:hAnsi="GHEA Grapalat"/>
          <w:b/>
        </w:rPr>
        <w:t xml:space="preserve"> </w:t>
      </w:r>
      <w:r w:rsidRPr="007A4622">
        <w:rPr>
          <w:rFonts w:ascii="GHEA Grapalat" w:hAnsi="GHEA Grapalat" w:cs="Cambria"/>
          <w:b/>
        </w:rPr>
        <w:t>музыкальная</w:t>
      </w:r>
      <w:r w:rsidRPr="007A4622">
        <w:rPr>
          <w:rFonts w:ascii="GHEA Grapalat" w:hAnsi="GHEA Grapalat"/>
          <w:b/>
        </w:rPr>
        <w:t xml:space="preserve"> </w:t>
      </w:r>
      <w:r w:rsidRPr="007A4622">
        <w:rPr>
          <w:rFonts w:ascii="GHEA Grapalat" w:hAnsi="GHEA Grapalat" w:cs="Cambria"/>
          <w:b/>
        </w:rPr>
        <w:t>школа</w:t>
      </w:r>
      <w:r w:rsidRPr="007A4622">
        <w:rPr>
          <w:rFonts w:ascii="GHEA Grapalat" w:hAnsi="GHEA Grapalat"/>
          <w:b/>
        </w:rPr>
        <w:t xml:space="preserve"> </w:t>
      </w:r>
      <w:r w:rsidRPr="007A4622">
        <w:rPr>
          <w:rFonts w:ascii="GHEA Grapalat" w:hAnsi="GHEA Grapalat" w:cs="Cambria"/>
          <w:b/>
        </w:rPr>
        <w:t>имени</w:t>
      </w:r>
      <w:r w:rsidRPr="007A4622">
        <w:rPr>
          <w:rFonts w:ascii="GHEA Grapalat" w:hAnsi="GHEA Grapalat"/>
          <w:b/>
        </w:rPr>
        <w:t xml:space="preserve"> </w:t>
      </w:r>
      <w:r w:rsidRPr="007A4622">
        <w:rPr>
          <w:rFonts w:ascii="GHEA Grapalat" w:hAnsi="GHEA Grapalat" w:cs="Cambria"/>
          <w:b/>
        </w:rPr>
        <w:t>Алексея</w:t>
      </w:r>
      <w:r w:rsidRPr="007A4622">
        <w:rPr>
          <w:rFonts w:ascii="GHEA Grapalat" w:hAnsi="GHEA Grapalat"/>
          <w:b/>
        </w:rPr>
        <w:t xml:space="preserve"> </w:t>
      </w:r>
      <w:proofErr w:type="spellStart"/>
      <w:r w:rsidRPr="007A4622">
        <w:rPr>
          <w:rFonts w:ascii="GHEA Grapalat" w:hAnsi="GHEA Grapalat" w:cs="Cambria"/>
          <w:b/>
        </w:rPr>
        <w:t>Экимяна</w:t>
      </w:r>
      <w:proofErr w:type="spellEnd"/>
      <w:r w:rsidRPr="00D04EA3">
        <w:rPr>
          <w:rFonts w:ascii="GHEA Grapalat" w:hAnsi="GHEA Grapalat"/>
        </w:rPr>
        <w:t xml:space="preserve">, </w:t>
      </w:r>
      <w:r w:rsidR="003B2F27" w:rsidRPr="00D04EA3">
        <w:rPr>
          <w:rFonts w:ascii="GHEA Grapalat" w:hAnsi="GHEA Grapalat"/>
        </w:rPr>
        <w:t>(далее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4A6BB2">
      <w:pPr>
        <w:jc w:val="center"/>
        <w:rPr>
          <w:rFonts w:ascii="GHEA Grapalat" w:hAnsi="GHEA Grapalat"/>
          <w:b/>
        </w:rPr>
      </w:pPr>
      <w:r w:rsidRPr="00D04EA3">
        <w:rPr>
          <w:rFonts w:ascii="GHEA Grapalat" w:hAnsi="GHEA Grapalat"/>
          <w:b/>
        </w:rPr>
        <w:t>1. ПРЕДМЕТ ДОГОВОРА</w:t>
      </w:r>
    </w:p>
    <w:p w:rsidR="003B2F27" w:rsidRPr="00AD29CE" w:rsidRDefault="003B2F27" w:rsidP="004A6BB2">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4A6BB2">
        <w:rPr>
          <w:rFonts w:ascii="GHEA Grapalat" w:hAnsi="GHEA Grapalat"/>
          <w:b/>
        </w:rPr>
        <w:t xml:space="preserve">Автотранспортные услуги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DE7965" w:rsidRDefault="003B2F27" w:rsidP="004A6BB2">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AD29CE" w:rsidRDefault="003B2F27" w:rsidP="004A6BB2">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4A6BB2">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4A6BB2">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4A6BB2">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DE7965" w:rsidRDefault="003B2F27" w:rsidP="004A6BB2">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4A6BB2">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4A6BB2">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4A6BB2">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4A6BB2">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4A6BB2">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4A6BB2">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4A6BB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rsidR="00830C72" w:rsidRDefault="00830C72" w:rsidP="004A6BB2">
      <w:pPr>
        <w:rPr>
          <w:rFonts w:ascii="GHEA Grapalat" w:hAnsi="GHEA Grapalat"/>
          <w:lang w:val="hy-AM"/>
        </w:rPr>
      </w:pPr>
    </w:p>
    <w:p w:rsidR="003B2F27" w:rsidRPr="00AD29CE" w:rsidRDefault="003B2F27" w:rsidP="004A6BB2">
      <w:pPr>
        <w:widowControl w:val="0"/>
        <w:tabs>
          <w:tab w:val="left" w:pos="1276"/>
        </w:tabs>
        <w:ind w:firstLine="567"/>
        <w:jc w:val="both"/>
        <w:rPr>
          <w:rFonts w:ascii="GHEA Grapalat" w:hAnsi="GHEA Grapalat" w:cs="Sylfaen"/>
        </w:rPr>
      </w:pPr>
    </w:p>
    <w:p w:rsidR="003B2F27" w:rsidRPr="00780EB7" w:rsidRDefault="003B2F27" w:rsidP="004A6BB2">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4A6BB2">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4A6BB2">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4A6BB2">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4A6BB2">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4A6BB2">
      <w:pPr>
        <w:widowControl w:val="0"/>
        <w:tabs>
          <w:tab w:val="left" w:pos="1276"/>
        </w:tabs>
        <w:ind w:firstLine="567"/>
        <w:jc w:val="both"/>
        <w:rPr>
          <w:rFonts w:ascii="GHEA Grapalat" w:hAnsi="GHEA Grapalat" w:cs="Sylfaen"/>
        </w:rPr>
      </w:pPr>
      <w:r w:rsidRPr="00AD29CE">
        <w:rPr>
          <w:rFonts w:ascii="GHEA Grapalat" w:hAnsi="GHEA Grapalat"/>
        </w:rPr>
        <w:lastRenderedPageBreak/>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4A6BB2">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4A6BB2">
      <w:pPr>
        <w:widowControl w:val="0"/>
        <w:jc w:val="center"/>
        <w:rPr>
          <w:rFonts w:ascii="GHEA Grapalat" w:hAnsi="GHEA Grapalat" w:cs="Sylfaen"/>
          <w:b/>
        </w:rPr>
      </w:pPr>
      <w:r w:rsidRPr="00AD29CE">
        <w:rPr>
          <w:rFonts w:ascii="GHEA Grapalat" w:hAnsi="GHEA Grapalat"/>
          <w:b/>
        </w:rPr>
        <w:t>3. ПОРЯДОК СДАЧИ И ПРИЕМКИ УСЛУГИ</w:t>
      </w:r>
    </w:p>
    <w:p w:rsidR="00184C37" w:rsidRPr="00DE7965" w:rsidRDefault="00184C37" w:rsidP="004A6BB2">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4A6BB2">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DE7965" w:rsidRPr="00DE7965">
        <w:rPr>
          <w:rFonts w:ascii="GHEA Grapalat" w:hAnsi="GHEA Grapalat"/>
        </w:rPr>
        <w:t>2</w:t>
      </w:r>
      <w:r>
        <w:rPr>
          <w:rFonts w:ascii="GHEA Grapalat" w:hAnsi="GHEA Grapalat"/>
        </w:rPr>
        <w:t xml:space="preserve">_ экземпляр акта сдачи-приемки (Приложение № 3). </w:t>
      </w:r>
    </w:p>
    <w:p w:rsidR="00184C37" w:rsidRDefault="00184C37" w:rsidP="004A6BB2">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4A6BB2">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4A6BB2">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4A6BB2">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DE7965" w:rsidRPr="00DE7965">
        <w:rPr>
          <w:rFonts w:ascii="GHEA Grapalat" w:hAnsi="GHEA Grapalat"/>
        </w:rPr>
        <w:t>5</w:t>
      </w:r>
      <w:r>
        <w:rPr>
          <w:rFonts w:ascii="GHEA Grapalat" w:hAnsi="GHEA Grapalat"/>
        </w:rPr>
        <w:t xml:space="preserve"> рабочих дней с </w:t>
      </w:r>
      <w:proofErr w:type="gramStart"/>
      <w:r>
        <w:rPr>
          <w:rFonts w:ascii="GHEA Grapalat" w:hAnsi="GHEA Grapalat"/>
        </w:rPr>
        <w:t>рабочего дня, следующего за днем получения акта сдачи-приемки представляет</w:t>
      </w:r>
      <w:proofErr w:type="gramEnd"/>
      <w:r>
        <w:rPr>
          <w:rFonts w:ascii="GHEA Grapalat" w:hAnsi="GHEA Grapalat"/>
        </w:rPr>
        <w:t xml:space="preserve">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4A6BB2">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4A6BB2">
      <w:pPr>
        <w:widowControl w:val="0"/>
        <w:jc w:val="center"/>
        <w:rPr>
          <w:rFonts w:ascii="GHEA Grapalat" w:hAnsi="GHEA Grapalat"/>
          <w:b/>
        </w:rPr>
      </w:pPr>
    </w:p>
    <w:p w:rsidR="003B2F27" w:rsidRPr="00AD29CE" w:rsidRDefault="003B2F27" w:rsidP="004A6BB2">
      <w:pPr>
        <w:widowControl w:val="0"/>
        <w:jc w:val="center"/>
        <w:rPr>
          <w:rFonts w:ascii="GHEA Grapalat" w:hAnsi="GHEA Grapalat" w:cs="Sylfaen"/>
          <w:b/>
        </w:rPr>
      </w:pPr>
      <w:r w:rsidRPr="00AD29CE">
        <w:rPr>
          <w:rFonts w:ascii="GHEA Grapalat" w:hAnsi="GHEA Grapalat"/>
          <w:b/>
        </w:rPr>
        <w:t>4. ЦЕНА ДОГОВОРА</w:t>
      </w:r>
    </w:p>
    <w:p w:rsidR="003B2F27" w:rsidRPr="00D04EA3" w:rsidRDefault="003B2F27" w:rsidP="004A6BB2">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включая НДС</w:t>
      </w:r>
      <w:r w:rsidR="00AD2CE2">
        <w:rPr>
          <w:rStyle w:val="af6"/>
          <w:rFonts w:ascii="GHEA Grapalat" w:hAnsi="GHEA Grapalat"/>
        </w:rPr>
        <w:footnoteReference w:customMarkFollows="1" w:id="14"/>
        <w:t>17</w:t>
      </w:r>
      <w:r>
        <w:rPr>
          <w:rFonts w:ascii="GHEA Grapalat" w:hAnsi="GHEA Grapalat"/>
        </w:rPr>
        <w:t>.</w:t>
      </w:r>
    </w:p>
    <w:p w:rsidR="003B2F27" w:rsidRPr="00AD29CE" w:rsidRDefault="003B2F27" w:rsidP="004A6BB2">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4A6BB2">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4A6BB2">
      <w:pPr>
        <w:widowControl w:val="0"/>
        <w:tabs>
          <w:tab w:val="left" w:pos="1134"/>
        </w:tabs>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w:t>
      </w:r>
      <w:proofErr w:type="gramStart"/>
      <w:r w:rsidRPr="00AD29CE">
        <w:rPr>
          <w:rFonts w:ascii="GHEA Grapalat" w:hAnsi="GHEA Grapalat"/>
        </w:rPr>
        <w:t>позднее</w:t>
      </w:r>
      <w:proofErr w:type="gramEnd"/>
      <w:r w:rsidRPr="00AD29CE">
        <w:rPr>
          <w:rFonts w:ascii="GHEA Grapalat" w:hAnsi="GHEA Grapalat"/>
        </w:rPr>
        <w:t xml:space="preserve"> чем до </w:t>
      </w:r>
      <w:r w:rsidR="00DE7965" w:rsidRPr="00DE7965">
        <w:rPr>
          <w:rFonts w:ascii="GHEA Grapalat" w:hAnsi="GHEA Grapalat"/>
        </w:rPr>
        <w:t>30</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4A6BB2">
      <w:pPr>
        <w:widowControl w:val="0"/>
        <w:tabs>
          <w:tab w:val="left" w:pos="1134"/>
        </w:tabs>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D932B2" w:rsidRDefault="00D932B2" w:rsidP="004A6BB2">
      <w:pPr>
        <w:rPr>
          <w:rFonts w:ascii="GHEA Grapalat" w:hAnsi="GHEA Grapalat"/>
          <w:b/>
        </w:rPr>
      </w:pPr>
      <w:r>
        <w:rPr>
          <w:rFonts w:ascii="GHEA Grapalat" w:hAnsi="GHEA Grapalat"/>
          <w:b/>
        </w:rPr>
        <w:br w:type="page"/>
      </w:r>
    </w:p>
    <w:p w:rsidR="003B2F27" w:rsidRPr="00AD29CE" w:rsidRDefault="003B2F27" w:rsidP="004A6BB2">
      <w:pPr>
        <w:widowControl w:val="0"/>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4A6BB2">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4A6BB2">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DE7965" w:rsidRPr="00DE7965">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4A6BB2">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rsidR="003B2F27" w:rsidRPr="00AD29CE" w:rsidRDefault="003B2F27" w:rsidP="004A6BB2">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DE7965" w:rsidRDefault="003B2F27" w:rsidP="004A6BB2">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3B2F27" w:rsidRPr="00844C3A" w:rsidRDefault="003B2F27" w:rsidP="004A6BB2">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AD29CE">
        <w:rPr>
          <w:rFonts w:ascii="GHEA Grapalat" w:hAnsi="GHEA Grapalat"/>
        </w:rPr>
        <w:t>ств ст</w:t>
      </w:r>
      <w:proofErr w:type="gramEnd"/>
      <w:r w:rsidRPr="00AD29CE">
        <w:rPr>
          <w:rFonts w:ascii="GHEA Grapalat" w:hAnsi="GHEA Grapalat"/>
        </w:rPr>
        <w:t>ороны несут ответственность в порядке, установленном законодательством Республики Армения.</w:t>
      </w:r>
    </w:p>
    <w:p w:rsidR="003B2F27" w:rsidRPr="00AD29CE" w:rsidRDefault="003B2F27" w:rsidP="004A6BB2">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w:t>
      </w:r>
      <w:proofErr w:type="gramStart"/>
      <w:r w:rsidRPr="00AD29CE">
        <w:rPr>
          <w:rFonts w:ascii="GHEA Grapalat" w:hAnsi="GHEA Grapalat"/>
        </w:rPr>
        <w:t>от</w:t>
      </w:r>
      <w:proofErr w:type="gramEnd"/>
      <w:r w:rsidRPr="00AD29CE">
        <w:rPr>
          <w:rFonts w:ascii="GHEA Grapalat" w:hAnsi="GHEA Grapalat"/>
        </w:rPr>
        <w:t xml:space="preserve"> </w:t>
      </w:r>
      <w:r w:rsidR="00B778A5" w:rsidRPr="00395B34">
        <w:rPr>
          <w:rFonts w:ascii="GHEA Grapalat" w:hAnsi="GHEA Grapalat"/>
        </w:rPr>
        <w:t xml:space="preserve">полностью и </w:t>
      </w:r>
      <w:proofErr w:type="gramStart"/>
      <w:r w:rsidR="00B778A5" w:rsidRPr="00395B34">
        <w:rPr>
          <w:rFonts w:ascii="GHEA Grapalat" w:hAnsi="GHEA Grapalat"/>
        </w:rPr>
        <w:t>надлежащим</w:t>
      </w:r>
      <w:proofErr w:type="gramEnd"/>
      <w:r w:rsidR="00B778A5" w:rsidRPr="00395B34">
        <w:rPr>
          <w:rFonts w:ascii="GHEA Grapalat" w:hAnsi="GHEA Grapalat"/>
        </w:rPr>
        <w:t xml:space="preserve">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4A6BB2">
      <w:pPr>
        <w:widowControl w:val="0"/>
        <w:ind w:firstLine="720"/>
        <w:jc w:val="center"/>
        <w:rPr>
          <w:rFonts w:ascii="GHEA Grapalat" w:hAnsi="GHEA Grapalat" w:cs="Sylfaen"/>
        </w:rPr>
      </w:pPr>
    </w:p>
    <w:p w:rsidR="003B2F27" w:rsidRPr="00AD29CE" w:rsidRDefault="003B2F27" w:rsidP="004A6BB2">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4A6BB2">
      <w:pPr>
        <w:widowControl w:val="0"/>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w:t>
      </w:r>
      <w:proofErr w:type="gramStart"/>
      <w:r w:rsidRPr="00AD29CE">
        <w:rPr>
          <w:rFonts w:ascii="GHEA Grapalat" w:hAnsi="GHEA Grapalat"/>
        </w:rPr>
        <w:t>которую</w:t>
      </w:r>
      <w:proofErr w:type="gramEnd"/>
      <w:r w:rsidRPr="00AD29CE">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4A6BB2">
      <w:pPr>
        <w:jc w:val="center"/>
        <w:rPr>
          <w:rFonts w:ascii="GHEA Grapalat" w:hAnsi="GHEA Grapalat"/>
          <w:b/>
        </w:rPr>
      </w:pPr>
    </w:p>
    <w:p w:rsidR="003B2F27" w:rsidRPr="00E661BE" w:rsidRDefault="003B2F27" w:rsidP="004A6BB2">
      <w:pPr>
        <w:jc w:val="center"/>
        <w:rPr>
          <w:rFonts w:ascii="GHEA Grapalat" w:hAnsi="GHEA Grapalat"/>
          <w:b/>
        </w:rPr>
      </w:pPr>
      <w:r w:rsidRPr="00AD29CE">
        <w:rPr>
          <w:rFonts w:ascii="GHEA Grapalat" w:hAnsi="GHEA Grapalat"/>
          <w:b/>
        </w:rPr>
        <w:t>7. ИНЫЕ УСЛОВИЯ</w:t>
      </w:r>
    </w:p>
    <w:p w:rsidR="0043443E" w:rsidRPr="00E661BE" w:rsidRDefault="0043443E" w:rsidP="004A6BB2">
      <w:pPr>
        <w:jc w:val="center"/>
        <w:rPr>
          <w:rFonts w:ascii="GHEA Grapalat" w:hAnsi="GHEA Grapalat" w:cs="Sylfaen"/>
          <w:b/>
        </w:rPr>
      </w:pPr>
    </w:p>
    <w:p w:rsidR="003B2F27" w:rsidRPr="00AD29CE" w:rsidRDefault="003B2F27" w:rsidP="004A6BB2">
      <w:pPr>
        <w:widowControl w:val="0"/>
        <w:tabs>
          <w:tab w:val="left" w:pos="1134"/>
        </w:tabs>
        <w:ind w:firstLine="567"/>
        <w:jc w:val="both"/>
        <w:rPr>
          <w:rFonts w:ascii="GHEA Grapalat" w:hAnsi="GHEA Grapalat"/>
        </w:rPr>
      </w:pPr>
      <w:r w:rsidRPr="00AD29CE">
        <w:rPr>
          <w:rFonts w:ascii="GHEA Grapalat" w:hAnsi="GHEA Grapalat"/>
        </w:rPr>
        <w:lastRenderedPageBreak/>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4A6BB2">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4A6BB2">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proofErr w:type="gramStart"/>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844C3A">
        <w:rPr>
          <w:rFonts w:ascii="GHEA Grapalat" w:hAnsi="GHEA Grapalat"/>
          <w:spacing w:val="-4"/>
        </w:rPr>
        <w:t xml:space="preserve"> </w:t>
      </w:r>
      <w:proofErr w:type="gramStart"/>
      <w:r w:rsidRPr="00844C3A">
        <w:rPr>
          <w:rFonts w:ascii="GHEA Grapalat" w:hAnsi="GHEA Grapalat"/>
          <w:spacing w:val="-4"/>
        </w:rPr>
        <w:t>порядке</w:t>
      </w:r>
      <w:proofErr w:type="gramEnd"/>
      <w:r w:rsidRPr="00844C3A">
        <w:rPr>
          <w:rFonts w:ascii="GHEA Grapalat" w:hAnsi="GHEA Grapalat"/>
          <w:spacing w:val="-4"/>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844C3A">
        <w:rPr>
          <w:rFonts w:ascii="GHEA Grapalat" w:hAnsi="GHEA Grapalat"/>
          <w:spacing w:val="-4"/>
        </w:rPr>
        <w:t>был</w:t>
      </w:r>
      <w:proofErr w:type="gramEnd"/>
      <w:r w:rsidRPr="00844C3A">
        <w:rPr>
          <w:rFonts w:ascii="GHEA Grapalat" w:hAnsi="GHEA Grapalat"/>
          <w:spacing w:val="-4"/>
        </w:rPr>
        <w:t xml:space="preserve"> расторгнут договор.</w:t>
      </w:r>
    </w:p>
    <w:p w:rsidR="003B2F27" w:rsidRPr="00AD29CE" w:rsidRDefault="003B2F27" w:rsidP="004A6BB2">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4A6BB2">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4A6BB2">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4A6BB2">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4A6BB2">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4A6BB2">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4A6BB2">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w:t>
      </w:r>
      <w:r w:rsidR="00693D2B" w:rsidRPr="00BE6511">
        <w:rPr>
          <w:rFonts w:ascii="GHEA Grapalat" w:hAnsi="GHEA Grapalat"/>
        </w:rPr>
        <w:lastRenderedPageBreak/>
        <w:t>20.06.2025 № 817-А</w:t>
      </w:r>
      <w:r w:rsidR="00693D2B">
        <w:rPr>
          <w:rFonts w:ascii="GHEA Grapalat" w:hAnsi="GHEA Grapalat"/>
        </w:rPr>
        <w:t>.</w:t>
      </w:r>
      <w:r w:rsidR="00F67ECE">
        <w:rPr>
          <w:rStyle w:val="af6"/>
          <w:rFonts w:ascii="GHEA Grapalat" w:hAnsi="GHEA Grapalat"/>
        </w:rPr>
        <w:footnoteReference w:customMarkFollows="1" w:id="15"/>
        <w:t>22</w:t>
      </w:r>
    </w:p>
    <w:p w:rsidR="003B2F27" w:rsidRPr="00AD29CE" w:rsidRDefault="003B2F27" w:rsidP="004A6BB2">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6"/>
        <w:t>23</w:t>
      </w:r>
      <w:r w:rsidRPr="00AD29CE">
        <w:rPr>
          <w:rFonts w:ascii="GHEA Grapalat" w:hAnsi="GHEA Grapalat"/>
        </w:rPr>
        <w:t>.</w:t>
      </w:r>
    </w:p>
    <w:p w:rsidR="003B2F27" w:rsidRPr="00AD29CE" w:rsidRDefault="003B2F27" w:rsidP="004A6BB2">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4A6BB2">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4A6BB2">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4A6BB2">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Договор не может быть изменен вследствие частичного неисполнения обязатель</w:t>
      </w:r>
      <w:proofErr w:type="gramStart"/>
      <w:r w:rsidRPr="00AD29CE">
        <w:rPr>
          <w:rFonts w:ascii="GHEA Grapalat" w:hAnsi="GHEA Grapalat"/>
        </w:rPr>
        <w:t>ств ст</w:t>
      </w:r>
      <w:proofErr w:type="gramEnd"/>
      <w:r w:rsidRPr="00AD29CE">
        <w:rPr>
          <w:rFonts w:ascii="GHEA Grapalat" w:hAnsi="GHEA Grapalat"/>
        </w:rPr>
        <w:t xml:space="preserve">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4A6BB2">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w:t>
      </w:r>
      <w:r w:rsidRPr="00AD29CE">
        <w:rPr>
          <w:rFonts w:ascii="GHEA Grapalat" w:hAnsi="GHEA Grapalat"/>
        </w:rPr>
        <w:lastRenderedPageBreak/>
        <w:t xml:space="preserve">указанием даты опубликования. Исполнитель считается надлежащим </w:t>
      </w:r>
      <w:proofErr w:type="gramStart"/>
      <w:r w:rsidRPr="00AD29CE">
        <w:rPr>
          <w:rFonts w:ascii="GHEA Grapalat" w:hAnsi="GHEA Grapalat"/>
        </w:rPr>
        <w:t>образом</w:t>
      </w:r>
      <w:proofErr w:type="gramEnd"/>
      <w:r w:rsidRPr="00AD29CE">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4A6BB2">
      <w:pPr>
        <w:widowControl w:val="0"/>
        <w:tabs>
          <w:tab w:val="left" w:pos="1276"/>
        </w:tabs>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этом</w:t>
      </w:r>
      <w:proofErr w:type="gramStart"/>
      <w:r w:rsidR="001802E6" w:rsidRPr="00B43171">
        <w:rPr>
          <w:rStyle w:val="ezkurwreuab5ozgtqnkl"/>
          <w:rFonts w:ascii="GHEA Grapalat" w:hAnsi="GHEA Grapalat"/>
        </w:rPr>
        <w:t>,</w:t>
      </w:r>
      <w:proofErr w:type="gramEnd"/>
      <w:r w:rsidR="001802E6" w:rsidRPr="00B43171">
        <w:rPr>
          <w:rStyle w:val="ezkurwreuab5ozgtqnkl"/>
          <w:rFonts w:ascii="GHEA Grapalat" w:hAnsi="GHEA Grapalat"/>
        </w:rPr>
        <w:t xml:space="preserve">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3B2F27" w:rsidRPr="00AD29CE" w:rsidRDefault="003B2F27" w:rsidP="004A6BB2">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w:t>
      </w:r>
      <w:proofErr w:type="spellStart"/>
      <w:r w:rsidRPr="00AD29CE">
        <w:rPr>
          <w:rFonts w:ascii="GHEA Grapalat" w:hAnsi="GHEA Grapalat"/>
        </w:rPr>
        <w:t>недостижения</w:t>
      </w:r>
      <w:proofErr w:type="spellEnd"/>
      <w:r w:rsidRPr="00AD29CE">
        <w:rPr>
          <w:rFonts w:ascii="GHEA Grapalat" w:hAnsi="GHEA Grapalat"/>
        </w:rPr>
        <w:t xml:space="preserve"> согласия споры разрешаются в </w:t>
      </w:r>
      <w:r w:rsidR="008A29BA">
        <w:rPr>
          <w:rFonts w:ascii="GHEA Grapalat" w:hAnsi="GHEA Grapalat"/>
        </w:rPr>
        <w:t>судебном порядке.</w:t>
      </w:r>
    </w:p>
    <w:p w:rsidR="003B2F27" w:rsidRPr="00AD29CE" w:rsidRDefault="003B2F27" w:rsidP="004A6BB2">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4A6BB2">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4A6BB2">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4A6BB2">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4A6BB2">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4A6BB2">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4A6BB2">
            <w:pPr>
              <w:widowControl w:val="0"/>
              <w:jc w:val="center"/>
              <w:rPr>
                <w:rFonts w:ascii="GHEA Grapalat" w:hAnsi="GHEA Grapalat"/>
                <w:lang w:val="en-US"/>
              </w:rPr>
            </w:pPr>
          </w:p>
          <w:p w:rsidR="003B2F27" w:rsidRPr="00E40AC8" w:rsidRDefault="003B2F27" w:rsidP="004A6BB2">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4A6BB2">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4A6BB2">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4A6BB2">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4A6BB2">
            <w:pPr>
              <w:widowControl w:val="0"/>
              <w:jc w:val="center"/>
              <w:rPr>
                <w:rFonts w:ascii="GHEA Grapalat" w:hAnsi="GHEA Grapalat"/>
                <w:lang w:val="en-US"/>
              </w:rPr>
            </w:pPr>
          </w:p>
          <w:p w:rsidR="003B2F27" w:rsidRPr="00E40AC8" w:rsidRDefault="003B2F27" w:rsidP="004A6BB2">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4A6BB2">
      <w:pPr>
        <w:widowControl w:val="0"/>
        <w:ind w:firstLine="709"/>
        <w:jc w:val="center"/>
        <w:rPr>
          <w:rFonts w:ascii="GHEA Grapalat" w:hAnsi="GHEA Grapalat"/>
          <w:b/>
        </w:rPr>
      </w:pPr>
    </w:p>
    <w:p w:rsidR="003B2F27" w:rsidRPr="00AD29CE" w:rsidRDefault="003B2F27" w:rsidP="004A6BB2">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4A6BB2">
      <w:pPr>
        <w:widowControl w:val="0"/>
        <w:autoSpaceDE w:val="0"/>
        <w:autoSpaceDN w:val="0"/>
        <w:adjustRightInd w:val="0"/>
        <w:rPr>
          <w:rFonts w:ascii="GHEA Grapalat" w:hAnsi="GHEA Grapalat" w:cs="TimesArmenianPSMT"/>
        </w:rPr>
      </w:pPr>
      <w:r>
        <w:rPr>
          <w:rFonts w:ascii="GHEA Grapalat" w:hAnsi="GHEA Grapalat" w:cs="TimesArmenianPSMT"/>
        </w:rPr>
        <w:t>----------------</w:t>
      </w:r>
    </w:p>
    <w:p w:rsidR="00360C67" w:rsidRPr="006F5F33" w:rsidRDefault="00360C67" w:rsidP="004A6BB2">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 xml:space="preserve">в виде неустойки, </w:t>
      </w:r>
      <w:proofErr w:type="gramStart"/>
      <w:r w:rsidRPr="006F5F33">
        <w:rPr>
          <w:rFonts w:ascii="GHEA Grapalat" w:hAnsi="GHEA Grapalat"/>
          <w:i/>
        </w:rPr>
        <w:t>—</w:t>
      </w:r>
      <w:r w:rsidRPr="008842CE">
        <w:rPr>
          <w:rFonts w:ascii="GHEA Grapalat" w:hAnsi="GHEA Grapalat"/>
          <w:i/>
        </w:rPr>
        <w:t>т</w:t>
      </w:r>
      <w:proofErr w:type="gramEnd"/>
      <w:r w:rsidRPr="008842CE">
        <w:rPr>
          <w:rFonts w:ascii="GHEA Grapalat" w:hAnsi="GHEA Grapalat"/>
          <w:i/>
        </w:rPr>
        <w:t>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4A6BB2">
      <w:pPr>
        <w:pStyle w:val="af2"/>
        <w:ind w:firstLine="708"/>
        <w:jc w:val="both"/>
        <w:rPr>
          <w:rFonts w:ascii="GHEA Grapalat" w:hAnsi="GHEA Grapalat"/>
          <w:i/>
        </w:rPr>
      </w:pPr>
      <w:r w:rsidRPr="00310CF3">
        <w:rPr>
          <w:rFonts w:ascii="GHEA Grapalat" w:hAnsi="GHEA Grapalat"/>
          <w:i/>
        </w:rPr>
        <w:lastRenderedPageBreak/>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506E29" w:rsidRDefault="00DF4121" w:rsidP="004A6BB2">
      <w:pPr>
        <w:widowControl w:val="0"/>
        <w:autoSpaceDE w:val="0"/>
        <w:autoSpaceDN w:val="0"/>
        <w:adjustRightInd w:val="0"/>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rsidR="004A6BB2" w:rsidRDefault="004A6BB2" w:rsidP="004A6BB2">
      <w:pPr>
        <w:rPr>
          <w:rFonts w:ascii="GHEA Grapalat" w:hAnsi="GHEA Grapalat"/>
        </w:rPr>
      </w:pPr>
    </w:p>
    <w:p w:rsidR="004A6BB2" w:rsidRPr="004A6BB2" w:rsidRDefault="004A6BB2" w:rsidP="004A6BB2">
      <w:pPr>
        <w:rPr>
          <w:rFonts w:ascii="GHEA Grapalat" w:hAnsi="GHEA Grapalat"/>
        </w:rPr>
      </w:pPr>
    </w:p>
    <w:p w:rsidR="004A6BB2" w:rsidRPr="004A6BB2" w:rsidRDefault="004A6BB2" w:rsidP="004A6BB2">
      <w:pPr>
        <w:rPr>
          <w:rFonts w:ascii="GHEA Grapalat" w:hAnsi="GHEA Grapalat"/>
        </w:rPr>
      </w:pPr>
    </w:p>
    <w:p w:rsidR="004A6BB2" w:rsidRPr="004A6BB2" w:rsidRDefault="004A6BB2" w:rsidP="004A6BB2">
      <w:pPr>
        <w:tabs>
          <w:tab w:val="left" w:pos="2460"/>
        </w:tabs>
        <w:rPr>
          <w:rFonts w:ascii="GHEA Grapalat" w:hAnsi="GHEA Grapalat"/>
          <w:lang w:val="en-US"/>
        </w:rPr>
        <w:sectPr w:rsidR="004A6BB2" w:rsidRPr="004A6BB2" w:rsidSect="00816D27">
          <w:footerReference w:type="default" r:id="rId9"/>
          <w:footnotePr>
            <w:pos w:val="beneathText"/>
          </w:footnotePr>
          <w:pgSz w:w="11907" w:h="16840" w:code="9"/>
          <w:pgMar w:top="1134" w:right="1418" w:bottom="1560" w:left="1418" w:header="561" w:footer="561" w:gutter="0"/>
          <w:cols w:space="720"/>
          <w:titlePg/>
          <w:docGrid w:linePitch="326"/>
        </w:sectPr>
      </w:pPr>
    </w:p>
    <w:p w:rsidR="003B2F27" w:rsidRPr="004A6BB2" w:rsidRDefault="003B2F27" w:rsidP="004A6BB2">
      <w:pPr>
        <w:rPr>
          <w:rFonts w:ascii="GHEA Grapalat" w:hAnsi="GHEA Grapalat"/>
          <w:lang w:val="en-US"/>
        </w:rPr>
      </w:pPr>
    </w:p>
    <w:p w:rsidR="003B2F27" w:rsidRPr="00AD29CE" w:rsidRDefault="003B2F27" w:rsidP="004A6BB2">
      <w:pPr>
        <w:widowControl w:val="0"/>
        <w:jc w:val="right"/>
        <w:rPr>
          <w:rFonts w:ascii="GHEA Grapalat" w:hAnsi="GHEA Grapalat"/>
          <w:i/>
        </w:rPr>
      </w:pPr>
      <w:r w:rsidRPr="00AD29CE">
        <w:rPr>
          <w:rFonts w:ascii="GHEA Grapalat" w:hAnsi="GHEA Grapalat"/>
          <w:i/>
        </w:rPr>
        <w:t>Приложение № 1</w:t>
      </w:r>
    </w:p>
    <w:p w:rsidR="003A056E" w:rsidRPr="00A33C34" w:rsidRDefault="003A056E" w:rsidP="003A056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3A056E">
        <w:rPr>
          <w:rFonts w:ascii="GHEA Grapalat" w:hAnsi="GHEA Grapalat"/>
          <w:i/>
        </w:rPr>
        <w:t xml:space="preserve">ALHD-GHTsDzB-26/1  </w:t>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3B2F27" w:rsidRPr="00AD29CE" w:rsidRDefault="003B2F27" w:rsidP="004A6BB2">
      <w:pPr>
        <w:widowControl w:val="0"/>
        <w:jc w:val="center"/>
        <w:rPr>
          <w:rFonts w:ascii="GHEA Grapalat" w:hAnsi="GHEA Grapalat"/>
        </w:rPr>
      </w:pPr>
    </w:p>
    <w:p w:rsidR="003B2F27" w:rsidRPr="00E40AC8" w:rsidRDefault="003B2F27" w:rsidP="004A6BB2">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17"/>
        <w:t>*</w:t>
      </w:r>
    </w:p>
    <w:p w:rsidR="003B2F27" w:rsidRPr="00AD29CE" w:rsidRDefault="003B2F27" w:rsidP="004A6BB2">
      <w:pPr>
        <w:widowControl w:val="0"/>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5603" w:type="dxa"/>
        <w:jc w:val="center"/>
        <w:tblInd w:w="-1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6248"/>
        <w:gridCol w:w="1174"/>
        <w:gridCol w:w="1355"/>
        <w:gridCol w:w="822"/>
        <w:gridCol w:w="919"/>
        <w:gridCol w:w="1359"/>
      </w:tblGrid>
      <w:tr w:rsidR="003B2F27" w:rsidRPr="007B7793" w:rsidTr="007B7793">
        <w:trPr>
          <w:trHeight w:val="422"/>
          <w:jc w:val="center"/>
        </w:trPr>
        <w:tc>
          <w:tcPr>
            <w:tcW w:w="15603" w:type="dxa"/>
            <w:gridSpan w:val="8"/>
            <w:vAlign w:val="center"/>
          </w:tcPr>
          <w:p w:rsidR="003B2F27" w:rsidRPr="007B7793" w:rsidRDefault="003B2F27" w:rsidP="007B7793">
            <w:pPr>
              <w:widowControl w:val="0"/>
              <w:jc w:val="center"/>
              <w:rPr>
                <w:rFonts w:ascii="GHEA Grapalat" w:hAnsi="GHEA Grapalat"/>
                <w:sz w:val="16"/>
                <w:szCs w:val="16"/>
              </w:rPr>
            </w:pPr>
            <w:r w:rsidRPr="007B7793">
              <w:rPr>
                <w:rFonts w:ascii="GHEA Grapalat" w:hAnsi="GHEA Grapalat"/>
                <w:sz w:val="16"/>
                <w:szCs w:val="16"/>
              </w:rPr>
              <w:t>Услуги</w:t>
            </w:r>
          </w:p>
        </w:tc>
      </w:tr>
      <w:tr w:rsidR="003B2F27" w:rsidRPr="007B7793" w:rsidTr="007B7793">
        <w:trPr>
          <w:trHeight w:val="247"/>
          <w:jc w:val="center"/>
        </w:trPr>
        <w:tc>
          <w:tcPr>
            <w:tcW w:w="1880" w:type="dxa"/>
            <w:vMerge w:val="restart"/>
            <w:vAlign w:val="center"/>
          </w:tcPr>
          <w:p w:rsidR="003B2F27" w:rsidRPr="007B7793" w:rsidRDefault="003B2F27" w:rsidP="007B7793">
            <w:pPr>
              <w:widowControl w:val="0"/>
              <w:jc w:val="center"/>
              <w:rPr>
                <w:rFonts w:ascii="GHEA Grapalat" w:hAnsi="GHEA Grapalat"/>
                <w:sz w:val="16"/>
                <w:szCs w:val="16"/>
              </w:rPr>
            </w:pPr>
            <w:r w:rsidRPr="007B7793">
              <w:rPr>
                <w:rFonts w:ascii="GHEA Grapalat" w:hAnsi="GHEA Grapalat"/>
                <w:sz w:val="16"/>
                <w:szCs w:val="16"/>
              </w:rPr>
              <w:t>номер предусмотренного приглашением лота</w:t>
            </w:r>
          </w:p>
        </w:tc>
        <w:tc>
          <w:tcPr>
            <w:tcW w:w="1846" w:type="dxa"/>
            <w:vMerge w:val="restart"/>
            <w:vAlign w:val="center"/>
          </w:tcPr>
          <w:p w:rsidR="003B2F27" w:rsidRPr="007B7793" w:rsidRDefault="003B2F27" w:rsidP="007B7793">
            <w:pPr>
              <w:widowControl w:val="0"/>
              <w:jc w:val="center"/>
              <w:rPr>
                <w:rFonts w:ascii="GHEA Grapalat" w:hAnsi="GHEA Grapalat"/>
                <w:sz w:val="16"/>
                <w:szCs w:val="16"/>
              </w:rPr>
            </w:pPr>
            <w:r w:rsidRPr="007B7793">
              <w:rPr>
                <w:rFonts w:ascii="GHEA Grapalat" w:hAnsi="GHEA Grapalat"/>
                <w:sz w:val="16"/>
                <w:szCs w:val="16"/>
              </w:rPr>
              <w:t>промежуточный код, предусмотренный планом закупок по классификации ЕЗК (CPV)</w:t>
            </w:r>
          </w:p>
        </w:tc>
        <w:tc>
          <w:tcPr>
            <w:tcW w:w="6248" w:type="dxa"/>
            <w:vMerge w:val="restart"/>
            <w:vAlign w:val="center"/>
          </w:tcPr>
          <w:p w:rsidR="003B2F27" w:rsidRPr="007B7793" w:rsidRDefault="003B2F27" w:rsidP="007B7793">
            <w:pPr>
              <w:widowControl w:val="0"/>
              <w:jc w:val="center"/>
              <w:rPr>
                <w:rFonts w:ascii="GHEA Grapalat" w:hAnsi="GHEA Grapalat"/>
                <w:sz w:val="16"/>
                <w:szCs w:val="16"/>
              </w:rPr>
            </w:pPr>
            <w:r w:rsidRPr="007B7793">
              <w:rPr>
                <w:rFonts w:ascii="GHEA Grapalat" w:hAnsi="GHEA Grapalat"/>
                <w:sz w:val="16"/>
                <w:szCs w:val="16"/>
              </w:rPr>
              <w:t>техническая характеристика</w:t>
            </w:r>
          </w:p>
        </w:tc>
        <w:tc>
          <w:tcPr>
            <w:tcW w:w="1174" w:type="dxa"/>
            <w:vMerge w:val="restart"/>
            <w:vAlign w:val="center"/>
          </w:tcPr>
          <w:p w:rsidR="003B2F27" w:rsidRPr="007B7793" w:rsidRDefault="003B2F27" w:rsidP="007B7793">
            <w:pPr>
              <w:widowControl w:val="0"/>
              <w:jc w:val="center"/>
              <w:rPr>
                <w:rFonts w:ascii="GHEA Grapalat" w:hAnsi="GHEA Grapalat"/>
                <w:sz w:val="16"/>
                <w:szCs w:val="16"/>
              </w:rPr>
            </w:pPr>
            <w:r w:rsidRPr="007B7793">
              <w:rPr>
                <w:rFonts w:ascii="GHEA Grapalat" w:hAnsi="GHEA Grapalat"/>
                <w:sz w:val="16"/>
                <w:szCs w:val="16"/>
              </w:rPr>
              <w:t>единица измерения</w:t>
            </w:r>
          </w:p>
        </w:tc>
        <w:tc>
          <w:tcPr>
            <w:tcW w:w="1355" w:type="dxa"/>
            <w:vMerge w:val="restart"/>
            <w:vAlign w:val="center"/>
          </w:tcPr>
          <w:p w:rsidR="003B2F27" w:rsidRPr="007B7793" w:rsidRDefault="003B2F27" w:rsidP="007B7793">
            <w:pPr>
              <w:widowControl w:val="0"/>
              <w:jc w:val="center"/>
              <w:rPr>
                <w:rFonts w:ascii="GHEA Grapalat" w:hAnsi="GHEA Grapalat"/>
                <w:sz w:val="16"/>
                <w:szCs w:val="16"/>
              </w:rPr>
            </w:pPr>
            <w:r w:rsidRPr="007B7793">
              <w:rPr>
                <w:rFonts w:ascii="GHEA Grapalat" w:hAnsi="GHEA Grapalat"/>
                <w:sz w:val="16"/>
                <w:szCs w:val="16"/>
              </w:rPr>
              <w:t>общая цена/</w:t>
            </w:r>
            <w:proofErr w:type="spellStart"/>
            <w:r w:rsidRPr="007B7793">
              <w:rPr>
                <w:rFonts w:ascii="GHEA Grapalat" w:hAnsi="GHEA Grapalat"/>
                <w:sz w:val="16"/>
                <w:szCs w:val="16"/>
              </w:rPr>
              <w:t>драмов</w:t>
            </w:r>
            <w:proofErr w:type="spellEnd"/>
            <w:r w:rsidRPr="007B7793">
              <w:rPr>
                <w:rFonts w:ascii="GHEA Grapalat" w:hAnsi="GHEA Grapalat"/>
                <w:sz w:val="16"/>
                <w:szCs w:val="16"/>
              </w:rPr>
              <w:t xml:space="preserve"> РА</w:t>
            </w:r>
          </w:p>
        </w:tc>
        <w:tc>
          <w:tcPr>
            <w:tcW w:w="822" w:type="dxa"/>
            <w:vMerge w:val="restart"/>
            <w:vAlign w:val="center"/>
          </w:tcPr>
          <w:p w:rsidR="003B2F27" w:rsidRPr="007B7793" w:rsidRDefault="003B2F27" w:rsidP="007B7793">
            <w:pPr>
              <w:widowControl w:val="0"/>
              <w:jc w:val="center"/>
              <w:rPr>
                <w:rFonts w:ascii="GHEA Grapalat" w:hAnsi="GHEA Grapalat"/>
                <w:sz w:val="16"/>
                <w:szCs w:val="16"/>
              </w:rPr>
            </w:pPr>
            <w:r w:rsidRPr="007B7793">
              <w:rPr>
                <w:rFonts w:ascii="GHEA Grapalat" w:hAnsi="GHEA Grapalat"/>
                <w:sz w:val="16"/>
                <w:szCs w:val="16"/>
              </w:rPr>
              <w:t>общий объем</w:t>
            </w:r>
          </w:p>
        </w:tc>
        <w:tc>
          <w:tcPr>
            <w:tcW w:w="2278" w:type="dxa"/>
            <w:gridSpan w:val="2"/>
            <w:vAlign w:val="center"/>
          </w:tcPr>
          <w:p w:rsidR="003B2F27" w:rsidRPr="007B7793" w:rsidRDefault="003B2F27" w:rsidP="007B7793">
            <w:pPr>
              <w:widowControl w:val="0"/>
              <w:jc w:val="center"/>
              <w:rPr>
                <w:rFonts w:ascii="GHEA Grapalat" w:hAnsi="GHEA Grapalat"/>
                <w:sz w:val="16"/>
                <w:szCs w:val="16"/>
              </w:rPr>
            </w:pPr>
            <w:r w:rsidRPr="007B7793">
              <w:rPr>
                <w:rFonts w:ascii="GHEA Grapalat" w:hAnsi="GHEA Grapalat"/>
                <w:sz w:val="16"/>
                <w:szCs w:val="16"/>
              </w:rPr>
              <w:t>предоставления</w:t>
            </w:r>
          </w:p>
        </w:tc>
      </w:tr>
      <w:tr w:rsidR="003B2F27" w:rsidRPr="007B7793" w:rsidTr="007B7793">
        <w:trPr>
          <w:trHeight w:val="501"/>
          <w:jc w:val="center"/>
        </w:trPr>
        <w:tc>
          <w:tcPr>
            <w:tcW w:w="1880" w:type="dxa"/>
            <w:vMerge/>
            <w:vAlign w:val="center"/>
          </w:tcPr>
          <w:p w:rsidR="003B2F27" w:rsidRPr="007B7793" w:rsidRDefault="003B2F27" w:rsidP="007B7793">
            <w:pPr>
              <w:widowControl w:val="0"/>
              <w:jc w:val="center"/>
              <w:rPr>
                <w:rFonts w:ascii="GHEA Grapalat" w:hAnsi="GHEA Grapalat"/>
                <w:sz w:val="16"/>
                <w:szCs w:val="16"/>
              </w:rPr>
            </w:pPr>
          </w:p>
        </w:tc>
        <w:tc>
          <w:tcPr>
            <w:tcW w:w="1846" w:type="dxa"/>
            <w:vMerge/>
            <w:vAlign w:val="center"/>
          </w:tcPr>
          <w:p w:rsidR="003B2F27" w:rsidRPr="007B7793" w:rsidRDefault="003B2F27" w:rsidP="007B7793">
            <w:pPr>
              <w:widowControl w:val="0"/>
              <w:jc w:val="center"/>
              <w:rPr>
                <w:rFonts w:ascii="GHEA Grapalat" w:hAnsi="GHEA Grapalat"/>
                <w:sz w:val="16"/>
                <w:szCs w:val="16"/>
              </w:rPr>
            </w:pPr>
          </w:p>
        </w:tc>
        <w:tc>
          <w:tcPr>
            <w:tcW w:w="6248" w:type="dxa"/>
            <w:vMerge/>
            <w:vAlign w:val="center"/>
          </w:tcPr>
          <w:p w:rsidR="003B2F27" w:rsidRPr="007B7793" w:rsidRDefault="003B2F27" w:rsidP="007B7793">
            <w:pPr>
              <w:widowControl w:val="0"/>
              <w:jc w:val="center"/>
              <w:rPr>
                <w:rFonts w:ascii="GHEA Grapalat" w:hAnsi="GHEA Grapalat"/>
                <w:sz w:val="16"/>
                <w:szCs w:val="16"/>
              </w:rPr>
            </w:pPr>
          </w:p>
        </w:tc>
        <w:tc>
          <w:tcPr>
            <w:tcW w:w="1174" w:type="dxa"/>
            <w:vMerge/>
            <w:vAlign w:val="center"/>
          </w:tcPr>
          <w:p w:rsidR="003B2F27" w:rsidRPr="007B7793" w:rsidRDefault="003B2F27" w:rsidP="007B7793">
            <w:pPr>
              <w:widowControl w:val="0"/>
              <w:jc w:val="center"/>
              <w:rPr>
                <w:rFonts w:ascii="GHEA Grapalat" w:hAnsi="GHEA Grapalat"/>
                <w:sz w:val="16"/>
                <w:szCs w:val="16"/>
              </w:rPr>
            </w:pPr>
          </w:p>
        </w:tc>
        <w:tc>
          <w:tcPr>
            <w:tcW w:w="1355" w:type="dxa"/>
            <w:vMerge/>
            <w:vAlign w:val="center"/>
          </w:tcPr>
          <w:p w:rsidR="003B2F27" w:rsidRPr="007B7793" w:rsidRDefault="003B2F27" w:rsidP="007B7793">
            <w:pPr>
              <w:widowControl w:val="0"/>
              <w:jc w:val="center"/>
              <w:rPr>
                <w:rFonts w:ascii="GHEA Grapalat" w:hAnsi="GHEA Grapalat"/>
                <w:sz w:val="16"/>
                <w:szCs w:val="16"/>
              </w:rPr>
            </w:pPr>
          </w:p>
        </w:tc>
        <w:tc>
          <w:tcPr>
            <w:tcW w:w="822" w:type="dxa"/>
            <w:vMerge/>
            <w:vAlign w:val="center"/>
          </w:tcPr>
          <w:p w:rsidR="003B2F27" w:rsidRPr="007B7793" w:rsidRDefault="003B2F27" w:rsidP="007B7793">
            <w:pPr>
              <w:widowControl w:val="0"/>
              <w:jc w:val="center"/>
              <w:rPr>
                <w:rFonts w:ascii="GHEA Grapalat" w:hAnsi="GHEA Grapalat"/>
                <w:sz w:val="16"/>
                <w:szCs w:val="16"/>
              </w:rPr>
            </w:pPr>
          </w:p>
        </w:tc>
        <w:tc>
          <w:tcPr>
            <w:tcW w:w="919" w:type="dxa"/>
            <w:vAlign w:val="center"/>
          </w:tcPr>
          <w:p w:rsidR="003B2F27" w:rsidRPr="007B7793" w:rsidRDefault="003B2F27" w:rsidP="007B7793">
            <w:pPr>
              <w:widowControl w:val="0"/>
              <w:jc w:val="center"/>
              <w:rPr>
                <w:rFonts w:ascii="GHEA Grapalat" w:hAnsi="GHEA Grapalat"/>
                <w:sz w:val="16"/>
                <w:szCs w:val="16"/>
              </w:rPr>
            </w:pPr>
            <w:r w:rsidRPr="007B7793">
              <w:rPr>
                <w:rFonts w:ascii="GHEA Grapalat" w:hAnsi="GHEA Grapalat"/>
                <w:sz w:val="16"/>
                <w:szCs w:val="16"/>
              </w:rPr>
              <w:t>адрес</w:t>
            </w:r>
          </w:p>
        </w:tc>
        <w:tc>
          <w:tcPr>
            <w:tcW w:w="1359" w:type="dxa"/>
            <w:vAlign w:val="center"/>
          </w:tcPr>
          <w:p w:rsidR="003B2F27" w:rsidRPr="007B7793" w:rsidRDefault="003B2F27" w:rsidP="007B7793">
            <w:pPr>
              <w:widowControl w:val="0"/>
              <w:jc w:val="center"/>
              <w:rPr>
                <w:rFonts w:ascii="GHEA Grapalat" w:hAnsi="GHEA Grapalat"/>
                <w:sz w:val="16"/>
                <w:szCs w:val="16"/>
                <w:lang w:val="en-US"/>
              </w:rPr>
            </w:pPr>
            <w:r w:rsidRPr="007B7793">
              <w:rPr>
                <w:rFonts w:ascii="GHEA Grapalat" w:hAnsi="GHEA Grapalat"/>
                <w:sz w:val="16"/>
                <w:szCs w:val="16"/>
              </w:rPr>
              <w:t>срок</w:t>
            </w:r>
            <w:r w:rsidRPr="007B7793">
              <w:rPr>
                <w:rStyle w:val="af6"/>
                <w:rFonts w:ascii="GHEA Grapalat" w:hAnsi="GHEA Grapalat"/>
                <w:sz w:val="16"/>
                <w:szCs w:val="16"/>
              </w:rPr>
              <w:footnoteReference w:customMarkFollows="1" w:id="18"/>
              <w:t>**</w:t>
            </w:r>
          </w:p>
        </w:tc>
      </w:tr>
      <w:tr w:rsidR="007B7793" w:rsidRPr="007B7793" w:rsidTr="007B7793">
        <w:trPr>
          <w:trHeight w:val="277"/>
          <w:jc w:val="center"/>
        </w:trPr>
        <w:tc>
          <w:tcPr>
            <w:tcW w:w="1880" w:type="dxa"/>
            <w:vAlign w:val="center"/>
          </w:tcPr>
          <w:p w:rsidR="007B7793" w:rsidRPr="007B7793" w:rsidRDefault="007B7793" w:rsidP="007B7793">
            <w:pPr>
              <w:widowControl w:val="0"/>
              <w:jc w:val="center"/>
              <w:rPr>
                <w:rFonts w:ascii="GHEA Grapalat" w:hAnsi="GHEA Grapalat"/>
                <w:sz w:val="16"/>
                <w:szCs w:val="16"/>
                <w:lang w:val="en-US"/>
              </w:rPr>
            </w:pPr>
            <w:r w:rsidRPr="007B7793">
              <w:rPr>
                <w:rFonts w:ascii="GHEA Grapalat" w:hAnsi="GHEA Grapalat"/>
                <w:sz w:val="16"/>
                <w:szCs w:val="16"/>
                <w:lang w:val="en-US"/>
              </w:rPr>
              <w:t>1</w:t>
            </w:r>
          </w:p>
        </w:tc>
        <w:tc>
          <w:tcPr>
            <w:tcW w:w="1846" w:type="dxa"/>
            <w:vAlign w:val="center"/>
          </w:tcPr>
          <w:p w:rsidR="007B7793" w:rsidRPr="007B7793" w:rsidRDefault="007B7793" w:rsidP="007B7793">
            <w:pPr>
              <w:widowControl w:val="0"/>
              <w:jc w:val="center"/>
              <w:rPr>
                <w:rFonts w:ascii="GHEA Grapalat" w:hAnsi="GHEA Grapalat"/>
                <w:sz w:val="16"/>
                <w:szCs w:val="16"/>
              </w:rPr>
            </w:pPr>
            <w:r w:rsidRPr="007B7793">
              <w:rPr>
                <w:rFonts w:ascii="GHEA Grapalat" w:hAnsi="GHEA Grapalat"/>
                <w:color w:val="000000"/>
                <w:sz w:val="16"/>
                <w:szCs w:val="16"/>
              </w:rPr>
              <w:t>60231200</w:t>
            </w:r>
          </w:p>
        </w:tc>
        <w:tc>
          <w:tcPr>
            <w:tcW w:w="6248" w:type="dxa"/>
            <w:vAlign w:val="center"/>
          </w:tcPr>
          <w:p w:rsidR="007B7793" w:rsidRPr="007B7793" w:rsidRDefault="007B7793" w:rsidP="003A056E">
            <w:pPr>
              <w:widowControl w:val="0"/>
              <w:rPr>
                <w:rFonts w:ascii="GHEA Grapalat" w:hAnsi="GHEA Grapalat"/>
                <w:b/>
                <w:sz w:val="16"/>
                <w:szCs w:val="16"/>
                <w:lang w:val="en-US"/>
              </w:rPr>
            </w:pPr>
            <w:r w:rsidRPr="007B7793">
              <w:rPr>
                <w:rFonts w:ascii="GHEA Grapalat" w:hAnsi="GHEA Grapalat"/>
                <w:b/>
                <w:sz w:val="16"/>
                <w:szCs w:val="16"/>
              </w:rPr>
              <w:t>Автотранспортные услуги</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GHEA Grapalat" w:hAnsi="GHEA Grapalat" w:cs="Sylfaen"/>
                <w:sz w:val="16"/>
                <w:szCs w:val="16"/>
                <w:lang w:val="pt-BR"/>
              </w:rPr>
              <w:t>Автобус:</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MS Mincho" w:eastAsia="MS Mincho" w:hAnsi="MS Mincho" w:cs="MS Mincho" w:hint="eastAsia"/>
                <w:sz w:val="16"/>
                <w:szCs w:val="16"/>
                <w:lang w:val="pt-BR"/>
              </w:rPr>
              <w:t>✓</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Не</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старше</w:t>
            </w:r>
            <w:r w:rsidRPr="007B7793">
              <w:rPr>
                <w:rFonts w:ascii="GHEA Grapalat" w:hAnsi="GHEA Grapalat" w:cs="Sylfaen"/>
                <w:sz w:val="16"/>
                <w:szCs w:val="16"/>
                <w:lang w:val="pt-BR"/>
              </w:rPr>
              <w:t xml:space="preserve"> </w:t>
            </w:r>
            <w:r w:rsidRPr="007B7793">
              <w:rPr>
                <w:rFonts w:ascii="GHEA Grapalat" w:hAnsi="GHEA Grapalat" w:cs="Sylfaen"/>
                <w:sz w:val="16"/>
                <w:szCs w:val="16"/>
              </w:rPr>
              <w:t>5</w:t>
            </w:r>
            <w:r w:rsidRPr="007B7793">
              <w:rPr>
                <w:rFonts w:ascii="GHEA Grapalat" w:hAnsi="GHEA Grapalat" w:cs="Sylfaen"/>
                <w:sz w:val="16"/>
                <w:szCs w:val="16"/>
                <w:lang w:val="pt-BR"/>
              </w:rPr>
              <w:t xml:space="preserve">-10 </w:t>
            </w:r>
            <w:r w:rsidRPr="007B7793">
              <w:rPr>
                <w:rFonts w:ascii="GHEA Grapalat" w:hAnsi="GHEA Grapalat" w:cs="GHEA Grapalat"/>
                <w:sz w:val="16"/>
                <w:szCs w:val="16"/>
                <w:lang w:val="pt-BR"/>
              </w:rPr>
              <w:t>лет</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MS Mincho" w:eastAsia="MS Mincho" w:hAnsi="MS Mincho" w:cs="MS Mincho" w:hint="eastAsia"/>
                <w:sz w:val="16"/>
                <w:szCs w:val="16"/>
                <w:lang w:val="pt-BR"/>
              </w:rPr>
              <w:t>✓</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Пробег</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не</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более</w:t>
            </w:r>
            <w:r w:rsidRPr="007B7793">
              <w:rPr>
                <w:rFonts w:ascii="GHEA Grapalat" w:hAnsi="GHEA Grapalat" w:cs="Sylfaen"/>
                <w:sz w:val="16"/>
                <w:szCs w:val="16"/>
                <w:lang w:val="pt-BR"/>
              </w:rPr>
              <w:t xml:space="preserve"> 150 000 </w:t>
            </w:r>
            <w:r w:rsidRPr="007B7793">
              <w:rPr>
                <w:rFonts w:ascii="GHEA Grapalat" w:hAnsi="GHEA Grapalat" w:cs="GHEA Grapalat"/>
                <w:sz w:val="16"/>
                <w:szCs w:val="16"/>
                <w:lang w:val="pt-BR"/>
              </w:rPr>
              <w:t>км</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MS Mincho" w:eastAsia="MS Mincho" w:hAnsi="MS Mincho" w:cs="MS Mincho" w:hint="eastAsia"/>
                <w:sz w:val="16"/>
                <w:szCs w:val="16"/>
                <w:lang w:val="pt-BR"/>
              </w:rPr>
              <w:t>✓</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Быть</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оборудованными</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кондиционерами</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MS Mincho" w:eastAsia="MS Mincho" w:hAnsi="MS Mincho" w:cs="MS Mincho" w:hint="eastAsia"/>
                <w:sz w:val="16"/>
                <w:szCs w:val="16"/>
                <w:lang w:val="pt-BR"/>
              </w:rPr>
              <w:t>✓</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без</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неприятных</w:t>
            </w:r>
            <w:r w:rsidRPr="007B7793">
              <w:rPr>
                <w:rFonts w:ascii="GHEA Grapalat" w:hAnsi="GHEA Grapalat" w:cs="Sylfaen"/>
                <w:sz w:val="16"/>
                <w:szCs w:val="16"/>
                <w:lang w:val="pt-BR"/>
              </w:rPr>
              <w:t>/</w:t>
            </w:r>
            <w:r w:rsidRPr="007B7793">
              <w:rPr>
                <w:rFonts w:ascii="GHEA Grapalat" w:hAnsi="GHEA Grapalat" w:cs="GHEA Grapalat"/>
                <w:sz w:val="16"/>
                <w:szCs w:val="16"/>
                <w:lang w:val="pt-BR"/>
              </w:rPr>
              <w:t>специфических</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запахов</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MS Mincho" w:eastAsia="MS Mincho" w:hAnsi="MS Mincho" w:cs="MS Mincho" w:hint="eastAsia"/>
                <w:sz w:val="16"/>
                <w:szCs w:val="16"/>
                <w:lang w:val="pt-BR"/>
              </w:rPr>
              <w:t>✓</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рассчитан</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на</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перевозку</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до</w:t>
            </w:r>
            <w:r w:rsidRPr="007B7793">
              <w:rPr>
                <w:rFonts w:ascii="GHEA Grapalat" w:hAnsi="GHEA Grapalat" w:cs="Sylfaen"/>
                <w:sz w:val="16"/>
                <w:szCs w:val="16"/>
                <w:lang w:val="pt-BR"/>
              </w:rPr>
              <w:t xml:space="preserve"> 30 </w:t>
            </w:r>
            <w:r w:rsidRPr="007B7793">
              <w:rPr>
                <w:rFonts w:ascii="GHEA Grapalat" w:hAnsi="GHEA Grapalat" w:cs="GHEA Grapalat"/>
                <w:sz w:val="16"/>
                <w:szCs w:val="16"/>
                <w:lang w:val="pt-BR"/>
              </w:rPr>
              <w:t>человек</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и</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музыкальных</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инструментов</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GHEA Grapalat" w:hAnsi="GHEA Grapalat" w:cs="Sylfaen"/>
                <w:sz w:val="16"/>
                <w:szCs w:val="16"/>
                <w:lang w:val="pt-BR"/>
              </w:rPr>
              <w:t>Водитель:</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MS Mincho" w:eastAsia="MS Mincho" w:hAnsi="MS Mincho" w:cs="MS Mincho" w:hint="eastAsia"/>
                <w:sz w:val="16"/>
                <w:szCs w:val="16"/>
                <w:lang w:val="pt-BR"/>
              </w:rPr>
              <w:t>✓</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в</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презентабельном</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виде</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MS Mincho" w:eastAsia="MS Mincho" w:hAnsi="MS Mincho" w:cs="MS Mincho" w:hint="eastAsia"/>
                <w:sz w:val="16"/>
                <w:szCs w:val="16"/>
                <w:lang w:val="pt-BR"/>
              </w:rPr>
              <w:t>✓</w:t>
            </w:r>
            <w:r w:rsidRPr="007B7793">
              <w:rPr>
                <w:rFonts w:ascii="GHEA Grapalat" w:hAnsi="GHEA Grapalat" w:cs="GHEA Grapalat"/>
                <w:sz w:val="16"/>
                <w:szCs w:val="16"/>
                <w:lang w:val="pt-BR"/>
              </w:rPr>
              <w:t>предоставить</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услугу</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вовремя</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и</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максимально</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безопасно</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MS Mincho" w:eastAsia="MS Mincho" w:hAnsi="MS Mincho" w:cs="MS Mincho" w:hint="eastAsia"/>
                <w:sz w:val="16"/>
                <w:szCs w:val="16"/>
                <w:lang w:val="pt-BR"/>
              </w:rPr>
              <w:t>✓</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соблюдайте</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правила</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дорожного</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движения</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MS Mincho" w:eastAsia="MS Mincho" w:hAnsi="MS Mincho" w:cs="MS Mincho" w:hint="eastAsia"/>
                <w:sz w:val="16"/>
                <w:szCs w:val="16"/>
                <w:lang w:val="pt-BR"/>
              </w:rPr>
              <w:t>✓</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не</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курить</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в</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машине</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MS Mincho" w:eastAsia="MS Mincho" w:hAnsi="MS Mincho" w:cs="MS Mincho" w:hint="eastAsia"/>
                <w:sz w:val="16"/>
                <w:szCs w:val="16"/>
                <w:lang w:val="pt-BR"/>
              </w:rPr>
              <w:t>✓</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быть</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вежливым</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MS Mincho" w:eastAsia="MS Mincho" w:hAnsi="MS Mincho" w:cs="MS Mincho" w:hint="eastAsia"/>
                <w:sz w:val="16"/>
                <w:szCs w:val="16"/>
                <w:lang w:val="pt-BR"/>
              </w:rPr>
              <w:t>✓</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наличие</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водительского</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удостоверения</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класса</w:t>
            </w:r>
            <w:r w:rsidRPr="007B7793">
              <w:rPr>
                <w:rFonts w:ascii="GHEA Grapalat" w:hAnsi="GHEA Grapalat" w:cs="Sylfaen"/>
                <w:sz w:val="16"/>
                <w:szCs w:val="16"/>
                <w:lang w:val="pt-BR"/>
              </w:rPr>
              <w:t xml:space="preserve"> B, C (</w:t>
            </w:r>
            <w:r w:rsidRPr="007B7793">
              <w:rPr>
                <w:rFonts w:ascii="GHEA Grapalat" w:hAnsi="GHEA Grapalat" w:cs="GHEA Grapalat"/>
                <w:sz w:val="16"/>
                <w:szCs w:val="16"/>
                <w:lang w:val="pt-BR"/>
              </w:rPr>
              <w:t>желательно</w:t>
            </w:r>
            <w:r w:rsidRPr="007B7793">
              <w:rPr>
                <w:rFonts w:ascii="GHEA Grapalat" w:hAnsi="GHEA Grapalat" w:cs="Sylfaen"/>
                <w:sz w:val="16"/>
                <w:szCs w:val="16"/>
                <w:lang w:val="pt-BR"/>
              </w:rPr>
              <w:t xml:space="preserve"> D).</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MS Mincho" w:eastAsia="MS Mincho" w:hAnsi="MS Mincho" w:cs="MS Mincho" w:hint="eastAsia"/>
                <w:sz w:val="16"/>
                <w:szCs w:val="16"/>
                <w:lang w:val="pt-BR"/>
              </w:rPr>
              <w:t>✓</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минимальный</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водительский</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стаж</w:t>
            </w:r>
            <w:r w:rsidRPr="007B7793">
              <w:rPr>
                <w:rFonts w:ascii="GHEA Grapalat" w:hAnsi="GHEA Grapalat" w:cs="Sylfaen"/>
                <w:sz w:val="16"/>
                <w:szCs w:val="16"/>
                <w:lang w:val="pt-BR"/>
              </w:rPr>
              <w:t xml:space="preserve">: 3 </w:t>
            </w:r>
            <w:r w:rsidRPr="007B7793">
              <w:rPr>
                <w:rFonts w:ascii="GHEA Grapalat" w:hAnsi="GHEA Grapalat" w:cs="GHEA Grapalat"/>
                <w:sz w:val="16"/>
                <w:szCs w:val="16"/>
                <w:lang w:val="pt-BR"/>
              </w:rPr>
              <w:t>года</w:t>
            </w:r>
          </w:p>
          <w:p w:rsidR="007B7793" w:rsidRPr="007B7793" w:rsidRDefault="007B7793" w:rsidP="003A056E">
            <w:pPr>
              <w:widowControl w:val="0"/>
              <w:spacing w:line="0" w:lineRule="atLeast"/>
              <w:rPr>
                <w:rFonts w:ascii="GHEA Grapalat" w:hAnsi="GHEA Grapalat" w:cs="Sylfaen"/>
                <w:sz w:val="16"/>
                <w:szCs w:val="16"/>
                <w:lang w:val="pt-BR"/>
              </w:rPr>
            </w:pP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GHEA Grapalat" w:hAnsi="GHEA Grapalat" w:cs="Sylfaen"/>
                <w:sz w:val="16"/>
                <w:szCs w:val="16"/>
                <w:lang w:val="pt-BR"/>
              </w:rPr>
              <w:lastRenderedPageBreak/>
              <w:t>Другие условия:</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MS Mincho" w:eastAsia="MS Mincho" w:hAnsi="MS Mincho" w:cs="MS Mincho" w:hint="eastAsia"/>
                <w:sz w:val="16"/>
                <w:szCs w:val="16"/>
                <w:lang w:val="pt-BR"/>
              </w:rPr>
              <w:t>✓</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подойти</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к</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клиенту</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в</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течение</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максимум</w:t>
            </w:r>
            <w:r w:rsidRPr="007B7793">
              <w:rPr>
                <w:rFonts w:ascii="GHEA Grapalat" w:hAnsi="GHEA Grapalat" w:cs="Sylfaen"/>
                <w:sz w:val="16"/>
                <w:szCs w:val="16"/>
                <w:lang w:val="pt-BR"/>
              </w:rPr>
              <w:t xml:space="preserve"> 15 </w:t>
            </w:r>
            <w:r w:rsidRPr="007B7793">
              <w:rPr>
                <w:rFonts w:ascii="GHEA Grapalat" w:hAnsi="GHEA Grapalat" w:cs="GHEA Grapalat"/>
                <w:sz w:val="16"/>
                <w:szCs w:val="16"/>
                <w:lang w:val="pt-BR"/>
              </w:rPr>
              <w:t>минут</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MS Mincho" w:eastAsia="MS Mincho" w:hAnsi="MS Mincho" w:cs="MS Mincho" w:hint="eastAsia"/>
                <w:sz w:val="16"/>
                <w:szCs w:val="16"/>
                <w:lang w:val="pt-BR"/>
              </w:rPr>
              <w:t>✓</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принимать</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заказы</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только</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от</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уполномоченного</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сотрудника</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MS Mincho" w:eastAsia="MS Mincho" w:hAnsi="MS Mincho" w:cs="MS Mincho" w:hint="eastAsia"/>
                <w:sz w:val="16"/>
                <w:szCs w:val="16"/>
                <w:lang w:val="pt-BR"/>
              </w:rPr>
              <w:t>✓</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при</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обслуживании</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каждого</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направления</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на</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обратном</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пути</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в</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радиусе</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до</w:t>
            </w:r>
            <w:r w:rsidRPr="007B7793">
              <w:rPr>
                <w:rFonts w:ascii="GHEA Grapalat" w:hAnsi="GHEA Grapalat" w:cs="Sylfaen"/>
                <w:sz w:val="16"/>
                <w:szCs w:val="16"/>
                <w:lang w:val="pt-BR"/>
              </w:rPr>
              <w:t xml:space="preserve"> 20 </w:t>
            </w:r>
            <w:r w:rsidRPr="007B7793">
              <w:rPr>
                <w:rFonts w:ascii="GHEA Grapalat" w:hAnsi="GHEA Grapalat" w:cs="GHEA Grapalat"/>
                <w:sz w:val="16"/>
                <w:szCs w:val="16"/>
                <w:lang w:val="pt-BR"/>
              </w:rPr>
              <w:t>км</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планирование</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посе</w:t>
            </w:r>
            <w:r w:rsidRPr="007B7793">
              <w:rPr>
                <w:rFonts w:ascii="GHEA Grapalat" w:hAnsi="GHEA Grapalat" w:cs="Sylfaen"/>
                <w:sz w:val="16"/>
                <w:szCs w:val="16"/>
                <w:lang w:val="pt-BR"/>
              </w:rPr>
              <w:t>щения историко-культурного или экскурсионного места/музея продолжительностью не более 1,5 часов</w:t>
            </w:r>
          </w:p>
          <w:p w:rsidR="007B7793" w:rsidRPr="007B7793" w:rsidRDefault="007B7793" w:rsidP="003A056E">
            <w:pPr>
              <w:widowControl w:val="0"/>
              <w:spacing w:line="0" w:lineRule="atLeast"/>
              <w:rPr>
                <w:rFonts w:ascii="GHEA Grapalat" w:hAnsi="GHEA Grapalat" w:cs="Sylfaen"/>
                <w:sz w:val="16"/>
                <w:szCs w:val="16"/>
                <w:lang w:val="pt-BR"/>
              </w:rPr>
            </w:pPr>
            <w:r w:rsidRPr="007B7793">
              <w:rPr>
                <w:rFonts w:ascii="MS Mincho" w:eastAsia="MS Mincho" w:hAnsi="MS Mincho" w:cs="MS Mincho" w:hint="eastAsia"/>
                <w:sz w:val="16"/>
                <w:szCs w:val="16"/>
                <w:lang w:val="pt-BR"/>
              </w:rPr>
              <w:t>✓</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Расходы</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на</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питание</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и</w:t>
            </w:r>
            <w:r w:rsidRPr="007B7793">
              <w:rPr>
                <w:rFonts w:ascii="GHEA Grapalat" w:hAnsi="GHEA Grapalat" w:cs="Sylfaen"/>
                <w:sz w:val="16"/>
                <w:szCs w:val="16"/>
                <w:lang w:val="pt-BR"/>
              </w:rPr>
              <w:t xml:space="preserve"> </w:t>
            </w:r>
            <w:r w:rsidRPr="007B7793">
              <w:rPr>
                <w:rFonts w:ascii="GHEA Grapalat" w:hAnsi="GHEA Grapalat" w:cs="GHEA Grapalat"/>
                <w:sz w:val="16"/>
                <w:szCs w:val="16"/>
                <w:lang w:val="pt-BR"/>
              </w:rPr>
              <w:t>пр</w:t>
            </w:r>
            <w:r w:rsidRPr="007B7793">
              <w:rPr>
                <w:rFonts w:ascii="GHEA Grapalat" w:hAnsi="GHEA Grapalat" w:cs="Sylfaen"/>
                <w:sz w:val="16"/>
                <w:szCs w:val="16"/>
                <w:lang w:val="pt-BR"/>
              </w:rPr>
              <w:t>оживание водителя покрываются поставщиком услуг.</w:t>
            </w:r>
          </w:p>
          <w:p w:rsidR="007B7793" w:rsidRPr="007B7793" w:rsidRDefault="00776DBF" w:rsidP="003A056E">
            <w:pPr>
              <w:widowControl w:val="0"/>
              <w:rPr>
                <w:rFonts w:ascii="GHEA Grapalat" w:hAnsi="GHEA Grapalat"/>
                <w:sz w:val="16"/>
                <w:szCs w:val="16"/>
                <w:lang w:val="pt-BR"/>
              </w:rPr>
            </w:pPr>
            <w:r w:rsidRPr="00776DBF">
              <w:rPr>
                <w:rFonts w:ascii="GHEA Grapalat" w:hAnsi="GHEA Grapalat" w:cs="Sylfaen"/>
                <w:sz w:val="16"/>
                <w:szCs w:val="16"/>
                <w:lang w:val="pt-BR"/>
              </w:rPr>
              <w:t>Точные даты осуществления пассажирских перевозок будут сообщены поставщику услуг за 5 календарных дней до их проведения.</w:t>
            </w:r>
          </w:p>
        </w:tc>
        <w:tc>
          <w:tcPr>
            <w:tcW w:w="1174" w:type="dxa"/>
            <w:vAlign w:val="center"/>
          </w:tcPr>
          <w:p w:rsidR="007B7793" w:rsidRPr="007B7793" w:rsidRDefault="007B7793" w:rsidP="007B7793">
            <w:pPr>
              <w:spacing w:line="0" w:lineRule="atLeast"/>
              <w:jc w:val="center"/>
              <w:rPr>
                <w:rFonts w:ascii="GHEA Grapalat" w:hAnsi="GHEA Grapalat"/>
                <w:sz w:val="16"/>
                <w:szCs w:val="16"/>
                <w:lang w:val="en-US"/>
              </w:rPr>
            </w:pPr>
            <w:proofErr w:type="spellStart"/>
            <w:r w:rsidRPr="007B7793">
              <w:rPr>
                <w:rFonts w:ascii="GHEA Grapalat" w:hAnsi="GHEA Grapalat"/>
                <w:sz w:val="16"/>
                <w:szCs w:val="16"/>
                <w:lang w:val="en-US"/>
              </w:rPr>
              <w:lastRenderedPageBreak/>
              <w:t>драм</w:t>
            </w:r>
            <w:proofErr w:type="spellEnd"/>
          </w:p>
        </w:tc>
        <w:tc>
          <w:tcPr>
            <w:tcW w:w="1355" w:type="dxa"/>
            <w:vAlign w:val="center"/>
          </w:tcPr>
          <w:p w:rsidR="007B7793" w:rsidRPr="007B7793" w:rsidRDefault="007B7793" w:rsidP="007B7793">
            <w:pPr>
              <w:spacing w:line="0" w:lineRule="atLeast"/>
              <w:jc w:val="center"/>
              <w:rPr>
                <w:rFonts w:ascii="GHEA Grapalat" w:hAnsi="GHEA Grapalat"/>
                <w:sz w:val="16"/>
                <w:szCs w:val="16"/>
                <w:lang w:val="en-US"/>
              </w:rPr>
            </w:pPr>
          </w:p>
        </w:tc>
        <w:tc>
          <w:tcPr>
            <w:tcW w:w="822" w:type="dxa"/>
            <w:vAlign w:val="center"/>
          </w:tcPr>
          <w:p w:rsidR="007B7793" w:rsidRPr="007B7793" w:rsidRDefault="007B7793" w:rsidP="007B7793">
            <w:pPr>
              <w:spacing w:line="0" w:lineRule="atLeast"/>
              <w:jc w:val="center"/>
              <w:rPr>
                <w:rFonts w:ascii="GHEA Grapalat" w:hAnsi="GHEA Grapalat"/>
                <w:sz w:val="16"/>
                <w:szCs w:val="16"/>
              </w:rPr>
            </w:pPr>
            <w:r w:rsidRPr="007B7793">
              <w:rPr>
                <w:rFonts w:ascii="GHEA Grapalat" w:hAnsi="GHEA Grapalat"/>
                <w:sz w:val="16"/>
                <w:szCs w:val="16"/>
              </w:rPr>
              <w:t>1</w:t>
            </w:r>
          </w:p>
        </w:tc>
        <w:tc>
          <w:tcPr>
            <w:tcW w:w="919" w:type="dxa"/>
            <w:vAlign w:val="center"/>
          </w:tcPr>
          <w:p w:rsidR="007B7793" w:rsidRPr="007B7793" w:rsidRDefault="007B7793" w:rsidP="007B7793">
            <w:pPr>
              <w:spacing w:line="0" w:lineRule="atLeast"/>
              <w:jc w:val="center"/>
              <w:rPr>
                <w:rFonts w:ascii="GHEA Grapalat" w:hAnsi="GHEA Grapalat"/>
                <w:sz w:val="16"/>
                <w:szCs w:val="16"/>
              </w:rPr>
            </w:pPr>
            <w:proofErr w:type="spellStart"/>
            <w:r w:rsidRPr="007B7793">
              <w:rPr>
                <w:rFonts w:ascii="GHEA Grapalat" w:hAnsi="GHEA Grapalat"/>
                <w:sz w:val="16"/>
                <w:szCs w:val="16"/>
                <w:lang w:val="en-US"/>
              </w:rPr>
              <w:t>По</w:t>
            </w:r>
            <w:proofErr w:type="spellEnd"/>
            <w:r w:rsidRPr="007B7793">
              <w:rPr>
                <w:rFonts w:ascii="GHEA Grapalat" w:hAnsi="GHEA Grapalat"/>
                <w:sz w:val="16"/>
                <w:szCs w:val="16"/>
                <w:lang w:val="en-US"/>
              </w:rPr>
              <w:t xml:space="preserve"> </w:t>
            </w:r>
            <w:proofErr w:type="spellStart"/>
            <w:r w:rsidRPr="007B7793">
              <w:rPr>
                <w:rFonts w:ascii="GHEA Grapalat" w:hAnsi="GHEA Grapalat"/>
                <w:sz w:val="16"/>
                <w:szCs w:val="16"/>
                <w:lang w:val="en-US"/>
              </w:rPr>
              <w:t>маршруту</w:t>
            </w:r>
            <w:proofErr w:type="spellEnd"/>
          </w:p>
        </w:tc>
        <w:tc>
          <w:tcPr>
            <w:tcW w:w="1359" w:type="dxa"/>
            <w:vAlign w:val="center"/>
          </w:tcPr>
          <w:p w:rsidR="007B7793" w:rsidRPr="007B7793" w:rsidRDefault="007B7793" w:rsidP="007B7793">
            <w:pPr>
              <w:spacing w:line="0" w:lineRule="atLeast"/>
              <w:jc w:val="center"/>
              <w:rPr>
                <w:rFonts w:ascii="GHEA Grapalat" w:hAnsi="GHEA Grapalat"/>
                <w:sz w:val="16"/>
                <w:szCs w:val="16"/>
              </w:rPr>
            </w:pPr>
            <w:r w:rsidRPr="007B7793">
              <w:rPr>
                <w:rFonts w:ascii="GHEA Grapalat" w:hAnsi="GHEA Grapalat"/>
                <w:sz w:val="16"/>
                <w:szCs w:val="16"/>
              </w:rPr>
              <w:t>Согласно графику, установленному Заказчиком, который будет предоставлен поставщику услуг в сроки, указанные в технических условиях.</w:t>
            </w:r>
          </w:p>
        </w:tc>
      </w:tr>
    </w:tbl>
    <w:p w:rsidR="003A056E" w:rsidRPr="00776DBF" w:rsidRDefault="003A056E" w:rsidP="003A056E">
      <w:pPr>
        <w:jc w:val="center"/>
        <w:rPr>
          <w:rFonts w:ascii="GHEA Grapalat" w:hAnsi="GHEA Grapalat"/>
          <w:b/>
          <w:sz w:val="20"/>
        </w:rPr>
      </w:pPr>
      <w:r w:rsidRPr="00776DBF">
        <w:rPr>
          <w:rFonts w:ascii="GHEA Grapalat" w:hAnsi="GHEA Grapalat"/>
          <w:b/>
          <w:sz w:val="20"/>
        </w:rPr>
        <w:lastRenderedPageBreak/>
        <w:t>Информация</w:t>
      </w:r>
    </w:p>
    <w:p w:rsidR="003A056E" w:rsidRPr="009370BE" w:rsidRDefault="003A056E" w:rsidP="003A056E">
      <w:pPr>
        <w:jc w:val="center"/>
        <w:rPr>
          <w:rFonts w:ascii="GHEA Grapalat" w:hAnsi="GHEA Grapalat"/>
          <w:b/>
          <w:sz w:val="20"/>
        </w:rPr>
      </w:pPr>
      <w:r w:rsidRPr="00776DBF">
        <w:rPr>
          <w:rFonts w:ascii="GHEA Grapalat" w:hAnsi="GHEA Grapalat"/>
          <w:b/>
          <w:sz w:val="20"/>
        </w:rPr>
        <w:t xml:space="preserve">О транспортных маршрутах и </w:t>
      </w:r>
      <w:r w:rsidRPr="00776DBF">
        <w:rPr>
          <w:rFonts w:ascii="Cambria Math" w:hAnsi="Cambria Math" w:cs="Cambria Math"/>
          <w:b/>
          <w:sz w:val="20"/>
        </w:rPr>
        <w:t>​​</w:t>
      </w:r>
      <w:r w:rsidRPr="00776DBF">
        <w:rPr>
          <w:rFonts w:ascii="GHEA Grapalat" w:hAnsi="GHEA Grapalat" w:cs="GHEA Grapalat"/>
          <w:b/>
          <w:sz w:val="20"/>
        </w:rPr>
        <w:t>тарифах</w:t>
      </w:r>
      <w:r w:rsidRPr="00776DBF">
        <w:rPr>
          <w:rFonts w:ascii="GHEA Grapalat" w:hAnsi="GHEA Grapalat"/>
          <w:b/>
          <w:sz w:val="20"/>
        </w:rPr>
        <w:t xml:space="preserve"> </w:t>
      </w:r>
      <w:r w:rsidRPr="00776DBF">
        <w:rPr>
          <w:rFonts w:ascii="GHEA Grapalat" w:hAnsi="GHEA Grapalat" w:cs="GHEA Grapalat"/>
          <w:b/>
          <w:sz w:val="20"/>
        </w:rPr>
        <w:t>целевой</w:t>
      </w:r>
      <w:r w:rsidRPr="00776DBF">
        <w:rPr>
          <w:rFonts w:ascii="GHEA Grapalat" w:hAnsi="GHEA Grapalat"/>
          <w:b/>
          <w:sz w:val="20"/>
        </w:rPr>
        <w:t xml:space="preserve"> </w:t>
      </w:r>
      <w:r w:rsidRPr="00776DBF">
        <w:rPr>
          <w:rFonts w:ascii="GHEA Grapalat" w:hAnsi="GHEA Grapalat" w:cs="GHEA Grapalat"/>
          <w:b/>
          <w:sz w:val="20"/>
        </w:rPr>
        <w:t>программы</w:t>
      </w:r>
      <w:r w:rsidRPr="00776DBF">
        <w:rPr>
          <w:rFonts w:ascii="GHEA Grapalat" w:hAnsi="GHEA Grapalat"/>
          <w:b/>
          <w:sz w:val="20"/>
        </w:rPr>
        <w:t xml:space="preserve"> </w:t>
      </w:r>
      <w:r w:rsidRPr="00776DBF">
        <w:rPr>
          <w:rFonts w:ascii="GHEA Grapalat" w:hAnsi="GHEA Grapalat" w:cs="GHEA Grapalat"/>
          <w:b/>
          <w:sz w:val="20"/>
        </w:rPr>
        <w:t>культурно</w:t>
      </w:r>
      <w:r w:rsidRPr="00776DBF">
        <w:rPr>
          <w:rFonts w:ascii="GHEA Grapalat" w:hAnsi="GHEA Grapalat"/>
          <w:b/>
          <w:sz w:val="20"/>
        </w:rPr>
        <w:t>-</w:t>
      </w:r>
      <w:r w:rsidRPr="00776DBF">
        <w:rPr>
          <w:rFonts w:ascii="GHEA Grapalat" w:hAnsi="GHEA Grapalat" w:cs="GHEA Grapalat"/>
          <w:b/>
          <w:sz w:val="20"/>
        </w:rPr>
        <w:t>образовательного</w:t>
      </w:r>
      <w:r w:rsidRPr="00776DBF">
        <w:rPr>
          <w:rFonts w:ascii="GHEA Grapalat" w:hAnsi="GHEA Grapalat"/>
          <w:b/>
          <w:sz w:val="20"/>
        </w:rPr>
        <w:t xml:space="preserve"> </w:t>
      </w:r>
      <w:r w:rsidRPr="00776DBF">
        <w:rPr>
          <w:rFonts w:ascii="GHEA Grapalat" w:hAnsi="GHEA Grapalat" w:cs="GHEA Grapalat"/>
          <w:b/>
          <w:sz w:val="20"/>
        </w:rPr>
        <w:t>сотрудничества</w:t>
      </w:r>
      <w:r w:rsidRPr="00776DBF">
        <w:rPr>
          <w:rFonts w:ascii="GHEA Grapalat" w:hAnsi="GHEA Grapalat"/>
          <w:b/>
          <w:sz w:val="20"/>
        </w:rPr>
        <w:t xml:space="preserve"> </w:t>
      </w:r>
      <w:r w:rsidRPr="00776DBF">
        <w:rPr>
          <w:rFonts w:ascii="GHEA Grapalat" w:hAnsi="GHEA Grapalat" w:cs="GHEA Grapalat"/>
          <w:b/>
          <w:sz w:val="20"/>
        </w:rPr>
        <w:t>«Школы</w:t>
      </w:r>
      <w:r w:rsidRPr="00776DBF">
        <w:rPr>
          <w:rFonts w:ascii="GHEA Grapalat" w:hAnsi="GHEA Grapalat"/>
          <w:b/>
          <w:sz w:val="20"/>
        </w:rPr>
        <w:t>-</w:t>
      </w:r>
      <w:r w:rsidRPr="00776DBF">
        <w:rPr>
          <w:rFonts w:ascii="GHEA Grapalat" w:hAnsi="GHEA Grapalat" w:cs="GHEA Grapalat"/>
          <w:b/>
          <w:sz w:val="20"/>
        </w:rPr>
        <w:t>побратимы»</w:t>
      </w:r>
      <w:r w:rsidRPr="00776DBF">
        <w:rPr>
          <w:rFonts w:ascii="GHEA Grapalat" w:hAnsi="GHEA Grapalat"/>
          <w:b/>
          <w:sz w:val="20"/>
        </w:rPr>
        <w:t xml:space="preserve"> </w:t>
      </w:r>
      <w:r w:rsidRPr="00776DBF">
        <w:rPr>
          <w:rFonts w:ascii="GHEA Grapalat" w:hAnsi="GHEA Grapalat" w:cs="GHEA Grapalat"/>
          <w:b/>
          <w:sz w:val="20"/>
        </w:rPr>
        <w:t>между</w:t>
      </w:r>
      <w:r w:rsidRPr="00776DBF">
        <w:rPr>
          <w:rFonts w:ascii="GHEA Grapalat" w:hAnsi="GHEA Grapalat"/>
          <w:b/>
          <w:sz w:val="20"/>
        </w:rPr>
        <w:t xml:space="preserve"> </w:t>
      </w:r>
      <w:r w:rsidRPr="00776DBF">
        <w:rPr>
          <w:rFonts w:ascii="GHEA Grapalat" w:hAnsi="GHEA Grapalat" w:cs="GHEA Grapalat"/>
          <w:b/>
          <w:sz w:val="20"/>
        </w:rPr>
        <w:t>музы</w:t>
      </w:r>
      <w:r w:rsidRPr="00776DBF">
        <w:rPr>
          <w:rFonts w:ascii="GHEA Grapalat" w:hAnsi="GHEA Grapalat"/>
          <w:b/>
          <w:sz w:val="20"/>
        </w:rPr>
        <w:t>кальными и художественными школами Еревана и регионов Армении.</w:t>
      </w:r>
    </w:p>
    <w:tbl>
      <w:tblPr>
        <w:tblW w:w="153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178"/>
        <w:gridCol w:w="5420"/>
        <w:gridCol w:w="6591"/>
      </w:tblGrid>
      <w:tr w:rsidR="003A056E" w:rsidRPr="003A056E" w:rsidTr="00AF4244">
        <w:trPr>
          <w:trHeight w:val="20"/>
        </w:trPr>
        <w:tc>
          <w:tcPr>
            <w:tcW w:w="2141" w:type="dxa"/>
            <w:shd w:val="clear" w:color="auto" w:fill="auto"/>
            <w:vAlign w:val="center"/>
            <w:hideMark/>
          </w:tcPr>
          <w:p w:rsidR="003A056E" w:rsidRPr="003A056E" w:rsidRDefault="003A056E" w:rsidP="00AF4244">
            <w:pPr>
              <w:spacing w:line="0" w:lineRule="atLeast"/>
              <w:jc w:val="center"/>
              <w:rPr>
                <w:rFonts w:ascii="GHEA Grapalat" w:hAnsi="GHEA Grapalat"/>
                <w:b/>
                <w:sz w:val="16"/>
                <w:szCs w:val="16"/>
              </w:rPr>
            </w:pPr>
            <w:r w:rsidRPr="003A056E">
              <w:rPr>
                <w:rFonts w:ascii="GHEA Grapalat" w:hAnsi="GHEA Grapalat"/>
                <w:b/>
                <w:sz w:val="16"/>
                <w:szCs w:val="16"/>
              </w:rPr>
              <w:t>направление</w:t>
            </w:r>
          </w:p>
        </w:tc>
        <w:tc>
          <w:tcPr>
            <w:tcW w:w="1178" w:type="dxa"/>
            <w:shd w:val="clear" w:color="auto" w:fill="auto"/>
            <w:vAlign w:val="center"/>
            <w:hideMark/>
          </w:tcPr>
          <w:p w:rsidR="003A056E" w:rsidRPr="003A056E" w:rsidRDefault="003A056E" w:rsidP="00AF4244">
            <w:pPr>
              <w:spacing w:line="0" w:lineRule="atLeast"/>
              <w:jc w:val="center"/>
              <w:rPr>
                <w:rFonts w:ascii="GHEA Grapalat" w:hAnsi="GHEA Grapalat"/>
                <w:b/>
                <w:sz w:val="16"/>
                <w:szCs w:val="16"/>
              </w:rPr>
            </w:pPr>
            <w:r w:rsidRPr="003A056E">
              <w:rPr>
                <w:rFonts w:ascii="GHEA Grapalat" w:hAnsi="GHEA Grapalat"/>
                <w:b/>
                <w:sz w:val="16"/>
                <w:szCs w:val="16"/>
              </w:rPr>
              <w:t>срок</w:t>
            </w:r>
          </w:p>
        </w:tc>
        <w:tc>
          <w:tcPr>
            <w:tcW w:w="5420" w:type="dxa"/>
            <w:shd w:val="clear" w:color="auto" w:fill="auto"/>
            <w:noWrap/>
            <w:vAlign w:val="center"/>
            <w:hideMark/>
          </w:tcPr>
          <w:p w:rsidR="003A056E" w:rsidRPr="003A056E" w:rsidRDefault="003A056E" w:rsidP="00AF4244">
            <w:pPr>
              <w:spacing w:line="0" w:lineRule="atLeast"/>
              <w:jc w:val="center"/>
              <w:rPr>
                <w:rFonts w:ascii="GHEA Grapalat" w:hAnsi="GHEA Grapalat"/>
                <w:b/>
                <w:sz w:val="16"/>
                <w:szCs w:val="16"/>
              </w:rPr>
            </w:pPr>
            <w:r w:rsidRPr="003A056E">
              <w:rPr>
                <w:rFonts w:ascii="GHEA Grapalat" w:hAnsi="GHEA Grapalat"/>
                <w:b/>
                <w:sz w:val="16"/>
                <w:szCs w:val="16"/>
              </w:rPr>
              <w:t>адрес</w:t>
            </w:r>
          </w:p>
        </w:tc>
        <w:tc>
          <w:tcPr>
            <w:tcW w:w="6591" w:type="dxa"/>
            <w:shd w:val="clear" w:color="auto" w:fill="auto"/>
            <w:noWrap/>
            <w:vAlign w:val="center"/>
            <w:hideMark/>
          </w:tcPr>
          <w:p w:rsidR="003A056E" w:rsidRPr="003A056E" w:rsidRDefault="003A056E" w:rsidP="00AF4244">
            <w:pPr>
              <w:spacing w:line="0" w:lineRule="atLeast"/>
              <w:jc w:val="center"/>
              <w:rPr>
                <w:rFonts w:ascii="GHEA Grapalat" w:hAnsi="GHEA Grapalat"/>
                <w:b/>
                <w:sz w:val="16"/>
                <w:szCs w:val="16"/>
              </w:rPr>
            </w:pPr>
            <w:r w:rsidRPr="003A056E">
              <w:rPr>
                <w:rFonts w:ascii="GHEA Grapalat" w:hAnsi="GHEA Grapalat"/>
                <w:b/>
                <w:sz w:val="16"/>
                <w:szCs w:val="16"/>
              </w:rPr>
              <w:t>Визиты</w:t>
            </w:r>
          </w:p>
        </w:tc>
      </w:tr>
      <w:tr w:rsidR="003A056E" w:rsidRPr="003A056E" w:rsidTr="00AF4244">
        <w:trPr>
          <w:trHeight w:val="20"/>
        </w:trPr>
        <w:tc>
          <w:tcPr>
            <w:tcW w:w="2141"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proofErr w:type="spellStart"/>
            <w:r w:rsidRPr="003A056E">
              <w:rPr>
                <w:rFonts w:ascii="GHEA Grapalat" w:hAnsi="GHEA Grapalat"/>
                <w:sz w:val="16"/>
                <w:szCs w:val="16"/>
                <w:lang w:val="en-US"/>
              </w:rPr>
              <w:t>Ереван</w:t>
            </w:r>
            <w:proofErr w:type="spellEnd"/>
            <w:r w:rsidRPr="003A056E">
              <w:rPr>
                <w:rFonts w:ascii="GHEA Grapalat" w:hAnsi="GHEA Grapalat"/>
                <w:sz w:val="16"/>
                <w:szCs w:val="16"/>
              </w:rPr>
              <w:t>-</w:t>
            </w:r>
            <w:proofErr w:type="spellStart"/>
            <w:r w:rsidRPr="003A056E">
              <w:rPr>
                <w:rFonts w:ascii="GHEA Grapalat" w:hAnsi="GHEA Grapalat"/>
                <w:sz w:val="16"/>
                <w:szCs w:val="16"/>
                <w:lang w:val="en-US"/>
              </w:rPr>
              <w:t>Горис</w:t>
            </w:r>
            <w:proofErr w:type="spellEnd"/>
            <w:r w:rsidRPr="003A056E">
              <w:rPr>
                <w:rFonts w:ascii="GHEA Grapalat" w:hAnsi="GHEA Grapalat"/>
                <w:sz w:val="16"/>
                <w:szCs w:val="16"/>
              </w:rPr>
              <w:t>-Ереван</w:t>
            </w:r>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Октябрь</w:t>
            </w:r>
          </w:p>
        </w:tc>
        <w:tc>
          <w:tcPr>
            <w:tcW w:w="5420"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 xml:space="preserve">Горис А. </w:t>
            </w:r>
            <w:proofErr w:type="spellStart"/>
            <w:r w:rsidRPr="003A056E">
              <w:rPr>
                <w:rFonts w:ascii="GHEA Grapalat" w:hAnsi="GHEA Grapalat"/>
                <w:sz w:val="16"/>
                <w:szCs w:val="16"/>
              </w:rPr>
              <w:t>Сатян</w:t>
            </w:r>
            <w:proofErr w:type="spellEnd"/>
            <w:r w:rsidRPr="003A056E">
              <w:rPr>
                <w:rFonts w:ascii="GHEA Grapalat" w:hAnsi="GHEA Grapalat"/>
                <w:sz w:val="16"/>
                <w:szCs w:val="16"/>
              </w:rPr>
              <w:t xml:space="preserve"> музыкальная школа, Горис, </w:t>
            </w:r>
            <w:proofErr w:type="spellStart"/>
            <w:r w:rsidRPr="003A056E">
              <w:rPr>
                <w:rFonts w:ascii="GHEA Grapalat" w:hAnsi="GHEA Grapalat"/>
                <w:sz w:val="16"/>
                <w:szCs w:val="16"/>
              </w:rPr>
              <w:t>Орбеляннери</w:t>
            </w:r>
            <w:proofErr w:type="spellEnd"/>
            <w:r w:rsidRPr="003A056E">
              <w:rPr>
                <w:rFonts w:ascii="GHEA Grapalat" w:hAnsi="GHEA Grapalat"/>
                <w:sz w:val="16"/>
                <w:szCs w:val="16"/>
              </w:rPr>
              <w:t xml:space="preserve"> ул., 20 дом</w:t>
            </w:r>
          </w:p>
        </w:tc>
        <w:tc>
          <w:tcPr>
            <w:tcW w:w="6591"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proofErr w:type="spellStart"/>
            <w:r w:rsidRPr="003A056E">
              <w:rPr>
                <w:rFonts w:ascii="GHEA Grapalat" w:hAnsi="GHEA Grapalat"/>
                <w:sz w:val="16"/>
                <w:szCs w:val="16"/>
              </w:rPr>
              <w:t>Ереванի</w:t>
            </w:r>
            <w:proofErr w:type="spellEnd"/>
            <w:r w:rsidRPr="003A056E">
              <w:rPr>
                <w:rFonts w:ascii="GHEA Grapalat" w:hAnsi="GHEA Grapalat"/>
                <w:sz w:val="16"/>
                <w:szCs w:val="16"/>
              </w:rPr>
              <w:t xml:space="preserve"> </w:t>
            </w:r>
            <w:proofErr w:type="spellStart"/>
            <w:r w:rsidRPr="003A056E">
              <w:rPr>
                <w:rFonts w:ascii="GHEA Grapalat" w:hAnsi="GHEA Grapalat"/>
                <w:sz w:val="16"/>
                <w:szCs w:val="16"/>
              </w:rPr>
              <w:t>պատմության</w:t>
            </w:r>
            <w:proofErr w:type="spellEnd"/>
            <w:r w:rsidRPr="003A056E">
              <w:rPr>
                <w:rFonts w:ascii="GHEA Grapalat" w:hAnsi="GHEA Grapalat"/>
                <w:sz w:val="16"/>
                <w:szCs w:val="16"/>
              </w:rPr>
              <w:t xml:space="preserve"> </w:t>
            </w:r>
            <w:proofErr w:type="spellStart"/>
            <w:r w:rsidRPr="003A056E">
              <w:rPr>
                <w:rFonts w:ascii="GHEA Grapalat" w:hAnsi="GHEA Grapalat"/>
                <w:sz w:val="16"/>
                <w:szCs w:val="16"/>
              </w:rPr>
              <w:t>թանգարան</w:t>
            </w:r>
            <w:proofErr w:type="spellEnd"/>
            <w:r w:rsidRPr="003A056E">
              <w:rPr>
                <w:rFonts w:ascii="GHEA Grapalat" w:hAnsi="GHEA Grapalat"/>
                <w:sz w:val="16"/>
                <w:szCs w:val="16"/>
              </w:rPr>
              <w:t xml:space="preserve"> / </w:t>
            </w:r>
            <w:proofErr w:type="spellStart"/>
            <w:r w:rsidRPr="003A056E">
              <w:rPr>
                <w:rFonts w:ascii="GHEA Grapalat" w:hAnsi="GHEA Grapalat"/>
                <w:sz w:val="16"/>
                <w:szCs w:val="16"/>
              </w:rPr>
              <w:t>Հայաստան</w:t>
            </w:r>
            <w:proofErr w:type="spellEnd"/>
            <w:r w:rsidRPr="003A056E">
              <w:rPr>
                <w:rFonts w:ascii="GHEA Grapalat" w:hAnsi="GHEA Grapalat"/>
                <w:sz w:val="16"/>
                <w:szCs w:val="16"/>
              </w:rPr>
              <w:t>, 0015, Ереван</w:t>
            </w:r>
            <w:r w:rsidRPr="003A056E">
              <w:rPr>
                <w:rFonts w:ascii="GHEA Grapalat" w:hAnsi="GHEA Grapalat"/>
                <w:sz w:val="16"/>
                <w:szCs w:val="16"/>
              </w:rPr>
              <w:br/>
            </w:r>
            <w:proofErr w:type="spellStart"/>
            <w:r w:rsidRPr="003A056E">
              <w:rPr>
                <w:rFonts w:ascii="GHEA Grapalat" w:hAnsi="GHEA Grapalat"/>
                <w:sz w:val="16"/>
                <w:szCs w:val="16"/>
              </w:rPr>
              <w:t>Արգիշտիի</w:t>
            </w:r>
            <w:proofErr w:type="spellEnd"/>
            <w:r w:rsidRPr="003A056E">
              <w:rPr>
                <w:rFonts w:ascii="GHEA Grapalat" w:hAnsi="GHEA Grapalat"/>
                <w:sz w:val="16"/>
                <w:szCs w:val="16"/>
              </w:rPr>
              <w:t xml:space="preserve"> </w:t>
            </w:r>
            <w:proofErr w:type="spellStart"/>
            <w:r w:rsidRPr="003A056E">
              <w:rPr>
                <w:rFonts w:ascii="GHEA Grapalat" w:hAnsi="GHEA Grapalat"/>
                <w:sz w:val="16"/>
                <w:szCs w:val="16"/>
              </w:rPr>
              <w:t>փող</w:t>
            </w:r>
            <w:proofErr w:type="spellEnd"/>
            <w:r w:rsidRPr="003A056E">
              <w:rPr>
                <w:rFonts w:ascii="GHEA Grapalat" w:hAnsi="GHEA Grapalat"/>
                <w:sz w:val="16"/>
                <w:szCs w:val="16"/>
              </w:rPr>
              <w:t xml:space="preserve">., 1/1 </w:t>
            </w:r>
            <w:proofErr w:type="spellStart"/>
            <w:r w:rsidRPr="003A056E">
              <w:rPr>
                <w:rFonts w:ascii="GHEA Grapalat" w:hAnsi="GHEA Grapalat"/>
                <w:sz w:val="16"/>
                <w:szCs w:val="16"/>
              </w:rPr>
              <w:t>շենք</w:t>
            </w:r>
            <w:proofErr w:type="spellEnd"/>
            <w:r w:rsidRPr="003A056E">
              <w:rPr>
                <w:rFonts w:ascii="GHEA Grapalat" w:hAnsi="GHEA Grapalat"/>
                <w:sz w:val="16"/>
                <w:szCs w:val="16"/>
              </w:rPr>
              <w:t xml:space="preserve"> /</w:t>
            </w:r>
          </w:p>
        </w:tc>
      </w:tr>
      <w:tr w:rsidR="003A056E" w:rsidRPr="003A056E" w:rsidTr="00AF4244">
        <w:trPr>
          <w:trHeight w:val="20"/>
        </w:trPr>
        <w:tc>
          <w:tcPr>
            <w:tcW w:w="2141"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proofErr w:type="spellStart"/>
            <w:r w:rsidRPr="003A056E">
              <w:rPr>
                <w:rFonts w:ascii="GHEA Grapalat" w:hAnsi="GHEA Grapalat"/>
                <w:sz w:val="16"/>
                <w:szCs w:val="16"/>
                <w:lang w:val="en-US"/>
              </w:rPr>
              <w:t>Горис</w:t>
            </w:r>
            <w:proofErr w:type="spellEnd"/>
            <w:r w:rsidRPr="003A056E">
              <w:rPr>
                <w:rFonts w:ascii="GHEA Grapalat" w:hAnsi="GHEA Grapalat"/>
                <w:sz w:val="16"/>
                <w:szCs w:val="16"/>
              </w:rPr>
              <w:t xml:space="preserve"> -Ереван-</w:t>
            </w:r>
            <w:r w:rsidRPr="003A056E">
              <w:rPr>
                <w:rFonts w:ascii="GHEA Grapalat" w:hAnsi="GHEA Grapalat"/>
                <w:sz w:val="16"/>
                <w:szCs w:val="16"/>
                <w:lang w:val="en-US"/>
              </w:rPr>
              <w:t xml:space="preserve"> </w:t>
            </w:r>
            <w:proofErr w:type="spellStart"/>
            <w:r w:rsidRPr="003A056E">
              <w:rPr>
                <w:rFonts w:ascii="GHEA Grapalat" w:hAnsi="GHEA Grapalat"/>
                <w:sz w:val="16"/>
                <w:szCs w:val="16"/>
                <w:lang w:val="en-US"/>
              </w:rPr>
              <w:t>Горис</w:t>
            </w:r>
            <w:proofErr w:type="spellEnd"/>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Июнь</w:t>
            </w:r>
          </w:p>
        </w:tc>
        <w:tc>
          <w:tcPr>
            <w:tcW w:w="5420"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Ереванская музыкальная школа Саят-Нова, Ереван, Маштоца 46а</w:t>
            </w:r>
          </w:p>
        </w:tc>
        <w:tc>
          <w:tcPr>
            <w:tcW w:w="6591"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 xml:space="preserve">Дом-музей Акселя </w:t>
            </w:r>
            <w:proofErr w:type="spellStart"/>
            <w:r w:rsidRPr="003A056E">
              <w:rPr>
                <w:rFonts w:ascii="GHEA Grapalat" w:hAnsi="GHEA Grapalat"/>
                <w:sz w:val="16"/>
                <w:szCs w:val="16"/>
              </w:rPr>
              <w:t>Бакунца</w:t>
            </w:r>
            <w:proofErr w:type="spellEnd"/>
            <w:r w:rsidRPr="003A056E">
              <w:rPr>
                <w:rFonts w:ascii="GHEA Grapalat" w:hAnsi="GHEA Grapalat"/>
                <w:sz w:val="16"/>
                <w:szCs w:val="16"/>
              </w:rPr>
              <w:t xml:space="preserve">, филиал Литературно-художественного музея </w:t>
            </w:r>
            <w:proofErr w:type="spellStart"/>
            <w:r w:rsidRPr="003A056E">
              <w:rPr>
                <w:rFonts w:ascii="GHEA Grapalat" w:hAnsi="GHEA Grapalat"/>
                <w:sz w:val="16"/>
                <w:szCs w:val="16"/>
              </w:rPr>
              <w:t>Эгише</w:t>
            </w:r>
            <w:proofErr w:type="spellEnd"/>
            <w:r w:rsidRPr="003A056E">
              <w:rPr>
                <w:rFonts w:ascii="GHEA Grapalat" w:hAnsi="GHEA Grapalat"/>
                <w:sz w:val="16"/>
                <w:szCs w:val="16"/>
              </w:rPr>
              <w:t xml:space="preserve"> Чаренца, Армения, 3201, </w:t>
            </w:r>
            <w:proofErr w:type="spellStart"/>
            <w:r w:rsidRPr="003A056E">
              <w:rPr>
                <w:rFonts w:ascii="GHEA Grapalat" w:hAnsi="GHEA Grapalat"/>
                <w:sz w:val="16"/>
                <w:szCs w:val="16"/>
              </w:rPr>
              <w:t>Сюникская</w:t>
            </w:r>
            <w:proofErr w:type="spellEnd"/>
            <w:r w:rsidRPr="003A056E">
              <w:rPr>
                <w:rFonts w:ascii="GHEA Grapalat" w:hAnsi="GHEA Grapalat"/>
                <w:sz w:val="16"/>
                <w:szCs w:val="16"/>
              </w:rPr>
              <w:t xml:space="preserve"> область, Горис</w:t>
            </w:r>
          </w:p>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Улица Маштоца, 41.</w:t>
            </w:r>
          </w:p>
        </w:tc>
      </w:tr>
      <w:tr w:rsidR="003A056E" w:rsidRPr="003A056E" w:rsidTr="00AF4244">
        <w:trPr>
          <w:trHeight w:val="20"/>
        </w:trPr>
        <w:tc>
          <w:tcPr>
            <w:tcW w:w="2141"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Ереван-</w:t>
            </w:r>
            <w:proofErr w:type="spellStart"/>
            <w:r w:rsidRPr="003A056E">
              <w:rPr>
                <w:rFonts w:ascii="GHEA Grapalat" w:hAnsi="GHEA Grapalat"/>
                <w:sz w:val="16"/>
                <w:szCs w:val="16"/>
                <w:lang w:val="en-US"/>
              </w:rPr>
              <w:t>Граздан</w:t>
            </w:r>
            <w:proofErr w:type="spellEnd"/>
            <w:r w:rsidRPr="003A056E">
              <w:rPr>
                <w:rFonts w:ascii="GHEA Grapalat" w:hAnsi="GHEA Grapalat"/>
                <w:sz w:val="16"/>
                <w:szCs w:val="16"/>
              </w:rPr>
              <w:t>-Ереван</w:t>
            </w:r>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Октябрь</w:t>
            </w:r>
          </w:p>
        </w:tc>
        <w:tc>
          <w:tcPr>
            <w:tcW w:w="5420"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 xml:space="preserve">Детская художественная школа имени </w:t>
            </w:r>
            <w:proofErr w:type="spellStart"/>
            <w:r w:rsidRPr="003A056E">
              <w:rPr>
                <w:rFonts w:ascii="GHEA Grapalat" w:hAnsi="GHEA Grapalat"/>
                <w:sz w:val="16"/>
                <w:szCs w:val="16"/>
              </w:rPr>
              <w:t>Ерванда</w:t>
            </w:r>
            <w:proofErr w:type="spellEnd"/>
            <w:r w:rsidRPr="003A056E">
              <w:rPr>
                <w:rFonts w:ascii="GHEA Grapalat" w:hAnsi="GHEA Grapalat"/>
                <w:sz w:val="16"/>
                <w:szCs w:val="16"/>
              </w:rPr>
              <w:t xml:space="preserve"> </w:t>
            </w:r>
            <w:proofErr w:type="spellStart"/>
            <w:r w:rsidRPr="003A056E">
              <w:rPr>
                <w:rFonts w:ascii="GHEA Grapalat" w:hAnsi="GHEA Grapalat"/>
                <w:sz w:val="16"/>
                <w:szCs w:val="16"/>
              </w:rPr>
              <w:t>Кочара</w:t>
            </w:r>
            <w:proofErr w:type="spellEnd"/>
            <w:r w:rsidRPr="003A056E">
              <w:rPr>
                <w:rFonts w:ascii="GHEA Grapalat" w:hAnsi="GHEA Grapalat"/>
                <w:sz w:val="16"/>
                <w:szCs w:val="16"/>
              </w:rPr>
              <w:t xml:space="preserve"> в </w:t>
            </w:r>
            <w:proofErr w:type="spellStart"/>
            <w:r w:rsidRPr="003A056E">
              <w:rPr>
                <w:rFonts w:ascii="GHEA Grapalat" w:hAnsi="GHEA Grapalat"/>
                <w:sz w:val="16"/>
                <w:szCs w:val="16"/>
              </w:rPr>
              <w:t>Раздане</w:t>
            </w:r>
            <w:proofErr w:type="spellEnd"/>
            <w:r w:rsidRPr="003A056E">
              <w:rPr>
                <w:rFonts w:ascii="GHEA Grapalat" w:hAnsi="GHEA Grapalat"/>
                <w:sz w:val="16"/>
                <w:szCs w:val="16"/>
              </w:rPr>
              <w:t>, Микрорайон 106.</w:t>
            </w:r>
          </w:p>
        </w:tc>
        <w:tc>
          <w:tcPr>
            <w:tcW w:w="6591"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 xml:space="preserve">Дом-музей братьев Орбели, Государственная некоммерческая организация (ГНО), Армения, </w:t>
            </w:r>
            <w:proofErr w:type="spellStart"/>
            <w:r w:rsidRPr="003A056E">
              <w:rPr>
                <w:rFonts w:ascii="GHEA Grapalat" w:hAnsi="GHEA Grapalat"/>
                <w:sz w:val="16"/>
                <w:szCs w:val="16"/>
              </w:rPr>
              <w:t>Котайкский</w:t>
            </w:r>
            <w:proofErr w:type="spellEnd"/>
            <w:r w:rsidRPr="003A056E">
              <w:rPr>
                <w:rFonts w:ascii="GHEA Grapalat" w:hAnsi="GHEA Grapalat"/>
                <w:sz w:val="16"/>
                <w:szCs w:val="16"/>
              </w:rPr>
              <w:t xml:space="preserve"> район, 2310, Цахкадзор</w:t>
            </w:r>
          </w:p>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Улица братьев Орбели, корпус 12</w:t>
            </w:r>
          </w:p>
        </w:tc>
      </w:tr>
      <w:tr w:rsidR="003A056E" w:rsidRPr="003A056E" w:rsidTr="00AF4244">
        <w:trPr>
          <w:trHeight w:val="20"/>
        </w:trPr>
        <w:tc>
          <w:tcPr>
            <w:tcW w:w="2141"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lang w:val="en-US"/>
              </w:rPr>
            </w:pPr>
            <w:proofErr w:type="spellStart"/>
            <w:r w:rsidRPr="003A056E">
              <w:rPr>
                <w:rFonts w:ascii="GHEA Grapalat" w:hAnsi="GHEA Grapalat"/>
                <w:sz w:val="16"/>
                <w:szCs w:val="16"/>
                <w:lang w:val="en-US"/>
              </w:rPr>
              <w:t>Граздан</w:t>
            </w:r>
            <w:proofErr w:type="spellEnd"/>
            <w:r w:rsidRPr="003A056E">
              <w:rPr>
                <w:rFonts w:ascii="GHEA Grapalat" w:hAnsi="GHEA Grapalat"/>
                <w:sz w:val="16"/>
                <w:szCs w:val="16"/>
              </w:rPr>
              <w:t xml:space="preserve"> -Ереван-</w:t>
            </w:r>
            <w:r w:rsidRPr="003A056E">
              <w:rPr>
                <w:rFonts w:ascii="GHEA Grapalat" w:hAnsi="GHEA Grapalat"/>
                <w:sz w:val="16"/>
                <w:szCs w:val="16"/>
                <w:lang w:val="en-US"/>
              </w:rPr>
              <w:t xml:space="preserve"> </w:t>
            </w:r>
            <w:proofErr w:type="spellStart"/>
            <w:r w:rsidRPr="003A056E">
              <w:rPr>
                <w:rFonts w:ascii="GHEA Grapalat" w:hAnsi="GHEA Grapalat"/>
                <w:sz w:val="16"/>
                <w:szCs w:val="16"/>
                <w:lang w:val="en-US"/>
              </w:rPr>
              <w:t>Граздан</w:t>
            </w:r>
            <w:proofErr w:type="spellEnd"/>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Апрель</w:t>
            </w:r>
          </w:p>
        </w:tc>
        <w:tc>
          <w:tcPr>
            <w:tcW w:w="5420"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 xml:space="preserve">Ереванское музыкально-профессиональное училище им. А. </w:t>
            </w:r>
            <w:proofErr w:type="spellStart"/>
            <w:r w:rsidRPr="003A056E">
              <w:rPr>
                <w:rFonts w:ascii="GHEA Grapalat" w:hAnsi="GHEA Grapalat"/>
                <w:sz w:val="16"/>
                <w:szCs w:val="16"/>
              </w:rPr>
              <w:t>Спендиаряна</w:t>
            </w:r>
            <w:proofErr w:type="spellEnd"/>
            <w:r w:rsidRPr="003A056E">
              <w:rPr>
                <w:rFonts w:ascii="GHEA Grapalat" w:hAnsi="GHEA Grapalat"/>
                <w:sz w:val="16"/>
                <w:szCs w:val="16"/>
              </w:rPr>
              <w:t>, ул. Чайковского, 27.</w:t>
            </w:r>
          </w:p>
        </w:tc>
        <w:tc>
          <w:tcPr>
            <w:tcW w:w="6591"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Ереванский исторический музей / Армения, 0015, Ереван</w:t>
            </w:r>
          </w:p>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 xml:space="preserve">Улица </w:t>
            </w:r>
            <w:proofErr w:type="spellStart"/>
            <w:r w:rsidRPr="003A056E">
              <w:rPr>
                <w:rFonts w:ascii="GHEA Grapalat" w:hAnsi="GHEA Grapalat"/>
                <w:sz w:val="16"/>
                <w:szCs w:val="16"/>
              </w:rPr>
              <w:t>Аргишти</w:t>
            </w:r>
            <w:proofErr w:type="spellEnd"/>
            <w:r w:rsidRPr="003A056E">
              <w:rPr>
                <w:rFonts w:ascii="GHEA Grapalat" w:hAnsi="GHEA Grapalat"/>
                <w:sz w:val="16"/>
                <w:szCs w:val="16"/>
              </w:rPr>
              <w:t>, корпус 1/1 /</w:t>
            </w:r>
          </w:p>
        </w:tc>
      </w:tr>
      <w:tr w:rsidR="003A056E" w:rsidRPr="003A056E" w:rsidTr="00AF4244">
        <w:trPr>
          <w:trHeight w:val="20"/>
        </w:trPr>
        <w:tc>
          <w:tcPr>
            <w:tcW w:w="214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Ереван-</w:t>
            </w:r>
            <w:proofErr w:type="spellStart"/>
            <w:r w:rsidRPr="003A056E">
              <w:rPr>
                <w:rFonts w:ascii="GHEA Grapalat" w:hAnsi="GHEA Grapalat"/>
                <w:sz w:val="16"/>
                <w:szCs w:val="16"/>
                <w:lang w:val="en-US"/>
              </w:rPr>
              <w:t>Дилиджан</w:t>
            </w:r>
            <w:proofErr w:type="spellEnd"/>
            <w:r w:rsidRPr="003A056E">
              <w:rPr>
                <w:rFonts w:ascii="GHEA Grapalat" w:hAnsi="GHEA Grapalat"/>
                <w:sz w:val="16"/>
                <w:szCs w:val="16"/>
              </w:rPr>
              <w:t>-Ереван</w:t>
            </w:r>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Июнь</w:t>
            </w:r>
          </w:p>
        </w:tc>
        <w:tc>
          <w:tcPr>
            <w:tcW w:w="5420"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Музыкальная школа, входящая в состав Государственного колледжа искусств Дилижана, Дилижан</w:t>
            </w:r>
          </w:p>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 xml:space="preserve">улица </w:t>
            </w:r>
            <w:proofErr w:type="spellStart"/>
            <w:r w:rsidRPr="003A056E">
              <w:rPr>
                <w:rFonts w:ascii="GHEA Grapalat" w:hAnsi="GHEA Grapalat"/>
                <w:sz w:val="16"/>
                <w:szCs w:val="16"/>
              </w:rPr>
              <w:t>Калинини</w:t>
            </w:r>
            <w:proofErr w:type="spellEnd"/>
            <w:r w:rsidRPr="003A056E">
              <w:rPr>
                <w:rFonts w:ascii="GHEA Grapalat" w:hAnsi="GHEA Grapalat"/>
                <w:sz w:val="16"/>
                <w:szCs w:val="16"/>
              </w:rPr>
              <w:t>, корпус 57</w:t>
            </w:r>
          </w:p>
        </w:tc>
        <w:tc>
          <w:tcPr>
            <w:tcW w:w="6591"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proofErr w:type="spellStart"/>
            <w:r w:rsidRPr="003A056E">
              <w:rPr>
                <w:rFonts w:ascii="GHEA Grapalat" w:hAnsi="GHEA Grapalat"/>
                <w:sz w:val="16"/>
                <w:szCs w:val="16"/>
              </w:rPr>
              <w:t>Дилижанский</w:t>
            </w:r>
            <w:proofErr w:type="spellEnd"/>
            <w:r w:rsidRPr="003A056E">
              <w:rPr>
                <w:rFonts w:ascii="GHEA Grapalat" w:hAnsi="GHEA Grapalat"/>
                <w:sz w:val="16"/>
                <w:szCs w:val="16"/>
              </w:rPr>
              <w:t xml:space="preserve"> геологический музей /Армения, </w:t>
            </w:r>
            <w:proofErr w:type="spellStart"/>
            <w:r w:rsidRPr="003A056E">
              <w:rPr>
                <w:rFonts w:ascii="GHEA Grapalat" w:hAnsi="GHEA Grapalat"/>
                <w:sz w:val="16"/>
                <w:szCs w:val="16"/>
              </w:rPr>
              <w:t>Тавушская</w:t>
            </w:r>
            <w:proofErr w:type="spellEnd"/>
            <w:r w:rsidRPr="003A056E">
              <w:rPr>
                <w:rFonts w:ascii="GHEA Grapalat" w:hAnsi="GHEA Grapalat"/>
                <w:sz w:val="16"/>
                <w:szCs w:val="16"/>
              </w:rPr>
              <w:t xml:space="preserve"> область, Дилижан</w:t>
            </w:r>
          </w:p>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 xml:space="preserve">Улица </w:t>
            </w:r>
            <w:proofErr w:type="spellStart"/>
            <w:r w:rsidRPr="003A056E">
              <w:rPr>
                <w:rFonts w:ascii="GHEA Grapalat" w:hAnsi="GHEA Grapalat"/>
                <w:sz w:val="16"/>
                <w:szCs w:val="16"/>
              </w:rPr>
              <w:t>Мясникяна</w:t>
            </w:r>
            <w:proofErr w:type="spellEnd"/>
            <w:r w:rsidRPr="003A056E">
              <w:rPr>
                <w:rFonts w:ascii="GHEA Grapalat" w:hAnsi="GHEA Grapalat"/>
                <w:sz w:val="16"/>
                <w:szCs w:val="16"/>
              </w:rPr>
              <w:t>, корпус 28/</w:t>
            </w:r>
          </w:p>
        </w:tc>
      </w:tr>
      <w:tr w:rsidR="003A056E" w:rsidRPr="003A056E" w:rsidTr="00AF4244">
        <w:trPr>
          <w:trHeight w:val="20"/>
        </w:trPr>
        <w:tc>
          <w:tcPr>
            <w:tcW w:w="214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proofErr w:type="spellStart"/>
            <w:r w:rsidRPr="003A056E">
              <w:rPr>
                <w:rFonts w:ascii="GHEA Grapalat" w:hAnsi="GHEA Grapalat"/>
                <w:sz w:val="16"/>
                <w:szCs w:val="16"/>
                <w:lang w:val="en-US"/>
              </w:rPr>
              <w:t>Дилиджан</w:t>
            </w:r>
            <w:proofErr w:type="spellEnd"/>
            <w:r w:rsidRPr="003A056E">
              <w:rPr>
                <w:rFonts w:ascii="GHEA Grapalat" w:hAnsi="GHEA Grapalat"/>
                <w:sz w:val="16"/>
                <w:szCs w:val="16"/>
              </w:rPr>
              <w:t xml:space="preserve"> -Ереван-</w:t>
            </w:r>
            <w:r w:rsidRPr="003A056E">
              <w:rPr>
                <w:rFonts w:ascii="GHEA Grapalat" w:hAnsi="GHEA Grapalat"/>
                <w:sz w:val="16"/>
                <w:szCs w:val="16"/>
                <w:lang w:val="en-US"/>
              </w:rPr>
              <w:t xml:space="preserve"> </w:t>
            </w:r>
            <w:proofErr w:type="spellStart"/>
            <w:r w:rsidRPr="003A056E">
              <w:rPr>
                <w:rFonts w:ascii="GHEA Grapalat" w:hAnsi="GHEA Grapalat"/>
                <w:sz w:val="16"/>
                <w:szCs w:val="16"/>
                <w:lang w:val="en-US"/>
              </w:rPr>
              <w:t>Дилиджан</w:t>
            </w:r>
            <w:proofErr w:type="spellEnd"/>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Октябрь</w:t>
            </w:r>
          </w:p>
        </w:tc>
        <w:tc>
          <w:tcPr>
            <w:tcW w:w="5420"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Ереванская музыкальная школа имени Аль-</w:t>
            </w:r>
            <w:proofErr w:type="spellStart"/>
            <w:r w:rsidRPr="003A056E">
              <w:rPr>
                <w:rFonts w:ascii="GHEA Grapalat" w:hAnsi="GHEA Grapalat"/>
                <w:sz w:val="16"/>
                <w:szCs w:val="16"/>
              </w:rPr>
              <w:t>Хекимяна</w:t>
            </w:r>
            <w:proofErr w:type="spellEnd"/>
            <w:r w:rsidRPr="003A056E">
              <w:rPr>
                <w:rFonts w:ascii="GHEA Grapalat" w:hAnsi="GHEA Grapalat"/>
                <w:sz w:val="16"/>
                <w:szCs w:val="16"/>
              </w:rPr>
              <w:t xml:space="preserve">, Ереван, </w:t>
            </w:r>
            <w:proofErr w:type="spellStart"/>
            <w:r w:rsidRPr="003A056E">
              <w:rPr>
                <w:rFonts w:ascii="GHEA Grapalat" w:hAnsi="GHEA Grapalat"/>
                <w:sz w:val="16"/>
                <w:szCs w:val="16"/>
              </w:rPr>
              <w:t>Вагаршян</w:t>
            </w:r>
            <w:proofErr w:type="spellEnd"/>
            <w:r w:rsidRPr="003A056E">
              <w:rPr>
                <w:rFonts w:ascii="GHEA Grapalat" w:hAnsi="GHEA Grapalat"/>
                <w:sz w:val="16"/>
                <w:szCs w:val="16"/>
              </w:rPr>
              <w:t>, 25</w:t>
            </w:r>
          </w:p>
        </w:tc>
        <w:tc>
          <w:tcPr>
            <w:tcW w:w="659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Галерея Исторического музея Армении /Площадь Республики, корпус 4/</w:t>
            </w:r>
          </w:p>
        </w:tc>
      </w:tr>
      <w:tr w:rsidR="003A056E" w:rsidRPr="003A056E" w:rsidTr="00AF4244">
        <w:trPr>
          <w:trHeight w:val="20"/>
        </w:trPr>
        <w:tc>
          <w:tcPr>
            <w:tcW w:w="214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Ереван-</w:t>
            </w:r>
            <w:proofErr w:type="spellStart"/>
            <w:r w:rsidRPr="003A056E">
              <w:rPr>
                <w:rFonts w:ascii="GHEA Grapalat" w:hAnsi="GHEA Grapalat"/>
                <w:sz w:val="16"/>
                <w:szCs w:val="16"/>
                <w:lang w:val="en-US"/>
              </w:rPr>
              <w:t>Ванадзор</w:t>
            </w:r>
            <w:proofErr w:type="spellEnd"/>
            <w:r w:rsidRPr="003A056E">
              <w:rPr>
                <w:rFonts w:ascii="GHEA Grapalat" w:hAnsi="GHEA Grapalat"/>
                <w:sz w:val="16"/>
                <w:szCs w:val="16"/>
              </w:rPr>
              <w:t>-Ереван</w:t>
            </w:r>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Май</w:t>
            </w:r>
          </w:p>
        </w:tc>
        <w:tc>
          <w:tcPr>
            <w:tcW w:w="5420"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 xml:space="preserve">Музыкальная школа им. Г. </w:t>
            </w:r>
            <w:proofErr w:type="spellStart"/>
            <w:r w:rsidRPr="003A056E">
              <w:rPr>
                <w:rFonts w:ascii="GHEA Grapalat" w:hAnsi="GHEA Grapalat"/>
                <w:sz w:val="16"/>
                <w:szCs w:val="16"/>
              </w:rPr>
              <w:t>Ахиняна</w:t>
            </w:r>
            <w:proofErr w:type="spellEnd"/>
            <w:r w:rsidRPr="003A056E">
              <w:rPr>
                <w:rFonts w:ascii="GHEA Grapalat" w:hAnsi="GHEA Grapalat"/>
                <w:sz w:val="16"/>
                <w:szCs w:val="16"/>
              </w:rPr>
              <w:t xml:space="preserve"> в </w:t>
            </w:r>
            <w:proofErr w:type="spellStart"/>
            <w:r w:rsidRPr="003A056E">
              <w:rPr>
                <w:rFonts w:ascii="GHEA Grapalat" w:hAnsi="GHEA Grapalat"/>
                <w:sz w:val="16"/>
                <w:szCs w:val="16"/>
              </w:rPr>
              <w:t>Ванадзоре</w:t>
            </w:r>
            <w:proofErr w:type="spellEnd"/>
            <w:r w:rsidRPr="003A056E">
              <w:rPr>
                <w:rFonts w:ascii="GHEA Grapalat" w:hAnsi="GHEA Grapalat"/>
                <w:sz w:val="16"/>
                <w:szCs w:val="16"/>
              </w:rPr>
              <w:t xml:space="preserve">, </w:t>
            </w:r>
            <w:proofErr w:type="spellStart"/>
            <w:r w:rsidRPr="003A056E">
              <w:rPr>
                <w:rFonts w:ascii="GHEA Grapalat" w:hAnsi="GHEA Grapalat"/>
                <w:sz w:val="16"/>
                <w:szCs w:val="16"/>
              </w:rPr>
              <w:t>Нерсисянский</w:t>
            </w:r>
            <w:proofErr w:type="spellEnd"/>
            <w:r w:rsidRPr="003A056E">
              <w:rPr>
                <w:rFonts w:ascii="GHEA Grapalat" w:hAnsi="GHEA Grapalat"/>
                <w:sz w:val="16"/>
                <w:szCs w:val="16"/>
              </w:rPr>
              <w:t xml:space="preserve"> район, корпус 13.</w:t>
            </w:r>
          </w:p>
        </w:tc>
        <w:tc>
          <w:tcPr>
            <w:tcW w:w="6591"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 xml:space="preserve">Музей изобразительных искусств </w:t>
            </w:r>
            <w:proofErr w:type="spellStart"/>
            <w:r w:rsidRPr="003A056E">
              <w:rPr>
                <w:rFonts w:ascii="GHEA Grapalat" w:hAnsi="GHEA Grapalat"/>
                <w:sz w:val="16"/>
                <w:szCs w:val="16"/>
              </w:rPr>
              <w:t>Ванадзора</w:t>
            </w:r>
            <w:proofErr w:type="spellEnd"/>
            <w:r w:rsidRPr="003A056E">
              <w:rPr>
                <w:rFonts w:ascii="GHEA Grapalat" w:hAnsi="GHEA Grapalat"/>
                <w:sz w:val="16"/>
                <w:szCs w:val="16"/>
              </w:rPr>
              <w:t xml:space="preserve"> / </w:t>
            </w:r>
            <w:proofErr w:type="spellStart"/>
            <w:r w:rsidRPr="003A056E">
              <w:rPr>
                <w:rFonts w:ascii="GHEA Grapalat" w:hAnsi="GHEA Grapalat"/>
                <w:sz w:val="16"/>
                <w:szCs w:val="16"/>
              </w:rPr>
              <w:t>Ванадзор</w:t>
            </w:r>
            <w:proofErr w:type="spellEnd"/>
            <w:r w:rsidRPr="003A056E">
              <w:rPr>
                <w:rFonts w:ascii="GHEA Grapalat" w:hAnsi="GHEA Grapalat"/>
                <w:sz w:val="16"/>
                <w:szCs w:val="16"/>
              </w:rPr>
              <w:t>, Тигран-</w:t>
            </w:r>
            <w:proofErr w:type="spellStart"/>
            <w:r w:rsidRPr="003A056E">
              <w:rPr>
                <w:rFonts w:ascii="GHEA Grapalat" w:hAnsi="GHEA Grapalat"/>
                <w:sz w:val="16"/>
                <w:szCs w:val="16"/>
              </w:rPr>
              <w:t>Меци</w:t>
            </w:r>
            <w:proofErr w:type="spellEnd"/>
            <w:r w:rsidRPr="003A056E">
              <w:rPr>
                <w:rFonts w:ascii="GHEA Grapalat" w:hAnsi="GHEA Grapalat"/>
                <w:sz w:val="16"/>
                <w:szCs w:val="16"/>
              </w:rPr>
              <w:t xml:space="preserve"> 52 /</w:t>
            </w:r>
          </w:p>
        </w:tc>
      </w:tr>
      <w:tr w:rsidR="003A056E" w:rsidRPr="003A056E" w:rsidTr="00AF4244">
        <w:trPr>
          <w:trHeight w:val="20"/>
        </w:trPr>
        <w:tc>
          <w:tcPr>
            <w:tcW w:w="214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proofErr w:type="spellStart"/>
            <w:r w:rsidRPr="003A056E">
              <w:rPr>
                <w:rFonts w:ascii="GHEA Grapalat" w:hAnsi="GHEA Grapalat"/>
                <w:sz w:val="16"/>
                <w:szCs w:val="16"/>
                <w:lang w:val="en-US"/>
              </w:rPr>
              <w:t>Ванадзор</w:t>
            </w:r>
            <w:proofErr w:type="spellEnd"/>
            <w:r w:rsidRPr="003A056E">
              <w:rPr>
                <w:rFonts w:ascii="GHEA Grapalat" w:hAnsi="GHEA Grapalat"/>
                <w:sz w:val="16"/>
                <w:szCs w:val="16"/>
              </w:rPr>
              <w:t xml:space="preserve"> -Ереван-</w:t>
            </w:r>
            <w:r w:rsidRPr="003A056E">
              <w:rPr>
                <w:rFonts w:ascii="GHEA Grapalat" w:hAnsi="GHEA Grapalat"/>
                <w:sz w:val="16"/>
                <w:szCs w:val="16"/>
                <w:lang w:val="en-US"/>
              </w:rPr>
              <w:t xml:space="preserve"> </w:t>
            </w:r>
            <w:proofErr w:type="spellStart"/>
            <w:r w:rsidRPr="003A056E">
              <w:rPr>
                <w:rFonts w:ascii="GHEA Grapalat" w:hAnsi="GHEA Grapalat"/>
                <w:sz w:val="16"/>
                <w:szCs w:val="16"/>
                <w:lang w:val="en-US"/>
              </w:rPr>
              <w:t>Ванадзор</w:t>
            </w:r>
            <w:proofErr w:type="spellEnd"/>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Ноябрь</w:t>
            </w:r>
          </w:p>
        </w:tc>
        <w:tc>
          <w:tcPr>
            <w:tcW w:w="5420"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 xml:space="preserve">Музыкальная школа имени А. Тиграняна, Ереван, </w:t>
            </w:r>
            <w:proofErr w:type="spellStart"/>
            <w:r w:rsidRPr="003A056E">
              <w:rPr>
                <w:rFonts w:ascii="GHEA Grapalat" w:hAnsi="GHEA Grapalat"/>
                <w:sz w:val="16"/>
                <w:szCs w:val="16"/>
              </w:rPr>
              <w:t>Багратуняц</w:t>
            </w:r>
            <w:proofErr w:type="spellEnd"/>
            <w:r w:rsidRPr="003A056E">
              <w:rPr>
                <w:rFonts w:ascii="GHEA Grapalat" w:hAnsi="GHEA Grapalat"/>
                <w:sz w:val="16"/>
                <w:szCs w:val="16"/>
              </w:rPr>
              <w:t xml:space="preserve"> 8</w:t>
            </w:r>
          </w:p>
        </w:tc>
        <w:tc>
          <w:tcPr>
            <w:tcW w:w="6591" w:type="dxa"/>
            <w:shd w:val="clear" w:color="auto" w:fill="auto"/>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 xml:space="preserve">Дом-музей А. </w:t>
            </w:r>
            <w:proofErr w:type="spellStart"/>
            <w:r w:rsidRPr="003A056E">
              <w:rPr>
                <w:rFonts w:ascii="GHEA Grapalat" w:hAnsi="GHEA Grapalat"/>
                <w:sz w:val="16"/>
                <w:szCs w:val="16"/>
              </w:rPr>
              <w:t>Спендиаряна</w:t>
            </w:r>
            <w:proofErr w:type="spellEnd"/>
            <w:r w:rsidRPr="003A056E">
              <w:rPr>
                <w:rFonts w:ascii="GHEA Grapalat" w:hAnsi="GHEA Grapalat"/>
                <w:sz w:val="16"/>
                <w:szCs w:val="16"/>
              </w:rPr>
              <w:t xml:space="preserve"> / </w:t>
            </w:r>
            <w:proofErr w:type="spellStart"/>
            <w:r w:rsidRPr="003A056E">
              <w:rPr>
                <w:rFonts w:ascii="GHEA Grapalat" w:hAnsi="GHEA Grapalat"/>
                <w:sz w:val="16"/>
                <w:szCs w:val="16"/>
              </w:rPr>
              <w:t>Налбандян</w:t>
            </w:r>
            <w:proofErr w:type="spellEnd"/>
            <w:r w:rsidRPr="003A056E">
              <w:rPr>
                <w:rFonts w:ascii="GHEA Grapalat" w:hAnsi="GHEA Grapalat"/>
                <w:sz w:val="16"/>
                <w:szCs w:val="16"/>
              </w:rPr>
              <w:t xml:space="preserve"> 21 /</w:t>
            </w:r>
          </w:p>
        </w:tc>
      </w:tr>
      <w:tr w:rsidR="003A056E" w:rsidRPr="003A056E" w:rsidTr="00AF4244">
        <w:trPr>
          <w:trHeight w:val="20"/>
        </w:trPr>
        <w:tc>
          <w:tcPr>
            <w:tcW w:w="214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Ереван-</w:t>
            </w:r>
            <w:proofErr w:type="spellStart"/>
            <w:r w:rsidRPr="003A056E">
              <w:rPr>
                <w:rFonts w:ascii="GHEA Grapalat" w:hAnsi="GHEA Grapalat"/>
                <w:sz w:val="16"/>
                <w:szCs w:val="16"/>
                <w:lang w:val="en-US"/>
              </w:rPr>
              <w:t>Армавир</w:t>
            </w:r>
            <w:proofErr w:type="spellEnd"/>
            <w:r w:rsidRPr="003A056E">
              <w:rPr>
                <w:rFonts w:ascii="GHEA Grapalat" w:hAnsi="GHEA Grapalat"/>
                <w:sz w:val="16"/>
                <w:szCs w:val="16"/>
              </w:rPr>
              <w:t>-Ереван</w:t>
            </w:r>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Апрель</w:t>
            </w:r>
          </w:p>
        </w:tc>
        <w:tc>
          <w:tcPr>
            <w:tcW w:w="5420"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 xml:space="preserve">Школа искусств имени Армавира, ул. Армавира </w:t>
            </w:r>
            <w:proofErr w:type="spellStart"/>
            <w:r w:rsidRPr="003A056E">
              <w:rPr>
                <w:rFonts w:ascii="GHEA Grapalat" w:hAnsi="GHEA Grapalat"/>
                <w:sz w:val="16"/>
                <w:szCs w:val="16"/>
              </w:rPr>
              <w:t>Ереваняна</w:t>
            </w:r>
            <w:proofErr w:type="spellEnd"/>
            <w:r w:rsidRPr="003A056E">
              <w:rPr>
                <w:rFonts w:ascii="GHEA Grapalat" w:hAnsi="GHEA Grapalat"/>
                <w:sz w:val="16"/>
                <w:szCs w:val="16"/>
              </w:rPr>
              <w:t>, корпус 32.</w:t>
            </w:r>
          </w:p>
        </w:tc>
        <w:tc>
          <w:tcPr>
            <w:tcW w:w="6591" w:type="dxa"/>
            <w:shd w:val="clear" w:color="auto" w:fill="auto"/>
            <w:noWrap/>
            <w:vAlign w:val="center"/>
            <w:hideMark/>
          </w:tcPr>
          <w:p w:rsidR="003A056E" w:rsidRPr="003A056E" w:rsidRDefault="003A056E" w:rsidP="00AF4244">
            <w:pPr>
              <w:jc w:val="center"/>
              <w:rPr>
                <w:rFonts w:ascii="GHEA Grapalat" w:hAnsi="GHEA Grapalat"/>
                <w:sz w:val="16"/>
                <w:szCs w:val="16"/>
              </w:rPr>
            </w:pPr>
            <w:proofErr w:type="spellStart"/>
            <w:r w:rsidRPr="003A056E">
              <w:rPr>
                <w:rFonts w:ascii="GHEA Grapalat" w:hAnsi="GHEA Grapalat"/>
                <w:sz w:val="16"/>
                <w:szCs w:val="16"/>
              </w:rPr>
              <w:t>Мецаморский</w:t>
            </w:r>
            <w:proofErr w:type="spellEnd"/>
            <w:r w:rsidRPr="003A056E">
              <w:rPr>
                <w:rFonts w:ascii="GHEA Grapalat" w:hAnsi="GHEA Grapalat"/>
                <w:sz w:val="16"/>
                <w:szCs w:val="16"/>
              </w:rPr>
              <w:t xml:space="preserve"> геологический музей</w:t>
            </w:r>
          </w:p>
        </w:tc>
      </w:tr>
      <w:tr w:rsidR="003A056E" w:rsidRPr="003A056E" w:rsidTr="00AF4244">
        <w:trPr>
          <w:trHeight w:val="20"/>
        </w:trPr>
        <w:tc>
          <w:tcPr>
            <w:tcW w:w="214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proofErr w:type="spellStart"/>
            <w:r w:rsidRPr="003A056E">
              <w:rPr>
                <w:rFonts w:ascii="GHEA Grapalat" w:hAnsi="GHEA Grapalat"/>
                <w:sz w:val="16"/>
                <w:szCs w:val="16"/>
                <w:lang w:val="en-US"/>
              </w:rPr>
              <w:t>Армавир</w:t>
            </w:r>
            <w:proofErr w:type="spellEnd"/>
            <w:r w:rsidRPr="003A056E">
              <w:rPr>
                <w:rFonts w:ascii="GHEA Grapalat" w:hAnsi="GHEA Grapalat"/>
                <w:sz w:val="16"/>
                <w:szCs w:val="16"/>
              </w:rPr>
              <w:t xml:space="preserve"> -Ереван-</w:t>
            </w:r>
            <w:r w:rsidRPr="003A056E">
              <w:rPr>
                <w:rFonts w:ascii="GHEA Grapalat" w:hAnsi="GHEA Grapalat"/>
                <w:sz w:val="16"/>
                <w:szCs w:val="16"/>
                <w:lang w:val="en-US"/>
              </w:rPr>
              <w:t xml:space="preserve"> </w:t>
            </w:r>
            <w:proofErr w:type="spellStart"/>
            <w:r w:rsidRPr="003A056E">
              <w:rPr>
                <w:rFonts w:ascii="GHEA Grapalat" w:hAnsi="GHEA Grapalat"/>
                <w:sz w:val="16"/>
                <w:szCs w:val="16"/>
                <w:lang w:val="en-US"/>
              </w:rPr>
              <w:t>Армавир</w:t>
            </w:r>
            <w:proofErr w:type="spellEnd"/>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Октябрь</w:t>
            </w:r>
          </w:p>
        </w:tc>
        <w:tc>
          <w:tcPr>
            <w:tcW w:w="5420"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Ереванская художественная школа имени Г. Даниеляна, Ереван, проспект Гая, 17.</w:t>
            </w:r>
          </w:p>
        </w:tc>
        <w:tc>
          <w:tcPr>
            <w:tcW w:w="6591" w:type="dxa"/>
            <w:shd w:val="clear" w:color="auto" w:fill="auto"/>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 xml:space="preserve">Ал. Дом-музей </w:t>
            </w:r>
            <w:proofErr w:type="spellStart"/>
            <w:r w:rsidRPr="003A056E">
              <w:rPr>
                <w:rFonts w:ascii="GHEA Grapalat" w:hAnsi="GHEA Grapalat"/>
                <w:sz w:val="16"/>
                <w:szCs w:val="16"/>
              </w:rPr>
              <w:t>Спендиаряна</w:t>
            </w:r>
            <w:proofErr w:type="spellEnd"/>
            <w:r w:rsidRPr="003A056E">
              <w:rPr>
                <w:rFonts w:ascii="GHEA Grapalat" w:hAnsi="GHEA Grapalat"/>
                <w:sz w:val="16"/>
                <w:szCs w:val="16"/>
              </w:rPr>
              <w:t xml:space="preserve"> /</w:t>
            </w:r>
            <w:proofErr w:type="spellStart"/>
            <w:r w:rsidRPr="003A056E">
              <w:rPr>
                <w:rFonts w:ascii="GHEA Grapalat" w:hAnsi="GHEA Grapalat"/>
                <w:sz w:val="16"/>
                <w:szCs w:val="16"/>
              </w:rPr>
              <w:t>Налбандяна</w:t>
            </w:r>
            <w:proofErr w:type="spellEnd"/>
            <w:r w:rsidRPr="003A056E">
              <w:rPr>
                <w:rFonts w:ascii="GHEA Grapalat" w:hAnsi="GHEA Grapalat"/>
                <w:sz w:val="16"/>
                <w:szCs w:val="16"/>
              </w:rPr>
              <w:t xml:space="preserve"> 21/</w:t>
            </w:r>
          </w:p>
        </w:tc>
      </w:tr>
      <w:tr w:rsidR="003A056E" w:rsidRPr="003A056E" w:rsidTr="00AF4244">
        <w:trPr>
          <w:trHeight w:val="20"/>
        </w:trPr>
        <w:tc>
          <w:tcPr>
            <w:tcW w:w="214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Ерева</w:t>
            </w:r>
            <w:proofErr w:type="gramStart"/>
            <w:r w:rsidRPr="003A056E">
              <w:rPr>
                <w:rFonts w:ascii="GHEA Grapalat" w:hAnsi="GHEA Grapalat"/>
                <w:sz w:val="16"/>
                <w:szCs w:val="16"/>
              </w:rPr>
              <w:t>н-</w:t>
            </w:r>
            <w:proofErr w:type="gramEnd"/>
            <w:r w:rsidRPr="003A056E">
              <w:rPr>
                <w:rFonts w:ascii="GHEA Grapalat" w:hAnsi="GHEA Grapalat"/>
                <w:sz w:val="16"/>
                <w:szCs w:val="16"/>
                <w:lang w:val="en-US"/>
              </w:rPr>
              <w:t xml:space="preserve"> </w:t>
            </w:r>
            <w:proofErr w:type="spellStart"/>
            <w:r w:rsidRPr="003A056E">
              <w:rPr>
                <w:rFonts w:ascii="GHEA Grapalat" w:hAnsi="GHEA Grapalat"/>
                <w:sz w:val="16"/>
                <w:szCs w:val="16"/>
                <w:lang w:val="en-US"/>
              </w:rPr>
              <w:t>Егегнадзор</w:t>
            </w:r>
            <w:proofErr w:type="spellEnd"/>
            <w:r w:rsidRPr="003A056E">
              <w:rPr>
                <w:rFonts w:ascii="GHEA Grapalat" w:hAnsi="GHEA Grapalat"/>
                <w:sz w:val="16"/>
                <w:szCs w:val="16"/>
              </w:rPr>
              <w:t xml:space="preserve"> -Ереван</w:t>
            </w:r>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Апрель</w:t>
            </w:r>
          </w:p>
        </w:tc>
        <w:tc>
          <w:tcPr>
            <w:tcW w:w="5420" w:type="dxa"/>
            <w:shd w:val="clear" w:color="auto" w:fill="auto"/>
            <w:vAlign w:val="center"/>
            <w:hideMark/>
          </w:tcPr>
          <w:p w:rsidR="003A056E" w:rsidRPr="003A056E" w:rsidRDefault="003A056E" w:rsidP="00AF4244">
            <w:pPr>
              <w:jc w:val="center"/>
              <w:rPr>
                <w:rFonts w:ascii="GHEA Grapalat" w:hAnsi="GHEA Grapalat"/>
                <w:sz w:val="16"/>
                <w:szCs w:val="16"/>
              </w:rPr>
            </w:pPr>
            <w:proofErr w:type="spellStart"/>
            <w:r w:rsidRPr="003A056E">
              <w:rPr>
                <w:rFonts w:ascii="GHEA Grapalat" w:hAnsi="GHEA Grapalat"/>
                <w:sz w:val="16"/>
                <w:szCs w:val="16"/>
              </w:rPr>
              <w:t>Ехегнадзорская</w:t>
            </w:r>
            <w:proofErr w:type="spellEnd"/>
            <w:r w:rsidRPr="003A056E">
              <w:rPr>
                <w:rFonts w:ascii="GHEA Grapalat" w:hAnsi="GHEA Grapalat"/>
                <w:sz w:val="16"/>
                <w:szCs w:val="16"/>
              </w:rPr>
              <w:t xml:space="preserve"> музыкальная школа, </w:t>
            </w:r>
            <w:proofErr w:type="spellStart"/>
            <w:r w:rsidRPr="003A056E">
              <w:rPr>
                <w:rFonts w:ascii="GHEA Grapalat" w:hAnsi="GHEA Grapalat"/>
                <w:sz w:val="16"/>
                <w:szCs w:val="16"/>
              </w:rPr>
              <w:t>Ехегнадзор</w:t>
            </w:r>
            <w:proofErr w:type="spellEnd"/>
            <w:r w:rsidRPr="003A056E">
              <w:rPr>
                <w:rFonts w:ascii="GHEA Grapalat" w:hAnsi="GHEA Grapalat"/>
                <w:sz w:val="16"/>
                <w:szCs w:val="16"/>
              </w:rPr>
              <w:t>, Микояна 4</w:t>
            </w:r>
          </w:p>
        </w:tc>
        <w:tc>
          <w:tcPr>
            <w:tcW w:w="6591" w:type="dxa"/>
            <w:shd w:val="clear" w:color="auto" w:fill="auto"/>
            <w:noWrap/>
            <w:vAlign w:val="center"/>
            <w:hideMark/>
          </w:tcPr>
          <w:p w:rsidR="003A056E" w:rsidRPr="003A056E" w:rsidRDefault="003A056E" w:rsidP="00AF4244">
            <w:pPr>
              <w:jc w:val="center"/>
              <w:rPr>
                <w:rFonts w:ascii="GHEA Grapalat" w:hAnsi="GHEA Grapalat"/>
                <w:sz w:val="16"/>
                <w:szCs w:val="16"/>
              </w:rPr>
            </w:pPr>
            <w:proofErr w:type="spellStart"/>
            <w:r w:rsidRPr="003A056E">
              <w:rPr>
                <w:rFonts w:ascii="GHEA Grapalat" w:hAnsi="GHEA Grapalat"/>
                <w:sz w:val="16"/>
                <w:szCs w:val="16"/>
              </w:rPr>
              <w:t>Ехегнадзорский</w:t>
            </w:r>
            <w:proofErr w:type="spellEnd"/>
            <w:r w:rsidRPr="003A056E">
              <w:rPr>
                <w:rFonts w:ascii="GHEA Grapalat" w:hAnsi="GHEA Grapalat"/>
                <w:sz w:val="16"/>
                <w:szCs w:val="16"/>
              </w:rPr>
              <w:t xml:space="preserve"> геологический музей /Шаумяна 4/</w:t>
            </w:r>
          </w:p>
        </w:tc>
      </w:tr>
      <w:tr w:rsidR="003A056E" w:rsidRPr="003A056E" w:rsidTr="00AF4244">
        <w:trPr>
          <w:trHeight w:val="20"/>
        </w:trPr>
        <w:tc>
          <w:tcPr>
            <w:tcW w:w="2141"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proofErr w:type="spellStart"/>
            <w:r w:rsidRPr="003A056E">
              <w:rPr>
                <w:rFonts w:ascii="GHEA Grapalat" w:hAnsi="GHEA Grapalat"/>
                <w:sz w:val="16"/>
                <w:szCs w:val="16"/>
                <w:lang w:val="en-US"/>
              </w:rPr>
              <w:t>Егегнадзор</w:t>
            </w:r>
            <w:proofErr w:type="spellEnd"/>
            <w:r w:rsidRPr="003A056E">
              <w:rPr>
                <w:rFonts w:ascii="GHEA Grapalat" w:hAnsi="GHEA Grapalat"/>
                <w:sz w:val="16"/>
                <w:szCs w:val="16"/>
              </w:rPr>
              <w:t>-Ереван-</w:t>
            </w:r>
            <w:r w:rsidRPr="003A056E">
              <w:rPr>
                <w:rFonts w:ascii="GHEA Grapalat" w:hAnsi="GHEA Grapalat"/>
                <w:sz w:val="16"/>
                <w:szCs w:val="16"/>
                <w:lang w:val="en-US"/>
              </w:rPr>
              <w:t xml:space="preserve"> </w:t>
            </w:r>
            <w:proofErr w:type="spellStart"/>
            <w:r w:rsidRPr="003A056E">
              <w:rPr>
                <w:rFonts w:ascii="GHEA Grapalat" w:hAnsi="GHEA Grapalat"/>
                <w:sz w:val="16"/>
                <w:szCs w:val="16"/>
                <w:lang w:val="en-US"/>
              </w:rPr>
              <w:t>Егегнадзор</w:t>
            </w:r>
            <w:proofErr w:type="spellEnd"/>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Ноябрь</w:t>
            </w:r>
          </w:p>
        </w:tc>
        <w:tc>
          <w:tcPr>
            <w:tcW w:w="5420" w:type="dxa"/>
            <w:shd w:val="clear" w:color="auto" w:fill="auto"/>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 xml:space="preserve">Ереванская художественная школа имени М. </w:t>
            </w:r>
            <w:proofErr w:type="spellStart"/>
            <w:r w:rsidRPr="003A056E">
              <w:rPr>
                <w:rFonts w:ascii="GHEA Grapalat" w:hAnsi="GHEA Grapalat"/>
                <w:sz w:val="16"/>
                <w:szCs w:val="16"/>
              </w:rPr>
              <w:t>Малунцяна</w:t>
            </w:r>
            <w:proofErr w:type="spellEnd"/>
            <w:r w:rsidRPr="003A056E">
              <w:rPr>
                <w:rFonts w:ascii="GHEA Grapalat" w:hAnsi="GHEA Grapalat"/>
                <w:sz w:val="16"/>
                <w:szCs w:val="16"/>
              </w:rPr>
              <w:t>, Ереван, Аванесова 10</w:t>
            </w:r>
          </w:p>
        </w:tc>
        <w:tc>
          <w:tcPr>
            <w:tcW w:w="6591" w:type="dxa"/>
            <w:shd w:val="clear" w:color="auto" w:fill="auto"/>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 xml:space="preserve">Ал. Дом-музей </w:t>
            </w:r>
            <w:proofErr w:type="spellStart"/>
            <w:r w:rsidRPr="003A056E">
              <w:rPr>
                <w:rFonts w:ascii="GHEA Grapalat" w:hAnsi="GHEA Grapalat"/>
                <w:sz w:val="16"/>
                <w:szCs w:val="16"/>
              </w:rPr>
              <w:t>Спендиаряна</w:t>
            </w:r>
            <w:proofErr w:type="spellEnd"/>
            <w:r w:rsidRPr="003A056E">
              <w:rPr>
                <w:rFonts w:ascii="GHEA Grapalat" w:hAnsi="GHEA Grapalat"/>
                <w:sz w:val="16"/>
                <w:szCs w:val="16"/>
              </w:rPr>
              <w:t xml:space="preserve"> /</w:t>
            </w:r>
            <w:proofErr w:type="spellStart"/>
            <w:r w:rsidRPr="003A056E">
              <w:rPr>
                <w:rFonts w:ascii="GHEA Grapalat" w:hAnsi="GHEA Grapalat"/>
                <w:sz w:val="16"/>
                <w:szCs w:val="16"/>
              </w:rPr>
              <w:t>Налбандяна</w:t>
            </w:r>
            <w:proofErr w:type="spellEnd"/>
            <w:r w:rsidRPr="003A056E">
              <w:rPr>
                <w:rFonts w:ascii="GHEA Grapalat" w:hAnsi="GHEA Grapalat"/>
                <w:sz w:val="16"/>
                <w:szCs w:val="16"/>
              </w:rPr>
              <w:t xml:space="preserve"> 21/</w:t>
            </w:r>
          </w:p>
        </w:tc>
      </w:tr>
      <w:tr w:rsidR="003A056E" w:rsidRPr="003A056E" w:rsidTr="00AF4244">
        <w:trPr>
          <w:trHeight w:val="20"/>
        </w:trPr>
        <w:tc>
          <w:tcPr>
            <w:tcW w:w="214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Ереван-</w:t>
            </w:r>
            <w:proofErr w:type="spellStart"/>
            <w:r w:rsidRPr="003A056E">
              <w:rPr>
                <w:rFonts w:ascii="GHEA Grapalat" w:hAnsi="GHEA Grapalat"/>
                <w:sz w:val="16"/>
                <w:szCs w:val="16"/>
                <w:lang w:val="en-US"/>
              </w:rPr>
              <w:t>Севан</w:t>
            </w:r>
            <w:proofErr w:type="spellEnd"/>
            <w:r w:rsidRPr="003A056E">
              <w:rPr>
                <w:rFonts w:ascii="GHEA Grapalat" w:hAnsi="GHEA Grapalat"/>
                <w:sz w:val="16"/>
                <w:szCs w:val="16"/>
              </w:rPr>
              <w:t>-Ереван</w:t>
            </w:r>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Сентябрь</w:t>
            </w:r>
          </w:p>
        </w:tc>
        <w:tc>
          <w:tcPr>
            <w:tcW w:w="5420" w:type="dxa"/>
            <w:shd w:val="clear" w:color="auto" w:fill="auto"/>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 xml:space="preserve">Музыкальная школа имени Севана В. </w:t>
            </w:r>
            <w:proofErr w:type="spellStart"/>
            <w:r w:rsidRPr="003A056E">
              <w:rPr>
                <w:rFonts w:ascii="GHEA Grapalat" w:hAnsi="GHEA Grapalat"/>
                <w:sz w:val="16"/>
                <w:szCs w:val="16"/>
              </w:rPr>
              <w:t>Саргсяна</w:t>
            </w:r>
            <w:proofErr w:type="spellEnd"/>
            <w:r w:rsidRPr="003A056E">
              <w:rPr>
                <w:rFonts w:ascii="GHEA Grapalat" w:hAnsi="GHEA Grapalat"/>
                <w:sz w:val="16"/>
                <w:szCs w:val="16"/>
              </w:rPr>
              <w:t xml:space="preserve">, Севан, </w:t>
            </w:r>
            <w:proofErr w:type="spellStart"/>
            <w:r w:rsidRPr="003A056E">
              <w:rPr>
                <w:rFonts w:ascii="GHEA Grapalat" w:hAnsi="GHEA Grapalat"/>
                <w:sz w:val="16"/>
                <w:szCs w:val="16"/>
              </w:rPr>
              <w:t>Чаренци</w:t>
            </w:r>
            <w:proofErr w:type="spellEnd"/>
            <w:r w:rsidRPr="003A056E">
              <w:rPr>
                <w:rFonts w:ascii="GHEA Grapalat" w:hAnsi="GHEA Grapalat"/>
                <w:sz w:val="16"/>
                <w:szCs w:val="16"/>
              </w:rPr>
              <w:t xml:space="preserve"> 154</w:t>
            </w:r>
          </w:p>
        </w:tc>
        <w:tc>
          <w:tcPr>
            <w:tcW w:w="6591" w:type="dxa"/>
            <w:shd w:val="clear" w:color="auto" w:fill="auto"/>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 xml:space="preserve">Ал. Дом-музей </w:t>
            </w:r>
            <w:proofErr w:type="spellStart"/>
            <w:r w:rsidRPr="003A056E">
              <w:rPr>
                <w:rFonts w:ascii="GHEA Grapalat" w:hAnsi="GHEA Grapalat"/>
                <w:sz w:val="16"/>
                <w:szCs w:val="16"/>
              </w:rPr>
              <w:t>Спендиаряна</w:t>
            </w:r>
            <w:proofErr w:type="spellEnd"/>
            <w:r w:rsidRPr="003A056E">
              <w:rPr>
                <w:rFonts w:ascii="GHEA Grapalat" w:hAnsi="GHEA Grapalat"/>
                <w:sz w:val="16"/>
                <w:szCs w:val="16"/>
              </w:rPr>
              <w:t xml:space="preserve"> /</w:t>
            </w:r>
            <w:proofErr w:type="spellStart"/>
            <w:r w:rsidRPr="003A056E">
              <w:rPr>
                <w:rFonts w:ascii="GHEA Grapalat" w:hAnsi="GHEA Grapalat"/>
                <w:sz w:val="16"/>
                <w:szCs w:val="16"/>
              </w:rPr>
              <w:t>Налбандяна</w:t>
            </w:r>
            <w:proofErr w:type="spellEnd"/>
            <w:r w:rsidRPr="003A056E">
              <w:rPr>
                <w:rFonts w:ascii="GHEA Grapalat" w:hAnsi="GHEA Grapalat"/>
                <w:sz w:val="16"/>
                <w:szCs w:val="16"/>
              </w:rPr>
              <w:t xml:space="preserve"> 21/</w:t>
            </w:r>
          </w:p>
        </w:tc>
      </w:tr>
      <w:tr w:rsidR="003A056E" w:rsidRPr="003A056E" w:rsidTr="00AF4244">
        <w:trPr>
          <w:trHeight w:val="20"/>
        </w:trPr>
        <w:tc>
          <w:tcPr>
            <w:tcW w:w="214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proofErr w:type="spellStart"/>
            <w:r w:rsidRPr="003A056E">
              <w:rPr>
                <w:rFonts w:ascii="GHEA Grapalat" w:hAnsi="GHEA Grapalat"/>
                <w:sz w:val="16"/>
                <w:szCs w:val="16"/>
                <w:lang w:val="en-US"/>
              </w:rPr>
              <w:lastRenderedPageBreak/>
              <w:t>Севан</w:t>
            </w:r>
            <w:proofErr w:type="spellEnd"/>
            <w:r w:rsidRPr="003A056E">
              <w:rPr>
                <w:rFonts w:ascii="GHEA Grapalat" w:hAnsi="GHEA Grapalat"/>
                <w:sz w:val="16"/>
                <w:szCs w:val="16"/>
              </w:rPr>
              <w:t xml:space="preserve"> -Ереван-</w:t>
            </w:r>
            <w:r w:rsidRPr="003A056E">
              <w:rPr>
                <w:rFonts w:ascii="GHEA Grapalat" w:hAnsi="GHEA Grapalat"/>
                <w:sz w:val="16"/>
                <w:szCs w:val="16"/>
                <w:lang w:val="en-US"/>
              </w:rPr>
              <w:t xml:space="preserve"> </w:t>
            </w:r>
            <w:proofErr w:type="spellStart"/>
            <w:r w:rsidRPr="003A056E">
              <w:rPr>
                <w:rFonts w:ascii="GHEA Grapalat" w:hAnsi="GHEA Grapalat"/>
                <w:sz w:val="16"/>
                <w:szCs w:val="16"/>
                <w:lang w:val="en-US"/>
              </w:rPr>
              <w:t>Севан</w:t>
            </w:r>
            <w:proofErr w:type="spellEnd"/>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Май</w:t>
            </w:r>
          </w:p>
        </w:tc>
        <w:tc>
          <w:tcPr>
            <w:tcW w:w="5420" w:type="dxa"/>
            <w:shd w:val="clear" w:color="auto" w:fill="auto"/>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 xml:space="preserve">Музыкальная школа </w:t>
            </w:r>
            <w:proofErr w:type="spellStart"/>
            <w:r w:rsidRPr="003A056E">
              <w:rPr>
                <w:rFonts w:ascii="GHEA Grapalat" w:hAnsi="GHEA Grapalat"/>
                <w:sz w:val="16"/>
                <w:szCs w:val="16"/>
              </w:rPr>
              <w:t>М.Мирзояна</w:t>
            </w:r>
            <w:proofErr w:type="spellEnd"/>
            <w:r w:rsidRPr="003A056E">
              <w:rPr>
                <w:rFonts w:ascii="GHEA Grapalat" w:hAnsi="GHEA Grapalat"/>
                <w:sz w:val="16"/>
                <w:szCs w:val="16"/>
              </w:rPr>
              <w:t xml:space="preserve">, Ереван, 16-й квартал, </w:t>
            </w:r>
            <w:proofErr w:type="spellStart"/>
            <w:r w:rsidRPr="003A056E">
              <w:rPr>
                <w:rFonts w:ascii="GHEA Grapalat" w:hAnsi="GHEA Grapalat"/>
                <w:sz w:val="16"/>
                <w:szCs w:val="16"/>
              </w:rPr>
              <w:t>Норашен</w:t>
            </w:r>
            <w:proofErr w:type="spellEnd"/>
            <w:r w:rsidRPr="003A056E">
              <w:rPr>
                <w:rFonts w:ascii="GHEA Grapalat" w:hAnsi="GHEA Grapalat"/>
                <w:sz w:val="16"/>
                <w:szCs w:val="16"/>
              </w:rPr>
              <w:t xml:space="preserve"> 49</w:t>
            </w:r>
          </w:p>
        </w:tc>
        <w:tc>
          <w:tcPr>
            <w:tcW w:w="6591" w:type="dxa"/>
            <w:shd w:val="clear" w:color="auto" w:fill="auto"/>
            <w:noWrap/>
            <w:vAlign w:val="center"/>
            <w:hideMark/>
          </w:tcPr>
          <w:p w:rsidR="003A056E" w:rsidRPr="003A056E" w:rsidRDefault="003A056E" w:rsidP="00AF4244">
            <w:pPr>
              <w:jc w:val="center"/>
              <w:rPr>
                <w:rFonts w:ascii="GHEA Grapalat" w:hAnsi="GHEA Grapalat"/>
                <w:sz w:val="16"/>
                <w:szCs w:val="16"/>
              </w:rPr>
            </w:pPr>
            <w:proofErr w:type="spellStart"/>
            <w:r w:rsidRPr="003A056E">
              <w:rPr>
                <w:rFonts w:ascii="GHEA Grapalat" w:hAnsi="GHEA Grapalat"/>
                <w:sz w:val="16"/>
                <w:szCs w:val="16"/>
              </w:rPr>
              <w:t>Севанаванк</w:t>
            </w:r>
            <w:proofErr w:type="spellEnd"/>
            <w:r w:rsidRPr="003A056E">
              <w:rPr>
                <w:rFonts w:ascii="GHEA Grapalat" w:hAnsi="GHEA Grapalat"/>
                <w:sz w:val="16"/>
                <w:szCs w:val="16"/>
              </w:rPr>
              <w:t xml:space="preserve">/Севан </w:t>
            </w:r>
            <w:proofErr w:type="spellStart"/>
            <w:r w:rsidRPr="003A056E">
              <w:rPr>
                <w:rFonts w:ascii="GHEA Grapalat" w:hAnsi="GHEA Grapalat"/>
                <w:sz w:val="16"/>
                <w:szCs w:val="16"/>
              </w:rPr>
              <w:t>Терекзи</w:t>
            </w:r>
            <w:proofErr w:type="spellEnd"/>
            <w:r w:rsidRPr="003A056E">
              <w:rPr>
                <w:rFonts w:ascii="GHEA Grapalat" w:hAnsi="GHEA Grapalat"/>
                <w:sz w:val="16"/>
                <w:szCs w:val="16"/>
              </w:rPr>
              <w:t>/</w:t>
            </w:r>
          </w:p>
        </w:tc>
      </w:tr>
      <w:tr w:rsidR="003A056E" w:rsidRPr="003A056E" w:rsidTr="00AF4244">
        <w:trPr>
          <w:trHeight w:val="20"/>
        </w:trPr>
        <w:tc>
          <w:tcPr>
            <w:tcW w:w="214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Ерева</w:t>
            </w:r>
            <w:proofErr w:type="gramStart"/>
            <w:r w:rsidRPr="003A056E">
              <w:rPr>
                <w:rFonts w:ascii="GHEA Grapalat" w:hAnsi="GHEA Grapalat"/>
                <w:sz w:val="16"/>
                <w:szCs w:val="16"/>
              </w:rPr>
              <w:t>н-</w:t>
            </w:r>
            <w:proofErr w:type="gramEnd"/>
            <w:r w:rsidRPr="003A056E">
              <w:rPr>
                <w:rFonts w:ascii="GHEA Grapalat" w:hAnsi="GHEA Grapalat"/>
                <w:sz w:val="16"/>
                <w:szCs w:val="16"/>
                <w:lang w:val="en-US"/>
              </w:rPr>
              <w:t xml:space="preserve"> </w:t>
            </w:r>
            <w:proofErr w:type="spellStart"/>
            <w:r w:rsidRPr="003A056E">
              <w:rPr>
                <w:rFonts w:ascii="GHEA Grapalat" w:hAnsi="GHEA Grapalat"/>
                <w:sz w:val="16"/>
                <w:szCs w:val="16"/>
                <w:lang w:val="en-US"/>
              </w:rPr>
              <w:t>Талин</w:t>
            </w:r>
            <w:proofErr w:type="spellEnd"/>
            <w:r w:rsidRPr="003A056E">
              <w:rPr>
                <w:rFonts w:ascii="GHEA Grapalat" w:hAnsi="GHEA Grapalat"/>
                <w:sz w:val="16"/>
                <w:szCs w:val="16"/>
              </w:rPr>
              <w:t xml:space="preserve"> -Ереван</w:t>
            </w:r>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Июнь</w:t>
            </w:r>
          </w:p>
        </w:tc>
        <w:tc>
          <w:tcPr>
            <w:tcW w:w="5420" w:type="dxa"/>
            <w:shd w:val="clear" w:color="auto" w:fill="auto"/>
            <w:vAlign w:val="center"/>
            <w:hideMark/>
          </w:tcPr>
          <w:p w:rsidR="003A056E" w:rsidRPr="003A056E" w:rsidRDefault="003A056E" w:rsidP="00AF4244">
            <w:pPr>
              <w:jc w:val="center"/>
              <w:rPr>
                <w:rFonts w:ascii="GHEA Grapalat" w:hAnsi="GHEA Grapalat"/>
                <w:sz w:val="16"/>
                <w:szCs w:val="16"/>
              </w:rPr>
            </w:pPr>
            <w:proofErr w:type="spellStart"/>
            <w:r w:rsidRPr="003A056E">
              <w:rPr>
                <w:rFonts w:ascii="GHEA Grapalat" w:hAnsi="GHEA Grapalat"/>
                <w:sz w:val="16"/>
                <w:szCs w:val="16"/>
              </w:rPr>
              <w:t>Талинская</w:t>
            </w:r>
            <w:proofErr w:type="spellEnd"/>
            <w:r w:rsidRPr="003A056E">
              <w:rPr>
                <w:rFonts w:ascii="GHEA Grapalat" w:hAnsi="GHEA Grapalat"/>
                <w:sz w:val="16"/>
                <w:szCs w:val="16"/>
              </w:rPr>
              <w:t xml:space="preserve"> музыкальная школа, Талин, ул. Комитас, корпус 2</w:t>
            </w:r>
          </w:p>
        </w:tc>
        <w:tc>
          <w:tcPr>
            <w:tcW w:w="6591"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Музей Эребуни /</w:t>
            </w:r>
            <w:proofErr w:type="gramStart"/>
            <w:r w:rsidRPr="003A056E">
              <w:rPr>
                <w:rFonts w:ascii="GHEA Grapalat" w:hAnsi="GHEA Grapalat"/>
                <w:sz w:val="16"/>
                <w:szCs w:val="16"/>
              </w:rPr>
              <w:t>Эребуни</w:t>
            </w:r>
            <w:proofErr w:type="gramEnd"/>
            <w:r w:rsidRPr="003A056E">
              <w:rPr>
                <w:rFonts w:ascii="GHEA Grapalat" w:hAnsi="GHEA Grapalat"/>
                <w:sz w:val="16"/>
                <w:szCs w:val="16"/>
              </w:rPr>
              <w:t xml:space="preserve"> 38</w:t>
            </w:r>
          </w:p>
        </w:tc>
      </w:tr>
      <w:tr w:rsidR="003A056E" w:rsidRPr="003A056E" w:rsidTr="00AF4244">
        <w:trPr>
          <w:trHeight w:val="20"/>
        </w:trPr>
        <w:tc>
          <w:tcPr>
            <w:tcW w:w="214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proofErr w:type="spellStart"/>
            <w:r w:rsidRPr="003A056E">
              <w:rPr>
                <w:rFonts w:ascii="GHEA Grapalat" w:hAnsi="GHEA Grapalat"/>
                <w:sz w:val="16"/>
                <w:szCs w:val="16"/>
                <w:lang w:val="en-US"/>
              </w:rPr>
              <w:t>Талин</w:t>
            </w:r>
            <w:proofErr w:type="spellEnd"/>
            <w:r w:rsidRPr="003A056E">
              <w:rPr>
                <w:rFonts w:ascii="GHEA Grapalat" w:hAnsi="GHEA Grapalat"/>
                <w:sz w:val="16"/>
                <w:szCs w:val="16"/>
              </w:rPr>
              <w:t>-Ереван-</w:t>
            </w:r>
            <w:r w:rsidRPr="003A056E">
              <w:rPr>
                <w:rFonts w:ascii="GHEA Grapalat" w:hAnsi="GHEA Grapalat"/>
                <w:sz w:val="16"/>
                <w:szCs w:val="16"/>
                <w:lang w:val="en-US"/>
              </w:rPr>
              <w:t xml:space="preserve"> </w:t>
            </w:r>
            <w:proofErr w:type="spellStart"/>
            <w:r w:rsidRPr="003A056E">
              <w:rPr>
                <w:rFonts w:ascii="GHEA Grapalat" w:hAnsi="GHEA Grapalat"/>
                <w:sz w:val="16"/>
                <w:szCs w:val="16"/>
                <w:lang w:val="en-US"/>
              </w:rPr>
              <w:t>Талин</w:t>
            </w:r>
            <w:proofErr w:type="spellEnd"/>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Октябрь</w:t>
            </w:r>
          </w:p>
        </w:tc>
        <w:tc>
          <w:tcPr>
            <w:tcW w:w="5420" w:type="dxa"/>
            <w:shd w:val="clear" w:color="auto" w:fill="auto"/>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 xml:space="preserve">Ереванская музыкальная школа имени А. </w:t>
            </w:r>
            <w:proofErr w:type="spellStart"/>
            <w:r w:rsidRPr="003A056E">
              <w:rPr>
                <w:rFonts w:ascii="GHEA Grapalat" w:hAnsi="GHEA Grapalat"/>
                <w:sz w:val="16"/>
                <w:szCs w:val="16"/>
              </w:rPr>
              <w:t>Ачемяна</w:t>
            </w:r>
            <w:proofErr w:type="spellEnd"/>
            <w:r w:rsidRPr="003A056E">
              <w:rPr>
                <w:rFonts w:ascii="GHEA Grapalat" w:hAnsi="GHEA Grapalat"/>
                <w:sz w:val="16"/>
                <w:szCs w:val="16"/>
              </w:rPr>
              <w:t xml:space="preserve">, Ереван, </w:t>
            </w:r>
            <w:proofErr w:type="spellStart"/>
            <w:r w:rsidRPr="003A056E">
              <w:rPr>
                <w:rFonts w:ascii="GHEA Grapalat" w:hAnsi="GHEA Grapalat"/>
                <w:sz w:val="16"/>
                <w:szCs w:val="16"/>
              </w:rPr>
              <w:t>Свачян</w:t>
            </w:r>
            <w:proofErr w:type="spellEnd"/>
            <w:r w:rsidRPr="003A056E">
              <w:rPr>
                <w:rFonts w:ascii="GHEA Grapalat" w:hAnsi="GHEA Grapalat"/>
                <w:sz w:val="16"/>
                <w:szCs w:val="16"/>
              </w:rPr>
              <w:t>, 42</w:t>
            </w:r>
          </w:p>
        </w:tc>
        <w:tc>
          <w:tcPr>
            <w:tcW w:w="6591"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 xml:space="preserve">Крепость </w:t>
            </w:r>
            <w:proofErr w:type="spellStart"/>
            <w:r w:rsidRPr="003A056E">
              <w:rPr>
                <w:rFonts w:ascii="GHEA Grapalat" w:hAnsi="GHEA Grapalat"/>
                <w:sz w:val="16"/>
                <w:szCs w:val="16"/>
              </w:rPr>
              <w:t>Даштадем</w:t>
            </w:r>
            <w:proofErr w:type="spellEnd"/>
          </w:p>
        </w:tc>
      </w:tr>
      <w:tr w:rsidR="003A056E" w:rsidRPr="003A056E" w:rsidTr="00AF4244">
        <w:trPr>
          <w:trHeight w:val="20"/>
        </w:trPr>
        <w:tc>
          <w:tcPr>
            <w:tcW w:w="214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Ереван-</w:t>
            </w:r>
            <w:proofErr w:type="spellStart"/>
            <w:r w:rsidRPr="003A056E">
              <w:rPr>
                <w:rFonts w:ascii="GHEA Grapalat" w:hAnsi="GHEA Grapalat"/>
                <w:sz w:val="16"/>
                <w:szCs w:val="16"/>
                <w:lang w:val="en-US"/>
              </w:rPr>
              <w:t>Арарат</w:t>
            </w:r>
            <w:proofErr w:type="spellEnd"/>
            <w:r w:rsidRPr="003A056E">
              <w:rPr>
                <w:rFonts w:ascii="GHEA Grapalat" w:hAnsi="GHEA Grapalat"/>
                <w:sz w:val="16"/>
                <w:szCs w:val="16"/>
              </w:rPr>
              <w:t>-Ереван</w:t>
            </w:r>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Апрель</w:t>
            </w:r>
          </w:p>
        </w:tc>
        <w:tc>
          <w:tcPr>
            <w:tcW w:w="5420" w:type="dxa"/>
            <w:shd w:val="clear" w:color="auto" w:fill="auto"/>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Средняя профессиональная художественная школа имени Арарата Г. Сарьяна</w:t>
            </w:r>
          </w:p>
        </w:tc>
        <w:tc>
          <w:tcPr>
            <w:tcW w:w="6591"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 xml:space="preserve">Музей им. В. </w:t>
            </w:r>
            <w:proofErr w:type="spellStart"/>
            <w:r w:rsidRPr="003A056E">
              <w:rPr>
                <w:rFonts w:ascii="GHEA Grapalat" w:hAnsi="GHEA Grapalat"/>
                <w:sz w:val="16"/>
                <w:szCs w:val="16"/>
              </w:rPr>
              <w:t>Саргсяна</w:t>
            </w:r>
            <w:proofErr w:type="spellEnd"/>
            <w:r w:rsidRPr="003A056E">
              <w:rPr>
                <w:rFonts w:ascii="GHEA Grapalat" w:hAnsi="GHEA Grapalat"/>
                <w:sz w:val="16"/>
                <w:szCs w:val="16"/>
              </w:rPr>
              <w:t xml:space="preserve"> / Армения, 0607, Араратская область, село Арарат</w:t>
            </w:r>
          </w:p>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 xml:space="preserve">Улица </w:t>
            </w:r>
            <w:proofErr w:type="spellStart"/>
            <w:r w:rsidRPr="003A056E">
              <w:rPr>
                <w:rFonts w:ascii="GHEA Grapalat" w:hAnsi="GHEA Grapalat"/>
                <w:sz w:val="16"/>
                <w:szCs w:val="16"/>
              </w:rPr>
              <w:t>Гарегина</w:t>
            </w:r>
            <w:proofErr w:type="spellEnd"/>
            <w:r w:rsidRPr="003A056E">
              <w:rPr>
                <w:rFonts w:ascii="GHEA Grapalat" w:hAnsi="GHEA Grapalat"/>
                <w:sz w:val="16"/>
                <w:szCs w:val="16"/>
              </w:rPr>
              <w:t xml:space="preserve"> </w:t>
            </w:r>
            <w:proofErr w:type="spellStart"/>
            <w:r w:rsidRPr="003A056E">
              <w:rPr>
                <w:rFonts w:ascii="GHEA Grapalat" w:hAnsi="GHEA Grapalat"/>
                <w:sz w:val="16"/>
                <w:szCs w:val="16"/>
              </w:rPr>
              <w:t>Нждеха</w:t>
            </w:r>
            <w:proofErr w:type="spellEnd"/>
            <w:r w:rsidRPr="003A056E">
              <w:rPr>
                <w:rFonts w:ascii="GHEA Grapalat" w:hAnsi="GHEA Grapalat"/>
                <w:sz w:val="16"/>
                <w:szCs w:val="16"/>
              </w:rPr>
              <w:t>, корпус 7/</w:t>
            </w:r>
          </w:p>
        </w:tc>
      </w:tr>
      <w:tr w:rsidR="003A056E" w:rsidRPr="003A056E" w:rsidTr="00AF4244">
        <w:trPr>
          <w:trHeight w:val="20"/>
        </w:trPr>
        <w:tc>
          <w:tcPr>
            <w:tcW w:w="214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proofErr w:type="spellStart"/>
            <w:r w:rsidRPr="003A056E">
              <w:rPr>
                <w:rFonts w:ascii="GHEA Grapalat" w:hAnsi="GHEA Grapalat"/>
                <w:sz w:val="16"/>
                <w:szCs w:val="16"/>
                <w:lang w:val="en-US"/>
              </w:rPr>
              <w:t>Арарат</w:t>
            </w:r>
            <w:proofErr w:type="spellEnd"/>
            <w:r w:rsidRPr="003A056E">
              <w:rPr>
                <w:rFonts w:ascii="GHEA Grapalat" w:hAnsi="GHEA Grapalat"/>
                <w:sz w:val="16"/>
                <w:szCs w:val="16"/>
              </w:rPr>
              <w:t xml:space="preserve"> -Ереван-</w:t>
            </w:r>
            <w:r w:rsidRPr="003A056E">
              <w:rPr>
                <w:rFonts w:ascii="GHEA Grapalat" w:hAnsi="GHEA Grapalat"/>
                <w:sz w:val="16"/>
                <w:szCs w:val="16"/>
                <w:lang w:val="en-US"/>
              </w:rPr>
              <w:t xml:space="preserve"> </w:t>
            </w:r>
            <w:proofErr w:type="spellStart"/>
            <w:r w:rsidRPr="003A056E">
              <w:rPr>
                <w:rFonts w:ascii="GHEA Grapalat" w:hAnsi="GHEA Grapalat"/>
                <w:sz w:val="16"/>
                <w:szCs w:val="16"/>
                <w:lang w:val="en-US"/>
              </w:rPr>
              <w:t>Арарат</w:t>
            </w:r>
            <w:proofErr w:type="spellEnd"/>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Ноябрь</w:t>
            </w:r>
          </w:p>
        </w:tc>
        <w:tc>
          <w:tcPr>
            <w:tcW w:w="5420" w:type="dxa"/>
            <w:shd w:val="clear" w:color="auto" w:fill="auto"/>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 xml:space="preserve">Художественная школа имени А. </w:t>
            </w:r>
            <w:proofErr w:type="spellStart"/>
            <w:r w:rsidRPr="003A056E">
              <w:rPr>
                <w:rFonts w:ascii="GHEA Grapalat" w:hAnsi="GHEA Grapalat"/>
                <w:sz w:val="16"/>
                <w:szCs w:val="16"/>
              </w:rPr>
              <w:t>Тертеряна</w:t>
            </w:r>
            <w:proofErr w:type="spellEnd"/>
            <w:r w:rsidRPr="003A056E">
              <w:rPr>
                <w:rFonts w:ascii="GHEA Grapalat" w:hAnsi="GHEA Grapalat"/>
                <w:sz w:val="16"/>
                <w:szCs w:val="16"/>
              </w:rPr>
              <w:t>, Ереван,</w:t>
            </w:r>
          </w:p>
        </w:tc>
        <w:tc>
          <w:tcPr>
            <w:tcW w:w="6591"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Дом-музей им. Аль-</w:t>
            </w:r>
            <w:proofErr w:type="spellStart"/>
            <w:r w:rsidRPr="003A056E">
              <w:rPr>
                <w:rFonts w:ascii="GHEA Grapalat" w:hAnsi="GHEA Grapalat"/>
                <w:sz w:val="16"/>
                <w:szCs w:val="16"/>
              </w:rPr>
              <w:t>Спендиаряна</w:t>
            </w:r>
            <w:proofErr w:type="spellEnd"/>
            <w:r w:rsidRPr="003A056E">
              <w:rPr>
                <w:rFonts w:ascii="GHEA Grapalat" w:hAnsi="GHEA Grapalat"/>
                <w:sz w:val="16"/>
                <w:szCs w:val="16"/>
              </w:rPr>
              <w:t xml:space="preserve"> /</w:t>
            </w:r>
            <w:proofErr w:type="spellStart"/>
            <w:r w:rsidRPr="003A056E">
              <w:rPr>
                <w:rFonts w:ascii="GHEA Grapalat" w:hAnsi="GHEA Grapalat"/>
                <w:sz w:val="16"/>
                <w:szCs w:val="16"/>
              </w:rPr>
              <w:t>Налбандян</w:t>
            </w:r>
            <w:proofErr w:type="spellEnd"/>
            <w:r w:rsidRPr="003A056E">
              <w:rPr>
                <w:rFonts w:ascii="GHEA Grapalat" w:hAnsi="GHEA Grapalat"/>
                <w:sz w:val="16"/>
                <w:szCs w:val="16"/>
              </w:rPr>
              <w:t xml:space="preserve"> 21/</w:t>
            </w:r>
          </w:p>
        </w:tc>
      </w:tr>
      <w:tr w:rsidR="003A056E" w:rsidRPr="003A056E" w:rsidTr="00AF4244">
        <w:trPr>
          <w:trHeight w:val="20"/>
        </w:trPr>
        <w:tc>
          <w:tcPr>
            <w:tcW w:w="214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Ерева</w:t>
            </w:r>
            <w:proofErr w:type="gramStart"/>
            <w:r w:rsidRPr="003A056E">
              <w:rPr>
                <w:rFonts w:ascii="GHEA Grapalat" w:hAnsi="GHEA Grapalat"/>
                <w:sz w:val="16"/>
                <w:szCs w:val="16"/>
              </w:rPr>
              <w:t>н-</w:t>
            </w:r>
            <w:proofErr w:type="gramEnd"/>
            <w:r w:rsidRPr="003A056E">
              <w:rPr>
                <w:rFonts w:ascii="GHEA Grapalat" w:hAnsi="GHEA Grapalat"/>
                <w:sz w:val="16"/>
                <w:szCs w:val="16"/>
                <w:lang w:val="en-US"/>
              </w:rPr>
              <w:t xml:space="preserve"> </w:t>
            </w:r>
            <w:proofErr w:type="spellStart"/>
            <w:r w:rsidRPr="003A056E">
              <w:rPr>
                <w:rFonts w:ascii="GHEA Grapalat" w:hAnsi="GHEA Grapalat"/>
                <w:sz w:val="16"/>
                <w:szCs w:val="16"/>
                <w:lang w:val="en-US"/>
              </w:rPr>
              <w:t>Артик</w:t>
            </w:r>
            <w:proofErr w:type="spellEnd"/>
            <w:r w:rsidRPr="003A056E">
              <w:rPr>
                <w:rFonts w:ascii="GHEA Grapalat" w:hAnsi="GHEA Grapalat"/>
                <w:sz w:val="16"/>
                <w:szCs w:val="16"/>
              </w:rPr>
              <w:t xml:space="preserve"> -Ереван</w:t>
            </w:r>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Октябрь</w:t>
            </w:r>
          </w:p>
        </w:tc>
        <w:tc>
          <w:tcPr>
            <w:tcW w:w="5420" w:type="dxa"/>
            <w:shd w:val="clear" w:color="auto" w:fill="auto"/>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 xml:space="preserve">Музыкальная школа Артика Дмитриевича </w:t>
            </w:r>
            <w:proofErr w:type="spellStart"/>
            <w:r w:rsidRPr="003A056E">
              <w:rPr>
                <w:rFonts w:ascii="GHEA Grapalat" w:hAnsi="GHEA Grapalat"/>
                <w:sz w:val="16"/>
                <w:szCs w:val="16"/>
              </w:rPr>
              <w:t>Казаряна</w:t>
            </w:r>
            <w:proofErr w:type="spellEnd"/>
            <w:r w:rsidRPr="003A056E">
              <w:rPr>
                <w:rFonts w:ascii="GHEA Grapalat" w:hAnsi="GHEA Grapalat"/>
                <w:sz w:val="16"/>
                <w:szCs w:val="16"/>
              </w:rPr>
              <w:t>, Артик, Баграмяна 7</w:t>
            </w:r>
          </w:p>
        </w:tc>
        <w:tc>
          <w:tcPr>
            <w:tcW w:w="659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proofErr w:type="spellStart"/>
            <w:r w:rsidRPr="003A056E">
              <w:rPr>
                <w:rFonts w:ascii="GHEA Grapalat" w:hAnsi="GHEA Grapalat"/>
                <w:sz w:val="16"/>
                <w:szCs w:val="16"/>
              </w:rPr>
              <w:t>Харичаванк</w:t>
            </w:r>
            <w:proofErr w:type="spellEnd"/>
          </w:p>
        </w:tc>
      </w:tr>
      <w:tr w:rsidR="003A056E" w:rsidRPr="003A056E" w:rsidTr="00AF4244">
        <w:trPr>
          <w:trHeight w:val="20"/>
        </w:trPr>
        <w:tc>
          <w:tcPr>
            <w:tcW w:w="2141" w:type="dxa"/>
            <w:shd w:val="clear" w:color="auto" w:fill="auto"/>
            <w:noWrap/>
            <w:vAlign w:val="center"/>
            <w:hideMark/>
          </w:tcPr>
          <w:p w:rsidR="003A056E" w:rsidRPr="003A056E" w:rsidRDefault="003A056E" w:rsidP="00AF4244">
            <w:pPr>
              <w:spacing w:line="0" w:lineRule="atLeast"/>
              <w:jc w:val="center"/>
              <w:rPr>
                <w:rFonts w:ascii="GHEA Grapalat" w:hAnsi="GHEA Grapalat"/>
                <w:sz w:val="16"/>
                <w:szCs w:val="16"/>
              </w:rPr>
            </w:pPr>
            <w:proofErr w:type="spellStart"/>
            <w:r w:rsidRPr="003A056E">
              <w:rPr>
                <w:rFonts w:ascii="GHEA Grapalat" w:hAnsi="GHEA Grapalat"/>
                <w:sz w:val="16"/>
                <w:szCs w:val="16"/>
                <w:lang w:val="en-US"/>
              </w:rPr>
              <w:t>Артик</w:t>
            </w:r>
            <w:proofErr w:type="spellEnd"/>
            <w:r w:rsidRPr="003A056E">
              <w:rPr>
                <w:rFonts w:ascii="GHEA Grapalat" w:hAnsi="GHEA Grapalat"/>
                <w:sz w:val="16"/>
                <w:szCs w:val="16"/>
              </w:rPr>
              <w:t>-Ереван-</w:t>
            </w:r>
            <w:r w:rsidRPr="003A056E">
              <w:rPr>
                <w:rFonts w:ascii="GHEA Grapalat" w:hAnsi="GHEA Grapalat"/>
                <w:sz w:val="16"/>
                <w:szCs w:val="16"/>
                <w:lang w:val="en-US"/>
              </w:rPr>
              <w:t xml:space="preserve"> </w:t>
            </w:r>
            <w:proofErr w:type="spellStart"/>
            <w:r w:rsidRPr="003A056E">
              <w:rPr>
                <w:rFonts w:ascii="GHEA Grapalat" w:hAnsi="GHEA Grapalat"/>
                <w:sz w:val="16"/>
                <w:szCs w:val="16"/>
                <w:lang w:val="en-US"/>
              </w:rPr>
              <w:t>Артик</w:t>
            </w:r>
            <w:proofErr w:type="spellEnd"/>
          </w:p>
        </w:tc>
        <w:tc>
          <w:tcPr>
            <w:tcW w:w="1178" w:type="dxa"/>
            <w:shd w:val="clear" w:color="auto" w:fill="auto"/>
            <w:noWrap/>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Апрель</w:t>
            </w:r>
          </w:p>
        </w:tc>
        <w:tc>
          <w:tcPr>
            <w:tcW w:w="5420" w:type="dxa"/>
            <w:shd w:val="clear" w:color="auto" w:fill="auto"/>
            <w:vAlign w:val="center"/>
            <w:hideMark/>
          </w:tcPr>
          <w:p w:rsidR="003A056E" w:rsidRPr="003A056E" w:rsidRDefault="003A056E" w:rsidP="00AF4244">
            <w:pPr>
              <w:jc w:val="center"/>
              <w:rPr>
                <w:rFonts w:ascii="GHEA Grapalat" w:hAnsi="GHEA Grapalat"/>
                <w:sz w:val="16"/>
                <w:szCs w:val="16"/>
              </w:rPr>
            </w:pPr>
            <w:r w:rsidRPr="003A056E">
              <w:rPr>
                <w:rFonts w:ascii="GHEA Grapalat" w:hAnsi="GHEA Grapalat"/>
                <w:sz w:val="16"/>
                <w:szCs w:val="16"/>
              </w:rPr>
              <w:t xml:space="preserve">Музыкальная школа А. </w:t>
            </w:r>
            <w:proofErr w:type="spellStart"/>
            <w:r w:rsidRPr="003A056E">
              <w:rPr>
                <w:rFonts w:ascii="GHEA Grapalat" w:hAnsi="GHEA Grapalat"/>
                <w:sz w:val="16"/>
                <w:szCs w:val="16"/>
              </w:rPr>
              <w:t>Цицикяна</w:t>
            </w:r>
            <w:proofErr w:type="spellEnd"/>
            <w:r w:rsidRPr="003A056E">
              <w:rPr>
                <w:rFonts w:ascii="GHEA Grapalat" w:hAnsi="GHEA Grapalat"/>
                <w:sz w:val="16"/>
                <w:szCs w:val="16"/>
              </w:rPr>
              <w:t xml:space="preserve">, Ереван, ул. </w:t>
            </w:r>
            <w:proofErr w:type="spellStart"/>
            <w:r w:rsidRPr="003A056E">
              <w:rPr>
                <w:rFonts w:ascii="GHEA Grapalat" w:hAnsi="GHEA Grapalat"/>
                <w:sz w:val="16"/>
                <w:szCs w:val="16"/>
              </w:rPr>
              <w:t>Башинджагяна</w:t>
            </w:r>
            <w:proofErr w:type="spellEnd"/>
            <w:r w:rsidRPr="003A056E">
              <w:rPr>
                <w:rFonts w:ascii="GHEA Grapalat" w:hAnsi="GHEA Grapalat"/>
                <w:sz w:val="16"/>
                <w:szCs w:val="16"/>
              </w:rPr>
              <w:t>, дом 100</w:t>
            </w:r>
          </w:p>
        </w:tc>
        <w:tc>
          <w:tcPr>
            <w:tcW w:w="6591" w:type="dxa"/>
            <w:shd w:val="clear" w:color="auto" w:fill="auto"/>
            <w:vAlign w:val="center"/>
            <w:hideMark/>
          </w:tcPr>
          <w:p w:rsidR="003A056E" w:rsidRPr="003A056E" w:rsidRDefault="003A056E" w:rsidP="00AF4244">
            <w:pPr>
              <w:spacing w:line="0" w:lineRule="atLeast"/>
              <w:jc w:val="center"/>
              <w:rPr>
                <w:rFonts w:ascii="GHEA Grapalat" w:hAnsi="GHEA Grapalat"/>
                <w:sz w:val="16"/>
                <w:szCs w:val="16"/>
              </w:rPr>
            </w:pPr>
            <w:r w:rsidRPr="003A056E">
              <w:rPr>
                <w:rFonts w:ascii="GHEA Grapalat" w:hAnsi="GHEA Grapalat"/>
                <w:sz w:val="16"/>
                <w:szCs w:val="16"/>
              </w:rPr>
              <w:t>Геологический музей им. Г. Карапетяна Института геологических наук (ИГС) Национальной академии наук Республики Армения.</w:t>
            </w:r>
          </w:p>
        </w:tc>
      </w:tr>
    </w:tbl>
    <w:p w:rsidR="003B2F27" w:rsidRPr="00AD29CE" w:rsidRDefault="003B2F27" w:rsidP="004A6BB2">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4A6BB2">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4A6BB2">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4A6BB2">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4A6BB2">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4A6BB2">
            <w:pPr>
              <w:widowControl w:val="0"/>
              <w:jc w:val="center"/>
              <w:rPr>
                <w:rFonts w:ascii="GHEA Grapalat" w:hAnsi="GHEA Grapalat"/>
              </w:rPr>
            </w:pPr>
          </w:p>
        </w:tc>
        <w:tc>
          <w:tcPr>
            <w:tcW w:w="4343" w:type="dxa"/>
          </w:tcPr>
          <w:p w:rsidR="003B2F27" w:rsidRPr="00AD29CE" w:rsidRDefault="003B2F27" w:rsidP="004A6BB2">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4A6BB2">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4A6BB2">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4A6BB2">
            <w:pPr>
              <w:widowControl w:val="0"/>
              <w:jc w:val="center"/>
              <w:rPr>
                <w:rFonts w:ascii="GHEA Grapalat" w:hAnsi="GHEA Grapalat"/>
              </w:rPr>
            </w:pPr>
            <w:r w:rsidRPr="00AD29CE">
              <w:rPr>
                <w:rFonts w:ascii="GHEA Grapalat" w:hAnsi="GHEA Grapalat"/>
              </w:rPr>
              <w:t>М. П.</w:t>
            </w:r>
          </w:p>
        </w:tc>
      </w:tr>
    </w:tbl>
    <w:p w:rsidR="003B2F27" w:rsidRPr="00AD29CE" w:rsidRDefault="003B2F27" w:rsidP="004A6BB2">
      <w:pPr>
        <w:widowControl w:val="0"/>
        <w:jc w:val="center"/>
        <w:rPr>
          <w:rFonts w:ascii="GHEA Grapalat" w:hAnsi="GHEA Grapalat"/>
        </w:rPr>
      </w:pPr>
      <w:r w:rsidRPr="00AD29CE">
        <w:rPr>
          <w:rFonts w:ascii="GHEA Grapalat" w:hAnsi="GHEA Grapalat"/>
        </w:rPr>
        <w:br w:type="page"/>
      </w:r>
    </w:p>
    <w:p w:rsidR="003B2F27" w:rsidRPr="00AD29CE" w:rsidRDefault="003B2F27" w:rsidP="004A6BB2">
      <w:pPr>
        <w:widowControl w:val="0"/>
        <w:jc w:val="right"/>
        <w:rPr>
          <w:rFonts w:ascii="GHEA Grapalat" w:hAnsi="GHEA Grapalat"/>
          <w:i/>
        </w:rPr>
      </w:pPr>
      <w:r w:rsidRPr="00AD29CE">
        <w:rPr>
          <w:rFonts w:ascii="GHEA Grapalat" w:hAnsi="GHEA Grapalat"/>
          <w:i/>
        </w:rPr>
        <w:lastRenderedPageBreak/>
        <w:t>Приложение № 2</w:t>
      </w:r>
    </w:p>
    <w:p w:rsidR="003A056E" w:rsidRPr="00A33C34" w:rsidRDefault="003A056E" w:rsidP="003A056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3A056E">
        <w:rPr>
          <w:rFonts w:ascii="GHEA Grapalat" w:hAnsi="GHEA Grapalat"/>
          <w:i/>
        </w:rPr>
        <w:t xml:space="preserve">ALHD-GHTsDzB-26/1  </w:t>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3B2F27" w:rsidRPr="00AD29CE" w:rsidRDefault="003B2F27" w:rsidP="004A6BB2">
      <w:pPr>
        <w:widowControl w:val="0"/>
        <w:tabs>
          <w:tab w:val="left" w:pos="9540"/>
        </w:tabs>
        <w:jc w:val="center"/>
        <w:rPr>
          <w:rFonts w:ascii="GHEA Grapalat" w:hAnsi="GHEA Grapalat"/>
        </w:rPr>
      </w:pPr>
    </w:p>
    <w:p w:rsidR="003B2F27" w:rsidRPr="00CA2754" w:rsidRDefault="003B2F27" w:rsidP="004A6BB2">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9"/>
        <w:t>*</w:t>
      </w:r>
    </w:p>
    <w:p w:rsidR="003B2F27" w:rsidRPr="00AD29CE" w:rsidRDefault="003B2F27" w:rsidP="004A6BB2">
      <w:pPr>
        <w:widowControl w:val="0"/>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6062" w:type="dxa"/>
        <w:jc w:val="center"/>
        <w:tblInd w:w="-1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2237"/>
        <w:gridCol w:w="2192"/>
        <w:gridCol w:w="896"/>
        <w:gridCol w:w="958"/>
        <w:gridCol w:w="563"/>
        <w:gridCol w:w="776"/>
        <w:gridCol w:w="728"/>
        <w:gridCol w:w="639"/>
        <w:gridCol w:w="601"/>
        <w:gridCol w:w="735"/>
        <w:gridCol w:w="871"/>
        <w:gridCol w:w="929"/>
        <w:gridCol w:w="821"/>
        <w:gridCol w:w="827"/>
        <w:gridCol w:w="802"/>
      </w:tblGrid>
      <w:tr w:rsidR="003B2F27" w:rsidRPr="00F412AC" w:rsidTr="007B7793">
        <w:trPr>
          <w:trHeight w:val="363"/>
          <w:jc w:val="center"/>
        </w:trPr>
        <w:tc>
          <w:tcPr>
            <w:tcW w:w="16062" w:type="dxa"/>
            <w:gridSpan w:val="16"/>
          </w:tcPr>
          <w:p w:rsidR="003B2F27" w:rsidRPr="00F412AC" w:rsidRDefault="003B2F27" w:rsidP="004A6BB2">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3A056E">
        <w:trPr>
          <w:trHeight w:val="527"/>
          <w:jc w:val="center"/>
        </w:trPr>
        <w:tc>
          <w:tcPr>
            <w:tcW w:w="1487" w:type="dxa"/>
            <w:vAlign w:val="center"/>
          </w:tcPr>
          <w:p w:rsidR="003B2F27" w:rsidRPr="00F412AC" w:rsidRDefault="003B2F27" w:rsidP="004A6BB2">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2237" w:type="dxa"/>
            <w:vAlign w:val="center"/>
          </w:tcPr>
          <w:p w:rsidR="003B2F27" w:rsidRPr="00F412AC" w:rsidRDefault="003B2F27" w:rsidP="004A6BB2">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2192" w:type="dxa"/>
            <w:vAlign w:val="center"/>
          </w:tcPr>
          <w:p w:rsidR="003B2F27" w:rsidRPr="00F412AC" w:rsidRDefault="003B2F27" w:rsidP="004A6BB2">
            <w:pPr>
              <w:widowControl w:val="0"/>
              <w:jc w:val="center"/>
              <w:rPr>
                <w:rFonts w:ascii="GHEA Grapalat" w:hAnsi="GHEA Grapalat"/>
                <w:sz w:val="16"/>
              </w:rPr>
            </w:pPr>
            <w:r w:rsidRPr="00F412AC">
              <w:rPr>
                <w:rFonts w:ascii="GHEA Grapalat" w:hAnsi="GHEA Grapalat"/>
                <w:sz w:val="16"/>
              </w:rPr>
              <w:t>наименование</w:t>
            </w:r>
          </w:p>
        </w:tc>
        <w:tc>
          <w:tcPr>
            <w:tcW w:w="10146" w:type="dxa"/>
            <w:gridSpan w:val="13"/>
            <w:vAlign w:val="center"/>
          </w:tcPr>
          <w:p w:rsidR="003B2F27" w:rsidRPr="00CA2754" w:rsidRDefault="003B2F27" w:rsidP="007B7793">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7B7793" w:rsidRPr="007B7793">
              <w:rPr>
                <w:rFonts w:ascii="GHEA Grapalat" w:hAnsi="GHEA Grapalat"/>
                <w:sz w:val="16"/>
              </w:rPr>
              <w:t>26</w:t>
            </w:r>
            <w:r>
              <w:rPr>
                <w:rFonts w:ascii="GHEA Grapalat" w:hAnsi="GHEA Grapalat"/>
                <w:sz w:val="16"/>
              </w:rPr>
              <w:t>г., по месяцам, в том числе</w:t>
            </w:r>
            <w:r>
              <w:rPr>
                <w:rStyle w:val="af6"/>
                <w:rFonts w:ascii="GHEA Grapalat" w:hAnsi="GHEA Grapalat"/>
                <w:sz w:val="16"/>
              </w:rPr>
              <w:footnoteReference w:customMarkFollows="1" w:id="20"/>
              <w:t>**</w:t>
            </w:r>
          </w:p>
        </w:tc>
      </w:tr>
      <w:tr w:rsidR="003B2F27" w:rsidRPr="00F412AC" w:rsidTr="003A056E">
        <w:trPr>
          <w:trHeight w:val="355"/>
          <w:jc w:val="center"/>
        </w:trPr>
        <w:tc>
          <w:tcPr>
            <w:tcW w:w="1487" w:type="dxa"/>
          </w:tcPr>
          <w:p w:rsidR="003B2F27" w:rsidRPr="00F412AC" w:rsidRDefault="003B2F27" w:rsidP="004A6BB2">
            <w:pPr>
              <w:widowControl w:val="0"/>
              <w:jc w:val="center"/>
              <w:rPr>
                <w:rFonts w:ascii="GHEA Grapalat" w:hAnsi="GHEA Grapalat"/>
                <w:sz w:val="16"/>
              </w:rPr>
            </w:pPr>
          </w:p>
        </w:tc>
        <w:tc>
          <w:tcPr>
            <w:tcW w:w="2237" w:type="dxa"/>
          </w:tcPr>
          <w:p w:rsidR="003B2F27" w:rsidRPr="00F412AC" w:rsidRDefault="003B2F27" w:rsidP="004A6BB2">
            <w:pPr>
              <w:widowControl w:val="0"/>
              <w:jc w:val="center"/>
              <w:rPr>
                <w:rFonts w:ascii="GHEA Grapalat" w:hAnsi="GHEA Grapalat"/>
                <w:sz w:val="16"/>
              </w:rPr>
            </w:pPr>
          </w:p>
        </w:tc>
        <w:tc>
          <w:tcPr>
            <w:tcW w:w="2192" w:type="dxa"/>
          </w:tcPr>
          <w:p w:rsidR="003B2F27" w:rsidRPr="00F412AC" w:rsidRDefault="003B2F27" w:rsidP="004A6BB2">
            <w:pPr>
              <w:widowControl w:val="0"/>
              <w:jc w:val="center"/>
              <w:rPr>
                <w:rFonts w:ascii="GHEA Grapalat" w:hAnsi="GHEA Grapalat"/>
                <w:sz w:val="16"/>
              </w:rPr>
            </w:pPr>
          </w:p>
        </w:tc>
        <w:tc>
          <w:tcPr>
            <w:tcW w:w="896" w:type="dxa"/>
            <w:vAlign w:val="center"/>
          </w:tcPr>
          <w:p w:rsidR="003B2F27" w:rsidRPr="00F412AC" w:rsidRDefault="003B2F27" w:rsidP="004A6BB2">
            <w:pPr>
              <w:widowControl w:val="0"/>
              <w:jc w:val="center"/>
              <w:rPr>
                <w:rFonts w:ascii="GHEA Grapalat" w:hAnsi="GHEA Grapalat"/>
                <w:sz w:val="16"/>
              </w:rPr>
            </w:pPr>
            <w:r w:rsidRPr="00F412AC">
              <w:rPr>
                <w:rFonts w:ascii="GHEA Grapalat" w:hAnsi="GHEA Grapalat"/>
                <w:sz w:val="16"/>
              </w:rPr>
              <w:t>январь</w:t>
            </w:r>
          </w:p>
        </w:tc>
        <w:tc>
          <w:tcPr>
            <w:tcW w:w="958" w:type="dxa"/>
            <w:vAlign w:val="center"/>
          </w:tcPr>
          <w:p w:rsidR="003B2F27" w:rsidRPr="00F412AC" w:rsidRDefault="003B2F27" w:rsidP="004A6BB2">
            <w:pPr>
              <w:widowControl w:val="0"/>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4A6BB2">
            <w:pPr>
              <w:widowControl w:val="0"/>
              <w:jc w:val="center"/>
              <w:rPr>
                <w:rFonts w:ascii="GHEA Grapalat" w:hAnsi="GHEA Grapalat"/>
                <w:sz w:val="16"/>
              </w:rPr>
            </w:pPr>
            <w:r w:rsidRPr="00F412AC">
              <w:rPr>
                <w:rFonts w:ascii="GHEA Grapalat" w:hAnsi="GHEA Grapalat"/>
                <w:sz w:val="16"/>
              </w:rPr>
              <w:t>март</w:t>
            </w:r>
          </w:p>
        </w:tc>
        <w:tc>
          <w:tcPr>
            <w:tcW w:w="776" w:type="dxa"/>
            <w:vAlign w:val="center"/>
          </w:tcPr>
          <w:p w:rsidR="003B2F27" w:rsidRPr="00F412AC" w:rsidRDefault="003B2F27" w:rsidP="004A6BB2">
            <w:pPr>
              <w:widowControl w:val="0"/>
              <w:jc w:val="center"/>
              <w:rPr>
                <w:rFonts w:ascii="GHEA Grapalat" w:hAnsi="GHEA Grapalat" w:cs="Sylfaen"/>
                <w:sz w:val="16"/>
              </w:rPr>
            </w:pPr>
            <w:r w:rsidRPr="00F412AC">
              <w:rPr>
                <w:rFonts w:ascii="GHEA Grapalat" w:hAnsi="GHEA Grapalat"/>
                <w:sz w:val="16"/>
              </w:rPr>
              <w:t>апрель</w:t>
            </w:r>
          </w:p>
        </w:tc>
        <w:tc>
          <w:tcPr>
            <w:tcW w:w="728" w:type="dxa"/>
            <w:vAlign w:val="center"/>
          </w:tcPr>
          <w:p w:rsidR="003B2F27" w:rsidRPr="00F412AC" w:rsidRDefault="003B2F27" w:rsidP="004A6BB2">
            <w:pPr>
              <w:widowControl w:val="0"/>
              <w:jc w:val="center"/>
              <w:rPr>
                <w:rFonts w:ascii="GHEA Grapalat" w:hAnsi="GHEA Grapalat"/>
                <w:sz w:val="16"/>
              </w:rPr>
            </w:pPr>
            <w:r w:rsidRPr="00F412AC">
              <w:rPr>
                <w:rFonts w:ascii="GHEA Grapalat" w:hAnsi="GHEA Grapalat"/>
                <w:sz w:val="16"/>
              </w:rPr>
              <w:t>май</w:t>
            </w:r>
          </w:p>
        </w:tc>
        <w:tc>
          <w:tcPr>
            <w:tcW w:w="639" w:type="dxa"/>
            <w:vAlign w:val="center"/>
          </w:tcPr>
          <w:p w:rsidR="003B2F27" w:rsidRPr="00F412AC" w:rsidRDefault="003B2F27" w:rsidP="004A6BB2">
            <w:pPr>
              <w:widowControl w:val="0"/>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4A6BB2">
            <w:pPr>
              <w:widowControl w:val="0"/>
              <w:jc w:val="center"/>
              <w:rPr>
                <w:rFonts w:ascii="GHEA Grapalat" w:hAnsi="GHEA Grapalat"/>
                <w:sz w:val="16"/>
              </w:rPr>
            </w:pPr>
            <w:r w:rsidRPr="00F412AC">
              <w:rPr>
                <w:rFonts w:ascii="GHEA Grapalat" w:hAnsi="GHEA Grapalat"/>
                <w:sz w:val="16"/>
              </w:rPr>
              <w:t>июль</w:t>
            </w:r>
          </w:p>
        </w:tc>
        <w:tc>
          <w:tcPr>
            <w:tcW w:w="735" w:type="dxa"/>
            <w:vAlign w:val="center"/>
          </w:tcPr>
          <w:p w:rsidR="003B2F27" w:rsidRPr="00F412AC" w:rsidRDefault="003B2F27" w:rsidP="004A6BB2">
            <w:pPr>
              <w:widowControl w:val="0"/>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4A6BB2">
            <w:pPr>
              <w:widowControl w:val="0"/>
              <w:jc w:val="center"/>
              <w:rPr>
                <w:rFonts w:ascii="GHEA Grapalat" w:hAnsi="GHEA Grapalat"/>
                <w:sz w:val="16"/>
              </w:rPr>
            </w:pPr>
            <w:r w:rsidRPr="00F412AC">
              <w:rPr>
                <w:rFonts w:ascii="GHEA Grapalat" w:hAnsi="GHEA Grapalat"/>
                <w:sz w:val="16"/>
              </w:rPr>
              <w:t>сентябрь</w:t>
            </w:r>
          </w:p>
        </w:tc>
        <w:tc>
          <w:tcPr>
            <w:tcW w:w="929" w:type="dxa"/>
            <w:vAlign w:val="center"/>
          </w:tcPr>
          <w:p w:rsidR="003B2F27" w:rsidRPr="00F412AC" w:rsidRDefault="003B2F27" w:rsidP="004A6BB2">
            <w:pPr>
              <w:widowControl w:val="0"/>
              <w:jc w:val="center"/>
              <w:rPr>
                <w:rFonts w:ascii="GHEA Grapalat" w:hAnsi="GHEA Grapalat"/>
                <w:sz w:val="16"/>
              </w:rPr>
            </w:pPr>
            <w:r w:rsidRPr="00F412AC">
              <w:rPr>
                <w:rFonts w:ascii="GHEA Grapalat" w:hAnsi="GHEA Grapalat"/>
                <w:sz w:val="16"/>
              </w:rPr>
              <w:t>октябрь</w:t>
            </w:r>
          </w:p>
        </w:tc>
        <w:tc>
          <w:tcPr>
            <w:tcW w:w="821" w:type="dxa"/>
            <w:vAlign w:val="center"/>
          </w:tcPr>
          <w:p w:rsidR="003B2F27" w:rsidRPr="00F412AC" w:rsidRDefault="003B2F27" w:rsidP="004A6BB2">
            <w:pPr>
              <w:widowControl w:val="0"/>
              <w:jc w:val="center"/>
              <w:rPr>
                <w:rFonts w:ascii="GHEA Grapalat" w:hAnsi="GHEA Grapalat"/>
                <w:sz w:val="16"/>
              </w:rPr>
            </w:pPr>
            <w:r w:rsidRPr="00F412AC">
              <w:rPr>
                <w:rFonts w:ascii="GHEA Grapalat" w:hAnsi="GHEA Grapalat"/>
                <w:sz w:val="16"/>
              </w:rPr>
              <w:t>ноябрь</w:t>
            </w:r>
          </w:p>
        </w:tc>
        <w:tc>
          <w:tcPr>
            <w:tcW w:w="827" w:type="dxa"/>
            <w:vAlign w:val="center"/>
          </w:tcPr>
          <w:p w:rsidR="003B2F27" w:rsidRPr="00F412AC" w:rsidRDefault="003B2F27" w:rsidP="004A6BB2">
            <w:pPr>
              <w:widowControl w:val="0"/>
              <w:jc w:val="center"/>
              <w:rPr>
                <w:rFonts w:ascii="GHEA Grapalat" w:hAnsi="GHEA Grapalat"/>
                <w:sz w:val="16"/>
              </w:rPr>
            </w:pPr>
            <w:r w:rsidRPr="00F412AC">
              <w:rPr>
                <w:rFonts w:ascii="GHEA Grapalat" w:hAnsi="GHEA Grapalat"/>
                <w:sz w:val="16"/>
              </w:rPr>
              <w:t>декабрь</w:t>
            </w:r>
          </w:p>
        </w:tc>
        <w:tc>
          <w:tcPr>
            <w:tcW w:w="802" w:type="dxa"/>
            <w:vAlign w:val="center"/>
          </w:tcPr>
          <w:p w:rsidR="003B2F27" w:rsidRPr="007B7793" w:rsidRDefault="003B2F27" w:rsidP="004A6BB2">
            <w:pPr>
              <w:widowControl w:val="0"/>
              <w:jc w:val="center"/>
              <w:rPr>
                <w:rFonts w:ascii="GHEA Grapalat" w:hAnsi="GHEA Grapalat"/>
                <w:sz w:val="16"/>
              </w:rPr>
            </w:pPr>
            <w:r w:rsidRPr="00F412AC">
              <w:rPr>
                <w:rFonts w:ascii="GHEA Grapalat" w:hAnsi="GHEA Grapalat"/>
                <w:sz w:val="16"/>
              </w:rPr>
              <w:t>Всего</w:t>
            </w:r>
          </w:p>
        </w:tc>
      </w:tr>
      <w:tr w:rsidR="007B7793" w:rsidRPr="00F412AC" w:rsidTr="007B7793">
        <w:trPr>
          <w:trHeight w:val="363"/>
          <w:jc w:val="center"/>
        </w:trPr>
        <w:tc>
          <w:tcPr>
            <w:tcW w:w="1487" w:type="dxa"/>
            <w:vAlign w:val="center"/>
          </w:tcPr>
          <w:p w:rsidR="007B7793" w:rsidRPr="007B7793" w:rsidRDefault="007B7793" w:rsidP="00AF4244">
            <w:pPr>
              <w:widowControl w:val="0"/>
              <w:jc w:val="center"/>
              <w:rPr>
                <w:rFonts w:ascii="GHEA Grapalat" w:hAnsi="GHEA Grapalat"/>
                <w:sz w:val="16"/>
                <w:szCs w:val="16"/>
              </w:rPr>
            </w:pPr>
            <w:r w:rsidRPr="007B7793">
              <w:rPr>
                <w:rFonts w:ascii="GHEA Grapalat" w:hAnsi="GHEA Grapalat"/>
                <w:sz w:val="16"/>
                <w:szCs w:val="16"/>
              </w:rPr>
              <w:t>1</w:t>
            </w:r>
          </w:p>
        </w:tc>
        <w:tc>
          <w:tcPr>
            <w:tcW w:w="2237" w:type="dxa"/>
            <w:vAlign w:val="center"/>
          </w:tcPr>
          <w:p w:rsidR="007B7793" w:rsidRPr="007B7793" w:rsidRDefault="007B7793" w:rsidP="00AF4244">
            <w:pPr>
              <w:widowControl w:val="0"/>
              <w:jc w:val="center"/>
              <w:rPr>
                <w:rFonts w:ascii="GHEA Grapalat" w:hAnsi="GHEA Grapalat"/>
                <w:sz w:val="16"/>
                <w:szCs w:val="16"/>
              </w:rPr>
            </w:pPr>
            <w:r w:rsidRPr="007B7793">
              <w:rPr>
                <w:rFonts w:ascii="GHEA Grapalat" w:hAnsi="GHEA Grapalat"/>
                <w:color w:val="000000"/>
                <w:sz w:val="16"/>
                <w:szCs w:val="16"/>
              </w:rPr>
              <w:t>60231200</w:t>
            </w:r>
          </w:p>
        </w:tc>
        <w:tc>
          <w:tcPr>
            <w:tcW w:w="2192" w:type="dxa"/>
            <w:vAlign w:val="center"/>
          </w:tcPr>
          <w:p w:rsidR="007B7793" w:rsidRPr="007B7793" w:rsidRDefault="007B7793" w:rsidP="007B7793">
            <w:pPr>
              <w:widowControl w:val="0"/>
              <w:jc w:val="center"/>
              <w:rPr>
                <w:rFonts w:ascii="GHEA Grapalat" w:hAnsi="GHEA Grapalat"/>
                <w:b/>
                <w:sz w:val="16"/>
                <w:szCs w:val="16"/>
              </w:rPr>
            </w:pPr>
            <w:r w:rsidRPr="007B7793">
              <w:rPr>
                <w:rFonts w:ascii="GHEA Grapalat" w:hAnsi="GHEA Grapalat"/>
                <w:b/>
                <w:sz w:val="16"/>
                <w:szCs w:val="16"/>
              </w:rPr>
              <w:t>Автотранспортные услуги</w:t>
            </w:r>
          </w:p>
          <w:p w:rsidR="007B7793" w:rsidRPr="007B7793" w:rsidRDefault="007B7793" w:rsidP="00AF4244">
            <w:pPr>
              <w:widowControl w:val="0"/>
              <w:jc w:val="center"/>
              <w:rPr>
                <w:rFonts w:ascii="GHEA Grapalat" w:hAnsi="GHEA Grapalat"/>
                <w:sz w:val="16"/>
                <w:szCs w:val="16"/>
              </w:rPr>
            </w:pPr>
          </w:p>
        </w:tc>
        <w:tc>
          <w:tcPr>
            <w:tcW w:w="896" w:type="dxa"/>
            <w:vAlign w:val="center"/>
          </w:tcPr>
          <w:p w:rsidR="007B7793" w:rsidRPr="00F412AC" w:rsidRDefault="007B7793" w:rsidP="004A6BB2">
            <w:pPr>
              <w:widowControl w:val="0"/>
              <w:jc w:val="center"/>
              <w:rPr>
                <w:rFonts w:ascii="GHEA Grapalat" w:hAnsi="GHEA Grapalat"/>
                <w:sz w:val="16"/>
              </w:rPr>
            </w:pPr>
            <w:r w:rsidRPr="00F412AC">
              <w:rPr>
                <w:rFonts w:ascii="GHEA Grapalat" w:hAnsi="GHEA Grapalat"/>
                <w:sz w:val="16"/>
              </w:rPr>
              <w:t>... %</w:t>
            </w:r>
          </w:p>
        </w:tc>
        <w:tc>
          <w:tcPr>
            <w:tcW w:w="958" w:type="dxa"/>
            <w:vAlign w:val="center"/>
          </w:tcPr>
          <w:p w:rsidR="007B7793" w:rsidRPr="00F412AC" w:rsidRDefault="007B7793" w:rsidP="004A6BB2">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7B7793" w:rsidRPr="00F412AC" w:rsidRDefault="007B7793" w:rsidP="004A6BB2">
            <w:pPr>
              <w:widowControl w:val="0"/>
              <w:jc w:val="center"/>
              <w:rPr>
                <w:rFonts w:ascii="GHEA Grapalat" w:hAnsi="GHEA Grapalat" w:cs="Arial"/>
                <w:sz w:val="16"/>
              </w:rPr>
            </w:pPr>
            <w:r w:rsidRPr="00F412AC">
              <w:rPr>
                <w:rFonts w:ascii="GHEA Grapalat" w:hAnsi="GHEA Grapalat"/>
                <w:sz w:val="16"/>
              </w:rPr>
              <w:t>... %</w:t>
            </w:r>
          </w:p>
        </w:tc>
        <w:tc>
          <w:tcPr>
            <w:tcW w:w="776" w:type="dxa"/>
            <w:vAlign w:val="center"/>
          </w:tcPr>
          <w:p w:rsidR="007B7793" w:rsidRPr="00064ADD" w:rsidRDefault="007B7793" w:rsidP="00AF4244">
            <w:pPr>
              <w:spacing w:line="0" w:lineRule="atLeast"/>
              <w:jc w:val="center"/>
              <w:rPr>
                <w:rFonts w:ascii="GHEA Grapalat" w:hAnsi="GHEA Grapalat"/>
                <w:sz w:val="20"/>
                <w:lang w:val="pt-BR"/>
              </w:rPr>
            </w:pPr>
            <w:r>
              <w:rPr>
                <w:rFonts w:ascii="GHEA Grapalat" w:hAnsi="GHEA Grapalat"/>
                <w:sz w:val="20"/>
                <w:lang w:val="pt-BR"/>
              </w:rPr>
              <w:t>50</w:t>
            </w:r>
            <w:r>
              <w:rPr>
                <w:rFonts w:ascii="GHEA Grapalat" w:hAnsi="GHEA Grapalat"/>
                <w:sz w:val="20"/>
              </w:rPr>
              <w:t>%</w:t>
            </w:r>
          </w:p>
        </w:tc>
        <w:tc>
          <w:tcPr>
            <w:tcW w:w="728" w:type="dxa"/>
            <w:vAlign w:val="center"/>
          </w:tcPr>
          <w:p w:rsidR="007B7793" w:rsidRPr="00F118EC" w:rsidRDefault="007B7793" w:rsidP="00AF4244">
            <w:pPr>
              <w:spacing w:line="0" w:lineRule="atLeast"/>
              <w:jc w:val="center"/>
              <w:rPr>
                <w:rFonts w:ascii="GHEA Grapalat" w:hAnsi="GHEA Grapalat"/>
                <w:sz w:val="20"/>
              </w:rPr>
            </w:pPr>
            <w:r>
              <w:rPr>
                <w:rFonts w:ascii="GHEA Grapalat" w:hAnsi="GHEA Grapalat"/>
                <w:sz w:val="20"/>
                <w:lang w:val="pt-BR"/>
              </w:rPr>
              <w:t>50</w:t>
            </w:r>
            <w:r>
              <w:rPr>
                <w:rFonts w:ascii="GHEA Grapalat" w:hAnsi="GHEA Grapalat"/>
                <w:sz w:val="20"/>
              </w:rPr>
              <w:t>%</w:t>
            </w:r>
          </w:p>
        </w:tc>
        <w:tc>
          <w:tcPr>
            <w:tcW w:w="639" w:type="dxa"/>
            <w:vAlign w:val="center"/>
          </w:tcPr>
          <w:p w:rsidR="007B7793" w:rsidRPr="00064ADD" w:rsidRDefault="007B7793" w:rsidP="00AF4244">
            <w:pPr>
              <w:spacing w:line="0" w:lineRule="atLeast"/>
              <w:jc w:val="center"/>
              <w:rPr>
                <w:rFonts w:ascii="GHEA Grapalat" w:hAnsi="GHEA Grapalat"/>
                <w:sz w:val="20"/>
                <w:lang w:val="pt-BR"/>
              </w:rPr>
            </w:pPr>
            <w:r>
              <w:rPr>
                <w:rFonts w:ascii="GHEA Grapalat" w:hAnsi="GHEA Grapalat"/>
                <w:sz w:val="20"/>
                <w:lang w:val="pt-BR"/>
              </w:rPr>
              <w:t>50</w:t>
            </w:r>
            <w:r>
              <w:rPr>
                <w:rFonts w:ascii="GHEA Grapalat" w:hAnsi="GHEA Grapalat"/>
                <w:sz w:val="20"/>
              </w:rPr>
              <w:t>%</w:t>
            </w:r>
          </w:p>
        </w:tc>
        <w:tc>
          <w:tcPr>
            <w:tcW w:w="601" w:type="dxa"/>
            <w:vAlign w:val="center"/>
          </w:tcPr>
          <w:p w:rsidR="007B7793" w:rsidRPr="00064ADD" w:rsidRDefault="007B7793" w:rsidP="00AF4244">
            <w:pPr>
              <w:spacing w:line="0" w:lineRule="atLeast"/>
              <w:jc w:val="center"/>
              <w:rPr>
                <w:rFonts w:ascii="GHEA Grapalat" w:hAnsi="GHEA Grapalat"/>
                <w:sz w:val="20"/>
                <w:lang w:val="pt-BR"/>
              </w:rPr>
            </w:pPr>
            <w:r>
              <w:rPr>
                <w:rFonts w:ascii="GHEA Grapalat" w:hAnsi="GHEA Grapalat"/>
                <w:sz w:val="20"/>
                <w:lang w:val="pt-BR"/>
              </w:rPr>
              <w:t>50</w:t>
            </w:r>
            <w:r>
              <w:rPr>
                <w:rFonts w:ascii="GHEA Grapalat" w:hAnsi="GHEA Grapalat"/>
                <w:sz w:val="20"/>
              </w:rPr>
              <w:t>%</w:t>
            </w:r>
          </w:p>
        </w:tc>
        <w:tc>
          <w:tcPr>
            <w:tcW w:w="735" w:type="dxa"/>
            <w:vAlign w:val="center"/>
          </w:tcPr>
          <w:p w:rsidR="007B7793" w:rsidRPr="00064ADD" w:rsidRDefault="007B7793" w:rsidP="00AF4244">
            <w:pPr>
              <w:spacing w:line="0" w:lineRule="atLeast"/>
              <w:jc w:val="center"/>
              <w:rPr>
                <w:rFonts w:ascii="GHEA Grapalat" w:hAnsi="GHEA Grapalat"/>
                <w:sz w:val="20"/>
                <w:lang w:val="pt-BR"/>
              </w:rPr>
            </w:pPr>
            <w:r>
              <w:rPr>
                <w:rFonts w:ascii="GHEA Grapalat" w:hAnsi="GHEA Grapalat"/>
                <w:sz w:val="20"/>
                <w:lang w:val="pt-BR"/>
              </w:rPr>
              <w:t>50</w:t>
            </w:r>
            <w:r>
              <w:rPr>
                <w:rFonts w:ascii="GHEA Grapalat" w:hAnsi="GHEA Grapalat"/>
                <w:sz w:val="20"/>
              </w:rPr>
              <w:t>%</w:t>
            </w:r>
          </w:p>
        </w:tc>
        <w:tc>
          <w:tcPr>
            <w:tcW w:w="871" w:type="dxa"/>
            <w:vAlign w:val="center"/>
          </w:tcPr>
          <w:p w:rsidR="007B7793" w:rsidRPr="00064ADD" w:rsidRDefault="003A056E" w:rsidP="00AF4244">
            <w:pPr>
              <w:spacing w:line="0" w:lineRule="atLeast"/>
              <w:jc w:val="center"/>
              <w:rPr>
                <w:rFonts w:ascii="GHEA Grapalat" w:hAnsi="GHEA Grapalat"/>
                <w:sz w:val="20"/>
                <w:lang w:val="pt-BR"/>
              </w:rPr>
            </w:pPr>
            <w:r>
              <w:rPr>
                <w:rFonts w:ascii="GHEA Grapalat" w:hAnsi="GHEA Grapalat"/>
                <w:sz w:val="20"/>
                <w:lang w:val="pt-BR"/>
              </w:rPr>
              <w:t>100</w:t>
            </w:r>
            <w:r w:rsidR="007B7793">
              <w:rPr>
                <w:rFonts w:ascii="GHEA Grapalat" w:hAnsi="GHEA Grapalat"/>
                <w:sz w:val="20"/>
              </w:rPr>
              <w:t>%</w:t>
            </w:r>
          </w:p>
        </w:tc>
        <w:tc>
          <w:tcPr>
            <w:tcW w:w="929" w:type="dxa"/>
            <w:vAlign w:val="center"/>
          </w:tcPr>
          <w:p w:rsidR="007B7793" w:rsidRPr="00064ADD" w:rsidRDefault="003A056E" w:rsidP="00AF4244">
            <w:pPr>
              <w:spacing w:line="0" w:lineRule="atLeast"/>
              <w:jc w:val="center"/>
              <w:rPr>
                <w:rFonts w:ascii="GHEA Grapalat" w:hAnsi="GHEA Grapalat"/>
                <w:sz w:val="20"/>
                <w:lang w:val="pt-BR"/>
              </w:rPr>
            </w:pPr>
            <w:r>
              <w:rPr>
                <w:rFonts w:ascii="GHEA Grapalat" w:hAnsi="GHEA Grapalat"/>
                <w:sz w:val="20"/>
                <w:lang w:val="pt-BR"/>
              </w:rPr>
              <w:t>100</w:t>
            </w:r>
            <w:r w:rsidR="007B7793">
              <w:rPr>
                <w:rFonts w:ascii="GHEA Grapalat" w:hAnsi="GHEA Grapalat"/>
                <w:sz w:val="20"/>
              </w:rPr>
              <w:t>%</w:t>
            </w:r>
          </w:p>
        </w:tc>
        <w:tc>
          <w:tcPr>
            <w:tcW w:w="821" w:type="dxa"/>
            <w:vAlign w:val="center"/>
          </w:tcPr>
          <w:p w:rsidR="007B7793" w:rsidRPr="00064ADD" w:rsidRDefault="007B7793" w:rsidP="00AF4244">
            <w:pPr>
              <w:spacing w:line="0" w:lineRule="atLeast"/>
              <w:jc w:val="center"/>
              <w:rPr>
                <w:rFonts w:ascii="GHEA Grapalat" w:hAnsi="GHEA Grapalat"/>
                <w:sz w:val="20"/>
                <w:lang w:val="pt-BR"/>
              </w:rPr>
            </w:pPr>
            <w:r>
              <w:rPr>
                <w:rFonts w:ascii="GHEA Grapalat" w:hAnsi="GHEA Grapalat"/>
                <w:sz w:val="20"/>
              </w:rPr>
              <w:t>100%</w:t>
            </w:r>
          </w:p>
        </w:tc>
        <w:tc>
          <w:tcPr>
            <w:tcW w:w="827" w:type="dxa"/>
            <w:vAlign w:val="center"/>
          </w:tcPr>
          <w:p w:rsidR="007B7793" w:rsidRPr="00064ADD" w:rsidRDefault="007B7793" w:rsidP="00AF4244">
            <w:pPr>
              <w:spacing w:line="0" w:lineRule="atLeast"/>
              <w:jc w:val="center"/>
              <w:rPr>
                <w:rFonts w:ascii="GHEA Grapalat" w:hAnsi="GHEA Grapalat"/>
                <w:sz w:val="20"/>
                <w:lang w:val="pt-BR"/>
              </w:rPr>
            </w:pPr>
            <w:r>
              <w:rPr>
                <w:rFonts w:ascii="GHEA Grapalat" w:hAnsi="GHEA Grapalat"/>
                <w:sz w:val="20"/>
              </w:rPr>
              <w:t>100%</w:t>
            </w:r>
          </w:p>
        </w:tc>
        <w:tc>
          <w:tcPr>
            <w:tcW w:w="802" w:type="dxa"/>
            <w:vAlign w:val="center"/>
          </w:tcPr>
          <w:p w:rsidR="007B7793" w:rsidRPr="00064ADD" w:rsidRDefault="007B7793" w:rsidP="00AF4244">
            <w:pPr>
              <w:spacing w:line="0" w:lineRule="atLeast"/>
              <w:jc w:val="center"/>
              <w:rPr>
                <w:rFonts w:ascii="GHEA Grapalat" w:hAnsi="GHEA Grapalat"/>
                <w:sz w:val="20"/>
                <w:lang w:val="pt-BR"/>
              </w:rPr>
            </w:pPr>
            <w:r>
              <w:rPr>
                <w:rFonts w:ascii="GHEA Grapalat" w:hAnsi="GHEA Grapalat"/>
                <w:sz w:val="20"/>
              </w:rPr>
              <w:t>100%</w:t>
            </w:r>
          </w:p>
        </w:tc>
      </w:tr>
    </w:tbl>
    <w:p w:rsidR="003B2F27" w:rsidRPr="00AD29CE" w:rsidRDefault="003B2F27" w:rsidP="004A6BB2">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4A6BB2">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4A6BB2">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4A6BB2">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4A6BB2">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4A6BB2">
            <w:pPr>
              <w:widowControl w:val="0"/>
              <w:jc w:val="center"/>
              <w:rPr>
                <w:rFonts w:ascii="GHEA Grapalat" w:hAnsi="GHEA Grapalat"/>
              </w:rPr>
            </w:pPr>
          </w:p>
        </w:tc>
        <w:tc>
          <w:tcPr>
            <w:tcW w:w="4343" w:type="dxa"/>
          </w:tcPr>
          <w:p w:rsidR="003B2F27" w:rsidRPr="00AD29CE" w:rsidRDefault="003B2F27" w:rsidP="004A6BB2">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4A6BB2">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4A6BB2">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4A6BB2">
            <w:pPr>
              <w:widowControl w:val="0"/>
              <w:jc w:val="center"/>
              <w:rPr>
                <w:rFonts w:ascii="GHEA Grapalat" w:hAnsi="GHEA Grapalat"/>
              </w:rPr>
            </w:pPr>
            <w:r w:rsidRPr="00AD29CE">
              <w:rPr>
                <w:rFonts w:ascii="GHEA Grapalat" w:hAnsi="GHEA Grapalat"/>
              </w:rPr>
              <w:t>М. П.</w:t>
            </w:r>
          </w:p>
        </w:tc>
      </w:tr>
    </w:tbl>
    <w:p w:rsidR="003A056E" w:rsidRPr="003A056E" w:rsidRDefault="003A056E" w:rsidP="004A6BB2">
      <w:pPr>
        <w:widowControl w:val="0"/>
        <w:rPr>
          <w:rFonts w:ascii="GHEA Grapalat" w:hAnsi="GHEA Grapalat"/>
          <w:lang w:val="en-US"/>
        </w:rPr>
        <w:sectPr w:rsidR="003A056E" w:rsidRPr="003A056E" w:rsidSect="004A6BB2">
          <w:footnotePr>
            <w:pos w:val="beneathText"/>
          </w:footnotePr>
          <w:pgSz w:w="16840" w:h="11907" w:orient="landscape" w:code="9"/>
          <w:pgMar w:top="1418" w:right="1134" w:bottom="1418" w:left="1559" w:header="561" w:footer="561" w:gutter="0"/>
          <w:cols w:space="720"/>
          <w:titlePg/>
          <w:docGrid w:linePitch="326"/>
        </w:sectPr>
      </w:pPr>
    </w:p>
    <w:p w:rsidR="003B2F27" w:rsidRPr="00AD29CE" w:rsidRDefault="003B2F27" w:rsidP="003A056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A056E" w:rsidRPr="00A33C34" w:rsidRDefault="003A056E" w:rsidP="003A056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3A056E">
        <w:rPr>
          <w:rFonts w:ascii="GHEA Grapalat" w:hAnsi="GHEA Grapalat"/>
          <w:i/>
        </w:rPr>
        <w:t xml:space="preserve">ALHD-GHTsDzB-26/1  </w:t>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3B2F27" w:rsidRPr="00AD29CE" w:rsidRDefault="003B2F27" w:rsidP="004A6BB2">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4A6BB2">
            <w:pPr>
              <w:widowControl w:val="0"/>
              <w:rPr>
                <w:rFonts w:ascii="GHEA Grapalat" w:hAnsi="GHEA Grapalat"/>
                <w:iCs/>
                <w:color w:val="000000"/>
              </w:rPr>
            </w:pPr>
          </w:p>
        </w:tc>
        <w:tc>
          <w:tcPr>
            <w:tcW w:w="0" w:type="auto"/>
            <w:vAlign w:val="center"/>
          </w:tcPr>
          <w:p w:rsidR="003B2F27" w:rsidRPr="00AD29CE" w:rsidDel="004B29A5" w:rsidRDefault="003B2F27" w:rsidP="004A6BB2">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4A6BB2">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4A6BB2">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4A6BB2">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4A6BB2">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4A6BB2">
            <w:pPr>
              <w:widowControl w:val="0"/>
              <w:jc w:val="center"/>
              <w:rPr>
                <w:rFonts w:ascii="GHEA Grapalat" w:hAnsi="GHEA Grapalat"/>
                <w:iCs/>
                <w:color w:val="000000"/>
              </w:rPr>
            </w:pPr>
            <w:proofErr w:type="gramStart"/>
            <w:r>
              <w:rPr>
                <w:rFonts w:ascii="GHEA Grapalat" w:hAnsi="GHEA Grapalat"/>
                <w:color w:val="000000"/>
              </w:rPr>
              <w:t>Р</w:t>
            </w:r>
            <w:proofErr w:type="gramEnd"/>
            <w:r>
              <w:rPr>
                <w:rFonts w:ascii="GHEA Grapalat" w:hAnsi="GHEA Grapalat"/>
                <w:color w:val="000000"/>
              </w:rPr>
              <w:t>/С_______________________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4A6BB2">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4A6BB2">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4A6BB2">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4A6BB2">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4A6BB2">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4A6BB2">
            <w:pPr>
              <w:widowControl w:val="0"/>
              <w:jc w:val="center"/>
              <w:rPr>
                <w:rFonts w:ascii="GHEA Grapalat" w:hAnsi="GHEA Grapalat"/>
                <w:iCs/>
                <w:color w:val="000000"/>
              </w:rPr>
            </w:pPr>
            <w:proofErr w:type="gramStart"/>
            <w:r w:rsidRPr="00AD29CE">
              <w:rPr>
                <w:rFonts w:ascii="GHEA Grapalat" w:hAnsi="GHEA Grapalat"/>
                <w:color w:val="000000"/>
              </w:rPr>
              <w:t>Р</w:t>
            </w:r>
            <w:proofErr w:type="gramEnd"/>
            <w:r w:rsidRPr="00AD29CE">
              <w:rPr>
                <w:rFonts w:ascii="GHEA Grapalat" w:hAnsi="GHEA Grapalat"/>
                <w:color w:val="000000"/>
              </w:rPr>
              <w:t>/С___________________________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4A6BB2">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4A6BB2">
      <w:pPr>
        <w:widowControl w:val="0"/>
        <w:ind w:firstLine="375"/>
        <w:rPr>
          <w:rFonts w:ascii="GHEA Grapalat" w:hAnsi="GHEA Grapalat"/>
          <w:iCs/>
          <w:color w:val="000000"/>
        </w:rPr>
      </w:pPr>
    </w:p>
    <w:p w:rsidR="003B2F27" w:rsidRPr="00AD29CE" w:rsidRDefault="003B2F27" w:rsidP="004A6BB2">
      <w:pPr>
        <w:widowControl w:val="0"/>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4A6BB2">
      <w:pPr>
        <w:widowControl w:val="0"/>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4A6BB2">
      <w:pPr>
        <w:pStyle w:val="a3"/>
        <w:widowControl w:val="0"/>
        <w:spacing w:line="240" w:lineRule="auto"/>
        <w:ind w:firstLine="0"/>
        <w:jc w:val="center"/>
        <w:rPr>
          <w:rFonts w:ascii="GHEA Grapalat" w:hAnsi="GHEA Grapalat"/>
          <w:b/>
          <w:bCs/>
          <w:iCs/>
          <w:sz w:val="24"/>
          <w:szCs w:val="24"/>
        </w:rPr>
      </w:pPr>
    </w:p>
    <w:p w:rsidR="003B2F27" w:rsidRPr="00AD29CE" w:rsidRDefault="003B2F27" w:rsidP="004A6BB2">
      <w:pPr>
        <w:pStyle w:val="a3"/>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4A6BB2">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4A6BB2">
      <w:pPr>
        <w:pStyle w:val="af4"/>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4A6BB2">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4A6BB2">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4A6BB2">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4A6BB2">
            <w:pPr>
              <w:pStyle w:val="af4"/>
              <w:widowControl w:val="0"/>
              <w:spacing w:before="0" w:beforeAutospacing="0" w:after="0" w:afterAutospacing="0"/>
              <w:jc w:val="center"/>
              <w:rPr>
                <w:rFonts w:ascii="GHEA Grapalat" w:hAnsi="GHEA Grapalat"/>
                <w:sz w:val="20"/>
              </w:rPr>
            </w:pPr>
          </w:p>
        </w:tc>
      </w:tr>
    </w:tbl>
    <w:p w:rsidR="003B2F27" w:rsidRPr="00CA2754" w:rsidRDefault="003B2F27" w:rsidP="004A6BB2">
      <w:pPr>
        <w:widowControl w:val="0"/>
        <w:ind w:firstLine="375"/>
        <w:jc w:val="both"/>
        <w:rPr>
          <w:rFonts w:ascii="GHEA Grapalat" w:hAnsi="GHEA Grapalat" w:cs="Arial"/>
          <w:iCs/>
          <w:color w:val="000000"/>
          <w:lang w:val="en-US"/>
        </w:rPr>
      </w:pPr>
    </w:p>
    <w:p w:rsidR="003B2F27" w:rsidRPr="00AD29CE" w:rsidRDefault="003B2F27" w:rsidP="004A6BB2">
      <w:pPr>
        <w:widowControl w:val="0"/>
        <w:ind w:firstLine="567"/>
        <w:jc w:val="both"/>
        <w:rPr>
          <w:rFonts w:ascii="GHEA Grapalat" w:hAnsi="GHEA Grapalat"/>
          <w:iCs/>
          <w:snapToGrid w:val="0"/>
          <w:color w:val="000000"/>
        </w:rPr>
      </w:pPr>
      <w:proofErr w:type="gramStart"/>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4A6BB2">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4A6BB2">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4A6BB2">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4A6BB2">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4A6BB2">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4A6BB2">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4A6BB2">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4A6BB2">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4A6BB2">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4A6BB2">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4A6BB2">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4A6BB2">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3A056E" w:rsidRDefault="003B2F27" w:rsidP="003A056E">
      <w:pPr>
        <w:jc w:val="right"/>
        <w:rPr>
          <w:rFonts w:ascii="GHEA Grapalat" w:hAnsi="GHEA Grapalat"/>
        </w:rPr>
      </w:pPr>
      <w:r w:rsidRPr="00AD29CE">
        <w:rPr>
          <w:rFonts w:ascii="GHEA Grapalat" w:hAnsi="GHEA Grapalat"/>
          <w:i/>
        </w:rPr>
        <w:lastRenderedPageBreak/>
        <w:t>Приложение № 3.1</w:t>
      </w:r>
    </w:p>
    <w:p w:rsidR="003A056E" w:rsidRPr="00A33C34" w:rsidRDefault="003A056E" w:rsidP="003A056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3A056E">
        <w:rPr>
          <w:rFonts w:ascii="GHEA Grapalat" w:hAnsi="GHEA Grapalat"/>
          <w:i/>
        </w:rPr>
        <w:t xml:space="preserve">ALHD-GHTsDzB-26/1  </w:t>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3B2F27" w:rsidRPr="00AD29CE" w:rsidRDefault="003B2F27" w:rsidP="004A6BB2">
      <w:pPr>
        <w:widowControl w:val="0"/>
        <w:rPr>
          <w:rFonts w:ascii="GHEA Grapalat" w:hAnsi="GHEA Grapalat"/>
        </w:rPr>
      </w:pPr>
    </w:p>
    <w:p w:rsidR="003B2F27" w:rsidRPr="00565EAA" w:rsidRDefault="003B2F27" w:rsidP="004A6BB2">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4A6BB2">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4A6BB2">
      <w:pPr>
        <w:widowControl w:val="0"/>
        <w:tabs>
          <w:tab w:val="left" w:pos="360"/>
          <w:tab w:val="left" w:pos="540"/>
          <w:tab w:val="left" w:pos="2250"/>
        </w:tabs>
        <w:jc w:val="center"/>
        <w:rPr>
          <w:rFonts w:ascii="GHEA Grapalat" w:hAnsi="GHEA Grapalat" w:cs="Sylfaen"/>
          <w:bCs/>
        </w:rPr>
      </w:pPr>
    </w:p>
    <w:p w:rsidR="003B2F27" w:rsidRPr="005A78CD" w:rsidRDefault="003B2F27" w:rsidP="004A6BB2">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4A6BB2">
      <w:pPr>
        <w:widowControl w:val="0"/>
        <w:ind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4A6BB2">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proofErr w:type="gramStart"/>
      <w:r w:rsidRPr="00C7119C">
        <w:rPr>
          <w:rFonts w:ascii="GHEA Grapalat" w:hAnsi="GHEA Grapalat"/>
        </w:rPr>
        <w:t>между</w:t>
      </w:r>
      <w:proofErr w:type="gramEnd"/>
      <w:r w:rsidRPr="00C7119C">
        <w:rPr>
          <w:rFonts w:ascii="GHEA Grapalat" w:hAnsi="GHEA Grapalat"/>
        </w:rPr>
        <w:t xml:space="preserve">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4A6BB2">
      <w:pPr>
        <w:widowControl w:val="0"/>
        <w:tabs>
          <w:tab w:val="left" w:pos="6379"/>
        </w:tabs>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4A6BB2">
      <w:pPr>
        <w:widowControl w:val="0"/>
        <w:tabs>
          <w:tab w:val="left" w:pos="360"/>
          <w:tab w:val="left" w:pos="540"/>
        </w:tabs>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4A6BB2">
      <w:pPr>
        <w:widowControl w:val="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4A6BB2">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4A6BB2">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4A6BB2">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4A6BB2">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4A6BB2">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4A6BB2">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4A6BB2">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4A6BB2">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4A6BB2">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4A6BB2">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4A6BB2">
            <w:pPr>
              <w:widowControl w:val="0"/>
              <w:rPr>
                <w:rFonts w:ascii="GHEA Grapalat" w:hAnsi="GHEA Grapalat" w:cs="Sylfaen"/>
              </w:rPr>
            </w:pPr>
          </w:p>
        </w:tc>
      </w:tr>
    </w:tbl>
    <w:p w:rsidR="003B2F27" w:rsidRPr="00AD29CE" w:rsidRDefault="003B2F27" w:rsidP="004A6BB2">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4A6BB2">
      <w:pPr>
        <w:rPr>
          <w:rFonts w:ascii="GHEA Grapalat" w:hAnsi="GHEA Grapalat" w:cs="Sylfaen"/>
        </w:rPr>
      </w:pPr>
      <w:r>
        <w:rPr>
          <w:rFonts w:ascii="GHEA Grapalat" w:hAnsi="GHEA Grapalat" w:cs="Sylfaen"/>
        </w:rPr>
        <w:br w:type="page"/>
      </w:r>
    </w:p>
    <w:p w:rsidR="003B2F27" w:rsidRPr="00AD29CE" w:rsidRDefault="003B2F27" w:rsidP="004A6BB2">
      <w:pPr>
        <w:widowControl w:val="0"/>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4A6BB2">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6"/>
      </w:tblGrid>
      <w:tr w:rsidR="003B2F27" w:rsidRPr="00AD29CE" w:rsidTr="005B7138">
        <w:tc>
          <w:tcPr>
            <w:tcW w:w="4785" w:type="dxa"/>
          </w:tcPr>
          <w:p w:rsidR="003B2F27" w:rsidRPr="00AD29CE" w:rsidRDefault="003B2F27" w:rsidP="004A6BB2">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4A6BB2">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4A6BB2">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4A6BB2">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4A6BB2">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4A6BB2">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4A6BB2">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4A6BB2">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4A6BB2">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4A6BB2">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4A6BB2">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4A6BB2">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4A6BB2">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4A6BB2">
            <w:pPr>
              <w:widowControl w:val="0"/>
              <w:rPr>
                <w:rFonts w:ascii="GHEA Grapalat" w:hAnsi="GHEA Grapalat" w:cs="GHEA Grapalat"/>
                <w:color w:val="000000"/>
              </w:rPr>
            </w:pPr>
          </w:p>
        </w:tc>
      </w:tr>
    </w:tbl>
    <w:p w:rsidR="003B2F27" w:rsidRPr="00AD29CE" w:rsidRDefault="003B2F27" w:rsidP="004A6BB2">
      <w:pPr>
        <w:widowControl w:val="0"/>
        <w:ind w:firstLine="142"/>
        <w:jc w:val="center"/>
        <w:rPr>
          <w:rFonts w:ascii="GHEA Grapalat" w:hAnsi="GHEA Grapalat" w:cs="Sylfaen"/>
          <w:b/>
        </w:rPr>
      </w:pPr>
    </w:p>
    <w:p w:rsidR="003B2F27" w:rsidRPr="00AD29CE" w:rsidRDefault="003B2F27" w:rsidP="004A6BB2">
      <w:pPr>
        <w:pStyle w:val="norm"/>
        <w:widowControl w:val="0"/>
        <w:spacing w:line="240" w:lineRule="auto"/>
        <w:ind w:firstLine="284"/>
        <w:jc w:val="center"/>
        <w:rPr>
          <w:rFonts w:ascii="GHEA Grapalat" w:hAnsi="GHEA Grapalat"/>
          <w:b/>
          <w:sz w:val="24"/>
          <w:szCs w:val="24"/>
        </w:rPr>
      </w:pPr>
    </w:p>
    <w:p w:rsidR="008D352C" w:rsidRDefault="008D352C" w:rsidP="004A6BB2">
      <w:pPr>
        <w:widowControl w:val="0"/>
        <w:ind w:firstLine="142"/>
        <w:jc w:val="center"/>
        <w:rPr>
          <w:rFonts w:ascii="GHEA Grapalat" w:hAnsi="GHEA Grapalat"/>
          <w:i/>
          <w:lang w:val="en-US"/>
        </w:rPr>
      </w:pPr>
    </w:p>
    <w:p w:rsidR="00CE3DEB" w:rsidRDefault="00CE3DEB" w:rsidP="004A6BB2">
      <w:pPr>
        <w:widowControl w:val="0"/>
        <w:rPr>
          <w:rFonts w:ascii="GHEA Grapalat" w:hAnsi="GHEA Grapalat"/>
          <w:i/>
          <w:lang w:val="en-US"/>
        </w:rPr>
      </w:pPr>
    </w:p>
    <w:p w:rsidR="00CE3DEB" w:rsidRDefault="00CE3DEB" w:rsidP="004A6BB2">
      <w:pPr>
        <w:widowControl w:val="0"/>
        <w:ind w:firstLine="142"/>
        <w:jc w:val="center"/>
        <w:rPr>
          <w:rFonts w:ascii="GHEA Grapalat" w:hAnsi="GHEA Grapalat"/>
          <w:i/>
          <w:lang w:val="en-US"/>
        </w:rPr>
      </w:pPr>
    </w:p>
    <w:p w:rsidR="00CE3DEB" w:rsidRDefault="00CE3DEB" w:rsidP="004A6BB2">
      <w:pPr>
        <w:widowControl w:val="0"/>
        <w:ind w:firstLine="142"/>
        <w:jc w:val="center"/>
        <w:rPr>
          <w:rFonts w:ascii="GHEA Grapalat" w:hAnsi="GHEA Grapalat"/>
          <w:i/>
          <w:lang w:val="en-US"/>
        </w:rPr>
      </w:pPr>
    </w:p>
    <w:p w:rsidR="00CE3DEB" w:rsidRPr="00A33C34" w:rsidRDefault="00CE3DEB" w:rsidP="004A6BB2">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4A6BB2">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003A056E" w:rsidRPr="003A056E">
        <w:rPr>
          <w:rFonts w:ascii="GHEA Grapalat" w:hAnsi="GHEA Grapalat"/>
          <w:i/>
        </w:rPr>
        <w:t xml:space="preserve">ALHD-GHTsDzB-26/1  </w:t>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4A6BB2">
      <w:pPr>
        <w:jc w:val="center"/>
        <w:rPr>
          <w:rFonts w:ascii="GHEA Grapalat" w:hAnsi="GHEA Grapalat" w:cs="GHEA Grapalat"/>
        </w:rPr>
      </w:pPr>
    </w:p>
    <w:p w:rsidR="00CE3DEB" w:rsidRPr="00A33C34" w:rsidRDefault="00CE3DEB" w:rsidP="004A6BB2">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4A6BB2">
      <w:pPr>
        <w:jc w:val="center"/>
        <w:rPr>
          <w:rFonts w:ascii="GHEA Grapalat" w:hAnsi="GHEA Grapalat" w:cs="GHEA Grapalat"/>
          <w:lang w:val="hy-AM"/>
        </w:rPr>
      </w:pPr>
    </w:p>
    <w:p w:rsidR="00CE3DEB" w:rsidRPr="00A33C34" w:rsidRDefault="00CE3DEB" w:rsidP="004A6BB2">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4A6BB2">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4A6BB2">
      <w:pPr>
        <w:rPr>
          <w:rFonts w:ascii="GHEA Grapalat" w:hAnsi="GHEA Grapalat"/>
          <w:vertAlign w:val="superscript"/>
          <w:lang w:val="es-ES"/>
        </w:rPr>
      </w:pPr>
    </w:p>
    <w:p w:rsidR="00CE3DEB" w:rsidRPr="00A33C34" w:rsidRDefault="00CE3DEB" w:rsidP="004A6BB2">
      <w:pPr>
        <w:pStyle w:val="aff"/>
        <w:numPr>
          <w:ilvl w:val="0"/>
          <w:numId w:val="34"/>
        </w:numPr>
        <w:ind w:left="0"/>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4A6BB2">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4A6BB2">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4A6BB2">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4A6BB2">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4A6BB2">
      <w:pPr>
        <w:rPr>
          <w:rFonts w:ascii="GHEA Grapalat" w:hAnsi="GHEA Grapalat" w:cs="Sylfaen"/>
          <w:sz w:val="20"/>
          <w:szCs w:val="20"/>
          <w:lang w:val="es-ES"/>
        </w:rPr>
      </w:pPr>
    </w:p>
    <w:p w:rsidR="00CE3DEB" w:rsidRPr="00A33C34" w:rsidRDefault="00CE3DEB" w:rsidP="004A6BB2">
      <w:pPr>
        <w:pStyle w:val="aff"/>
        <w:numPr>
          <w:ilvl w:val="0"/>
          <w:numId w:val="34"/>
        </w:numPr>
        <w:ind w:left="0"/>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с </w:t>
      </w:r>
      <w:proofErr w:type="gramStart"/>
      <w:r w:rsidRPr="00A33C34">
        <w:rPr>
          <w:rFonts w:ascii="GHEA Grapalat" w:hAnsi="GHEA Grapalat" w:cs="Sylfaen"/>
          <w:sz w:val="20"/>
          <w:szCs w:val="20"/>
        </w:rPr>
        <w:t>условиями</w:t>
      </w:r>
      <w:proofErr w:type="gramEnd"/>
      <w:r w:rsidRPr="00A33C34">
        <w:rPr>
          <w:rFonts w:ascii="GHEA Grapalat" w:hAnsi="GHEA Grapalat" w:cs="Sylfaen"/>
          <w:sz w:val="20"/>
          <w:szCs w:val="20"/>
        </w:rPr>
        <w:t xml:space="preserve"> изложенными в пункте 7.12.</w:t>
      </w:r>
    </w:p>
    <w:p w:rsidR="00CE3DEB" w:rsidRPr="00A33C34" w:rsidRDefault="00CE3DEB" w:rsidP="004A6BB2">
      <w:pPr>
        <w:jc w:val="center"/>
        <w:rPr>
          <w:rFonts w:ascii="GHEA Grapalat" w:hAnsi="GHEA Grapalat" w:cs="GHEA Grapalat"/>
          <w:lang w:val="es-ES"/>
        </w:rPr>
      </w:pPr>
    </w:p>
    <w:p w:rsidR="00CE3DEB" w:rsidRPr="00A33C34" w:rsidRDefault="00CE3DEB" w:rsidP="004A6BB2">
      <w:pPr>
        <w:ind w:firstLine="709"/>
        <w:rPr>
          <w:lang w:val="es-ES"/>
        </w:rPr>
      </w:pPr>
    </w:p>
    <w:p w:rsidR="00CE3DEB" w:rsidRPr="00A33C34" w:rsidRDefault="00CE3DEB" w:rsidP="004A6BB2">
      <w:pPr>
        <w:ind w:firstLine="709"/>
        <w:rPr>
          <w:lang w:val="es-ES"/>
        </w:rPr>
      </w:pPr>
    </w:p>
    <w:p w:rsidR="00CE3DEB" w:rsidRPr="00A33C34" w:rsidRDefault="00CE3DEB" w:rsidP="004A6BB2">
      <w:pPr>
        <w:ind w:firstLine="709"/>
        <w:rPr>
          <w:lang w:val="es-ES"/>
        </w:rPr>
      </w:pPr>
    </w:p>
    <w:p w:rsidR="00CE3DEB" w:rsidRPr="00A33C34" w:rsidRDefault="00CE3DEB" w:rsidP="004A6BB2">
      <w:pPr>
        <w:ind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4A6BB2">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4A6BB2">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4A6BB2">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4A6BB2">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4A6BB2">
      <w:pPr>
        <w:jc w:val="center"/>
        <w:rPr>
          <w:rFonts w:ascii="GHEA Grapalat" w:hAnsi="GHEA Grapalat" w:cs="Sylfaen"/>
          <w:sz w:val="16"/>
          <w:szCs w:val="16"/>
          <w:lang w:val="es-ES"/>
        </w:rPr>
      </w:pPr>
    </w:p>
    <w:p w:rsidR="00CE3DEB" w:rsidRPr="00A33C34" w:rsidRDefault="00CE3DEB" w:rsidP="004A6BB2">
      <w:pPr>
        <w:widowControl w:val="0"/>
        <w:ind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4A6BB2">
      <w:pPr>
        <w:widowControl w:val="0"/>
        <w:ind w:firstLine="142"/>
        <w:jc w:val="center"/>
        <w:rPr>
          <w:rFonts w:ascii="GHEA Grapalat" w:hAnsi="GHEA Grapalat"/>
          <w:i/>
          <w:lang w:val="en-US"/>
        </w:rPr>
      </w:pPr>
    </w:p>
    <w:sectPr w:rsidR="00CE3DEB" w:rsidRPr="003B2F27" w:rsidSect="003A056E">
      <w:footnotePr>
        <w:pos w:val="beneathText"/>
      </w:footnotePr>
      <w:pgSz w:w="11907" w:h="16840" w:code="9"/>
      <w:pgMar w:top="1134" w:right="1418" w:bottom="1559"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95C" w:rsidRDefault="0073295C">
      <w:r>
        <w:separator/>
      </w:r>
    </w:p>
  </w:endnote>
  <w:endnote w:type="continuationSeparator" w:id="0">
    <w:p w:rsidR="0073295C" w:rsidRDefault="0073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50196"/>
      <w:docPartObj>
        <w:docPartGallery w:val="Page Numbers (Bottom of Page)"/>
        <w:docPartUnique/>
      </w:docPartObj>
    </w:sdtPr>
    <w:sdtEndPr>
      <w:rPr>
        <w:rFonts w:ascii="GHEA Grapalat" w:hAnsi="GHEA Grapalat"/>
        <w:sz w:val="24"/>
        <w:szCs w:val="24"/>
      </w:rPr>
    </w:sdtEndPr>
    <w:sdtContent>
      <w:p w:rsidR="00DE7965" w:rsidRPr="00305BEC" w:rsidRDefault="00DE7965">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D5A10">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95C" w:rsidRDefault="0073295C">
      <w:r>
        <w:separator/>
      </w:r>
    </w:p>
  </w:footnote>
  <w:footnote w:type="continuationSeparator" w:id="0">
    <w:p w:rsidR="0073295C" w:rsidRDefault="0073295C">
      <w:r>
        <w:continuationSeparator/>
      </w:r>
    </w:p>
  </w:footnote>
  <w:footnote w:id="1">
    <w:p w:rsidR="00DE7965" w:rsidRPr="00C24DBE" w:rsidRDefault="00DE7965"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DE7965" w:rsidRPr="005838BB" w:rsidRDefault="00DE7965" w:rsidP="00AF1F59">
      <w:pPr>
        <w:pStyle w:val="af2"/>
        <w:jc w:val="both"/>
        <w:rPr>
          <w:rFonts w:asciiTheme="minorHAnsi" w:hAnsiTheme="minorHAnsi"/>
        </w:rPr>
      </w:pPr>
    </w:p>
    <w:p w:rsidR="00DE7965" w:rsidRPr="00D3436F" w:rsidRDefault="00DE7965"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DE7965" w:rsidRPr="000811C1" w:rsidRDefault="00DE7965">
      <w:pPr>
        <w:pStyle w:val="af2"/>
        <w:rPr>
          <w:rFonts w:asciiTheme="minorHAnsi" w:hAnsiTheme="minorHAnsi"/>
        </w:rPr>
      </w:pPr>
    </w:p>
  </w:footnote>
  <w:footnote w:id="2">
    <w:p w:rsidR="00DE7965" w:rsidRPr="00FE2AA4" w:rsidRDefault="00DE7965">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3">
    <w:p w:rsidR="00DE7965" w:rsidRPr="008842CE" w:rsidRDefault="00DE7965"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E7965" w:rsidRPr="000811C1" w:rsidRDefault="00DE7965">
      <w:pPr>
        <w:pStyle w:val="af2"/>
        <w:rPr>
          <w:lang w:val="af-ZA"/>
        </w:rPr>
      </w:pPr>
    </w:p>
  </w:footnote>
  <w:footnote w:id="4">
    <w:p w:rsidR="00DE7965" w:rsidRPr="00B15560" w:rsidRDefault="00DE7965" w:rsidP="00DE7965">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DE7965" w:rsidRPr="000811C1" w:rsidRDefault="00DE7965" w:rsidP="00DE7965">
      <w:pPr>
        <w:pStyle w:val="af2"/>
        <w:rPr>
          <w:rFonts w:ascii="Sylfaen" w:hAnsi="Sylfaen"/>
          <w:sz w:val="18"/>
          <w:szCs w:val="18"/>
        </w:rPr>
      </w:pPr>
    </w:p>
  </w:footnote>
  <w:footnote w:id="5">
    <w:p w:rsidR="00DE7965" w:rsidRPr="00A31673" w:rsidRDefault="00DE7965">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DE7965" w:rsidRDefault="00DE7965" w:rsidP="006B3E56">
      <w:pPr>
        <w:jc w:val="both"/>
      </w:pPr>
    </w:p>
    <w:p w:rsidR="00DE7965" w:rsidRDefault="00DE7965" w:rsidP="007906A2">
      <w:pPr>
        <w:jc w:val="both"/>
        <w:rPr>
          <w:rFonts w:ascii="GHEA Grapalat" w:hAnsi="GHEA Grapalat"/>
          <w:i/>
          <w:sz w:val="20"/>
          <w:szCs w:val="20"/>
        </w:rPr>
      </w:pPr>
      <w:r w:rsidRPr="00503980">
        <w:rPr>
          <w:rFonts w:ascii="GHEA Grapalat" w:hAnsi="GHEA Grapalat"/>
          <w:i/>
          <w:sz w:val="20"/>
          <w:szCs w:val="20"/>
        </w:rPr>
        <w:t>** -участник</w:t>
      </w:r>
      <w:proofErr w:type="gramStart"/>
      <w:r>
        <w:rPr>
          <w:rFonts w:ascii="GHEA Grapalat" w:hAnsi="GHEA Grapalat"/>
          <w:i/>
          <w:sz w:val="20"/>
          <w:szCs w:val="20"/>
          <w:lang w:val="hy-AM"/>
        </w:rPr>
        <w:t>,</w:t>
      </w:r>
      <w:r>
        <w:rPr>
          <w:rFonts w:ascii="GHEA Grapalat" w:hAnsi="GHEA Grapalat"/>
          <w:i/>
          <w:sz w:val="20"/>
          <w:szCs w:val="20"/>
        </w:rPr>
        <w:t>я</w:t>
      </w:r>
      <w:proofErr w:type="gramEnd"/>
      <w:r>
        <w:rPr>
          <w:rFonts w:ascii="GHEA Grapalat" w:hAnsi="GHEA Grapalat"/>
          <w:i/>
          <w:sz w:val="20"/>
          <w:szCs w:val="20"/>
        </w:rPr>
        <w:t>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DE7965" w:rsidRPr="00503980" w:rsidRDefault="00DE7965"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DE7965" w:rsidRPr="003905B4" w:rsidRDefault="00DE7965"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w:t>
      </w:r>
      <w:proofErr w:type="gramStart"/>
      <w:r w:rsidRPr="00503980">
        <w:rPr>
          <w:rFonts w:ascii="GHEA Grapalat" w:hAnsi="GHEA Grapalat"/>
          <w:i/>
          <w:sz w:val="20"/>
          <w:szCs w:val="20"/>
        </w:rPr>
        <w:t>м-</w:t>
      </w:r>
      <w:proofErr w:type="gramEnd"/>
      <w:r w:rsidRPr="00503980">
        <w:rPr>
          <w:rFonts w:ascii="GHEA Grapalat" w:hAnsi="GHEA Grapalat"/>
          <w:i/>
          <w:sz w:val="20"/>
          <w:szCs w:val="20"/>
        </w:rPr>
        <w:t xml:space="preserve"> информация о реальных бенефициарах не представляется</w:t>
      </w:r>
      <w:r>
        <w:rPr>
          <w:rFonts w:ascii="GHEA Grapalat" w:hAnsi="GHEA Grapalat"/>
          <w:i/>
          <w:sz w:val="20"/>
          <w:szCs w:val="20"/>
          <w:lang w:val="hy-AM"/>
        </w:rPr>
        <w:t>.</w:t>
      </w:r>
    </w:p>
    <w:p w:rsidR="00DE7965" w:rsidRPr="008D64EE" w:rsidRDefault="00DE7965" w:rsidP="006B3E56">
      <w:pPr>
        <w:pStyle w:val="af2"/>
        <w:rPr>
          <w:rFonts w:asciiTheme="minorHAnsi" w:hAnsiTheme="minorHAnsi"/>
        </w:rPr>
      </w:pPr>
    </w:p>
  </w:footnote>
  <w:footnote w:id="7">
    <w:p w:rsidR="00DE7965" w:rsidRPr="00DC619D" w:rsidRDefault="00DE7965"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rsidR="00DE7965" w:rsidRPr="00D3436F" w:rsidRDefault="00DE796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DE7965" w:rsidRPr="00D3436F" w:rsidRDefault="00DE7965">
      <w:pPr>
        <w:pStyle w:val="af2"/>
        <w:rPr>
          <w:lang w:val="es-ES"/>
        </w:rPr>
      </w:pPr>
    </w:p>
  </w:footnote>
  <w:footnote w:id="9">
    <w:p w:rsidR="00DE7965" w:rsidRPr="008842CE" w:rsidRDefault="00DE7965"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E7965" w:rsidRPr="008842CE" w:rsidRDefault="00DE7965" w:rsidP="00673870">
      <w:pPr>
        <w:pStyle w:val="af2"/>
        <w:jc w:val="both"/>
        <w:rPr>
          <w:rFonts w:ascii="GHEA Grapalat" w:hAnsi="GHEA Grapalat"/>
        </w:rPr>
      </w:pPr>
    </w:p>
  </w:footnote>
  <w:footnote w:id="10">
    <w:p w:rsidR="00DE7965" w:rsidRPr="008842CE" w:rsidRDefault="00DE7965" w:rsidP="003D2FE2">
      <w:pPr>
        <w:pStyle w:val="af2"/>
        <w:jc w:val="both"/>
      </w:pPr>
    </w:p>
  </w:footnote>
  <w:footnote w:id="11">
    <w:p w:rsidR="00DE7965" w:rsidRPr="008842CE" w:rsidRDefault="00DE796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E7965" w:rsidRPr="008842CE" w:rsidRDefault="00DE7965" w:rsidP="000A214C">
      <w:pPr>
        <w:pStyle w:val="af2"/>
        <w:jc w:val="both"/>
        <w:rPr>
          <w:rFonts w:ascii="GHEA Grapalat" w:hAnsi="GHEA Grapalat"/>
        </w:rPr>
      </w:pPr>
    </w:p>
  </w:footnote>
  <w:footnote w:id="12">
    <w:p w:rsidR="00DE7965" w:rsidRPr="008842CE" w:rsidRDefault="00DE7965" w:rsidP="000A214C">
      <w:pPr>
        <w:pStyle w:val="af2"/>
        <w:jc w:val="both"/>
      </w:pPr>
    </w:p>
  </w:footnote>
  <w:footnote w:id="13">
    <w:p w:rsidR="00DE7965" w:rsidRDefault="00DE7965"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DE7965" w:rsidRPr="002A1F5A" w:rsidRDefault="00DE7965" w:rsidP="003B2F27">
      <w:pPr>
        <w:pStyle w:val="af2"/>
        <w:jc w:val="both"/>
        <w:rPr>
          <w:rFonts w:ascii="GHEA Grapalat" w:hAnsi="GHEA Grapalat"/>
          <w:i/>
          <w:szCs w:val="24"/>
        </w:rPr>
      </w:pPr>
      <w:r w:rsidRPr="00A176F9">
        <w:rPr>
          <w:rFonts w:ascii="GHEA Grapalat" w:hAnsi="GHEA Grapalat"/>
          <w:i/>
          <w:szCs w:val="24"/>
          <w:vertAlign w:val="superscript"/>
        </w:rPr>
        <w:t>15.1</w:t>
      </w:r>
      <w:proofErr w:type="gramStart"/>
      <w:r w:rsidRPr="002A1F5A">
        <w:rPr>
          <w:rFonts w:ascii="GHEA Grapalat" w:hAnsi="GHEA Grapalat"/>
          <w:i/>
          <w:szCs w:val="24"/>
        </w:rPr>
        <w:t xml:space="preserve"> Е</w:t>
      </w:r>
      <w:proofErr w:type="gramEnd"/>
      <w:r w:rsidRPr="002A1F5A">
        <w:rPr>
          <w:rFonts w:ascii="GHEA Grapalat" w:hAnsi="GHEA Grapalat"/>
          <w:i/>
          <w:szCs w:val="24"/>
        </w:rPr>
        <w:t xml:space="preserve">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DE7965" w:rsidRPr="002A1F5A" w:rsidRDefault="00DE7965" w:rsidP="003B2F27">
      <w:pPr>
        <w:pStyle w:val="af2"/>
        <w:jc w:val="both"/>
        <w:rPr>
          <w:rFonts w:asciiTheme="minorHAnsi" w:hAnsiTheme="minorHAnsi"/>
        </w:rPr>
      </w:pPr>
    </w:p>
  </w:footnote>
  <w:footnote w:id="14">
    <w:p w:rsidR="00DE7965" w:rsidRPr="006F5F33" w:rsidRDefault="00DE7965"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5">
    <w:p w:rsidR="00DE7965" w:rsidRPr="006F5F33" w:rsidRDefault="00DE7965"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DE7965" w:rsidRPr="006F5F33" w:rsidRDefault="00DE7965"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7">
    <w:p w:rsidR="00DE7965" w:rsidRPr="00E40AC8" w:rsidRDefault="00DE7965"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proofErr w:type="gramStart"/>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18">
    <w:p w:rsidR="00DE7965" w:rsidRPr="00E40AC8" w:rsidRDefault="00DE7965"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w:t>
      </w:r>
      <w:proofErr w:type="gramStart"/>
      <w:r w:rsidRPr="00AD29CE">
        <w:rPr>
          <w:rFonts w:ascii="GHEA Grapalat" w:hAnsi="GHEA Grapalat"/>
          <w:i/>
        </w:rPr>
        <w:t>вступления</w:t>
      </w:r>
      <w:proofErr w:type="gramEnd"/>
      <w:r w:rsidRPr="00AD29CE">
        <w:rPr>
          <w:rFonts w:ascii="GHEA Grapalat" w:hAnsi="GHEA Grapalat"/>
          <w:i/>
        </w:rPr>
        <w:t xml:space="preserve">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19">
    <w:p w:rsidR="00DE7965" w:rsidRPr="00CA2754" w:rsidRDefault="00DE7965"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DE7965" w:rsidRPr="00CA2754" w:rsidRDefault="00DE7965" w:rsidP="003B2F27">
      <w:pPr>
        <w:pStyle w:val="af2"/>
        <w:jc w:val="both"/>
        <w:rPr>
          <w:sz w:val="2"/>
          <w:szCs w:val="2"/>
        </w:rPr>
      </w:pPr>
    </w:p>
  </w:footnote>
  <w:footnote w:id="20">
    <w:p w:rsidR="00DE7965" w:rsidRPr="00CA2754" w:rsidRDefault="00DE7965"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A1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56E"/>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6BB2"/>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295C"/>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DB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B7793"/>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965"/>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6329B-1954-4B8F-A67C-58F37E9C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2365</TotalTime>
  <Pages>79</Pages>
  <Words>19877</Words>
  <Characters>113300</Characters>
  <Application>Microsoft Office Word</Application>
  <DocSecurity>0</DocSecurity>
  <Lines>944</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132912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1677</cp:revision>
  <cp:lastPrinted>2018-02-16T07:12:00Z</cp:lastPrinted>
  <dcterms:created xsi:type="dcterms:W3CDTF">2019-10-28T07:04:00Z</dcterms:created>
  <dcterms:modified xsi:type="dcterms:W3CDTF">2026-03-16T11:58:00Z</dcterms:modified>
</cp:coreProperties>
</file>