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5156" w14:textId="77777777"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ЗАЯВЛЕНИЕ</w:t>
      </w:r>
    </w:p>
    <w:p w14:paraId="61AE4308" w14:textId="77777777"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ПО ВОПРОСУ</w:t>
      </w:r>
    </w:p>
    <w:p w14:paraId="5EA28209" w14:textId="77777777" w:rsidR="00A95F3F" w:rsidRPr="00A95F3F" w:rsidRDefault="00A95F3F" w:rsidP="00A95F3F">
      <w:pPr>
        <w:widowControl w:val="0"/>
        <w:spacing w:after="160"/>
        <w:ind w:firstLine="567"/>
        <w:jc w:val="center"/>
        <w:rPr>
          <w:rFonts w:ascii="GHEA Grapalat" w:hAnsi="GHEA Grapalat"/>
        </w:rPr>
      </w:pPr>
      <w:r w:rsidRPr="00A95F3F">
        <w:rPr>
          <w:rFonts w:ascii="GHEA Grapalat" w:hAnsi="GHEA Grapalat"/>
        </w:rPr>
        <w:t>Данный текст объявления утвержден оценочной комиссией</w:t>
      </w:r>
    </w:p>
    <w:p w14:paraId="1B637CB2" w14:textId="699B417E" w:rsidR="00A95F3F" w:rsidRPr="003B70A2" w:rsidRDefault="00A95F3F" w:rsidP="002B6024">
      <w:pPr>
        <w:widowControl w:val="0"/>
        <w:spacing w:after="160"/>
        <w:ind w:firstLine="567"/>
        <w:jc w:val="center"/>
        <w:rPr>
          <w:rFonts w:ascii="GHEA Grapalat" w:hAnsi="GHEA Grapalat"/>
        </w:rPr>
      </w:pPr>
      <w:r w:rsidRPr="00A95F3F">
        <w:rPr>
          <w:rFonts w:ascii="GHEA Grapalat" w:hAnsi="GHEA Grapalat"/>
        </w:rPr>
        <w:t>"</w:t>
      </w:r>
      <w:r w:rsidR="00AF4C54" w:rsidRPr="00645AF0">
        <w:rPr>
          <w:rFonts w:ascii="GHEA Grapalat" w:hAnsi="GHEA Grapalat"/>
        </w:rPr>
        <w:t>Января</w:t>
      </w:r>
      <w:r w:rsidRPr="00A95F3F">
        <w:rPr>
          <w:rFonts w:ascii="GHEA Grapalat" w:hAnsi="GHEA Grapalat"/>
        </w:rPr>
        <w:t xml:space="preserve">" </w:t>
      </w:r>
      <w:r w:rsidR="00645AF0">
        <w:rPr>
          <w:rFonts w:ascii="GHEA Grapalat" w:hAnsi="GHEA Grapalat"/>
        </w:rPr>
        <w:t>202</w:t>
      </w:r>
      <w:r w:rsidR="00B51539">
        <w:rPr>
          <w:rFonts w:ascii="GHEA Grapalat" w:hAnsi="GHEA Grapalat"/>
          <w:lang w:val="hy-AM"/>
        </w:rPr>
        <w:t>5</w:t>
      </w:r>
      <w:r w:rsidRPr="00A95F3F">
        <w:rPr>
          <w:rFonts w:ascii="GHEA Grapalat" w:hAnsi="GHEA Grapalat"/>
        </w:rPr>
        <w:t xml:space="preserve"> "</w:t>
      </w:r>
      <w:r w:rsidR="00B51539">
        <w:rPr>
          <w:rFonts w:ascii="GHEA Grapalat" w:hAnsi="GHEA Grapalat"/>
          <w:lang w:val="hy-AM"/>
        </w:rPr>
        <w:t>0</w:t>
      </w:r>
      <w:r w:rsidR="00A93306">
        <w:rPr>
          <w:rFonts w:ascii="GHEA Grapalat" w:hAnsi="GHEA Grapalat"/>
          <w:lang w:val="hy-AM"/>
        </w:rPr>
        <w:t>7</w:t>
      </w:r>
      <w:r w:rsidRPr="00A95F3F">
        <w:rPr>
          <w:rFonts w:ascii="GHEA Grapalat" w:hAnsi="GHEA Grapalat"/>
        </w:rPr>
        <w:t>" "0</w:t>
      </w:r>
      <w:r w:rsidR="00B51539">
        <w:rPr>
          <w:rFonts w:ascii="GHEA Grapalat" w:hAnsi="GHEA Grapalat"/>
          <w:lang w:val="hy-AM"/>
        </w:rPr>
        <w:t>1</w:t>
      </w:r>
      <w:r w:rsidRPr="00A95F3F">
        <w:rPr>
          <w:rFonts w:ascii="GHEA Grapalat" w:hAnsi="GHEA Grapalat"/>
        </w:rPr>
        <w:t>" решение</w:t>
      </w:r>
    </w:p>
    <w:p w14:paraId="52B381F1" w14:textId="2BF36312" w:rsidR="00B86334" w:rsidRDefault="00A01F1E" w:rsidP="00A95F3F">
      <w:pPr>
        <w:widowControl w:val="0"/>
        <w:spacing w:after="160"/>
        <w:ind w:firstLine="567"/>
        <w:jc w:val="center"/>
        <w:rPr>
          <w:rFonts w:ascii="GHEA Grapalat" w:hAnsi="GHEA Grapalat"/>
          <w:b/>
          <w:bCs/>
          <w:sz w:val="20"/>
          <w:szCs w:val="20"/>
          <w:lang w:val="hy-AM"/>
        </w:rPr>
      </w:pPr>
      <w:r w:rsidRPr="00A01F1E">
        <w:rPr>
          <w:rFonts w:ascii="GHEA Grapalat" w:hAnsi="GHEA Grapalat"/>
        </w:rPr>
        <w:t>Код</w:t>
      </w:r>
      <w:r w:rsidRPr="003B70A2">
        <w:rPr>
          <w:rFonts w:ascii="GHEA Grapalat" w:hAnsi="GHEA Grapalat"/>
        </w:rPr>
        <w:t xml:space="preserve"> </w:t>
      </w:r>
      <w:proofErr w:type="spellStart"/>
      <w:r w:rsidRPr="008B7F56">
        <w:rPr>
          <w:rFonts w:ascii="GHEA Grapalat" w:hAnsi="GHEA Grapalat"/>
          <w:sz w:val="20"/>
          <w:szCs w:val="20"/>
        </w:rPr>
        <w:t>котиров</w:t>
      </w:r>
      <w:proofErr w:type="spellEnd"/>
      <w:r w:rsidR="00E126F1" w:rsidRPr="00E126F1">
        <w:rPr>
          <w:rFonts w:ascii="GHEA Grapalat" w:hAnsi="GHEA Grapalat"/>
          <w:b/>
          <w:bCs/>
          <w:sz w:val="20"/>
          <w:szCs w:val="20"/>
          <w:lang w:val="hy-AM"/>
        </w:rPr>
        <w:t xml:space="preserve">  ԿՀԿԾ</w:t>
      </w:r>
      <w:r w:rsidR="00A411B9" w:rsidRPr="00E126F1">
        <w:rPr>
          <w:rFonts w:ascii="GHEA Grapalat" w:hAnsi="GHEA Grapalat"/>
          <w:b/>
          <w:bCs/>
          <w:sz w:val="20"/>
          <w:szCs w:val="20"/>
        </w:rPr>
        <w:t>-</w:t>
      </w:r>
      <w:r w:rsidR="00A411B9" w:rsidRPr="00E126F1">
        <w:rPr>
          <w:rFonts w:ascii="GHEA Grapalat" w:hAnsi="GHEA Grapalat"/>
          <w:b/>
          <w:bCs/>
          <w:sz w:val="20"/>
          <w:szCs w:val="20"/>
          <w:lang w:val="en-US"/>
        </w:rPr>
        <w:t>ԳՀԾՁԲ</w:t>
      </w:r>
      <w:r w:rsidR="00A411B9" w:rsidRPr="00E126F1">
        <w:rPr>
          <w:rFonts w:ascii="GHEA Grapalat" w:hAnsi="GHEA Grapalat"/>
          <w:b/>
          <w:bCs/>
          <w:sz w:val="20"/>
          <w:szCs w:val="20"/>
        </w:rPr>
        <w:t>-2</w:t>
      </w:r>
      <w:r w:rsidR="00B51539">
        <w:rPr>
          <w:rFonts w:ascii="GHEA Grapalat" w:hAnsi="GHEA Grapalat"/>
          <w:b/>
          <w:bCs/>
          <w:sz w:val="20"/>
          <w:szCs w:val="20"/>
          <w:lang w:val="hy-AM"/>
        </w:rPr>
        <w:t>5</w:t>
      </w:r>
      <w:r w:rsidR="00A411B9" w:rsidRPr="00E126F1">
        <w:rPr>
          <w:rFonts w:ascii="GHEA Grapalat" w:hAnsi="GHEA Grapalat"/>
          <w:b/>
          <w:bCs/>
          <w:sz w:val="20"/>
          <w:szCs w:val="20"/>
        </w:rPr>
        <w:t>/</w:t>
      </w:r>
      <w:r w:rsidR="008B7F56">
        <w:rPr>
          <w:rFonts w:ascii="GHEA Grapalat" w:hAnsi="GHEA Grapalat"/>
          <w:b/>
          <w:bCs/>
          <w:sz w:val="20"/>
          <w:szCs w:val="20"/>
          <w:lang w:val="hy-AM"/>
        </w:rPr>
        <w:t>01</w:t>
      </w:r>
    </w:p>
    <w:p w14:paraId="58E8F0A6" w14:textId="48CB3CAE" w:rsid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Заказчик: </w:t>
      </w:r>
      <w:r w:rsidR="00A614F1" w:rsidRPr="00B51539">
        <w:rPr>
          <w:rFonts w:ascii="GHEA Grapalat" w:hAnsi="GHEA Grapalat"/>
          <w:b/>
          <w:bCs/>
          <w:lang w:val="hy-AM"/>
        </w:rPr>
        <w:t>«Капанское коммунальное хозяйство»</w:t>
      </w:r>
      <w:r w:rsidR="00A614F1">
        <w:rPr>
          <w:rFonts w:ascii="GHEA Grapalat" w:hAnsi="GHEA Grapalat"/>
          <w:b/>
          <w:bCs/>
          <w:lang w:val="hy-AM"/>
        </w:rPr>
        <w:t xml:space="preserve"> </w:t>
      </w:r>
      <w:r w:rsidR="00A614F1" w:rsidRPr="00B51539">
        <w:rPr>
          <w:rFonts w:ascii="GHEA Grapalat" w:hAnsi="GHEA Grapalat"/>
        </w:rPr>
        <w:t xml:space="preserve">ОНКО </w:t>
      </w:r>
      <w:r w:rsidR="00A614F1">
        <w:rPr>
          <w:rFonts w:ascii="GHEA Grapalat" w:hAnsi="GHEA Grapalat"/>
          <w:lang w:val="hy-AM"/>
        </w:rPr>
        <w:t xml:space="preserve">  </w:t>
      </w:r>
      <w:r w:rsidRPr="008B7F56">
        <w:rPr>
          <w:rFonts w:ascii="GHEA Grapalat" w:hAnsi="GHEA Grapalat"/>
          <w:b/>
          <w:bCs/>
          <w:sz w:val="20"/>
          <w:szCs w:val="20"/>
          <w:lang w:val="hy-AM"/>
        </w:rPr>
        <w:t>, которая находится в Сюникском марзе РА. Капан, Р. по адресу: ул. Меликяна, 8/4, объявляет запрос котировок, который проводится в один этап.</w:t>
      </w:r>
    </w:p>
    <w:p w14:paraId="3CFBF89D" w14:textId="4EC68D35" w:rsidR="00B51539" w:rsidRPr="008B7F56" w:rsidRDefault="00B51539" w:rsidP="008B7F56">
      <w:pPr>
        <w:widowControl w:val="0"/>
        <w:spacing w:after="160"/>
        <w:ind w:firstLine="567"/>
        <w:jc w:val="center"/>
        <w:rPr>
          <w:rFonts w:ascii="GHEA Grapalat" w:hAnsi="GHEA Grapalat"/>
          <w:b/>
          <w:bCs/>
          <w:sz w:val="20"/>
          <w:szCs w:val="20"/>
          <w:lang w:val="hy-AM"/>
        </w:rPr>
      </w:pPr>
      <w:r w:rsidRPr="00B51539">
        <w:rPr>
          <w:rFonts w:ascii="GHEA Grapalat" w:hAnsi="GHEA Grapalat"/>
          <w:b/>
          <w:bCs/>
          <w:sz w:val="20"/>
          <w:szCs w:val="20"/>
          <w:lang w:val="hy-AM"/>
        </w:rPr>
        <w:t>Выбранному участнику запроса котировок будет предложено заключить договор на поставку «Газа сжатого природного» в установленном порядке.</w:t>
      </w:r>
    </w:p>
    <w:p w14:paraId="6B828793"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0997FD07"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26D2BB4E"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7D6856EE"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К данной процедуре применяются положения Соглашения о государственных закупках Всемирной торговой организации.</w:t>
      </w:r>
    </w:p>
    <w:p w14:paraId="26DBE020"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8B7F56">
        <w:rPr>
          <w:b/>
          <w:bCs/>
          <w:sz w:val="20"/>
          <w:szCs w:val="20"/>
          <w:lang w:val="hy-AM"/>
        </w:rPr>
        <w:t>​​</w:t>
      </w:r>
      <w:r w:rsidRPr="008B7F56">
        <w:rPr>
          <w:rFonts w:ascii="Sylfaen" w:hAnsi="Sylfaen" w:cs="Sylfaen"/>
          <w:b/>
          <w:bCs/>
          <w:sz w:val="20"/>
          <w:szCs w:val="20"/>
          <w:lang w:val="hy-AM"/>
        </w:rPr>
        <w:t>получения</w:t>
      </w:r>
      <w:r w:rsidRPr="008B7F56">
        <w:rPr>
          <w:rFonts w:ascii="GHEA Grapalat" w:hAnsi="GHEA Grapalat"/>
          <w:b/>
          <w:bCs/>
          <w:sz w:val="20"/>
          <w:szCs w:val="20"/>
          <w:lang w:val="hy-AM"/>
        </w:rPr>
        <w:t xml:space="preserve"> </w:t>
      </w:r>
      <w:r w:rsidRPr="008B7F56">
        <w:rPr>
          <w:rFonts w:ascii="Sylfaen" w:hAnsi="Sylfaen" w:cs="Sylfaen"/>
          <w:b/>
          <w:bCs/>
          <w:sz w:val="20"/>
          <w:szCs w:val="20"/>
          <w:lang w:val="hy-AM"/>
        </w:rPr>
        <w:t>заявления</w:t>
      </w:r>
      <w:r w:rsidRPr="008B7F56">
        <w:rPr>
          <w:rFonts w:ascii="GHEA Grapalat" w:hAnsi="GHEA Grapalat"/>
          <w:b/>
          <w:bCs/>
          <w:sz w:val="20"/>
          <w:szCs w:val="20"/>
          <w:lang w:val="hy-AM"/>
        </w:rPr>
        <w:t>.</w:t>
      </w:r>
    </w:p>
    <w:p w14:paraId="5C31E23F" w14:textId="29157E8E"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Заявки на участие в данной процедуре необходимо подавать в Сюникский марз РА. Капан, по адресу </w:t>
      </w:r>
      <w:r w:rsidR="00B51539" w:rsidRPr="008B7F56">
        <w:rPr>
          <w:rFonts w:ascii="GHEA Grapalat" w:hAnsi="GHEA Grapalat"/>
          <w:b/>
          <w:bCs/>
          <w:sz w:val="20"/>
          <w:szCs w:val="20"/>
          <w:lang w:val="hy-AM"/>
        </w:rPr>
        <w:t xml:space="preserve">Р. </w:t>
      </w:r>
      <w:r w:rsidRPr="008B7F56">
        <w:rPr>
          <w:rFonts w:ascii="GHEA Grapalat" w:hAnsi="GHEA Grapalat"/>
          <w:b/>
          <w:bCs/>
          <w:sz w:val="20"/>
          <w:szCs w:val="20"/>
          <w:lang w:val="hy-AM"/>
        </w:rPr>
        <w:t>Меликяна 8/4, в документальной форме до настоящего объявления</w:t>
      </w:r>
    </w:p>
    <w:p w14:paraId="00C174B1"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09:30 на 7-й день со дня публикации.</w:t>
      </w:r>
    </w:p>
    <w:p w14:paraId="18A649B3"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Помимо армянского языка, заявки можно подавать также на английском или русском языке.</w:t>
      </w:r>
    </w:p>
    <w:p w14:paraId="3E660FA0" w14:textId="7EBD3E5C"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Вскрытие тендерных предложений состоится в Сюникском марзе РА. Капан, Р. Меликяна, 8/4, 2024 г. «</w:t>
      </w:r>
      <w:r w:rsidR="00B51539">
        <w:rPr>
          <w:rFonts w:ascii="GHEA Grapalat" w:hAnsi="GHEA Grapalat"/>
          <w:b/>
          <w:bCs/>
          <w:sz w:val="20"/>
          <w:szCs w:val="20"/>
          <w:lang w:val="hy-AM"/>
        </w:rPr>
        <w:t>1</w:t>
      </w:r>
      <w:r w:rsidR="00A93306">
        <w:rPr>
          <w:rFonts w:ascii="GHEA Grapalat" w:hAnsi="GHEA Grapalat"/>
          <w:b/>
          <w:bCs/>
          <w:sz w:val="20"/>
          <w:szCs w:val="20"/>
          <w:lang w:val="hy-AM"/>
        </w:rPr>
        <w:t>4</w:t>
      </w:r>
      <w:r w:rsidRPr="008B7F56">
        <w:rPr>
          <w:rFonts w:ascii="GHEA Grapalat" w:hAnsi="GHEA Grapalat"/>
          <w:b/>
          <w:bCs/>
          <w:sz w:val="20"/>
          <w:szCs w:val="20"/>
          <w:lang w:val="hy-AM"/>
        </w:rPr>
        <w:t xml:space="preserve"> января» в 09:30.</w:t>
      </w:r>
    </w:p>
    <w:p w14:paraId="6C7249EC"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Обжалование данной процедуры осуществляется в порядке, установленном Законом РА "О закупках" и Гражданским процессуальным кодексом РА.</w:t>
      </w:r>
    </w:p>
    <w:p w14:paraId="778ACE54"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Для получения дополнительной информации по данному объявлению вы можете обратиться к секретарю оценочной комиссии Аиде Захарян.</w:t>
      </w:r>
    </w:p>
    <w:p w14:paraId="231A666D"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                                       Телефон: (+374) 98 052 558</w:t>
      </w:r>
    </w:p>
    <w:p w14:paraId="46D82B74" w14:textId="77777777"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                                         Электронная почта почта aida_zakharyan@bk.ru:</w:t>
      </w:r>
    </w:p>
    <w:p w14:paraId="3F85340D" w14:textId="584F039D" w:rsidR="008B7F56" w:rsidRPr="008B7F56" w:rsidRDefault="008B7F56" w:rsidP="008B7F56">
      <w:pPr>
        <w:widowControl w:val="0"/>
        <w:spacing w:after="160"/>
        <w:ind w:firstLine="567"/>
        <w:jc w:val="center"/>
        <w:rPr>
          <w:rFonts w:ascii="GHEA Grapalat" w:hAnsi="GHEA Grapalat"/>
          <w:b/>
          <w:bCs/>
          <w:sz w:val="20"/>
          <w:szCs w:val="20"/>
          <w:lang w:val="hy-AM"/>
        </w:rPr>
      </w:pPr>
      <w:r w:rsidRPr="008B7F56">
        <w:rPr>
          <w:rFonts w:ascii="GHEA Grapalat" w:hAnsi="GHEA Grapalat"/>
          <w:b/>
          <w:bCs/>
          <w:sz w:val="20"/>
          <w:szCs w:val="20"/>
          <w:lang w:val="hy-AM"/>
        </w:rPr>
        <w:t xml:space="preserve">Заказчик </w:t>
      </w:r>
      <w:r w:rsidR="00A614F1" w:rsidRPr="00B51539">
        <w:rPr>
          <w:rFonts w:ascii="GHEA Grapalat" w:hAnsi="GHEA Grapalat"/>
          <w:b/>
          <w:bCs/>
          <w:lang w:val="hy-AM"/>
        </w:rPr>
        <w:t>«Капанское коммунальное хозяйство»</w:t>
      </w:r>
      <w:r w:rsidR="00A614F1">
        <w:rPr>
          <w:rFonts w:ascii="GHEA Grapalat" w:hAnsi="GHEA Grapalat"/>
          <w:b/>
          <w:bCs/>
          <w:lang w:val="hy-AM"/>
        </w:rPr>
        <w:t xml:space="preserve"> </w:t>
      </w:r>
      <w:r w:rsidR="00A614F1" w:rsidRPr="00B51539">
        <w:rPr>
          <w:rFonts w:ascii="GHEA Grapalat" w:hAnsi="GHEA Grapalat"/>
        </w:rPr>
        <w:t xml:space="preserve">ОНКО </w:t>
      </w:r>
      <w:r w:rsidR="00A614F1">
        <w:rPr>
          <w:rFonts w:ascii="GHEA Grapalat" w:hAnsi="GHEA Grapalat"/>
          <w:lang w:val="hy-AM"/>
        </w:rPr>
        <w:t xml:space="preserve">  </w:t>
      </w:r>
    </w:p>
    <w:p w14:paraId="742ABE32" w14:textId="77777777" w:rsidR="008B7F56" w:rsidRPr="008B7F56" w:rsidRDefault="008B7F56" w:rsidP="008B7F56">
      <w:pPr>
        <w:widowControl w:val="0"/>
        <w:spacing w:after="160"/>
        <w:ind w:firstLine="567"/>
        <w:jc w:val="center"/>
        <w:rPr>
          <w:rFonts w:ascii="GHEA Grapalat" w:hAnsi="GHEA Grapalat"/>
          <w:b/>
          <w:bCs/>
          <w:sz w:val="20"/>
          <w:szCs w:val="20"/>
          <w:lang w:val="hy-AM"/>
        </w:rPr>
      </w:pPr>
    </w:p>
    <w:p w14:paraId="3817F250" w14:textId="0132C60B" w:rsidR="008B7F56" w:rsidRPr="008B7F56" w:rsidRDefault="008B7F56" w:rsidP="008B7F56">
      <w:pPr>
        <w:widowControl w:val="0"/>
        <w:spacing w:after="160"/>
        <w:ind w:firstLine="567"/>
        <w:jc w:val="center"/>
        <w:rPr>
          <w:rFonts w:ascii="GHEA Grapalat" w:hAnsi="GHEA Grapalat"/>
          <w:b/>
          <w:bCs/>
          <w:color w:val="FF0000"/>
          <w:sz w:val="20"/>
          <w:szCs w:val="20"/>
          <w:lang w:val="hy-AM"/>
        </w:rPr>
      </w:pPr>
      <w:r w:rsidRPr="008B7F56">
        <w:rPr>
          <w:rFonts w:ascii="GHEA Grapalat" w:hAnsi="GHEA Grapalat"/>
          <w:b/>
          <w:bCs/>
          <w:color w:val="FF0000"/>
          <w:sz w:val="20"/>
          <w:szCs w:val="20"/>
          <w:lang w:val="hy-AM"/>
        </w:rPr>
        <w:t>Данная процедура закупки осуществляется на основании статьи 15 части 6 Закона РА «О закупках».</w:t>
      </w:r>
    </w:p>
    <w:p w14:paraId="18C88C61" w14:textId="5D89336A" w:rsidR="00BC1EAD" w:rsidRPr="00E5301A" w:rsidRDefault="00BC1EAD" w:rsidP="00BC1EAD">
      <w:pPr>
        <w:widowControl w:val="0"/>
        <w:spacing w:after="160"/>
        <w:ind w:firstLine="567"/>
        <w:jc w:val="center"/>
        <w:rPr>
          <w:rFonts w:ascii="GHEA Grapalat" w:hAnsi="GHEA Grapalat"/>
          <w:lang w:val="hy-AM"/>
        </w:rPr>
      </w:pPr>
      <w:r w:rsidRPr="00E5301A">
        <w:rPr>
          <w:rFonts w:ascii="GHEA Grapalat" w:hAnsi="GHEA Grapalat"/>
          <w:lang w:val="hy-AM"/>
        </w:rPr>
        <w:lastRenderedPageBreak/>
        <w:t>твержден</w:t>
      </w:r>
    </w:p>
    <w:p w14:paraId="60BE3017" w14:textId="1C4DC1A7" w:rsidR="00BC1EAD" w:rsidRPr="00E5301A" w:rsidRDefault="00BC1EAD" w:rsidP="00BC1EAD">
      <w:pPr>
        <w:widowControl w:val="0"/>
        <w:spacing w:after="160"/>
        <w:ind w:firstLine="567"/>
        <w:jc w:val="center"/>
        <w:rPr>
          <w:rFonts w:ascii="GHEA Grapalat" w:hAnsi="GHEA Grapalat"/>
          <w:lang w:val="hy-AM"/>
        </w:rPr>
      </w:pPr>
      <w:r w:rsidRPr="00E5301A">
        <w:rPr>
          <w:rFonts w:ascii="GHEA Grapalat" w:hAnsi="GHEA Grapalat"/>
          <w:lang w:val="hy-AM"/>
        </w:rPr>
        <w:t xml:space="preserve">Код </w:t>
      </w:r>
      <w:r w:rsidR="00E5301A">
        <w:rPr>
          <w:rFonts w:ascii="GHEA Grapalat" w:hAnsi="GHEA Grapalat"/>
          <w:sz w:val="20"/>
          <w:szCs w:val="20"/>
          <w:lang w:val="hy-AM"/>
        </w:rPr>
        <w:t xml:space="preserve"> </w:t>
      </w:r>
      <w:r w:rsidR="00B51539">
        <w:rPr>
          <w:rFonts w:ascii="GHEA Grapalat" w:hAnsi="GHEA Grapalat"/>
          <w:sz w:val="20"/>
          <w:szCs w:val="20"/>
          <w:lang w:val="hy-AM"/>
        </w:rPr>
        <w:t>,,</w:t>
      </w:r>
      <w:r w:rsidR="00E5301A">
        <w:rPr>
          <w:rFonts w:ascii="GHEA Grapalat" w:hAnsi="GHEA Grapalat"/>
          <w:sz w:val="20"/>
          <w:szCs w:val="20"/>
          <w:lang w:val="hy-AM"/>
        </w:rPr>
        <w:t>ԿՀԿԾ</w:t>
      </w:r>
      <w:r w:rsidR="00A411B9" w:rsidRPr="00E5301A">
        <w:rPr>
          <w:rFonts w:ascii="GHEA Grapalat" w:hAnsi="GHEA Grapalat"/>
          <w:sz w:val="20"/>
          <w:szCs w:val="20"/>
          <w:lang w:val="hy-AM"/>
        </w:rPr>
        <w:t>-ԳՀ</w:t>
      </w:r>
      <w:r w:rsidR="00E5301A">
        <w:rPr>
          <w:rFonts w:ascii="GHEA Grapalat" w:hAnsi="GHEA Grapalat"/>
          <w:sz w:val="20"/>
          <w:szCs w:val="20"/>
          <w:lang w:val="hy-AM"/>
        </w:rPr>
        <w:t>ԱՊ</w:t>
      </w:r>
      <w:r w:rsidR="00A411B9" w:rsidRPr="00E5301A">
        <w:rPr>
          <w:rFonts w:ascii="GHEA Grapalat" w:hAnsi="GHEA Grapalat"/>
          <w:sz w:val="20"/>
          <w:szCs w:val="20"/>
          <w:lang w:val="hy-AM"/>
        </w:rPr>
        <w:t>ՁԲ-2</w:t>
      </w:r>
      <w:r w:rsidR="00B51539">
        <w:rPr>
          <w:rFonts w:ascii="GHEA Grapalat" w:hAnsi="GHEA Grapalat"/>
          <w:sz w:val="20"/>
          <w:szCs w:val="20"/>
          <w:lang w:val="hy-AM"/>
        </w:rPr>
        <w:t>5</w:t>
      </w:r>
      <w:r w:rsidR="00A411B9" w:rsidRPr="00E5301A">
        <w:rPr>
          <w:rFonts w:ascii="GHEA Grapalat" w:hAnsi="GHEA Grapalat"/>
          <w:sz w:val="20"/>
          <w:szCs w:val="20"/>
          <w:lang w:val="hy-AM"/>
        </w:rPr>
        <w:t>/0</w:t>
      </w:r>
      <w:r w:rsidR="00E5301A">
        <w:rPr>
          <w:rFonts w:ascii="GHEA Grapalat" w:hAnsi="GHEA Grapalat"/>
          <w:sz w:val="20"/>
          <w:szCs w:val="20"/>
          <w:lang w:val="hy-AM"/>
        </w:rPr>
        <w:t>1</w:t>
      </w:r>
      <w:r w:rsidR="00B51539">
        <w:rPr>
          <w:rFonts w:ascii="GHEA Grapalat" w:hAnsi="GHEA Grapalat"/>
          <w:sz w:val="20"/>
          <w:szCs w:val="20"/>
          <w:lang w:val="hy-AM"/>
        </w:rPr>
        <w:t>,,</w:t>
      </w:r>
    </w:p>
    <w:p w14:paraId="7B47CDCD" w14:textId="77777777" w:rsidR="00BC1EAD" w:rsidRPr="00BC1EAD" w:rsidRDefault="00BC1EAD" w:rsidP="00BC1EAD">
      <w:pPr>
        <w:widowControl w:val="0"/>
        <w:spacing w:after="160"/>
        <w:ind w:firstLine="567"/>
        <w:jc w:val="center"/>
        <w:rPr>
          <w:rFonts w:ascii="GHEA Grapalat" w:hAnsi="GHEA Grapalat"/>
        </w:rPr>
      </w:pPr>
      <w:r w:rsidRPr="00BC1EAD">
        <w:rPr>
          <w:rFonts w:ascii="GHEA Grapalat" w:hAnsi="GHEA Grapalat"/>
        </w:rPr>
        <w:t>Комиссия по оценке предложений</w:t>
      </w:r>
    </w:p>
    <w:p w14:paraId="0CAF1D73" w14:textId="6773917E" w:rsidR="00A95F3F" w:rsidRPr="00A95F3F" w:rsidRDefault="00BC1EAD" w:rsidP="00BC1EAD">
      <w:pPr>
        <w:widowControl w:val="0"/>
        <w:spacing w:after="160"/>
        <w:ind w:firstLine="567"/>
        <w:jc w:val="center"/>
        <w:rPr>
          <w:rFonts w:ascii="GHEA Grapalat" w:hAnsi="GHEA Grapalat"/>
        </w:rPr>
      </w:pPr>
      <w:r w:rsidRPr="00BC1EAD">
        <w:rPr>
          <w:rFonts w:ascii="Courier New" w:hAnsi="Courier New" w:cs="Courier New"/>
        </w:rPr>
        <w:t> </w:t>
      </w:r>
      <w:r w:rsidRPr="00BC1EAD">
        <w:rPr>
          <w:rFonts w:ascii="GHEA Grapalat" w:hAnsi="GHEA Grapalat" w:cs="GHEA Grapalat"/>
        </w:rPr>
        <w:t xml:space="preserve"> Указ № </w:t>
      </w:r>
      <w:r w:rsidR="00B51539">
        <w:rPr>
          <w:rFonts w:ascii="GHEA Grapalat" w:hAnsi="GHEA Grapalat" w:cs="GHEA Grapalat"/>
          <w:lang w:val="hy-AM"/>
        </w:rPr>
        <w:t>1</w:t>
      </w:r>
      <w:r w:rsidRPr="00BC1EAD">
        <w:rPr>
          <w:rFonts w:ascii="GHEA Grapalat" w:hAnsi="GHEA Grapalat" w:cs="GHEA Grapalat"/>
        </w:rPr>
        <w:t xml:space="preserve"> от </w:t>
      </w:r>
      <w:r w:rsidR="00B51539">
        <w:rPr>
          <w:rFonts w:ascii="GHEA Grapalat" w:hAnsi="GHEA Grapalat" w:cs="GHEA Grapalat"/>
          <w:lang w:val="hy-AM"/>
        </w:rPr>
        <w:t>0</w:t>
      </w:r>
      <w:r w:rsidR="00A93306">
        <w:rPr>
          <w:rFonts w:ascii="GHEA Grapalat" w:hAnsi="GHEA Grapalat" w:cs="GHEA Grapalat"/>
          <w:lang w:val="hy-AM"/>
        </w:rPr>
        <w:t>7</w:t>
      </w:r>
      <w:r w:rsidRPr="00BC1EAD">
        <w:rPr>
          <w:rFonts w:ascii="GHEA Grapalat" w:hAnsi="GHEA Grapalat" w:cs="GHEA Grapalat"/>
        </w:rPr>
        <w:t xml:space="preserve"> </w:t>
      </w:r>
      <w:r w:rsidR="00645AF0" w:rsidRPr="00122EA5">
        <w:rPr>
          <w:rFonts w:ascii="GHEA Grapalat" w:hAnsi="GHEA Grapalat" w:cs="GHEA Grapalat"/>
        </w:rPr>
        <w:t>января</w:t>
      </w:r>
      <w:r w:rsidRPr="00BC1EAD">
        <w:rPr>
          <w:rFonts w:ascii="GHEA Grapalat" w:hAnsi="GHEA Grapalat"/>
        </w:rPr>
        <w:t xml:space="preserve"> </w:t>
      </w:r>
      <w:r w:rsidR="00645AF0">
        <w:rPr>
          <w:rFonts w:ascii="GHEA Grapalat" w:hAnsi="GHEA Grapalat"/>
        </w:rPr>
        <w:t>202</w:t>
      </w:r>
      <w:r w:rsidR="00B51539">
        <w:rPr>
          <w:rFonts w:ascii="GHEA Grapalat" w:hAnsi="GHEA Grapalat"/>
          <w:lang w:val="hy-AM"/>
        </w:rPr>
        <w:t>5</w:t>
      </w:r>
      <w:r w:rsidRPr="00BC1EAD">
        <w:rPr>
          <w:rFonts w:ascii="GHEA Grapalat" w:hAnsi="GHEA Grapalat"/>
        </w:rPr>
        <w:t xml:space="preserve"> года</w:t>
      </w:r>
    </w:p>
    <w:p w14:paraId="35096E83" w14:textId="77777777" w:rsidR="00A95F3F" w:rsidRPr="00A95F3F" w:rsidRDefault="00A95F3F" w:rsidP="00A95F3F">
      <w:pPr>
        <w:widowControl w:val="0"/>
        <w:spacing w:after="160"/>
        <w:ind w:firstLine="567"/>
        <w:jc w:val="center"/>
        <w:rPr>
          <w:rFonts w:ascii="GHEA Grapalat" w:hAnsi="GHEA Grapalat"/>
        </w:rPr>
      </w:pPr>
    </w:p>
    <w:p w14:paraId="45E17819" w14:textId="524A03A4" w:rsidR="00BC1EAD" w:rsidRPr="00BC1EAD" w:rsidRDefault="00B51539" w:rsidP="00A95F3F">
      <w:pPr>
        <w:widowControl w:val="0"/>
        <w:spacing w:after="160"/>
        <w:ind w:firstLine="567"/>
        <w:jc w:val="center"/>
        <w:rPr>
          <w:rFonts w:ascii="GHEA Grapalat" w:hAnsi="GHEA Grapalat"/>
        </w:rPr>
      </w:pPr>
      <w:r w:rsidRPr="00B51539">
        <w:rPr>
          <w:rFonts w:ascii="GHEA Grapalat" w:hAnsi="GHEA Grapalat"/>
        </w:rPr>
        <w:t>«</w:t>
      </w:r>
      <w:proofErr w:type="spellStart"/>
      <w:r w:rsidRPr="00B51539">
        <w:rPr>
          <w:rFonts w:ascii="GHEA Grapalat" w:hAnsi="GHEA Grapalat"/>
        </w:rPr>
        <w:t>Капанское</w:t>
      </w:r>
      <w:proofErr w:type="spellEnd"/>
      <w:r w:rsidRPr="00B51539">
        <w:rPr>
          <w:rFonts w:ascii="GHEA Grapalat" w:hAnsi="GHEA Grapalat"/>
        </w:rPr>
        <w:t xml:space="preserve"> коммунальное хозяйство»</w:t>
      </w:r>
      <w:r>
        <w:rPr>
          <w:rFonts w:ascii="GHEA Grapalat" w:hAnsi="GHEA Grapalat"/>
          <w:lang w:val="hy-AM"/>
        </w:rPr>
        <w:t xml:space="preserve">  </w:t>
      </w:r>
      <w:r w:rsidRPr="00BC1EAD">
        <w:rPr>
          <w:rFonts w:ascii="GHEA Grapalat" w:hAnsi="GHEA Grapalat"/>
        </w:rPr>
        <w:t>О</w:t>
      </w:r>
      <w:r w:rsidR="00BC1EAD" w:rsidRPr="00BC1EAD">
        <w:rPr>
          <w:rFonts w:ascii="GHEA Grapalat" w:hAnsi="GHEA Grapalat"/>
        </w:rPr>
        <w:t>НКО</w:t>
      </w:r>
    </w:p>
    <w:p w14:paraId="75C92F1F" w14:textId="24A3EF04" w:rsidR="0020126F" w:rsidRPr="001B21CC" w:rsidRDefault="00B51539" w:rsidP="00FB6912">
      <w:pPr>
        <w:pStyle w:val="HTML"/>
        <w:shd w:val="clear" w:color="auto" w:fill="F8F9FA"/>
        <w:spacing w:line="540" w:lineRule="atLeast"/>
        <w:jc w:val="center"/>
        <w:rPr>
          <w:lang w:val="ru-RU"/>
        </w:rPr>
      </w:pPr>
      <w:r w:rsidRPr="00B51539">
        <w:rPr>
          <w:rFonts w:ascii="GHEA Grapalat" w:hAnsi="GHEA Grapalat"/>
          <w:b/>
          <w:bCs/>
          <w:lang w:val="hy-AM"/>
        </w:rPr>
        <w:t>«Капанское коммунальное хозяйство»</w:t>
      </w:r>
      <w:r>
        <w:rPr>
          <w:rFonts w:ascii="GHEA Grapalat" w:hAnsi="GHEA Grapalat"/>
          <w:b/>
          <w:bCs/>
          <w:lang w:val="hy-AM"/>
        </w:rPr>
        <w:t xml:space="preserve"> </w:t>
      </w:r>
      <w:r w:rsidRPr="00B51539">
        <w:rPr>
          <w:rFonts w:ascii="GHEA Grapalat" w:hAnsi="GHEA Grapalat"/>
          <w:lang w:val="ru-RU"/>
        </w:rPr>
        <w:t xml:space="preserve">ОНКО </w:t>
      </w:r>
      <w:r>
        <w:rPr>
          <w:rFonts w:ascii="GHEA Grapalat" w:hAnsi="GHEA Grapalat"/>
          <w:lang w:val="hy-AM"/>
        </w:rPr>
        <w:t xml:space="preserve">  </w:t>
      </w:r>
      <w:r w:rsidR="00BC1EAD" w:rsidRPr="00D86E7C">
        <w:rPr>
          <w:rFonts w:ascii="GHEA Grapalat" w:hAnsi="GHEA Grapalat"/>
          <w:lang w:val="ru-RU"/>
        </w:rPr>
        <w:t xml:space="preserve">ДЛЯ ГОДОВОЙ НЕОБХОДИМОСТИ </w:t>
      </w:r>
      <w:r w:rsidR="00FB6912" w:rsidRPr="00B51539">
        <w:rPr>
          <w:rFonts w:ascii="GHEA Grapalat" w:hAnsi="GHEA Grapalat"/>
          <w:b/>
          <w:bCs/>
          <w:lang w:val="hy-AM"/>
        </w:rPr>
        <w:t>«Газа сжатого природного»</w:t>
      </w:r>
    </w:p>
    <w:p w14:paraId="4221A283" w14:textId="77777777" w:rsidR="00A95F3F" w:rsidRPr="00A95F3F" w:rsidRDefault="00A95F3F" w:rsidP="00FB6912">
      <w:pPr>
        <w:widowControl w:val="0"/>
        <w:spacing w:after="160"/>
        <w:ind w:firstLine="567"/>
        <w:jc w:val="both"/>
        <w:rPr>
          <w:rFonts w:ascii="GHEA Grapalat" w:hAnsi="GHEA Grapalat"/>
        </w:rPr>
      </w:pPr>
      <w:r w:rsidRPr="00A95F3F">
        <w:rPr>
          <w:rFonts w:ascii="Courier New" w:hAnsi="Courier New" w:cs="Courier New"/>
        </w:rPr>
        <w:t>     </w:t>
      </w:r>
      <w:r w:rsidRPr="00A95F3F">
        <w:rPr>
          <w:rFonts w:ascii="GHEA Grapalat" w:hAnsi="GHEA Grapalat" w:cs="GHEA Grapalat"/>
        </w:rPr>
        <w:t>Уважаемый участник! Перед отправкой и отправкой заявки, пожалуйста, внимательно изучите это приглашение, поскольку заявки, не соответствую</w:t>
      </w:r>
      <w:r w:rsidRPr="00A95F3F">
        <w:rPr>
          <w:rFonts w:ascii="GHEA Grapalat" w:hAnsi="GHEA Grapalat"/>
        </w:rPr>
        <w:t>щие приглашению, могут быть отклонены.</w:t>
      </w:r>
    </w:p>
    <w:p w14:paraId="1F6444F2" w14:textId="77777777" w:rsidR="00A95F3F" w:rsidRPr="00A95F3F" w:rsidRDefault="00A95F3F" w:rsidP="00FB6912">
      <w:pPr>
        <w:widowControl w:val="0"/>
        <w:spacing w:after="160"/>
        <w:ind w:firstLine="567"/>
        <w:jc w:val="both"/>
        <w:rPr>
          <w:rFonts w:ascii="GHEA Grapalat" w:hAnsi="GHEA Grapalat"/>
        </w:rPr>
      </w:pPr>
      <w:r w:rsidRPr="00A95F3F">
        <w:rPr>
          <w:rFonts w:ascii="GHEA Grapalat" w:hAnsi="GHEA Grapalat"/>
        </w:rPr>
        <w:t xml:space="preserve">Если вы не зарегистрированы в системе электронных закупок, но хотели бы принять участие в этой процедуре, вам необходимо зарегистрироваться в системе </w:t>
      </w:r>
      <w:proofErr w:type="spellStart"/>
      <w:r w:rsidRPr="00A95F3F">
        <w:rPr>
          <w:rFonts w:ascii="GHEA Grapalat" w:hAnsi="GHEA Grapalat"/>
        </w:rPr>
        <w:t>Armeps</w:t>
      </w:r>
      <w:proofErr w:type="spellEnd"/>
      <w:r w:rsidRPr="00A95F3F">
        <w:rPr>
          <w:rFonts w:ascii="GHEA Grapalat" w:hAnsi="GHEA Grapalat"/>
        </w:rPr>
        <w:t xml:space="preserve"> (www.armeps.am). Условия регистрации в системе изложены в руководстве пользователя «Экономический оператор» системы электронных закупок </w:t>
      </w:r>
      <w:proofErr w:type="spellStart"/>
      <w:r w:rsidRPr="00A95F3F">
        <w:rPr>
          <w:rFonts w:ascii="GHEA Grapalat" w:hAnsi="GHEA Grapalat"/>
        </w:rPr>
        <w:t>Armeps</w:t>
      </w:r>
      <w:proofErr w:type="spellEnd"/>
      <w:r w:rsidRPr="00A95F3F">
        <w:rPr>
          <w:rFonts w:ascii="GHEA Grapalat" w:hAnsi="GHEA Grapalat"/>
        </w:rPr>
        <w:t>, которое находится в разделе «Законодательство» Официального бюллетеня закупок на сайте www.procurement.am.</w:t>
      </w:r>
    </w:p>
    <w:p w14:paraId="64B5CB15" w14:textId="77777777" w:rsidR="00A95F3F" w:rsidRPr="00A95F3F" w:rsidRDefault="00A95F3F" w:rsidP="00FB6912">
      <w:pPr>
        <w:widowControl w:val="0"/>
        <w:spacing w:after="160"/>
        <w:ind w:firstLine="567"/>
        <w:jc w:val="both"/>
        <w:rPr>
          <w:rFonts w:ascii="GHEA Grapalat" w:hAnsi="GHEA Grapalat"/>
        </w:rPr>
      </w:pPr>
      <w:r w:rsidRPr="00A95F3F">
        <w:rPr>
          <w:rFonts w:ascii="GHEA Grapalat" w:hAnsi="GHEA Grapalat"/>
        </w:rPr>
        <w:t>Руководство доступно по адресу http://gnumner.am/en/page/ughecuycner_dzernarkner/.</w:t>
      </w:r>
    </w:p>
    <w:p w14:paraId="2D3CD64C" w14:textId="77777777" w:rsidR="00A95F3F" w:rsidRPr="00A95F3F" w:rsidRDefault="00A95F3F" w:rsidP="00FB6912">
      <w:pPr>
        <w:widowControl w:val="0"/>
        <w:spacing w:after="160"/>
        <w:ind w:firstLine="567"/>
        <w:jc w:val="both"/>
        <w:rPr>
          <w:rFonts w:ascii="GHEA Grapalat" w:hAnsi="GHEA Grapalat"/>
        </w:rPr>
      </w:pPr>
      <w:r w:rsidRPr="00A95F3F">
        <w:rPr>
          <w:rFonts w:ascii="GHEA Grapalat" w:hAnsi="GHEA Grapalat"/>
        </w:rPr>
        <w:t>В то же время:</w:t>
      </w:r>
    </w:p>
    <w:p w14:paraId="11F5EA25" w14:textId="77777777" w:rsidR="00A95F3F" w:rsidRPr="00A95F3F" w:rsidRDefault="00A95F3F" w:rsidP="00FB6912">
      <w:pPr>
        <w:widowControl w:val="0"/>
        <w:spacing w:after="160"/>
        <w:ind w:firstLine="567"/>
        <w:jc w:val="both"/>
        <w:rPr>
          <w:rFonts w:ascii="GHEA Grapalat" w:hAnsi="GHEA Grapalat"/>
        </w:rPr>
      </w:pPr>
      <w:r w:rsidRPr="00A95F3F">
        <w:rPr>
          <w:rFonts w:ascii="Courier New" w:hAnsi="Courier New" w:cs="Courier New"/>
        </w:rPr>
        <w:t> </w:t>
      </w:r>
      <w:r w:rsidRPr="00A95F3F">
        <w:rPr>
          <w:rFonts w:ascii="GHEA Grapalat" w:hAnsi="GHEA Grapalat" w:cs="GHEA Grapalat"/>
        </w:rPr>
        <w:t xml:space="preserve">- При подаче заявки в систему электронных закупок </w:t>
      </w:r>
      <w:proofErr w:type="spellStart"/>
      <w:r w:rsidRPr="00A95F3F">
        <w:rPr>
          <w:rFonts w:ascii="GHEA Grapalat" w:hAnsi="GHEA Grapalat" w:cs="GHEA Grapalat"/>
        </w:rPr>
        <w:t>Armeps</w:t>
      </w:r>
      <w:proofErr w:type="spellEnd"/>
      <w:r w:rsidRPr="00A95F3F">
        <w:rPr>
          <w:rFonts w:ascii="GHEA Grapalat" w:hAnsi="GHEA Grapalat" w:cs="GHEA Grapalat"/>
        </w:rPr>
        <w:t xml:space="preserve"> (www.armeps.am) (далее - система) вы должны следовать Руководству по электронным закупкам, опубликованному в разделе «Законодательство» Официального бюллетеня закупо</w:t>
      </w:r>
      <w:r w:rsidRPr="00A95F3F">
        <w:rPr>
          <w:rFonts w:ascii="GHEA Grapalat" w:hAnsi="GHEA Grapalat"/>
        </w:rPr>
        <w:t>к на сайте www.procurement.am.</w:t>
      </w:r>
    </w:p>
    <w:p w14:paraId="22243A53" w14:textId="77777777" w:rsidR="00A95F3F" w:rsidRPr="00A95F3F" w:rsidRDefault="00A95F3F" w:rsidP="00FB6912">
      <w:pPr>
        <w:widowControl w:val="0"/>
        <w:spacing w:after="160"/>
        <w:ind w:firstLine="567"/>
        <w:jc w:val="both"/>
        <w:rPr>
          <w:rFonts w:ascii="GHEA Grapalat" w:hAnsi="GHEA Grapalat"/>
        </w:rPr>
      </w:pPr>
      <w:r w:rsidRPr="00A95F3F">
        <w:rPr>
          <w:rFonts w:ascii="GHEA Grapalat" w:hAnsi="GHEA Grapalat"/>
        </w:rPr>
        <w:t>Руководство доступно по адресу http://gnumner.am/en/page/ughecuycner_dzernarkner/.</w:t>
      </w:r>
    </w:p>
    <w:p w14:paraId="62DE546C" w14:textId="77777777" w:rsidR="00A95F3F" w:rsidRPr="00A95F3F" w:rsidRDefault="00A95F3F" w:rsidP="00FB6912">
      <w:pPr>
        <w:widowControl w:val="0"/>
        <w:spacing w:after="160"/>
        <w:ind w:firstLine="567"/>
        <w:jc w:val="both"/>
        <w:rPr>
          <w:rFonts w:ascii="GHEA Grapalat" w:hAnsi="GHEA Grapalat"/>
        </w:rPr>
      </w:pPr>
      <w:r w:rsidRPr="00A95F3F">
        <w:rPr>
          <w:rFonts w:ascii="GHEA Grapalat" w:hAnsi="GHEA Grapalat"/>
        </w:rPr>
        <w:t xml:space="preserve">- Если у вас есть какие-либо вопросы или проблемы, связанные с системой, вы можете связаться с Клиентом, а также с Министерством финансов Республики Армения (в дальнейшем именуемое Уполномоченным органом). Ереван, Малый Центр, ул. </w:t>
      </w:r>
      <w:proofErr w:type="spellStart"/>
      <w:r w:rsidRPr="00A95F3F">
        <w:rPr>
          <w:rFonts w:ascii="GHEA Grapalat" w:hAnsi="GHEA Grapalat"/>
        </w:rPr>
        <w:t>Московяна</w:t>
      </w:r>
      <w:proofErr w:type="spellEnd"/>
      <w:r w:rsidRPr="00A95F3F">
        <w:rPr>
          <w:rFonts w:ascii="GHEA Grapalat" w:hAnsi="GHEA Grapalat"/>
        </w:rPr>
        <w:t xml:space="preserve"> На 1 (телефон (+ 37411) 28-93-20).</w:t>
      </w:r>
    </w:p>
    <w:p w14:paraId="06599E03" w14:textId="77777777" w:rsidR="00A95F3F" w:rsidRPr="00A95F3F" w:rsidRDefault="00A95F3F" w:rsidP="00FB6912">
      <w:pPr>
        <w:widowControl w:val="0"/>
        <w:spacing w:after="160"/>
        <w:ind w:firstLine="567"/>
        <w:jc w:val="both"/>
        <w:rPr>
          <w:rFonts w:ascii="GHEA Grapalat" w:hAnsi="GHEA Grapalat"/>
        </w:rPr>
      </w:pPr>
      <w:r w:rsidRPr="00A95F3F">
        <w:rPr>
          <w:rFonts w:ascii="GHEA Grapalat" w:hAnsi="GHEA Grapalat"/>
        </w:rPr>
        <w:t>Регистрация в системе, а также подача заявки бесплатна.</w:t>
      </w:r>
    </w:p>
    <w:p w14:paraId="370F8659" w14:textId="77777777" w:rsidR="00160AE4" w:rsidRPr="00524FFF" w:rsidRDefault="00160AE4" w:rsidP="00FB6912">
      <w:pPr>
        <w:widowControl w:val="0"/>
        <w:spacing w:after="160"/>
        <w:ind w:firstLine="567"/>
        <w:jc w:val="both"/>
        <w:rPr>
          <w:rFonts w:ascii="GHEA Grapalat" w:hAnsi="GHEA Grapalat" w:cs="Sylfaen"/>
          <w:b/>
        </w:rPr>
      </w:pPr>
    </w:p>
    <w:p w14:paraId="69A1D314" w14:textId="77777777" w:rsidR="00BC1EAD" w:rsidRPr="00524FFF" w:rsidRDefault="00BC1EAD" w:rsidP="00FB6912">
      <w:pPr>
        <w:widowControl w:val="0"/>
        <w:spacing w:after="160"/>
        <w:ind w:firstLine="567"/>
        <w:jc w:val="both"/>
        <w:rPr>
          <w:rFonts w:ascii="GHEA Grapalat" w:hAnsi="GHEA Grapalat" w:cs="Sylfaen"/>
          <w:b/>
        </w:rPr>
      </w:pPr>
    </w:p>
    <w:p w14:paraId="002BA2CD" w14:textId="77777777" w:rsidR="00BC1EAD" w:rsidRPr="00524FFF" w:rsidRDefault="00BC1EAD" w:rsidP="00FB6912">
      <w:pPr>
        <w:widowControl w:val="0"/>
        <w:spacing w:after="160"/>
        <w:ind w:firstLine="567"/>
        <w:jc w:val="both"/>
        <w:rPr>
          <w:rFonts w:ascii="GHEA Grapalat" w:hAnsi="GHEA Grapalat" w:cs="Sylfaen"/>
          <w:b/>
        </w:rPr>
      </w:pPr>
    </w:p>
    <w:p w14:paraId="2511419B" w14:textId="77777777" w:rsidR="00BC1EAD" w:rsidRPr="00524FFF" w:rsidRDefault="00BC1EAD" w:rsidP="00A95F3F">
      <w:pPr>
        <w:widowControl w:val="0"/>
        <w:spacing w:after="160"/>
        <w:ind w:firstLine="567"/>
        <w:jc w:val="center"/>
        <w:rPr>
          <w:rFonts w:ascii="GHEA Grapalat" w:hAnsi="GHEA Grapalat" w:cs="Sylfaen"/>
          <w:b/>
        </w:rPr>
      </w:pPr>
    </w:p>
    <w:p w14:paraId="220E9474" w14:textId="77777777" w:rsidR="00BC1EAD" w:rsidRPr="00524FFF" w:rsidRDefault="00BC1EAD" w:rsidP="00A95F3F">
      <w:pPr>
        <w:widowControl w:val="0"/>
        <w:spacing w:after="160"/>
        <w:ind w:firstLine="567"/>
        <w:jc w:val="center"/>
        <w:rPr>
          <w:rFonts w:ascii="GHEA Grapalat" w:hAnsi="GHEA Grapalat" w:cs="Sylfaen"/>
          <w:b/>
        </w:rPr>
      </w:pPr>
    </w:p>
    <w:p w14:paraId="2B5BF8D1" w14:textId="77777777" w:rsidR="001752C7" w:rsidRDefault="001752C7" w:rsidP="00A95F3F">
      <w:pPr>
        <w:widowControl w:val="0"/>
        <w:spacing w:after="160"/>
        <w:jc w:val="center"/>
        <w:rPr>
          <w:rFonts w:ascii="GHEA Grapalat" w:hAnsi="GHEA Grapalat"/>
          <w:b/>
        </w:rPr>
      </w:pPr>
    </w:p>
    <w:p w14:paraId="2461F066" w14:textId="71D24989" w:rsidR="00A95F3F" w:rsidRPr="00A95F3F" w:rsidRDefault="00A95F3F" w:rsidP="00A95F3F">
      <w:pPr>
        <w:widowControl w:val="0"/>
        <w:spacing w:after="160"/>
        <w:jc w:val="center"/>
        <w:rPr>
          <w:rFonts w:ascii="GHEA Grapalat" w:hAnsi="GHEA Grapalat"/>
          <w:b/>
        </w:rPr>
      </w:pPr>
      <w:r w:rsidRPr="00A95F3F">
        <w:rPr>
          <w:rFonts w:ascii="GHEA Grapalat" w:hAnsi="GHEA Grapalat"/>
          <w:b/>
        </w:rPr>
        <w:t>содержание</w:t>
      </w:r>
    </w:p>
    <w:p w14:paraId="5C502CC1" w14:textId="77777777" w:rsidR="00A95F3F" w:rsidRPr="00A95F3F" w:rsidRDefault="00A95F3F" w:rsidP="00A95F3F">
      <w:pPr>
        <w:widowControl w:val="0"/>
        <w:spacing w:after="160"/>
        <w:jc w:val="center"/>
        <w:rPr>
          <w:rFonts w:ascii="GHEA Grapalat" w:hAnsi="GHEA Grapalat"/>
          <w:b/>
        </w:rPr>
      </w:pPr>
    </w:p>
    <w:p w14:paraId="0AD1CEB2" w14:textId="529EE3A5" w:rsidR="00A95F3F" w:rsidRPr="00645AF0" w:rsidRDefault="00645AF0" w:rsidP="00FB6912">
      <w:pPr>
        <w:pStyle w:val="HTML"/>
        <w:shd w:val="clear" w:color="auto" w:fill="F8F9FA"/>
        <w:jc w:val="center"/>
        <w:rPr>
          <w:lang w:val="ru-RU"/>
        </w:rPr>
      </w:pPr>
      <w:r w:rsidRPr="00645AF0">
        <w:rPr>
          <w:rFonts w:ascii="GHEA Grapalat" w:hAnsi="GHEA Grapalat"/>
          <w:b/>
          <w:lang w:val="ru-RU"/>
        </w:rPr>
        <w:t>КОММУНАЛЬНЫЕ СЛУЖБЫ КА</w:t>
      </w:r>
      <w:r w:rsidR="001752C7" w:rsidRPr="00645AF0">
        <w:rPr>
          <w:rFonts w:ascii="GHEA Grapalat" w:hAnsi="GHEA Grapalat"/>
          <w:b/>
          <w:lang w:val="ru-RU"/>
        </w:rPr>
        <w:t>РАНА</w:t>
      </w:r>
      <w:r w:rsidRPr="00645AF0">
        <w:rPr>
          <w:rFonts w:ascii="GHEA Grapalat" w:hAnsi="GHEA Grapalat"/>
          <w:b/>
          <w:lang w:val="ru-RU"/>
        </w:rPr>
        <w:t xml:space="preserve"> ПРИЗЫВАЮТ К ПОДАЧЕ ЗАЯВОК НА МАРКИРОВКУ ДЛЯ </w:t>
      </w:r>
      <w:r w:rsidR="00FB6912" w:rsidRPr="00FB6912">
        <w:rPr>
          <w:rFonts w:ascii="GHEA Grapalat" w:hAnsi="GHEA Grapalat"/>
          <w:b/>
          <w:bCs/>
          <w:sz w:val="24"/>
          <w:szCs w:val="24"/>
          <w:lang w:val="hy-AM"/>
        </w:rPr>
        <w:t>«Газа сжатого природного</w:t>
      </w:r>
      <w:r w:rsidR="00FB6912" w:rsidRPr="00B51539">
        <w:rPr>
          <w:rFonts w:ascii="GHEA Grapalat" w:hAnsi="GHEA Grapalat"/>
          <w:b/>
          <w:bCs/>
          <w:lang w:val="hy-AM"/>
        </w:rPr>
        <w:t xml:space="preserve">» </w:t>
      </w:r>
      <w:r w:rsidRPr="00645AF0">
        <w:rPr>
          <w:rFonts w:ascii="GHEA Grapalat" w:hAnsi="GHEA Grapalat"/>
          <w:b/>
          <w:lang w:val="ru-RU"/>
        </w:rPr>
        <w:t xml:space="preserve"> </w:t>
      </w:r>
      <w:r w:rsidR="00A95F3F" w:rsidRPr="00645AF0">
        <w:rPr>
          <w:rFonts w:ascii="GHEA Grapalat" w:hAnsi="GHEA Grapalat"/>
          <w:b/>
          <w:lang w:val="ru-RU"/>
        </w:rPr>
        <w:t>ЗАЯВКА НА ПРЕТЕНЗИИ, ЗАЯВЛЕННЫЕ ДЛЯ ДОСТИЖЕНИЯ</w:t>
      </w:r>
    </w:p>
    <w:p w14:paraId="2DF32954" w14:textId="77777777" w:rsidR="00096865" w:rsidRPr="00645AF0" w:rsidRDefault="00160AE4" w:rsidP="00A95F3F">
      <w:pPr>
        <w:widowControl w:val="0"/>
        <w:spacing w:after="160"/>
        <w:jc w:val="center"/>
        <w:rPr>
          <w:rFonts w:ascii="GHEA Grapalat" w:hAnsi="GHEA Grapalat"/>
          <w:i/>
          <w:sz w:val="20"/>
          <w:szCs w:val="20"/>
        </w:rPr>
      </w:pPr>
      <w:r w:rsidRPr="00645AF0">
        <w:rPr>
          <w:rFonts w:ascii="GHEA Grapalat" w:hAnsi="GHEA Grapalat"/>
          <w:b/>
          <w:sz w:val="20"/>
          <w:szCs w:val="20"/>
        </w:rPr>
        <w:t xml:space="preserve">ПРИГЛАШЕНИЯ НА ОТКРЫТЫЙ КОНКУРС, </w:t>
      </w:r>
      <w:r w:rsidR="005C1BF7" w:rsidRPr="00645AF0">
        <w:rPr>
          <w:rFonts w:ascii="GHEA Grapalat" w:hAnsi="GHEA Grapalat"/>
          <w:b/>
          <w:sz w:val="20"/>
          <w:szCs w:val="20"/>
        </w:rPr>
        <w:br/>
      </w:r>
      <w:r w:rsidRPr="00645AF0">
        <w:rPr>
          <w:rFonts w:ascii="GHEA Grapalat" w:hAnsi="GHEA Grapalat"/>
          <w:b/>
          <w:sz w:val="20"/>
          <w:szCs w:val="20"/>
        </w:rPr>
        <w:t>ОБЪЯВЛЕННЫЙ С ЦЕЛЬЮ ПРИОБРЕТЕНИЯ</w:t>
      </w:r>
    </w:p>
    <w:p w14:paraId="64854ADD" w14:textId="77777777" w:rsidR="00C67E80" w:rsidRPr="009044F1" w:rsidRDefault="00C67E80" w:rsidP="00B46D58">
      <w:pPr>
        <w:widowControl w:val="0"/>
        <w:spacing w:after="160"/>
        <w:jc w:val="center"/>
        <w:rPr>
          <w:rFonts w:ascii="GHEA Grapalat" w:hAnsi="GHEA Grapalat" w:cs="Sylfaen"/>
          <w:b/>
        </w:rPr>
      </w:pPr>
    </w:p>
    <w:p w14:paraId="6895E7D5"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9EBD7A1" w14:textId="77777777" w:rsidR="002E069D" w:rsidRPr="008842CE" w:rsidRDefault="002E069D" w:rsidP="00B46D58">
      <w:pPr>
        <w:widowControl w:val="0"/>
        <w:spacing w:after="160"/>
        <w:jc w:val="center"/>
        <w:rPr>
          <w:rFonts w:ascii="GHEA Grapalat" w:hAnsi="GHEA Grapalat"/>
        </w:rPr>
      </w:pPr>
    </w:p>
    <w:p w14:paraId="47BC21FD"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14:paraId="1770D356"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E683759"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F203882"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224B1A2"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04BF8EF6"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14:paraId="43DC37A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724EE12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7212BFA"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14:paraId="2EA0EB5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14:paraId="6E703F9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3437FE8" w14:textId="77777777" w:rsidR="00520F57" w:rsidRDefault="00520F57" w:rsidP="00B46D58">
      <w:pPr>
        <w:widowControl w:val="0"/>
        <w:spacing w:after="160"/>
        <w:jc w:val="center"/>
        <w:rPr>
          <w:rFonts w:ascii="GHEA Grapalat" w:hAnsi="GHEA Grapalat"/>
          <w:b/>
        </w:rPr>
      </w:pPr>
    </w:p>
    <w:p w14:paraId="2F8EC637" w14:textId="77777777" w:rsidR="00520F57" w:rsidRDefault="00520F57" w:rsidP="00B46D58">
      <w:pPr>
        <w:widowControl w:val="0"/>
        <w:spacing w:after="160"/>
        <w:jc w:val="center"/>
        <w:rPr>
          <w:rFonts w:ascii="GHEA Grapalat" w:hAnsi="GHEA Grapalat"/>
          <w:b/>
        </w:rPr>
      </w:pPr>
    </w:p>
    <w:p w14:paraId="13570B24"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0D5331C8" w14:textId="77777777" w:rsidR="008842CE" w:rsidRPr="00374F4A" w:rsidRDefault="008842CE" w:rsidP="00B46D58">
      <w:pPr>
        <w:widowControl w:val="0"/>
        <w:spacing w:after="160"/>
        <w:jc w:val="center"/>
        <w:rPr>
          <w:rFonts w:ascii="GHEA Grapalat" w:hAnsi="GHEA Grapalat"/>
          <w:b/>
        </w:rPr>
      </w:pPr>
    </w:p>
    <w:p w14:paraId="4BA986FE"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41ACA719" w14:textId="77777777" w:rsidR="00520F57" w:rsidRPr="008842CE" w:rsidRDefault="00520F57" w:rsidP="00B46D58">
      <w:pPr>
        <w:widowControl w:val="0"/>
        <w:spacing w:after="160"/>
        <w:jc w:val="center"/>
        <w:rPr>
          <w:rFonts w:ascii="GHEA Grapalat" w:hAnsi="GHEA Grapalat"/>
          <w:b/>
        </w:rPr>
      </w:pPr>
    </w:p>
    <w:p w14:paraId="1793485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84B1EC8"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4E884B8"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7386B2D" w14:textId="77777777" w:rsidR="00E17B7F" w:rsidRDefault="00E17B7F">
      <w:pPr>
        <w:rPr>
          <w:rFonts w:ascii="GHEA Grapalat" w:hAnsi="GHEA Grapalat"/>
          <w:spacing w:val="-6"/>
        </w:rPr>
      </w:pPr>
      <w:r>
        <w:rPr>
          <w:rFonts w:ascii="GHEA Grapalat" w:hAnsi="GHEA Grapalat"/>
          <w:spacing w:val="-6"/>
        </w:rPr>
        <w:br w:type="page"/>
      </w:r>
    </w:p>
    <w:p w14:paraId="3A745924" w14:textId="5357EF58"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FB6912">
        <w:rPr>
          <w:rFonts w:ascii="GHEA Grapalat" w:hAnsi="GHEA Grapalat"/>
          <w:spacing w:val="-6"/>
          <w:lang w:val="hy-AM"/>
        </w:rPr>
        <w:t>,,</w:t>
      </w:r>
      <w:r w:rsidR="001752C7">
        <w:rPr>
          <w:rFonts w:ascii="GHEA Grapalat" w:hAnsi="GHEA Grapalat"/>
          <w:sz w:val="20"/>
          <w:szCs w:val="20"/>
          <w:lang w:val="hy-AM"/>
        </w:rPr>
        <w:t>ԿՀԿԾ</w:t>
      </w:r>
      <w:r w:rsidR="00A411B9">
        <w:rPr>
          <w:rFonts w:ascii="GHEA Grapalat" w:hAnsi="GHEA Grapalat"/>
          <w:sz w:val="20"/>
          <w:szCs w:val="20"/>
        </w:rPr>
        <w:t>-ԳՀ</w:t>
      </w:r>
      <w:r w:rsidR="001752C7">
        <w:rPr>
          <w:rFonts w:ascii="GHEA Grapalat" w:hAnsi="GHEA Grapalat"/>
          <w:sz w:val="20"/>
          <w:szCs w:val="20"/>
          <w:lang w:val="hy-AM"/>
        </w:rPr>
        <w:t>ԱՊ</w:t>
      </w:r>
      <w:r w:rsidR="00A411B9">
        <w:rPr>
          <w:rFonts w:ascii="GHEA Grapalat" w:hAnsi="GHEA Grapalat"/>
          <w:sz w:val="20"/>
          <w:szCs w:val="20"/>
        </w:rPr>
        <w:t>ՁԲ-2</w:t>
      </w:r>
      <w:r w:rsidR="00FB6912">
        <w:rPr>
          <w:rFonts w:ascii="GHEA Grapalat" w:hAnsi="GHEA Grapalat"/>
          <w:sz w:val="20"/>
          <w:szCs w:val="20"/>
          <w:lang w:val="hy-AM"/>
        </w:rPr>
        <w:t>5</w:t>
      </w:r>
      <w:r w:rsidR="00A411B9">
        <w:rPr>
          <w:rFonts w:ascii="GHEA Grapalat" w:hAnsi="GHEA Grapalat"/>
          <w:sz w:val="20"/>
          <w:szCs w:val="20"/>
        </w:rPr>
        <w:t>/0</w:t>
      </w:r>
      <w:r w:rsidR="00C44F4A" w:rsidRPr="00C44F4A">
        <w:rPr>
          <w:rFonts w:ascii="GHEA Grapalat" w:hAnsi="GHEA Grapalat"/>
          <w:sz w:val="20"/>
          <w:szCs w:val="20"/>
        </w:rPr>
        <w:t>1</w:t>
      </w:r>
      <w:r w:rsidR="00FB6912">
        <w:rPr>
          <w:rFonts w:ascii="GHEA Grapalat" w:hAnsi="GHEA Grapalat"/>
          <w:sz w:val="20"/>
          <w:szCs w:val="20"/>
          <w:lang w:val="hy-AM"/>
        </w:rPr>
        <w:t xml:space="preserve">,, </w:t>
      </w:r>
      <w:r w:rsidRPr="006D2DF7">
        <w:rPr>
          <w:rFonts w:ascii="GHEA Grapalat" w:hAnsi="GHEA Grapalat"/>
          <w:spacing w:val="-6"/>
        </w:rPr>
        <w:t>/(далее — процедура).</w:t>
      </w:r>
    </w:p>
    <w:p w14:paraId="1C8C91F9"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7C8B36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14:paraId="49976E3A" w14:textId="77777777"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14:paraId="516C91EB"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D26BEF5" w14:textId="77777777" w:rsidR="002B6024" w:rsidRPr="002B6024" w:rsidRDefault="00A81DD5" w:rsidP="0020126F">
      <w:pPr>
        <w:pStyle w:val="a3"/>
        <w:ind w:firstLine="567"/>
        <w:jc w:val="center"/>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
    <w:p w14:paraId="6278ADFE" w14:textId="5FE5A0E6" w:rsidR="003E1421" w:rsidRPr="005907D5" w:rsidRDefault="00A81DD5" w:rsidP="0020126F">
      <w:pPr>
        <w:pStyle w:val="a3"/>
        <w:ind w:firstLine="567"/>
        <w:jc w:val="center"/>
        <w:rPr>
          <w:rFonts w:ascii="GHEA Grapalat" w:hAnsi="GHEA Grapalat"/>
          <w:i w:val="0"/>
          <w:sz w:val="24"/>
          <w:szCs w:val="24"/>
          <w:lang w:val="en-US"/>
        </w:rPr>
      </w:pPr>
      <w:r w:rsidRPr="005907D5">
        <w:rPr>
          <w:rFonts w:ascii="GHEA Grapalat" w:hAnsi="GHEA Grapalat"/>
          <w:sz w:val="24"/>
          <w:szCs w:val="24"/>
          <w:lang w:val="en-US"/>
        </w:rPr>
        <w:t>"</w:t>
      </w:r>
      <w:r w:rsidR="0020126F" w:rsidRPr="005907D5">
        <w:rPr>
          <w:rFonts w:ascii="GHEA Grapalat" w:hAnsi="GHEA Grapalat" w:cs="GHEA Grapalat"/>
          <w:lang w:val="en-US"/>
        </w:rPr>
        <w:t xml:space="preserve"> </w:t>
      </w:r>
      <w:r w:rsidR="001752C7">
        <w:rPr>
          <w:rFonts w:ascii="GHEA Grapalat" w:hAnsi="GHEA Grapalat" w:cs="GHEA Grapalat"/>
          <w:lang w:val="en-US"/>
        </w:rPr>
        <w:t>aida_zakharyan@bk.</w:t>
      </w:r>
      <w:r w:rsidR="002B6024" w:rsidRPr="002B6024">
        <w:rPr>
          <w:rFonts w:ascii="GHEA Grapalat" w:hAnsi="GHEA Grapalat" w:cs="GHEA Grapalat"/>
          <w:lang w:val="en-US"/>
        </w:rPr>
        <w:t>ru</w:t>
      </w:r>
      <w:r w:rsidRPr="005907D5">
        <w:rPr>
          <w:rFonts w:ascii="GHEA Grapalat" w:hAnsi="GHEA Grapalat"/>
          <w:sz w:val="24"/>
          <w:szCs w:val="24"/>
          <w:lang w:val="en-US"/>
        </w:rPr>
        <w:t>".</w:t>
      </w:r>
    </w:p>
    <w:p w14:paraId="4AB7E62E" w14:textId="77777777" w:rsidR="00096865" w:rsidRPr="005907D5" w:rsidRDefault="00F5653D" w:rsidP="00B46D58">
      <w:pPr>
        <w:widowControl w:val="0"/>
        <w:spacing w:after="160"/>
        <w:jc w:val="center"/>
        <w:rPr>
          <w:rFonts w:ascii="GHEA Grapalat" w:hAnsi="GHEA Grapalat"/>
          <w:lang w:val="en-US"/>
        </w:rPr>
      </w:pPr>
      <w:r w:rsidRPr="005907D5">
        <w:rPr>
          <w:rFonts w:ascii="GHEA Grapalat" w:hAnsi="GHEA Grapalat"/>
          <w:lang w:val="en-US"/>
        </w:rPr>
        <w:br w:type="page"/>
      </w:r>
      <w:r w:rsidRPr="009044F1">
        <w:rPr>
          <w:rFonts w:ascii="GHEA Grapalat" w:hAnsi="GHEA Grapalat"/>
        </w:rPr>
        <w:lastRenderedPageBreak/>
        <w:t>ЧАСТЬ</w:t>
      </w:r>
      <w:r w:rsidRPr="005907D5">
        <w:rPr>
          <w:rFonts w:ascii="GHEA Grapalat" w:hAnsi="GHEA Grapalat"/>
          <w:lang w:val="en-US"/>
        </w:rPr>
        <w:t xml:space="preserve"> I</w:t>
      </w:r>
    </w:p>
    <w:p w14:paraId="0C0644B0" w14:textId="77777777" w:rsidR="00096865" w:rsidRPr="005907D5" w:rsidRDefault="00096865" w:rsidP="00B46D58">
      <w:pPr>
        <w:pStyle w:val="3"/>
        <w:keepNext w:val="0"/>
        <w:widowControl w:val="0"/>
        <w:spacing w:after="160" w:line="240" w:lineRule="auto"/>
        <w:rPr>
          <w:rFonts w:ascii="GHEA Grapalat" w:hAnsi="GHEA Grapalat"/>
          <w:sz w:val="24"/>
          <w:szCs w:val="24"/>
          <w:lang w:val="en-US"/>
        </w:rPr>
      </w:pPr>
    </w:p>
    <w:p w14:paraId="6785BC79"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09C5210" w14:textId="77777777" w:rsidR="00D86E7C" w:rsidRPr="003E419E" w:rsidRDefault="00845AA5" w:rsidP="00C44F4A">
      <w:pPr>
        <w:pStyle w:val="HTML"/>
        <w:shd w:val="clear" w:color="auto" w:fill="F8F9FA"/>
        <w:spacing w:line="540" w:lineRule="atLeast"/>
        <w:jc w:val="both"/>
        <w:rPr>
          <w:lang w:val="ru-RU"/>
        </w:rPr>
      </w:pPr>
      <w:r w:rsidRPr="00D86E7C">
        <w:rPr>
          <w:rFonts w:ascii="GHEA Grapalat" w:hAnsi="GHEA Grapalat"/>
          <w:lang w:val="ru-RU"/>
        </w:rPr>
        <w:t>1.1</w:t>
      </w:r>
      <w:r w:rsidR="008E6E51" w:rsidRPr="00D86E7C">
        <w:rPr>
          <w:rFonts w:ascii="GHEA Grapalat" w:hAnsi="GHEA Grapalat"/>
          <w:lang w:val="ru-RU"/>
        </w:rPr>
        <w:t>.</w:t>
      </w:r>
      <w:r w:rsidR="00F63BBB" w:rsidRPr="00D86E7C">
        <w:rPr>
          <w:rFonts w:ascii="GHEA Grapalat" w:hAnsi="GHEA Grapalat"/>
          <w:lang w:val="ru-RU"/>
        </w:rPr>
        <w:tab/>
      </w:r>
      <w:r w:rsidRPr="00C30232">
        <w:rPr>
          <w:rFonts w:ascii="GHEA Grapalat" w:hAnsi="GHEA Grapalat"/>
          <w:sz w:val="24"/>
          <w:szCs w:val="24"/>
          <w:lang w:val="ru-RU"/>
        </w:rPr>
        <w:t>Предметом закупки является приобретение "</w:t>
      </w:r>
      <w:r w:rsidR="00E65E1E" w:rsidRPr="00C30232">
        <w:rPr>
          <w:rFonts w:ascii="GHEA Grapalat" w:hAnsi="GHEA Grapalat"/>
          <w:sz w:val="24"/>
          <w:szCs w:val="24"/>
          <w:lang w:val="ru-RU"/>
        </w:rPr>
        <w:t xml:space="preserve"> </w:t>
      </w:r>
      <w:r w:rsidR="001B21CC" w:rsidRPr="00C30232">
        <w:rPr>
          <w:rFonts w:ascii="GHEA Grapalat" w:hAnsi="GHEA Grapalat"/>
          <w:sz w:val="24"/>
          <w:szCs w:val="24"/>
          <w:lang w:val="ru-RU"/>
        </w:rPr>
        <w:t>то</w:t>
      </w:r>
      <w:r w:rsidR="003E419E" w:rsidRPr="00C30232">
        <w:rPr>
          <w:rFonts w:ascii="GHEA Grapalat" w:hAnsi="GHEA Grapalat"/>
          <w:sz w:val="24"/>
          <w:szCs w:val="24"/>
          <w:lang w:val="ru-RU"/>
        </w:rPr>
        <w:t>пливо</w:t>
      </w:r>
      <w:r w:rsidR="003E419E" w:rsidRPr="003E419E">
        <w:rPr>
          <w:lang w:val="ru-RU"/>
        </w:rPr>
        <w:t xml:space="preserve"> </w:t>
      </w:r>
    </w:p>
    <w:p w14:paraId="5804FD10" w14:textId="2F8F8B5A" w:rsidR="00096865" w:rsidRPr="009044F1" w:rsidRDefault="00E65E1E" w:rsidP="00C44F4A">
      <w:pPr>
        <w:widowControl w:val="0"/>
        <w:spacing w:after="160"/>
        <w:ind w:firstLine="567"/>
        <w:jc w:val="both"/>
        <w:rPr>
          <w:rFonts w:ascii="GHEA Grapalat" w:hAnsi="GHEA Grapalat"/>
          <w:i/>
        </w:rPr>
      </w:pPr>
      <w:r w:rsidRPr="00E65E1E">
        <w:rPr>
          <w:rFonts w:ascii="GHEA Grapalat" w:hAnsi="GHEA Grapalat"/>
        </w:rPr>
        <w:t xml:space="preserve"> </w:t>
      </w:r>
      <w:r w:rsidR="00845AA5" w:rsidRPr="009044F1">
        <w:rPr>
          <w:rFonts w:ascii="GHEA Grapalat" w:hAnsi="GHEA Grapalat"/>
        </w:rPr>
        <w:t xml:space="preserve">" (далее — также товар) для нужд </w:t>
      </w:r>
      <w:r w:rsidR="00FB6912" w:rsidRPr="00B51539">
        <w:rPr>
          <w:rFonts w:ascii="GHEA Grapalat" w:hAnsi="GHEA Grapalat"/>
          <w:b/>
          <w:bCs/>
          <w:lang w:val="hy-AM"/>
        </w:rPr>
        <w:t>«Капанское коммунальное хозяйство»</w:t>
      </w:r>
      <w:r w:rsidR="00FB6912">
        <w:rPr>
          <w:rFonts w:ascii="GHEA Grapalat" w:hAnsi="GHEA Grapalat"/>
          <w:b/>
          <w:bCs/>
          <w:lang w:val="hy-AM"/>
        </w:rPr>
        <w:t xml:space="preserve"> </w:t>
      </w:r>
      <w:r w:rsidR="00FB6912" w:rsidRPr="00B51539">
        <w:rPr>
          <w:rFonts w:ascii="GHEA Grapalat" w:hAnsi="GHEA Grapalat"/>
        </w:rPr>
        <w:t xml:space="preserve">ОНКО </w:t>
      </w:r>
      <w:r w:rsidR="00FB6912">
        <w:rPr>
          <w:rFonts w:ascii="GHEA Grapalat" w:hAnsi="GHEA Grapalat"/>
          <w:lang w:val="hy-AM"/>
        </w:rPr>
        <w:t xml:space="preserve">  </w:t>
      </w:r>
      <w:r w:rsidR="00845AA5" w:rsidRPr="009044F1">
        <w:rPr>
          <w:rFonts w:ascii="GHEA Grapalat" w:hAnsi="GHEA Grapalat"/>
        </w:rPr>
        <w:t xml:space="preserve"> которые с</w:t>
      </w:r>
      <w:r w:rsidR="00A73E88">
        <w:rPr>
          <w:rFonts w:ascii="GHEA Grapalat" w:hAnsi="GHEA Grapalat"/>
          <w:lang w:val="hy-AM"/>
        </w:rPr>
        <w:t xml:space="preserve"> </w:t>
      </w:r>
      <w:r w:rsidR="00845AA5" w:rsidRPr="009044F1">
        <w:rPr>
          <w:rFonts w:ascii="GHEA Grapalat" w:hAnsi="GHEA Grapalat"/>
        </w:rPr>
        <w:t>группированы в лоты "</w:t>
      </w:r>
      <w:r w:rsidR="00C44F4A" w:rsidRPr="00C44F4A">
        <w:rPr>
          <w:rFonts w:ascii="GHEA Grapalat" w:hAnsi="GHEA Grapalat"/>
        </w:rPr>
        <w:t>1</w:t>
      </w:r>
      <w:r w:rsidR="002B6024">
        <w:rPr>
          <w:rFonts w:ascii="GHEA Grapalat" w:hAnsi="GHEA Grapalat"/>
        </w:rPr>
        <w:t>»</w:t>
      </w:r>
      <w:r w:rsidR="00845AA5"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2B6024" w:rsidRPr="009044F1" w14:paraId="5A260B0C" w14:textId="77777777" w:rsidTr="00864CFA">
        <w:trPr>
          <w:jc w:val="center"/>
        </w:trPr>
        <w:tc>
          <w:tcPr>
            <w:tcW w:w="1530" w:type="dxa"/>
            <w:vAlign w:val="center"/>
          </w:tcPr>
          <w:p w14:paraId="526D3311" w14:textId="77777777" w:rsidR="002B6024" w:rsidRPr="009044F1" w:rsidRDefault="002B60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1612" w:type="dxa"/>
            <w:vAlign w:val="center"/>
          </w:tcPr>
          <w:p w14:paraId="424CEE5D" w14:textId="77777777" w:rsidR="002B6024" w:rsidRPr="00864CFA" w:rsidRDefault="00864CFA" w:rsidP="002B6024">
            <w:pPr>
              <w:pStyle w:val="23"/>
              <w:widowControl w:val="0"/>
              <w:spacing w:after="120" w:line="240" w:lineRule="auto"/>
              <w:ind w:firstLine="0"/>
              <w:jc w:val="center"/>
              <w:rPr>
                <w:rFonts w:ascii="GHEA Grapalat" w:hAnsi="GHEA Grapalat"/>
                <w:b/>
                <w:bCs/>
                <w:i/>
                <w:iCs/>
                <w:sz w:val="24"/>
                <w:szCs w:val="24"/>
                <w:lang w:val="en-US"/>
              </w:rPr>
            </w:pPr>
            <w:proofErr w:type="spellStart"/>
            <w:r>
              <w:rPr>
                <w:rFonts w:ascii="GHEA Grapalat" w:hAnsi="GHEA Grapalat"/>
                <w:b/>
                <w:bCs/>
                <w:i/>
                <w:iCs/>
                <w:sz w:val="24"/>
                <w:szCs w:val="24"/>
                <w:lang w:val="en-US"/>
              </w:rPr>
              <w:t>Цена</w:t>
            </w:r>
            <w:proofErr w:type="spellEnd"/>
          </w:p>
        </w:tc>
        <w:tc>
          <w:tcPr>
            <w:tcW w:w="6092" w:type="dxa"/>
            <w:vAlign w:val="center"/>
          </w:tcPr>
          <w:p w14:paraId="1C6141CD" w14:textId="77777777" w:rsidR="002B6024" w:rsidRPr="009044F1" w:rsidRDefault="002B6024" w:rsidP="00B46D58">
            <w:pPr>
              <w:pStyle w:val="23"/>
              <w:widowControl w:val="0"/>
              <w:spacing w:after="12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B6024" w:rsidRPr="009044F1" w14:paraId="2072FBEC" w14:textId="77777777" w:rsidTr="003F61DE">
        <w:trPr>
          <w:jc w:val="center"/>
        </w:trPr>
        <w:tc>
          <w:tcPr>
            <w:tcW w:w="1530" w:type="dxa"/>
            <w:vAlign w:val="center"/>
          </w:tcPr>
          <w:p w14:paraId="0082A055" w14:textId="77777777" w:rsidR="002B6024" w:rsidRPr="005601E5" w:rsidRDefault="00C30232" w:rsidP="003F61DE">
            <w:pPr>
              <w:pStyle w:val="23"/>
              <w:widowControl w:val="0"/>
              <w:spacing w:after="120" w:line="240" w:lineRule="auto"/>
              <w:ind w:firstLine="0"/>
              <w:jc w:val="center"/>
              <w:rPr>
                <w:rFonts w:ascii="GHEA Grapalat" w:hAnsi="GHEA Grapalat"/>
                <w:b/>
                <w:sz w:val="18"/>
                <w:szCs w:val="18"/>
                <w:lang w:val="en-US"/>
              </w:rPr>
            </w:pPr>
            <w:r>
              <w:rPr>
                <w:rFonts w:ascii="GHEA Grapalat" w:hAnsi="GHEA Grapalat"/>
                <w:b/>
                <w:sz w:val="18"/>
                <w:szCs w:val="18"/>
                <w:lang w:val="en-US"/>
              </w:rPr>
              <w:t>1</w:t>
            </w:r>
          </w:p>
        </w:tc>
        <w:tc>
          <w:tcPr>
            <w:tcW w:w="1612" w:type="dxa"/>
            <w:vAlign w:val="center"/>
          </w:tcPr>
          <w:p w14:paraId="2E4D8F9B" w14:textId="61772649" w:rsidR="002B6024" w:rsidRPr="005601E5" w:rsidRDefault="001E02A9" w:rsidP="003F61DE">
            <w:pPr>
              <w:jc w:val="center"/>
              <w:rPr>
                <w:rFonts w:ascii="GHEA Grapalat" w:hAnsi="GHEA Grapalat"/>
                <w:b/>
                <w:sz w:val="18"/>
                <w:szCs w:val="18"/>
                <w:lang w:val="en-US"/>
              </w:rPr>
            </w:pPr>
            <w:r>
              <w:rPr>
                <w:rFonts w:ascii="GHEA Grapalat" w:hAnsi="GHEA Grapalat"/>
                <w:b/>
                <w:sz w:val="18"/>
                <w:szCs w:val="18"/>
                <w:lang w:val="en-US"/>
              </w:rPr>
              <w:t>1</w:t>
            </w:r>
            <w:r w:rsidR="00FB6912">
              <w:rPr>
                <w:rFonts w:ascii="GHEA Grapalat" w:hAnsi="GHEA Grapalat"/>
                <w:b/>
                <w:sz w:val="18"/>
                <w:szCs w:val="18"/>
                <w:lang w:val="en-US"/>
              </w:rPr>
              <w:t>3</w:t>
            </w:r>
            <w:r>
              <w:rPr>
                <w:rFonts w:ascii="Courier New" w:hAnsi="Courier New" w:cs="Courier New"/>
                <w:b/>
                <w:sz w:val="18"/>
                <w:szCs w:val="18"/>
                <w:lang w:val="en-US"/>
              </w:rPr>
              <w:t> </w:t>
            </w:r>
            <w:r w:rsidR="00FB6912">
              <w:rPr>
                <w:rFonts w:ascii="GHEA Grapalat" w:hAnsi="GHEA Grapalat"/>
                <w:b/>
                <w:sz w:val="18"/>
                <w:szCs w:val="18"/>
                <w:lang w:val="en-US"/>
              </w:rPr>
              <w:t>2</w:t>
            </w:r>
            <w:r>
              <w:rPr>
                <w:rFonts w:ascii="GHEA Grapalat" w:hAnsi="GHEA Grapalat"/>
                <w:b/>
                <w:sz w:val="18"/>
                <w:szCs w:val="18"/>
                <w:lang w:val="en-US"/>
              </w:rPr>
              <w:t>00 000</w:t>
            </w:r>
          </w:p>
        </w:tc>
        <w:tc>
          <w:tcPr>
            <w:tcW w:w="6092" w:type="dxa"/>
          </w:tcPr>
          <w:p w14:paraId="708B0606" w14:textId="4EB46CEB" w:rsidR="002B6024" w:rsidRPr="005601E5" w:rsidRDefault="00FB6912" w:rsidP="00BC1EAD">
            <w:pPr>
              <w:rPr>
                <w:rFonts w:ascii="GHEA Grapalat" w:hAnsi="GHEA Grapalat"/>
                <w:b/>
              </w:rPr>
            </w:pPr>
            <w:r w:rsidRPr="00FB6912">
              <w:rPr>
                <w:rFonts w:ascii="GHEA Grapalat" w:hAnsi="GHEA Grapalat"/>
                <w:b/>
                <w:bCs/>
                <w:lang w:val="hy-AM"/>
              </w:rPr>
              <w:t>Газа сжатого природного</w:t>
            </w:r>
          </w:p>
        </w:tc>
      </w:tr>
    </w:tbl>
    <w:p w14:paraId="378B8DC4"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7FCA57E3" w14:textId="77777777" w:rsidR="000B2CFA" w:rsidRPr="000811C1" w:rsidRDefault="000B2CFA" w:rsidP="00B46D58">
      <w:pPr>
        <w:pStyle w:val="23"/>
        <w:widowControl w:val="0"/>
        <w:spacing w:after="160" w:line="240" w:lineRule="auto"/>
        <w:ind w:firstLine="567"/>
        <w:rPr>
          <w:rFonts w:ascii="GHEA Grapalat" w:hAnsi="GHEA Grapalat"/>
          <w:sz w:val="24"/>
          <w:szCs w:val="24"/>
        </w:rPr>
      </w:pPr>
    </w:p>
    <w:p w14:paraId="109AAECE"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930DAB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024496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1C5EA4CB" w14:textId="77777777"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75E4B70B"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624F13C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антиконкурентное соглашение или злоупотребление доминирующим положением в сфере закупок;</w:t>
      </w:r>
    </w:p>
    <w:p w14:paraId="0EB6EA5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1A493A7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655A54E" w14:textId="77777777"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EB35749"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1285CF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4835A94"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E36BA5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3497FFB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638D97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DFC15A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AD79CE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CAC3A9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9044F1">
        <w:rPr>
          <w:rFonts w:ascii="GHEA Grapalat" w:hAnsi="GHEA Grapalat"/>
          <w:color w:val="000000"/>
        </w:rPr>
        <w:lastRenderedPageBreak/>
        <w:t>юридического лица;</w:t>
      </w:r>
    </w:p>
    <w:p w14:paraId="564F99ED"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6D0FD5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A9440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489FA1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C4D067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1FE24E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3DDB7130" w14:textId="77777777"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proofErr w:type="spellStart"/>
      <w:r w:rsidRPr="009044F1">
        <w:rPr>
          <w:rFonts w:ascii="GHEA Grapalat" w:hAnsi="GHEA Grapalat"/>
        </w:rPr>
        <w:t>Участник</w:t>
      </w:r>
      <w:r w:rsidR="000C3F69">
        <w:rPr>
          <w:rFonts w:ascii="GHEA Grapalat" w:hAnsi="GHEA Grapalat"/>
        </w:rPr>
        <w:t>,</w:t>
      </w:r>
      <w:r w:rsidR="002C1D72" w:rsidRPr="002C1D72">
        <w:rPr>
          <w:rFonts w:ascii="GHEA Grapalat" w:hAnsi="GHEA Grapalat"/>
        </w:rPr>
        <w:t>в</w:t>
      </w:r>
      <w:proofErr w:type="spellEnd"/>
      <w:r w:rsidR="002C1D72" w:rsidRPr="002C1D72">
        <w:rPr>
          <w:rFonts w:ascii="GHEA Grapalat" w:hAnsi="GHEA Grapalat"/>
        </w:rPr>
        <w:t xml:space="preserve">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14:paraId="2692173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D91EF46"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2953D2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257CA2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000A6B75"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14:paraId="5CF2EAA5"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E20A9C9" w14:textId="77777777" w:rsidR="00096865" w:rsidRPr="009044F1" w:rsidRDefault="00096865" w:rsidP="00B46D58">
      <w:pPr>
        <w:widowControl w:val="0"/>
        <w:spacing w:after="160"/>
        <w:ind w:firstLine="567"/>
        <w:jc w:val="both"/>
        <w:rPr>
          <w:rFonts w:ascii="GHEA Grapalat" w:hAnsi="GHEA Grapalat"/>
          <w:b/>
        </w:rPr>
      </w:pPr>
    </w:p>
    <w:p w14:paraId="761E68C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7A73FCA"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646EE97"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p>
    <w:p w14:paraId="5A3BF8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9B00146"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w:t>
      </w:r>
      <w:r w:rsidRPr="007D4470">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 xml:space="preserve">частником товаров техническим характеристикам, предусмотренным </w:t>
      </w:r>
      <w:proofErr w:type="spellStart"/>
      <w:r w:rsidR="00791FE4" w:rsidRPr="007D4470">
        <w:rPr>
          <w:rFonts w:ascii="GHEA Grapalat" w:hAnsi="GHEA Grapalat"/>
        </w:rPr>
        <w:t>настоящимприглашением</w:t>
      </w:r>
      <w:proofErr w:type="spellEnd"/>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02DB998"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14:paraId="7535A38E"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5D0664A"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14:paraId="46F0F5BB" w14:textId="77777777" w:rsidR="00B051BE" w:rsidRPr="009044F1" w:rsidRDefault="00B051BE" w:rsidP="00B46D58">
      <w:pPr>
        <w:widowControl w:val="0"/>
        <w:spacing w:after="160"/>
        <w:jc w:val="center"/>
        <w:rPr>
          <w:rFonts w:ascii="GHEA Grapalat" w:hAnsi="GHEA Grapalat"/>
          <w:b/>
        </w:rPr>
      </w:pPr>
    </w:p>
    <w:p w14:paraId="250FE066"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D207E3F"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14:paraId="129824E2"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3"/>
        <w:t>7</w:t>
      </w:r>
      <w:r w:rsidRPr="009044F1">
        <w:rPr>
          <w:rFonts w:ascii="GHEA Grapalat" w:hAnsi="GHEA Grapalat"/>
          <w:sz w:val="24"/>
          <w:szCs w:val="24"/>
        </w:rPr>
        <w:t>.</w:t>
      </w:r>
    </w:p>
    <w:p w14:paraId="71CBBE7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14:paraId="30564581"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78B525ED" w14:textId="50B38FF6"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A411B9">
        <w:rPr>
          <w:rFonts w:ascii="GHEA Grapalat" w:hAnsi="GHEA Grapalat"/>
          <w:sz w:val="24"/>
          <w:szCs w:val="24"/>
        </w:rPr>
        <w:t>0</w:t>
      </w:r>
      <w:r w:rsidR="00842591" w:rsidRPr="00842591">
        <w:rPr>
          <w:rFonts w:ascii="GHEA Grapalat" w:hAnsi="GHEA Grapalat"/>
          <w:sz w:val="24"/>
          <w:szCs w:val="24"/>
        </w:rPr>
        <w:t>9</w:t>
      </w:r>
      <w:r w:rsidR="00A411B9">
        <w:rPr>
          <w:rFonts w:ascii="GHEA Grapalat" w:hAnsi="GHEA Grapalat"/>
          <w:sz w:val="24"/>
          <w:szCs w:val="24"/>
        </w:rPr>
        <w:t>:30</w:t>
      </w:r>
      <w:r w:rsidRPr="009044F1">
        <w:rPr>
          <w:rFonts w:ascii="GHEA Grapalat" w:hAnsi="GHEA Grapalat"/>
          <w:sz w:val="24"/>
          <w:szCs w:val="24"/>
        </w:rPr>
        <w:t xml:space="preserve"> "</w:t>
      </w:r>
      <w:r w:rsidR="00E65E1E" w:rsidRPr="00E65E1E">
        <w:rPr>
          <w:rFonts w:ascii="GHEA Grapalat" w:hAnsi="GHEA Grapalat"/>
          <w:sz w:val="24"/>
          <w:szCs w:val="24"/>
        </w:rPr>
        <w:t>7</w:t>
      </w:r>
      <w:r w:rsidRPr="009044F1">
        <w:rPr>
          <w:rFonts w:ascii="GHEA Grapalat" w:hAnsi="GHEA Grapalat"/>
          <w:sz w:val="24"/>
          <w:szCs w:val="24"/>
        </w:rPr>
        <w:t xml:space="preserve">"-го дня опубликования в системе объявления и приглашения на настоящую </w:t>
      </w:r>
      <w:proofErr w:type="spellStart"/>
      <w:r w:rsidRPr="009044F1">
        <w:rPr>
          <w:rFonts w:ascii="GHEA Grapalat" w:hAnsi="GHEA Grapalat"/>
          <w:sz w:val="24"/>
          <w:szCs w:val="24"/>
        </w:rPr>
        <w:t>процедуру.Заявки</w:t>
      </w:r>
      <w:proofErr w:type="spellEnd"/>
      <w:r w:rsidRPr="009044F1">
        <w:rPr>
          <w:rFonts w:ascii="GHEA Grapalat" w:hAnsi="GHEA Grapalat"/>
          <w:sz w:val="24"/>
          <w:szCs w:val="24"/>
        </w:rPr>
        <w:t>, поданные по истечении окончательного срока подачи заявок, не принимаются системой.</w:t>
      </w:r>
    </w:p>
    <w:p w14:paraId="587CDA8D"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8D92AF7" w14:textId="77777777" w:rsidR="005F25EF" w:rsidRDefault="005F25EF" w:rsidP="00B46D58">
      <w:pPr>
        <w:jc w:val="both"/>
        <w:rPr>
          <w:rFonts w:ascii="GHEA Grapalat" w:hAnsi="GHEA Grapalat"/>
        </w:rPr>
      </w:pPr>
      <w:r>
        <w:rPr>
          <w:rFonts w:ascii="GHEA Grapalat" w:hAnsi="GHEA Grapalat"/>
        </w:rPr>
        <w:t xml:space="preserve">1) утвержденное им заявление-объявление, предусмотренное пунктом 2.1 части 2 настоящего </w:t>
      </w:r>
      <w:proofErr w:type="spellStart"/>
      <w:r>
        <w:rPr>
          <w:rFonts w:ascii="GHEA Grapalat" w:hAnsi="GHEA Grapalat"/>
        </w:rPr>
        <w:t>приглашения</w:t>
      </w:r>
      <w:r w:rsidR="003C5795">
        <w:rPr>
          <w:rFonts w:ascii="GHEA Grapalat" w:hAnsi="GHEA Grapalat"/>
        </w:rPr>
        <w:t>указав</w:t>
      </w:r>
      <w:proofErr w:type="spellEnd"/>
      <w:r w:rsidR="003C5795">
        <w:rPr>
          <w:rFonts w:ascii="GHEA Grapalat" w:hAnsi="GHEA Grapalat"/>
        </w:rPr>
        <w:t xml:space="preserve">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4E52141B"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3DDA2980"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14:paraId="7576D73B"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6B2BFA6D"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11331B84" w14:textId="77777777"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Pr>
          <w:rFonts w:ascii="GHEA Grapalat" w:hAnsi="GHEA Grapalat"/>
          <w:sz w:val="24"/>
          <w:szCs w:val="24"/>
        </w:rPr>
        <w:t xml:space="preserve"> решении заключить договор;</w:t>
      </w:r>
    </w:p>
    <w:p w14:paraId="70B34A6D" w14:textId="77777777" w:rsidR="00071119" w:rsidRDefault="00932115"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w:t>
      </w:r>
      <w:r w:rsidR="005F25EF" w:rsidRPr="007930E2">
        <w:rPr>
          <w:rFonts w:ascii="GHEA Grapalat" w:hAnsi="GHEA Grapalat"/>
          <w:sz w:val="24"/>
          <w:szCs w:val="24"/>
        </w:rPr>
        <w:lastRenderedPageBreak/>
        <w:t xml:space="preserve">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 xml:space="preserve"> </w:t>
      </w:r>
      <w:proofErr w:type="spellStart"/>
      <w:r>
        <w:rPr>
          <w:rFonts w:ascii="GHEA Grapalat" w:hAnsi="GHEA Grapalat" w:cs="Sylfaen"/>
          <w:sz w:val="24"/>
          <w:szCs w:val="24"/>
        </w:rPr>
        <w:t>и</w:t>
      </w:r>
      <w:r w:rsidR="005F25EF" w:rsidRPr="007930E2">
        <w:rPr>
          <w:rFonts w:ascii="GHEA Grapalat" w:hAnsi="GHEA Grapalat"/>
          <w:sz w:val="24"/>
          <w:szCs w:val="24"/>
        </w:rPr>
        <w:t>наименование</w:t>
      </w:r>
      <w:proofErr w:type="spellEnd"/>
      <w:r w:rsidR="005F25EF" w:rsidRPr="007930E2">
        <w:rPr>
          <w:rFonts w:ascii="GHEA Grapalat" w:hAnsi="GHEA Grapalat"/>
          <w:sz w:val="24"/>
          <w:szCs w:val="24"/>
        </w:rPr>
        <w:t xml:space="preserve"> производителя, (далее — полное описание товара</w:t>
      </w:r>
      <w:r w:rsidR="005F25EF">
        <w:rPr>
          <w:rFonts w:ascii="GHEA Grapalat" w:hAnsi="GHEA Grapalat"/>
        </w:rPr>
        <w:t>)</w:t>
      </w:r>
      <w:r w:rsidR="00E63619">
        <w:rPr>
          <w:rStyle w:val="af6"/>
          <w:rFonts w:ascii="GHEA Grapalat" w:hAnsi="GHEA Grapalat" w:cs="Sylfaen"/>
          <w:sz w:val="24"/>
          <w:szCs w:val="24"/>
        </w:rPr>
        <w:footnoteReference w:customMarkFollows="1" w:id="4"/>
        <w:t>8</w:t>
      </w:r>
      <w:r w:rsidR="005F25EF">
        <w:rPr>
          <w:rFonts w:ascii="GHEA Grapalat" w:hAnsi="GHEA Grapalat" w:cs="Sylfaen"/>
          <w:sz w:val="24"/>
          <w:szCs w:val="24"/>
        </w:rPr>
        <w:t>:</w:t>
      </w:r>
    </w:p>
    <w:p w14:paraId="293B2FA2"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E9F3364"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5"/>
        <w:t>9</w:t>
      </w:r>
    </w:p>
    <w:p w14:paraId="1C835F7E" w14:textId="77777777" w:rsidR="00B67CCD" w:rsidRPr="009044F1" w:rsidRDefault="0028726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w:t>
      </w:r>
    </w:p>
    <w:p w14:paraId="76F32848"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95D453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3A365BBA"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269C03E"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E00E3EA"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334563C"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49DD078D" w14:textId="77777777" w:rsidR="0049655D" w:rsidRDefault="0049655D">
      <w:pPr>
        <w:rPr>
          <w:rFonts w:ascii="GHEA Grapalat" w:hAnsi="GHEA Grapalat"/>
          <w:b/>
        </w:rPr>
      </w:pPr>
    </w:p>
    <w:p w14:paraId="3F77783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54B1D68"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w:t>
      </w:r>
      <w:r w:rsidRPr="009044F1">
        <w:rPr>
          <w:rFonts w:ascii="GHEA Grapalat" w:hAnsi="GHEA Grapalat"/>
        </w:rPr>
        <w:lastRenderedPageBreak/>
        <w:t>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14:paraId="0DB419A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1496466"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79D8E80"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42707820"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FBD433B"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AC925F2"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proofErr w:type="spellStart"/>
      <w:r>
        <w:rPr>
          <w:rFonts w:ascii="GHEA Grapalat" w:hAnsi="GHEA Grapalat"/>
          <w:sz w:val="24"/>
          <w:szCs w:val="24"/>
        </w:rPr>
        <w:t>г.</w:t>
      </w:r>
      <w:r w:rsidRPr="00B9778A">
        <w:rPr>
          <w:rFonts w:ascii="GHEA Grapalat" w:hAnsi="GHEA Grapalat"/>
          <w:sz w:val="24"/>
          <w:szCs w:val="24"/>
        </w:rPr>
        <w:t>себестоимость</w:t>
      </w:r>
      <w:proofErr w:type="spellEnd"/>
      <w:r w:rsidRPr="00B9778A">
        <w:rPr>
          <w:rFonts w:ascii="GHEA Grapalat" w:hAnsi="GHEA Grapalat"/>
          <w:sz w:val="24"/>
          <w:szCs w:val="24"/>
        </w:rPr>
        <w:t xml:space="preserve">, прибыль, налог на добавленную стоимость и общая </w:t>
      </w:r>
      <w:proofErr w:type="spellStart"/>
      <w:r w:rsidRPr="00B9778A">
        <w:rPr>
          <w:rFonts w:ascii="GHEA Grapalat" w:hAnsi="GHEA Grapalat"/>
          <w:sz w:val="24"/>
          <w:szCs w:val="24"/>
        </w:rPr>
        <w:t>сумма</w:t>
      </w:r>
      <w:r w:rsidR="00910938" w:rsidRPr="00B9778A">
        <w:rPr>
          <w:rFonts w:ascii="GHEA Grapalat" w:hAnsi="GHEA Grapalat"/>
          <w:sz w:val="24"/>
          <w:szCs w:val="24"/>
        </w:rPr>
        <w:t>ценового</w:t>
      </w:r>
      <w:proofErr w:type="spellEnd"/>
      <w:r w:rsidR="00910938" w:rsidRPr="00B9778A">
        <w:rPr>
          <w:rFonts w:ascii="GHEA Grapalat" w:hAnsi="GHEA Grapalat"/>
          <w:sz w:val="24"/>
          <w:szCs w:val="24"/>
        </w:rPr>
        <w:t xml:space="preserve">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21C183F7" w14:textId="77777777" w:rsidR="00A14685" w:rsidRDefault="00A14685" w:rsidP="00B46D58">
      <w:pPr>
        <w:pStyle w:val="norm"/>
        <w:widowControl w:val="0"/>
        <w:tabs>
          <w:tab w:val="left" w:pos="1134"/>
        </w:tabs>
        <w:spacing w:after="160" w:line="240" w:lineRule="auto"/>
        <w:ind w:firstLine="567"/>
        <w:rPr>
          <w:rFonts w:ascii="GHEA Grapalat" w:hAnsi="GHEA Grapalat"/>
          <w:sz w:val="24"/>
          <w:szCs w:val="24"/>
        </w:rPr>
      </w:pPr>
      <w:proofErr w:type="spellStart"/>
      <w:r>
        <w:rPr>
          <w:rFonts w:ascii="GHEA Grapalat" w:hAnsi="GHEA Grapalat"/>
          <w:sz w:val="24"/>
          <w:szCs w:val="24"/>
        </w:rPr>
        <w:t>д.</w:t>
      </w:r>
      <w:r w:rsidRPr="00A14685">
        <w:rPr>
          <w:rFonts w:ascii="GHEA Grapalat" w:hAnsi="GHEA Grapalat"/>
          <w:sz w:val="24"/>
          <w:szCs w:val="24"/>
        </w:rPr>
        <w:t>в</w:t>
      </w:r>
      <w:proofErr w:type="spellEnd"/>
      <w:r w:rsidRPr="00A14685">
        <w:rPr>
          <w:rFonts w:ascii="GHEA Grapalat" w:hAnsi="GHEA Grapalat"/>
          <w:sz w:val="24"/>
          <w:szCs w:val="24"/>
        </w:rPr>
        <w:t xml:space="preserve">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7F06669"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spellStart"/>
      <w:r>
        <w:rPr>
          <w:rFonts w:ascii="GHEA Grapalat" w:hAnsi="GHEA Grapalat"/>
          <w:sz w:val="24"/>
          <w:szCs w:val="24"/>
        </w:rPr>
        <w:t>е.</w:t>
      </w:r>
      <w:r w:rsidRPr="0048059F">
        <w:rPr>
          <w:rFonts w:ascii="GHEA Grapalat" w:hAnsi="GHEA Grapalat"/>
          <w:sz w:val="24"/>
          <w:szCs w:val="24"/>
        </w:rPr>
        <w:t>в</w:t>
      </w:r>
      <w:proofErr w:type="spellEnd"/>
      <w:r w:rsidRPr="0048059F">
        <w:rPr>
          <w:rFonts w:ascii="GHEA Grapalat" w:hAnsi="GHEA Grapalat"/>
          <w:sz w:val="24"/>
          <w:szCs w:val="24"/>
        </w:rPr>
        <w:t xml:space="preserve">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7C958F26"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0A1B02D"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25F05C21"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14:paraId="110B3728"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64FB2D9"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A8D2D4F" w14:textId="77777777" w:rsidR="00FA0E41" w:rsidRPr="009044F1" w:rsidRDefault="00FA0E41" w:rsidP="00B46D58">
      <w:pPr>
        <w:widowControl w:val="0"/>
        <w:spacing w:after="160"/>
        <w:ind w:firstLine="567"/>
        <w:jc w:val="center"/>
        <w:rPr>
          <w:rFonts w:ascii="GHEA Grapalat" w:hAnsi="GHEA Grapalat"/>
          <w:b/>
        </w:rPr>
      </w:pPr>
    </w:p>
    <w:p w14:paraId="451020EA"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16CB9C75"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C3DFA1D"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10B0FA90" w14:textId="77777777"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14:paraId="7089197C"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14:paraId="56A3AC92" w14:textId="77777777"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14:paraId="60204710"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w:t>
      </w:r>
      <w:r w:rsidRPr="009044F1">
        <w:rPr>
          <w:rFonts w:ascii="GHEA Grapalat" w:hAnsi="GHEA Grapalat"/>
        </w:rPr>
        <w:lastRenderedPageBreak/>
        <w:t>данного лота.</w:t>
      </w:r>
      <w:r w:rsidR="00B351F5">
        <w:rPr>
          <w:rStyle w:val="af6"/>
          <w:rFonts w:ascii="GHEA Grapalat" w:hAnsi="GHEA Grapalat"/>
        </w:rPr>
        <w:footnoteReference w:customMarkFollows="1" w:id="6"/>
        <w:t>10</w:t>
      </w:r>
    </w:p>
    <w:p w14:paraId="51530B7A"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79EC18E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7184C1C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0D0B5B19" w14:textId="77777777"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14:paraId="07B2732D" w14:textId="77777777"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14:paraId="63F93573" w14:textId="77777777" w:rsidR="002626F7" w:rsidRDefault="002626F7" w:rsidP="00B46D58">
      <w:pPr>
        <w:rPr>
          <w:rFonts w:ascii="GHEA Grapalat" w:hAnsi="GHEA Grapalat" w:cs="Sylfaen"/>
        </w:rPr>
      </w:pPr>
    </w:p>
    <w:p w14:paraId="6A846E2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5825476" w14:textId="7DC80ECF"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CC6771" w:rsidRPr="00CC6771">
        <w:rPr>
          <w:rFonts w:ascii="GHEA Grapalat" w:hAnsi="GHEA Grapalat"/>
          <w:sz w:val="24"/>
          <w:szCs w:val="24"/>
        </w:rPr>
        <w:t>7</w:t>
      </w:r>
      <w:r w:rsidRPr="009044F1">
        <w:rPr>
          <w:rFonts w:ascii="GHEA Grapalat" w:hAnsi="GHEA Grapalat"/>
          <w:sz w:val="24"/>
          <w:szCs w:val="24"/>
        </w:rPr>
        <w:t>"-ый день в "</w:t>
      </w:r>
      <w:r w:rsidR="00A411B9">
        <w:rPr>
          <w:rFonts w:ascii="GHEA Grapalat" w:hAnsi="GHEA Grapalat"/>
          <w:sz w:val="24"/>
          <w:szCs w:val="24"/>
        </w:rPr>
        <w:t>0</w:t>
      </w:r>
      <w:r w:rsidR="00842591" w:rsidRPr="00842591">
        <w:rPr>
          <w:rFonts w:ascii="GHEA Grapalat" w:hAnsi="GHEA Grapalat"/>
          <w:sz w:val="24"/>
          <w:szCs w:val="24"/>
        </w:rPr>
        <w:t>9</w:t>
      </w:r>
      <w:r w:rsidR="00A411B9">
        <w:rPr>
          <w:rFonts w:ascii="GHEA Grapalat" w:hAnsi="GHEA Grapalat"/>
          <w:sz w:val="24"/>
          <w:szCs w:val="24"/>
        </w:rPr>
        <w:t>:30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14:paraId="23EF1699" w14:textId="77777777"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2642BC6E" w14:textId="77777777"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14:paraId="6943A16C"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294A7CA" w14:textId="77777777" w:rsidR="002A665D" w:rsidRPr="002A665D" w:rsidRDefault="00CF34DE" w:rsidP="00B46D58">
      <w:pPr>
        <w:widowControl w:val="0"/>
        <w:spacing w:after="160"/>
        <w:ind w:firstLine="567"/>
        <w:jc w:val="both"/>
      </w:pPr>
      <w:r>
        <w:rPr>
          <w:rFonts w:ascii="GHEA Grapalat" w:hAnsi="GHEA Grapalat"/>
        </w:rPr>
        <w:lastRenderedPageBreak/>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proofErr w:type="spellStart"/>
      <w:r w:rsidR="00CA7C54">
        <w:rPr>
          <w:rFonts w:ascii="GHEA Grapalat" w:hAnsi="GHEA Grapalat"/>
        </w:rPr>
        <w:t>десяти</w:t>
      </w:r>
      <w:r w:rsidR="009A796C" w:rsidRPr="009044F1">
        <w:rPr>
          <w:rFonts w:ascii="GHEA Grapalat" w:hAnsi="GHEA Grapalat"/>
        </w:rPr>
        <w:t>рабочих</w:t>
      </w:r>
      <w:proofErr w:type="spellEnd"/>
      <w:r w:rsidR="009A796C" w:rsidRPr="009044F1">
        <w:rPr>
          <w:rFonts w:ascii="GHEA Grapalat" w:hAnsi="GHEA Grapalat"/>
        </w:rPr>
        <w:t xml:space="preserve">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proofErr w:type="spellStart"/>
      <w:r w:rsidR="00CA7C54">
        <w:rPr>
          <w:rFonts w:ascii="GHEA Grapalat" w:hAnsi="GHEA Grapalat"/>
        </w:rPr>
        <w:t>пятнадцати</w:t>
      </w:r>
      <w:r w:rsidR="009A796C" w:rsidRPr="009044F1">
        <w:rPr>
          <w:rFonts w:ascii="GHEA Grapalat" w:hAnsi="GHEA Grapalat"/>
        </w:rPr>
        <w:t>рабочих</w:t>
      </w:r>
      <w:proofErr w:type="spellEnd"/>
      <w:r w:rsidR="009A796C" w:rsidRPr="009044F1">
        <w:rPr>
          <w:rFonts w:ascii="GHEA Grapalat" w:hAnsi="GHEA Grapalat"/>
        </w:rPr>
        <w:t xml:space="preserve"> дней.</w:t>
      </w:r>
    </w:p>
    <w:p w14:paraId="7BF5DE60"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260FB98" w14:textId="77777777"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и </w:t>
      </w:r>
      <w:r w:rsidRPr="009044F1">
        <w:rPr>
          <w:rFonts w:ascii="GHEA Grapalat" w:hAnsi="GHEA Grapalat"/>
          <w:sz w:val="24"/>
          <w:szCs w:val="24"/>
        </w:rPr>
        <w:t xml:space="preserve">занявших последующие </w:t>
      </w:r>
      <w:proofErr w:type="spellStart"/>
      <w:r w:rsidRPr="009044F1">
        <w:rPr>
          <w:rFonts w:ascii="GHEA Grapalat" w:hAnsi="GHEA Grapalat"/>
          <w:sz w:val="24"/>
          <w:szCs w:val="24"/>
        </w:rPr>
        <w:t>места</w:t>
      </w:r>
      <w:r w:rsidR="00D42D33" w:rsidRPr="009044F1">
        <w:rPr>
          <w:rFonts w:ascii="GHEA Grapalat" w:hAnsi="GHEA Grapalat"/>
          <w:sz w:val="24"/>
          <w:szCs w:val="24"/>
        </w:rPr>
        <w:t>участников</w:t>
      </w:r>
      <w:proofErr w:type="spellEnd"/>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14:paraId="7DA0AD4A"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 xml:space="preserve">Отобранный </w:t>
      </w:r>
      <w:proofErr w:type="spellStart"/>
      <w:r w:rsidR="00D22CBB">
        <w:rPr>
          <w:rFonts w:ascii="GHEA Grapalat" w:hAnsi="GHEA Grapalat"/>
          <w:sz w:val="24"/>
          <w:szCs w:val="24"/>
        </w:rPr>
        <w:t>у</w:t>
      </w:r>
      <w:r w:rsidRPr="009044F1">
        <w:rPr>
          <w:rFonts w:ascii="GHEA Grapalat" w:hAnsi="GHEA Grapalat"/>
          <w:sz w:val="24"/>
          <w:szCs w:val="24"/>
        </w:rPr>
        <w:t>частникопределяется</w:t>
      </w:r>
      <w:proofErr w:type="spellEnd"/>
      <w:r w:rsidRPr="009044F1">
        <w:rPr>
          <w:rFonts w:ascii="GHEA Grapalat" w:hAnsi="GHEA Grapalat"/>
          <w:sz w:val="24"/>
          <w:szCs w:val="24"/>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14:paraId="1824DD22"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D42D33">
        <w:rPr>
          <w:rStyle w:val="af6"/>
          <w:rFonts w:ascii="GHEA Grapalat" w:hAnsi="GHEA Grapalat"/>
          <w:i w:val="0"/>
          <w:sz w:val="24"/>
          <w:szCs w:val="24"/>
        </w:rPr>
        <w:footnoteReference w:customMarkFollows="1" w:id="7"/>
        <w:t>11</w:t>
      </w:r>
      <w:r w:rsidR="00A01157">
        <w:rPr>
          <w:rFonts w:ascii="GHEA Grapalat" w:hAnsi="GHEA Grapalat"/>
          <w:i w:val="0"/>
          <w:sz w:val="24"/>
          <w:szCs w:val="24"/>
        </w:rPr>
        <w:t>.</w:t>
      </w:r>
    </w:p>
    <w:p w14:paraId="59440E88"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8.6.</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22EE658E"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 xml:space="preserve">1 настоящего приглашения для осуществления этой закупки или закупка осуществляется на основании части 6 статьи 15 </w:t>
      </w:r>
      <w:proofErr w:type="spellStart"/>
      <w:r w:rsidRPr="009044F1">
        <w:rPr>
          <w:rFonts w:ascii="GHEA Grapalat" w:hAnsi="GHEA Grapalat"/>
          <w:i w:val="0"/>
          <w:sz w:val="24"/>
          <w:szCs w:val="24"/>
        </w:rPr>
        <w:t>Закона.Переговоры</w:t>
      </w:r>
      <w:proofErr w:type="spellEnd"/>
      <w:r w:rsidRPr="009044F1">
        <w:rPr>
          <w:rFonts w:ascii="GHEA Grapalat" w:hAnsi="GHEA Grapalat"/>
          <w:i w:val="0"/>
          <w:sz w:val="24"/>
          <w:szCs w:val="24"/>
        </w:rPr>
        <w:t xml:space="preserve">, которые ведутся согласно настоящему пункту, могут привести только к снижению предложенной цены или изменению условий оплаты, а переговоры ведутся </w:t>
      </w:r>
      <w:r w:rsidRPr="009044F1">
        <w:rPr>
          <w:rFonts w:ascii="GHEA Grapalat" w:hAnsi="GHEA Grapalat"/>
          <w:i w:val="0"/>
          <w:sz w:val="24"/>
          <w:szCs w:val="24"/>
        </w:rPr>
        <w:lastRenderedPageBreak/>
        <w:t>одновременно со всеми участниками;</w:t>
      </w:r>
    </w:p>
    <w:p w14:paraId="2EBAAC83"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4A78F2B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8.7.</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proofErr w:type="spellStart"/>
      <w:r w:rsidR="00A00A1F">
        <w:rPr>
          <w:rFonts w:ascii="GHEA Grapalat" w:hAnsi="GHEA Grapalat"/>
          <w:sz w:val="24"/>
          <w:szCs w:val="24"/>
        </w:rPr>
        <w:t>отобранного</w:t>
      </w:r>
      <w:r w:rsidR="00970000">
        <w:rPr>
          <w:rFonts w:ascii="GHEA Grapalat" w:hAnsi="GHEA Grapalat"/>
          <w:sz w:val="24"/>
          <w:szCs w:val="24"/>
        </w:rPr>
        <w:t>участника</w:t>
      </w:r>
      <w:proofErr w:type="spellEnd"/>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1D03F0C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цен, со всеми </w:t>
      </w:r>
      <w:proofErr w:type="spellStart"/>
      <w:r w:rsidRPr="009044F1">
        <w:rPr>
          <w:rFonts w:ascii="GHEA Grapalat" w:hAnsi="GHEA Grapalat"/>
          <w:sz w:val="24"/>
          <w:szCs w:val="24"/>
        </w:rPr>
        <w:t>участниками,которые</w:t>
      </w:r>
      <w:proofErr w:type="spellEnd"/>
      <w:r w:rsidRPr="009044F1">
        <w:rPr>
          <w:rFonts w:ascii="GHEA Grapalat" w:hAnsi="GHEA Grapalat"/>
          <w:sz w:val="24"/>
          <w:szCs w:val="24"/>
        </w:rPr>
        <w:t xml:space="preserve">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3B38F92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13BA43F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proofErr w:type="spellStart"/>
      <w:r w:rsidR="00996FDC">
        <w:rPr>
          <w:rFonts w:ascii="GHEA Grapalat" w:hAnsi="GHEA Grapalat"/>
          <w:sz w:val="24"/>
          <w:szCs w:val="24"/>
        </w:rPr>
        <w:t>пятый</w:t>
      </w:r>
      <w:r w:rsidRPr="009044F1">
        <w:rPr>
          <w:rFonts w:ascii="GHEA Grapalat" w:hAnsi="GHEA Grapalat"/>
          <w:sz w:val="24"/>
          <w:szCs w:val="24"/>
        </w:rPr>
        <w:t>рабочий</w:t>
      </w:r>
      <w:proofErr w:type="spellEnd"/>
      <w:r w:rsidRPr="009044F1">
        <w:rPr>
          <w:rFonts w:ascii="GHEA Grapalat" w:hAnsi="GHEA Grapalat"/>
          <w:sz w:val="24"/>
          <w:szCs w:val="24"/>
        </w:rPr>
        <w:t xml:space="preserve"> день со дня отправки извещения</w:t>
      </w:r>
      <w:r w:rsidR="00A50C53">
        <w:rPr>
          <w:rFonts w:ascii="GHEA Grapalat" w:hAnsi="GHEA Grapalat"/>
          <w:sz w:val="24"/>
          <w:szCs w:val="24"/>
        </w:rPr>
        <w:t>,</w:t>
      </w:r>
    </w:p>
    <w:p w14:paraId="6BCE914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EA756B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 xml:space="preserve">присутствующим на </w:t>
      </w:r>
      <w:proofErr w:type="spellStart"/>
      <w:r w:rsidR="001D129F">
        <w:rPr>
          <w:rFonts w:ascii="GHEA Grapalat" w:hAnsi="GHEA Grapalat"/>
          <w:sz w:val="24"/>
          <w:szCs w:val="24"/>
        </w:rPr>
        <w:t>переговорах</w:t>
      </w:r>
      <w:r w:rsidRPr="009044F1">
        <w:rPr>
          <w:rFonts w:ascii="GHEA Grapalat" w:hAnsi="GHEA Grapalat"/>
          <w:sz w:val="24"/>
          <w:szCs w:val="24"/>
        </w:rPr>
        <w:t>участникамиценам</w:t>
      </w:r>
      <w:proofErr w:type="spellEnd"/>
      <w:r w:rsidRPr="009044F1">
        <w:rPr>
          <w:rFonts w:ascii="GHEA Grapalat" w:hAnsi="GHEA Grapalat"/>
          <w:sz w:val="24"/>
          <w:szCs w:val="24"/>
        </w:rPr>
        <w:t xml:space="preserve">,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24B74855" w14:textId="77777777"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 xml:space="preserve">присутствующим на </w:t>
      </w:r>
      <w:proofErr w:type="spellStart"/>
      <w:r w:rsidR="009639FF">
        <w:rPr>
          <w:rFonts w:ascii="GHEA Grapalat" w:hAnsi="GHEA Grapalat"/>
          <w:sz w:val="24"/>
          <w:szCs w:val="24"/>
        </w:rPr>
        <w:t>переговорах</w:t>
      </w:r>
      <w:r w:rsidRPr="009044F1">
        <w:rPr>
          <w:rFonts w:ascii="GHEA Grapalat" w:hAnsi="GHEA Grapalat"/>
          <w:sz w:val="24"/>
          <w:szCs w:val="24"/>
        </w:rPr>
        <w:t>участниками</w:t>
      </w:r>
      <w:proofErr w:type="spellEnd"/>
      <w:r w:rsidRPr="009044F1">
        <w:rPr>
          <w:rFonts w:ascii="GHEA Grapalat" w:hAnsi="GHEA Grapalat"/>
          <w:sz w:val="24"/>
          <w:szCs w:val="24"/>
        </w:rPr>
        <w:t xml:space="preserve"> цены превышают цену, установленную заявкой на </w:t>
      </w:r>
      <w:proofErr w:type="spellStart"/>
      <w:r w:rsidRPr="009044F1">
        <w:rPr>
          <w:rFonts w:ascii="GHEA Grapalat" w:hAnsi="GHEA Grapalat"/>
          <w:sz w:val="24"/>
          <w:szCs w:val="24"/>
        </w:rPr>
        <w:t>закупку,</w:t>
      </w:r>
      <w:r w:rsidR="008F2148">
        <w:rPr>
          <w:rFonts w:ascii="GHEA Grapalat" w:hAnsi="GHEA Grapalat"/>
          <w:sz w:val="24"/>
          <w:szCs w:val="24"/>
        </w:rPr>
        <w:t>то</w:t>
      </w:r>
      <w:proofErr w:type="spellEnd"/>
      <w:r w:rsidR="008F2148">
        <w:rPr>
          <w:rFonts w:ascii="GHEA Grapalat" w:hAnsi="GHEA Grapalat"/>
          <w:sz w:val="24"/>
          <w:szCs w:val="24"/>
        </w:rPr>
        <w:t xml:space="preserve">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14:paraId="265EBD39" w14:textId="77777777"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w:t>
      </w:r>
      <w:proofErr w:type="spellStart"/>
      <w:r w:rsidRPr="008F2148">
        <w:rPr>
          <w:rFonts w:ascii="GHEA Grapalat" w:hAnsi="GHEA Grapalat"/>
          <w:sz w:val="24"/>
          <w:szCs w:val="24"/>
        </w:rPr>
        <w:t>несостоявш</w:t>
      </w:r>
      <w:r>
        <w:rPr>
          <w:rFonts w:ascii="GHEA Grapalat" w:hAnsi="GHEA Grapalat"/>
          <w:sz w:val="24"/>
          <w:szCs w:val="24"/>
        </w:rPr>
        <w:t>ейся</w:t>
      </w:r>
      <w:r w:rsidR="00E23F8C">
        <w:rPr>
          <w:rFonts w:ascii="GHEA Grapalat" w:hAnsi="GHEA Grapalat"/>
          <w:sz w:val="24"/>
          <w:szCs w:val="24"/>
        </w:rPr>
        <w:t>на</w:t>
      </w:r>
      <w:proofErr w:type="spellEnd"/>
      <w:r w:rsidR="00E23F8C">
        <w:rPr>
          <w:rFonts w:ascii="GHEA Grapalat" w:hAnsi="GHEA Grapalat"/>
          <w:sz w:val="24"/>
          <w:szCs w:val="24"/>
        </w:rPr>
        <w:t xml:space="preserve"> основании</w:t>
      </w:r>
      <w:r w:rsidR="00144E38">
        <w:rPr>
          <w:rFonts w:ascii="GHEA Grapalat" w:hAnsi="GHEA Grapalat"/>
          <w:sz w:val="24"/>
          <w:szCs w:val="24"/>
        </w:rPr>
        <w:t xml:space="preserve"> того, </w:t>
      </w:r>
      <w:proofErr w:type="spellStart"/>
      <w:r w:rsidR="00144E38">
        <w:rPr>
          <w:rFonts w:ascii="GHEA Grapalat" w:hAnsi="GHEA Grapalat"/>
          <w:sz w:val="24"/>
          <w:szCs w:val="24"/>
        </w:rPr>
        <w:lastRenderedPageBreak/>
        <w:t>что</w:t>
      </w:r>
      <w:r>
        <w:rPr>
          <w:rFonts w:ascii="GHEA Grapalat" w:hAnsi="GHEA Grapalat"/>
          <w:sz w:val="24"/>
          <w:szCs w:val="24"/>
        </w:rPr>
        <w:t>представленны</w:t>
      </w:r>
      <w:r w:rsidR="00144E38">
        <w:rPr>
          <w:rFonts w:ascii="GHEA Grapalat" w:hAnsi="GHEA Grapalat"/>
          <w:sz w:val="24"/>
          <w:szCs w:val="24"/>
        </w:rPr>
        <w:t>е</w:t>
      </w:r>
      <w:proofErr w:type="spellEnd"/>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14:paraId="1B8DED1B" w14:textId="77777777"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тридцати календарных дней, следующих за </w:t>
      </w:r>
      <w:proofErr w:type="spellStart"/>
      <w:r w:rsidRPr="00235D56">
        <w:rPr>
          <w:rFonts w:ascii="GHEA Grapalat" w:hAnsi="GHEA Grapalat"/>
          <w:sz w:val="24"/>
          <w:szCs w:val="24"/>
        </w:rPr>
        <w:t>заключением</w:t>
      </w:r>
      <w:r w:rsidR="0039134D">
        <w:rPr>
          <w:rFonts w:ascii="GHEA Grapalat" w:hAnsi="GHEA Grapalat"/>
          <w:sz w:val="24"/>
          <w:szCs w:val="24"/>
        </w:rPr>
        <w:t>договора</w:t>
      </w:r>
      <w:proofErr w:type="spellEnd"/>
      <w:r w:rsidR="0039134D">
        <w:rPr>
          <w:rFonts w:ascii="GHEA Grapalat" w:hAnsi="GHEA Grapalat"/>
          <w:sz w:val="24"/>
          <w:szCs w:val="24"/>
        </w:rPr>
        <w:t xml:space="preserve">, </w:t>
      </w:r>
      <w:r w:rsidR="007D4E09" w:rsidRPr="00235D56">
        <w:rPr>
          <w:rFonts w:ascii="GHEA Grapalat" w:hAnsi="GHEA Grapalat"/>
          <w:sz w:val="24"/>
          <w:szCs w:val="24"/>
        </w:rPr>
        <w:t xml:space="preserve">дополнительные финансовые </w:t>
      </w:r>
      <w:proofErr w:type="spellStart"/>
      <w:r w:rsidR="007D4E09" w:rsidRPr="00235D56">
        <w:rPr>
          <w:rFonts w:ascii="GHEA Grapalat" w:hAnsi="GHEA Grapalat"/>
          <w:sz w:val="24"/>
          <w:szCs w:val="24"/>
        </w:rPr>
        <w:t>средства</w:t>
      </w:r>
      <w:r w:rsidR="00EC09B0">
        <w:rPr>
          <w:rFonts w:ascii="GHEA Grapalat" w:hAnsi="GHEA Grapalat"/>
          <w:sz w:val="24"/>
          <w:szCs w:val="24"/>
        </w:rPr>
        <w:t>не</w:t>
      </w:r>
      <w:proofErr w:type="spellEnd"/>
      <w:r w:rsidR="00EC09B0">
        <w:rPr>
          <w:rFonts w:ascii="GHEA Grapalat" w:hAnsi="GHEA Grapalat"/>
          <w:sz w:val="24"/>
          <w:szCs w:val="24"/>
        </w:rPr>
        <w:t xml:space="preserve"> предусматриваются.</w:t>
      </w:r>
    </w:p>
    <w:p w14:paraId="2ECDDD88" w14:textId="77777777"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proofErr w:type="spellStart"/>
      <w:r>
        <w:rPr>
          <w:rFonts w:ascii="GHEA Grapalat" w:hAnsi="GHEA Grapalat"/>
          <w:sz w:val="24"/>
          <w:szCs w:val="24"/>
        </w:rPr>
        <w:t>ж.</w:t>
      </w:r>
      <w:r w:rsidR="00C34AFD" w:rsidRPr="00C34AFD">
        <w:rPr>
          <w:rFonts w:ascii="GHEA Grapalat" w:hAnsi="GHEA Grapalat"/>
          <w:sz w:val="24"/>
          <w:szCs w:val="24"/>
        </w:rPr>
        <w:t>в</w:t>
      </w:r>
      <w:proofErr w:type="spellEnd"/>
      <w:r w:rsidR="00C34AFD" w:rsidRPr="00C34AFD">
        <w:rPr>
          <w:rFonts w:ascii="GHEA Grapalat" w:hAnsi="GHEA Grapalat"/>
          <w:sz w:val="24"/>
          <w:szCs w:val="24"/>
        </w:rPr>
        <w:t xml:space="preserve">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 е " настоящего подпункта</w:t>
      </w:r>
      <w:r w:rsidR="009B6D58" w:rsidRPr="009044F1">
        <w:rPr>
          <w:rFonts w:ascii="GHEA Grapalat" w:hAnsi="GHEA Grapalat"/>
          <w:sz w:val="24"/>
          <w:szCs w:val="24"/>
        </w:rPr>
        <w:t xml:space="preserve">. </w:t>
      </w:r>
    </w:p>
    <w:p w14:paraId="2AB87124"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 xml:space="preserve">включенные в </w:t>
      </w:r>
      <w:proofErr w:type="spellStart"/>
      <w:r w:rsidR="00F7541A">
        <w:rPr>
          <w:rFonts w:ascii="GHEA Grapalat" w:hAnsi="GHEA Grapalat"/>
        </w:rPr>
        <w:t>заявку</w:t>
      </w:r>
      <w:r w:rsidRPr="009044F1">
        <w:rPr>
          <w:rFonts w:ascii="GHEA Grapalat" w:hAnsi="GHEA Grapalat"/>
        </w:rPr>
        <w:t>документ</w:t>
      </w:r>
      <w:r w:rsidR="00F7541A">
        <w:rPr>
          <w:rFonts w:ascii="GHEA Grapalat" w:hAnsi="GHEA Grapalat"/>
        </w:rPr>
        <w:t>ы</w:t>
      </w:r>
      <w:proofErr w:type="spellEnd"/>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00D9378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в том числе когда документы, </w:t>
      </w:r>
      <w:proofErr w:type="spellStart"/>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участником</w:t>
      </w:r>
      <w:proofErr w:type="spellEnd"/>
      <w:r w:rsidR="0011340E" w:rsidRPr="00FB3AE9">
        <w:rPr>
          <w:rFonts w:ascii="GHEA Grapalat" w:hAnsi="GHEA Grapalat"/>
          <w:sz w:val="24"/>
          <w:szCs w:val="24"/>
        </w:rPr>
        <w:t>,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w:t>
      </w:r>
      <w:proofErr w:type="spellStart"/>
      <w:r w:rsidRPr="009044F1">
        <w:rPr>
          <w:rFonts w:ascii="GHEA Grapalat" w:hAnsi="GHEA Grapalat"/>
          <w:sz w:val="24"/>
          <w:szCs w:val="24"/>
        </w:rPr>
        <w:t>день</w:t>
      </w:r>
      <w:r w:rsidR="007A34A6">
        <w:rPr>
          <w:rFonts w:ascii="GHEA Grapalat" w:hAnsi="GHEA Grapalat"/>
        </w:rPr>
        <w:t>с</w:t>
      </w:r>
      <w:proofErr w:type="spellEnd"/>
      <w:r w:rsidR="007A34A6">
        <w:rPr>
          <w:rFonts w:ascii="GHEA Grapalat" w:hAnsi="GHEA Grapalat"/>
        </w:rPr>
        <w:t xml:space="preserve">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8346B39" w14:textId="77777777"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r w:rsidR="00855622">
        <w:rPr>
          <w:rFonts w:ascii="GHEA Grapalat" w:hAnsi="GHEA Grapalat" w:cs="Sylfaen"/>
          <w:sz w:val="24"/>
          <w:szCs w:val="24"/>
        </w:rPr>
        <w:t>.</w:t>
      </w:r>
      <w:r w:rsidR="003B3E74" w:rsidRPr="003B3E74">
        <w:rPr>
          <w:rFonts w:ascii="GHEA Grapalat" w:hAnsi="GHEA Grapalat" w:cs="Sylfaen"/>
          <w:sz w:val="24"/>
          <w:szCs w:val="24"/>
        </w:rPr>
        <w:t>Если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w:t>
      </w:r>
      <w:r w:rsidR="003B3E74" w:rsidRPr="003B3E74">
        <w:rPr>
          <w:rFonts w:ascii="GHEA Grapalat" w:hAnsi="GHEA Grapalat" w:cs="Sylfaen"/>
          <w:sz w:val="24"/>
          <w:szCs w:val="24"/>
        </w:rPr>
        <w:lastRenderedPageBreak/>
        <w:t xml:space="preserve">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proofErr w:type="spellStart"/>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полученн</w:t>
      </w:r>
      <w:r w:rsidR="00914B4A">
        <w:rPr>
          <w:rFonts w:ascii="GHEA Grapalat" w:hAnsi="GHEA Grapalat" w:cs="Sylfaen"/>
          <w:sz w:val="24"/>
          <w:szCs w:val="24"/>
        </w:rPr>
        <w:t>ая</w:t>
      </w:r>
      <w:proofErr w:type="spellEnd"/>
      <w:r w:rsidR="00914B4A">
        <w:rPr>
          <w:rFonts w:ascii="GHEA Grapalat" w:hAnsi="GHEA Grapalat" w:cs="Sylfaen"/>
          <w:sz w:val="24"/>
          <w:szCs w:val="24"/>
        </w:rPr>
        <w:t xml:space="preserve"> </w:t>
      </w:r>
      <w:proofErr w:type="spellStart"/>
      <w:r w:rsidR="00584166">
        <w:rPr>
          <w:rFonts w:ascii="GHEA Grapalat" w:hAnsi="GHEA Grapalat" w:cs="Sylfaen"/>
          <w:sz w:val="24"/>
          <w:szCs w:val="24"/>
        </w:rPr>
        <w:t>из</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rPr>
          <w:rFonts w:ascii="GHEA Grapalat" w:hAnsi="GHEA Grapalat" w:cs="Sylfaen"/>
          <w:sz w:val="24"/>
          <w:szCs w:val="24"/>
        </w:rPr>
        <w:t>В</w:t>
      </w:r>
      <w:proofErr w:type="spellEnd"/>
      <w:r w:rsidR="006A3C8A" w:rsidRPr="006A3C8A">
        <w:rPr>
          <w:rFonts w:ascii="GHEA Grapalat" w:hAnsi="GHEA Grapalat" w:cs="Sylfaen"/>
          <w:sz w:val="24"/>
          <w:szCs w:val="24"/>
        </w:rPr>
        <w:t xml:space="preserve">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E02251F"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357238A" w14:textId="77777777"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30FB3E60" w14:textId="77777777"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3194A92A"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w:t>
      </w:r>
      <w:proofErr w:type="spellStart"/>
      <w:r w:rsidRPr="009044F1">
        <w:rPr>
          <w:rFonts w:ascii="GHEA Grapalat" w:hAnsi="GHEA Grapalat"/>
          <w:sz w:val="24"/>
          <w:szCs w:val="24"/>
        </w:rPr>
        <w:t>закупках.</w:t>
      </w:r>
      <w:r w:rsidR="00895E05" w:rsidRPr="00895E05">
        <w:rPr>
          <w:rFonts w:ascii="GHEA Grapalat" w:hAnsi="GHEA Grapalat"/>
          <w:sz w:val="24"/>
          <w:szCs w:val="24"/>
        </w:rPr>
        <w:t>При</w:t>
      </w:r>
      <w:proofErr w:type="spellEnd"/>
      <w:r w:rsidR="00895E05" w:rsidRPr="00895E05">
        <w:rPr>
          <w:rFonts w:ascii="GHEA Grapalat" w:hAnsi="GHEA Grapalat"/>
          <w:sz w:val="24"/>
          <w:szCs w:val="24"/>
        </w:rPr>
        <w:t xml:space="preserve">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F2A8441"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D207CD8"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spellStart"/>
      <w:r w:rsidRPr="009044F1">
        <w:rPr>
          <w:rFonts w:ascii="GHEA Grapalat" w:hAnsi="GHEA Grapalat"/>
          <w:sz w:val="24"/>
          <w:szCs w:val="24"/>
        </w:rPr>
        <w:t>заявок</w:t>
      </w:r>
      <w:r w:rsidR="001E4A24" w:rsidRPr="001E4A24">
        <w:rPr>
          <w:rFonts w:ascii="GHEA Grapalat" w:hAnsi="GHEA Grapalat"/>
          <w:sz w:val="24"/>
          <w:szCs w:val="24"/>
        </w:rPr>
        <w:t>и</w:t>
      </w:r>
      <w:proofErr w:type="spell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 xml:space="preserve">ний и адресах электронной </w:t>
      </w:r>
      <w:proofErr w:type="spellStart"/>
      <w:r w:rsidR="001E4A24">
        <w:rPr>
          <w:rFonts w:ascii="GHEA Grapalat" w:hAnsi="GHEA Grapalat"/>
          <w:sz w:val="24"/>
          <w:szCs w:val="24"/>
        </w:rPr>
        <w:t>почты.</w:t>
      </w:r>
      <w:r w:rsidR="001E4A24" w:rsidRPr="001E4A24">
        <w:rPr>
          <w:rFonts w:ascii="GHEA Grapalat" w:hAnsi="GHEA Grapalat"/>
          <w:sz w:val="24"/>
          <w:szCs w:val="24"/>
        </w:rPr>
        <w:t>Если</w:t>
      </w:r>
      <w:proofErr w:type="spellEnd"/>
      <w:r w:rsidR="001E4A24" w:rsidRPr="001E4A24">
        <w:rPr>
          <w:rFonts w:ascii="GHEA Grapalat" w:hAnsi="GHEA Grapalat"/>
          <w:sz w:val="24"/>
          <w:szCs w:val="24"/>
        </w:rPr>
        <w:t xml:space="preserve">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2622C08"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w:t>
      </w:r>
      <w:r w:rsidRPr="009044F1">
        <w:rPr>
          <w:rFonts w:ascii="GHEA Grapalat" w:hAnsi="GHEA Grapalat"/>
          <w:sz w:val="24"/>
          <w:szCs w:val="24"/>
        </w:rPr>
        <w:lastRenderedPageBreak/>
        <w:t>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B400645"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proofErr w:type="spellStart"/>
      <w:r w:rsidR="00F763EC">
        <w:rPr>
          <w:rFonts w:ascii="GHEA Grapalat" w:hAnsi="GHEA Grapalat"/>
        </w:rPr>
        <w:t>представленное</w:t>
      </w:r>
      <w:r w:rsidRPr="009044F1">
        <w:rPr>
          <w:rFonts w:ascii="GHEA Grapalat" w:hAnsi="GHEA Grapalat"/>
        </w:rPr>
        <w:t>по</w:t>
      </w:r>
      <w:proofErr w:type="spellEnd"/>
      <w:r w:rsidRPr="009044F1">
        <w:rPr>
          <w:rFonts w:ascii="GHEA Grapalat" w:hAnsi="GHEA Grapalat"/>
        </w:rPr>
        <w:t xml:space="preserve"> заявке </w:t>
      </w:r>
      <w:proofErr w:type="spellStart"/>
      <w:r w:rsidR="00FA2B47">
        <w:rPr>
          <w:rFonts w:ascii="GHEA Grapalat" w:hAnsi="GHEA Grapalat"/>
        </w:rPr>
        <w:t>подтверждени</w:t>
      </w:r>
      <w:r w:rsidR="00F763EC">
        <w:rPr>
          <w:rFonts w:ascii="GHEA Grapalat" w:hAnsi="GHEA Grapalat"/>
        </w:rPr>
        <w:t>е</w:t>
      </w:r>
      <w:r w:rsidRPr="009044F1">
        <w:rPr>
          <w:rFonts w:ascii="GHEA Grapalat" w:hAnsi="GHEA Grapalat"/>
        </w:rPr>
        <w:t>участника</w:t>
      </w:r>
      <w:proofErr w:type="spellEnd"/>
      <w:r w:rsidRPr="009044F1">
        <w:rPr>
          <w:rFonts w:ascii="GHEA Grapalat" w:hAnsi="GHEA Grapalat"/>
        </w:rPr>
        <w:t xml:space="preserve"> о том, что он имеет право на участие в предусмотренных приглашением закупках квалифицируются как не </w:t>
      </w:r>
      <w:proofErr w:type="spellStart"/>
      <w:r w:rsidR="00F763EC" w:rsidRPr="009044F1">
        <w:rPr>
          <w:rFonts w:ascii="GHEA Grapalat" w:hAnsi="GHEA Grapalat"/>
        </w:rPr>
        <w:t>соответствующ</w:t>
      </w:r>
      <w:r w:rsidR="00F763EC">
        <w:rPr>
          <w:rFonts w:ascii="GHEA Grapalat" w:hAnsi="GHEA Grapalat"/>
        </w:rPr>
        <w:t>ее</w:t>
      </w:r>
      <w:r w:rsidRPr="009044F1">
        <w:rPr>
          <w:rFonts w:ascii="GHEA Grapalat" w:hAnsi="GHEA Grapalat"/>
        </w:rPr>
        <w:t>действительности</w:t>
      </w:r>
      <w:proofErr w:type="spellEnd"/>
      <w:r w:rsidRPr="009044F1">
        <w:rPr>
          <w:rFonts w:ascii="GHEA Grapalat" w:hAnsi="GHEA Grapalat"/>
        </w:rPr>
        <w:t xml:space="preserve">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 xml:space="preserve">или отобранный участник не представляет обеспечение </w:t>
      </w:r>
      <w:proofErr w:type="spellStart"/>
      <w:r w:rsidR="00F763EC">
        <w:rPr>
          <w:rFonts w:ascii="GHEA Grapalat" w:hAnsi="GHEA Grapalat"/>
        </w:rPr>
        <w:t>квалификации,</w:t>
      </w:r>
      <w:r w:rsidRPr="009044F1">
        <w:rPr>
          <w:rFonts w:ascii="GHEA Grapalat" w:hAnsi="GHEA Grapalat"/>
        </w:rPr>
        <w:t>то</w:t>
      </w:r>
      <w:proofErr w:type="spellEnd"/>
      <w:r w:rsidRPr="009044F1">
        <w:rPr>
          <w:rFonts w:ascii="GHEA Grapalat" w:hAnsi="GHEA Grapalat"/>
        </w:rPr>
        <w:t xml:space="preserve"> это обстоятельство считается нарушением обязательства, принятого в рамках процесса закупки.</w:t>
      </w:r>
    </w:p>
    <w:p w14:paraId="623D7D53"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BFDC785"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1DC288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60AF258" w14:textId="77777777"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14:paraId="1D000220" w14:textId="77777777"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14:paraId="245E3C40" w14:textId="77777777"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Участники, являющиеся резидентами Республики Армения, удостоверяют включенные в заявку утверждаемые ими документы электронной цифровой </w:t>
      </w:r>
      <w:r w:rsidRPr="009044F1">
        <w:rPr>
          <w:rFonts w:ascii="GHEA Grapalat" w:hAnsi="GHEA Grapalat"/>
          <w:sz w:val="24"/>
          <w:szCs w:val="24"/>
        </w:rPr>
        <w:lastRenderedPageBreak/>
        <w:t>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14:paraId="4E3A26AF" w14:textId="77777777"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 xml:space="preserve">Включаемые в заявку документы, утвержденные электронной цифровой подписью, </w:t>
      </w:r>
      <w:proofErr w:type="spellStart"/>
      <w:r w:rsidRPr="008A3C60">
        <w:rPr>
          <w:rFonts w:ascii="GHEA Grapalat" w:hAnsi="GHEA Grapalat"/>
          <w:sz w:val="24"/>
          <w:szCs w:val="24"/>
        </w:rPr>
        <w:t>нескрепляются</w:t>
      </w:r>
      <w:proofErr w:type="spellEnd"/>
      <w:r w:rsidRPr="008A3C60">
        <w:rPr>
          <w:rFonts w:ascii="GHEA Grapalat" w:hAnsi="GHEA Grapalat"/>
          <w:sz w:val="24"/>
          <w:szCs w:val="24"/>
        </w:rPr>
        <w:t xml:space="preserve"> печатью.</w:t>
      </w:r>
    </w:p>
    <w:p w14:paraId="27EAF3B3"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8"/>
        <w:t>12</w:t>
      </w:r>
      <w:r w:rsidRPr="009044F1">
        <w:rPr>
          <w:rFonts w:ascii="GHEA Grapalat" w:hAnsi="GHEA Grapalat"/>
          <w:sz w:val="24"/>
          <w:szCs w:val="24"/>
        </w:rPr>
        <w:t xml:space="preserve">. </w:t>
      </w:r>
    </w:p>
    <w:p w14:paraId="7B93D19F" w14:textId="77777777" w:rsidR="0093610F" w:rsidRPr="0093610F" w:rsidRDefault="0093610F" w:rsidP="00B46D58">
      <w:pPr>
        <w:pStyle w:val="23"/>
        <w:widowControl w:val="0"/>
        <w:tabs>
          <w:tab w:val="left" w:pos="1276"/>
        </w:tabs>
        <w:spacing w:after="160" w:line="240" w:lineRule="auto"/>
        <w:ind w:firstLine="567"/>
        <w:rPr>
          <w:rFonts w:ascii="GHEA Grapalat" w:hAnsi="GHEA Grapalat"/>
          <w:sz w:val="24"/>
          <w:szCs w:val="24"/>
        </w:rPr>
      </w:pPr>
    </w:p>
    <w:p w14:paraId="70DDB86B"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proofErr w:type="spellStart"/>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ым</w:t>
      </w:r>
      <w:proofErr w:type="spellEnd"/>
      <w:r w:rsidR="005F2F3B">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признается участник занявший следующее </w:t>
      </w:r>
      <w:proofErr w:type="spellStart"/>
      <w:r w:rsidR="005F2F3B">
        <w:rPr>
          <w:rFonts w:ascii="GHEA Grapalat" w:hAnsi="GHEA Grapalat"/>
        </w:rPr>
        <w:t>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proofErr w:type="spellEnd"/>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Pr="009044F1">
        <w:rPr>
          <w:rFonts w:ascii="GHEA Grapalat" w:hAnsi="GHEA Grapalat"/>
        </w:rPr>
        <w:t>части 1 настоящего Приглашения.</w:t>
      </w:r>
    </w:p>
    <w:p w14:paraId="04F8E439"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B58223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F258B12"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3E550B61" w14:textId="77777777"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14:paraId="5FA259E9" w14:textId="77777777"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14:paraId="72601908" w14:textId="77777777"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14:paraId="6BAD3C7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FF69FE3"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360B9E1" w14:textId="77777777"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14:paraId="10C7D4AB" w14:textId="77777777"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5D36551F" w14:textId="77777777" w:rsidR="00B138F3" w:rsidRDefault="00B138F3" w:rsidP="00B46D58">
      <w:pPr>
        <w:widowControl w:val="0"/>
        <w:spacing w:after="160"/>
        <w:jc w:val="center"/>
        <w:rPr>
          <w:rFonts w:ascii="GHEA Grapalat" w:hAnsi="GHEA Grapalat"/>
          <w:b/>
        </w:rPr>
      </w:pPr>
    </w:p>
    <w:p w14:paraId="086C7E86"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53EA2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EF122E7"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14:paraId="53D49E6E"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ECEC9BD" w14:textId="77777777"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14:paraId="7E1E211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64E8497E" w14:textId="77777777"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 xml:space="preserve">При этом, проект утвержденного отобранным участником договора </w:t>
      </w:r>
      <w:r w:rsidRPr="009044F1">
        <w:rPr>
          <w:rFonts w:ascii="GHEA Grapalat" w:hAnsi="GHEA Grapalat"/>
        </w:rPr>
        <w:lastRenderedPageBreak/>
        <w:t xml:space="preserve">представляется заказчику в письменной форме и письмо о его представлении регистрируется в системе документооборота </w:t>
      </w:r>
      <w:proofErr w:type="spellStart"/>
      <w:r w:rsidRPr="009044F1">
        <w:rPr>
          <w:rFonts w:ascii="GHEA Grapalat" w:hAnsi="GHEA Grapalat"/>
        </w:rPr>
        <w:t>заказчика.Проект</w:t>
      </w:r>
      <w:proofErr w:type="spellEnd"/>
      <w:r w:rsidRPr="009044F1">
        <w:rPr>
          <w:rFonts w:ascii="GHEA Grapalat" w:hAnsi="GHEA Grapalat"/>
        </w:rPr>
        <w:t xml:space="preserve">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E585465" w14:textId="77777777"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14:paraId="5DAA769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14:paraId="6F936447" w14:textId="77777777"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14:paraId="047ADC33" w14:textId="77777777" w:rsidR="00096865" w:rsidRPr="009044F1" w:rsidRDefault="00096865" w:rsidP="00B46D58">
      <w:pPr>
        <w:widowControl w:val="0"/>
        <w:spacing w:after="160"/>
        <w:jc w:val="center"/>
        <w:rPr>
          <w:rFonts w:ascii="GHEA Grapalat" w:hAnsi="GHEA Grapalat"/>
          <w:b/>
          <w:iCs/>
        </w:rPr>
      </w:pPr>
    </w:p>
    <w:p w14:paraId="785E5349"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14:paraId="55AE11A7"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proofErr w:type="spellStart"/>
      <w:r w:rsidR="000E4039" w:rsidRPr="009044F1">
        <w:rPr>
          <w:rFonts w:ascii="GHEA Grapalat" w:hAnsi="GHEA Grapalat"/>
        </w:rPr>
        <w:t>обеспечени</w:t>
      </w:r>
      <w:r w:rsidR="000E4039">
        <w:rPr>
          <w:rFonts w:ascii="GHEA Grapalat" w:hAnsi="GHEA Grapalat"/>
        </w:rPr>
        <w:t>йквалификации</w:t>
      </w:r>
      <w:proofErr w:type="spellEnd"/>
      <w:r w:rsidR="000E4039">
        <w:rPr>
          <w:rFonts w:ascii="GHEA Grapalat" w:hAnsi="GHEA Grapalat"/>
        </w:rPr>
        <w:t xml:space="preserve">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000E4039" w:rsidRPr="009044F1">
        <w:rPr>
          <w:rFonts w:ascii="GHEA Grapalat" w:hAnsi="GHEA Grapalat"/>
        </w:rPr>
        <w:t xml:space="preserve">рабочих дней со дня его </w:t>
      </w:r>
      <w:proofErr w:type="spellStart"/>
      <w:r w:rsidR="000E4039" w:rsidRPr="009044F1">
        <w:rPr>
          <w:rFonts w:ascii="GHEA Grapalat" w:hAnsi="GHEA Grapalat"/>
        </w:rPr>
        <w:t>получения</w:t>
      </w:r>
      <w:r w:rsidR="000E4039">
        <w:rPr>
          <w:rFonts w:ascii="GHEA Grapalat" w:hAnsi="GHEA Grapalat"/>
        </w:rPr>
        <w:t>,</w:t>
      </w:r>
      <w:r w:rsidRPr="009044F1">
        <w:rPr>
          <w:rFonts w:ascii="GHEA Grapalat" w:hAnsi="GHEA Grapalat"/>
        </w:rPr>
        <w:t>обязан</w:t>
      </w:r>
      <w:proofErr w:type="spellEnd"/>
      <w:r w:rsidRPr="009044F1">
        <w:rPr>
          <w:rFonts w:ascii="GHEA Grapalat" w:hAnsi="GHEA Grapalat"/>
        </w:rPr>
        <w:t xml:space="preserve"> представить </w:t>
      </w:r>
      <w:r w:rsidR="000E4039" w:rsidRPr="009044F1">
        <w:rPr>
          <w:rFonts w:ascii="GHEA Grapalat" w:hAnsi="GHEA Grapalat"/>
        </w:rPr>
        <w:t>обеспечени</w:t>
      </w:r>
      <w:r w:rsidR="000E4039">
        <w:rPr>
          <w:rFonts w:ascii="GHEA Grapalat" w:hAnsi="GHEA Grapalat"/>
        </w:rPr>
        <w:t xml:space="preserve">я квалификации </w:t>
      </w:r>
      <w:proofErr w:type="spellStart"/>
      <w:r w:rsidR="000E4039">
        <w:rPr>
          <w:rFonts w:ascii="GHEA Grapalat" w:hAnsi="GHEA Grapalat"/>
        </w:rPr>
        <w:t>и</w:t>
      </w:r>
      <w:r w:rsidRPr="009044F1">
        <w:rPr>
          <w:rFonts w:ascii="GHEA Grapalat" w:hAnsi="GHEA Grapalat"/>
        </w:rPr>
        <w:t>договора</w:t>
      </w:r>
      <w:proofErr w:type="spellEnd"/>
      <w:r w:rsidRPr="009044F1">
        <w:rPr>
          <w:rFonts w:ascii="GHEA Grapalat" w:hAnsi="GHEA Grapalat"/>
        </w:rPr>
        <w:t xml:space="preserve">.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Pr="009044F1">
        <w:rPr>
          <w:rFonts w:ascii="GHEA Grapalat" w:hAnsi="GHEA Grapalat"/>
        </w:rPr>
        <w:t>договора.</w:t>
      </w:r>
    </w:p>
    <w:p w14:paraId="11E81082" w14:textId="77777777"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 xml:space="preserve">риложение 4), которое должно быть действительным как минимум  </w:t>
      </w:r>
      <w:proofErr w:type="spellStart"/>
      <w:r w:rsidR="001647D2" w:rsidRPr="001647D2">
        <w:rPr>
          <w:rFonts w:ascii="GHEA Grapalat" w:hAnsi="GHEA Grapalat"/>
        </w:rPr>
        <w:t>включительнодо</w:t>
      </w:r>
      <w:proofErr w:type="spellEnd"/>
      <w:r w:rsidR="001647D2" w:rsidRPr="001647D2">
        <w:rPr>
          <w:rFonts w:ascii="GHEA Grapalat" w:hAnsi="GHEA Grapalat"/>
        </w:rPr>
        <w:t xml:space="preserve">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00853CBA" w:rsidRPr="0027573B">
        <w:rPr>
          <w:rFonts w:ascii="GHEA Grapalat" w:hAnsi="GHEA Grapalat"/>
        </w:rPr>
        <w:t>.</w:t>
      </w:r>
    </w:p>
    <w:p w14:paraId="0ECE00BB" w14:textId="77777777"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овРА</w:t>
      </w:r>
      <w:proofErr w:type="spellEnd"/>
      <w:r w:rsidR="008F1F9B">
        <w:rPr>
          <w:rFonts w:ascii="GHEA Grapalat" w:hAnsi="GHEA Grapalat" w:cs="Sylfaen"/>
        </w:rPr>
        <w:t>,</w:t>
      </w:r>
      <w:r w:rsidRPr="0035631F">
        <w:rPr>
          <w:rFonts w:ascii="GHEA Grapalat" w:hAnsi="GHEA Grapalat" w:cs="Sylfaen"/>
        </w:rPr>
        <w:t xml:space="preserve"> то обеспечение </w:t>
      </w:r>
      <w:proofErr w:type="spellStart"/>
      <w:r w:rsidR="008F1F9B" w:rsidRPr="0035631F">
        <w:rPr>
          <w:rFonts w:ascii="GHEA Grapalat" w:hAnsi="GHEA Grapalat" w:cs="Sylfaen"/>
        </w:rPr>
        <w:t>квалификаци</w:t>
      </w:r>
      <w:r w:rsidR="008F1F9B">
        <w:rPr>
          <w:rFonts w:ascii="GHEA Grapalat" w:hAnsi="GHEA Grapalat" w:cs="Sylfaen"/>
        </w:rPr>
        <w:t>и</w:t>
      </w:r>
      <w:r w:rsidRPr="0035631F">
        <w:rPr>
          <w:rFonts w:ascii="GHEA Grapalat" w:hAnsi="GHEA Grapalat" w:cs="Sylfaen"/>
        </w:rPr>
        <w:t>представляется</w:t>
      </w:r>
      <w:proofErr w:type="spellEnd"/>
      <w:r w:rsidRPr="0035631F">
        <w:rPr>
          <w:rFonts w:ascii="GHEA Grapalat" w:hAnsi="GHEA Grapalat" w:cs="Sylfaen"/>
        </w:rPr>
        <w:t xml:space="preserve">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14:paraId="0FFEAD93"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38559740"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sidRPr="001647D2">
        <w:rPr>
          <w:rFonts w:ascii="GHEA Grapalat" w:hAnsi="GHEA Grapalat"/>
        </w:rPr>
        <w:lastRenderedPageBreak/>
        <w:t>(</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0"/>
        <w:t>13</w:t>
      </w:r>
      <w:r w:rsidR="00375E5E">
        <w:rPr>
          <w:rFonts w:ascii="GHEA Grapalat" w:hAnsi="GHEA Grapalat"/>
        </w:rPr>
        <w:t>.</w:t>
      </w:r>
    </w:p>
    <w:p w14:paraId="46984A97" w14:textId="77777777"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E65E1E" w:rsidRPr="00E65E1E">
        <w:rPr>
          <w:rFonts w:ascii="GHEA Grapalat" w:hAnsi="GHEA Grapalat"/>
        </w:rPr>
        <w:t>25</w:t>
      </w:r>
      <w:r w:rsidRPr="0058395E">
        <w:rPr>
          <w:rFonts w:ascii="GHEA Grapalat" w:hAnsi="GHEA Grapalat"/>
        </w:rPr>
        <w:t xml:space="preserve">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14:paraId="5B72629D" w14:textId="77777777"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proofErr w:type="spellStart"/>
      <w:r w:rsidR="00594C31">
        <w:rPr>
          <w:rFonts w:ascii="GHEA Grapalat" w:hAnsi="GHEA Grapalat"/>
        </w:rPr>
        <w:t>пяти</w:t>
      </w:r>
      <w:r w:rsidRPr="009044F1">
        <w:rPr>
          <w:rFonts w:ascii="GHEA Grapalat" w:hAnsi="GHEA Grapalat"/>
        </w:rPr>
        <w:t>рабочих</w:t>
      </w:r>
      <w:proofErr w:type="spellEnd"/>
      <w:r w:rsidRPr="009044F1">
        <w:rPr>
          <w:rFonts w:ascii="GHEA Grapalat" w:hAnsi="GHEA Grapalat"/>
        </w:rPr>
        <w:t xml:space="preserve">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E3E001E"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B976BFF" w14:textId="77777777"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наличных </w:t>
      </w:r>
      <w:proofErr w:type="spellStart"/>
      <w:r w:rsidR="00180134" w:rsidRPr="009044F1">
        <w:rPr>
          <w:rFonts w:ascii="GHEA Grapalat" w:hAnsi="GHEA Grapalat"/>
        </w:rPr>
        <w:t>денег</w:t>
      </w:r>
      <w:r w:rsidR="006D7219">
        <w:rPr>
          <w:rFonts w:ascii="GHEA Grapalat" w:hAnsi="GHEA Grapalat"/>
        </w:rPr>
        <w:t>.Если</w:t>
      </w:r>
      <w:proofErr w:type="spellEnd"/>
      <w:r w:rsidR="006D7219">
        <w:rPr>
          <w:rFonts w:ascii="GHEA Grapalat" w:hAnsi="GHEA Grapalat"/>
        </w:rPr>
        <w:t xml:space="preserve"> </w:t>
      </w:r>
      <w:r w:rsidR="006D7219" w:rsidRPr="009044F1">
        <w:rPr>
          <w:rFonts w:ascii="GHEA Grapalat" w:hAnsi="GHEA Grapalat"/>
        </w:rPr>
        <w:t>на момент возникновения правомочия по заключению договора</w:t>
      </w:r>
    </w:p>
    <w:p w14:paraId="3B16DB19" w14:textId="77777777"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w:t>
      </w:r>
      <w:proofErr w:type="spellStart"/>
      <w:r w:rsidR="00661E7D">
        <w:rPr>
          <w:rFonts w:ascii="GHEA Grapalat" w:hAnsi="GHEA Grapalat"/>
        </w:rPr>
        <w:t>в</w:t>
      </w:r>
      <w:r w:rsidR="00661E7D" w:rsidRPr="006D7219">
        <w:rPr>
          <w:rFonts w:ascii="GHEA Grapalat" w:hAnsi="GHEA Grapalat"/>
        </w:rPr>
        <w:t>одностороннем</w:t>
      </w:r>
      <w:proofErr w:type="spellEnd"/>
      <w:r w:rsidR="00661E7D" w:rsidRPr="006D7219">
        <w:rPr>
          <w:rFonts w:ascii="GHEA Grapalat" w:hAnsi="GHEA Grapalat"/>
        </w:rPr>
        <w:t xml:space="preserve">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14:paraId="76E0102A" w14:textId="77777777"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14:paraId="0CD92368" w14:textId="77777777"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14:paraId="013001E9"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14:paraId="29C5F2CE"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401B30">
        <w:rPr>
          <w:rFonts w:ascii="GHEA Grapalat" w:hAnsi="GHEA Grapalat"/>
        </w:rPr>
        <w:t>6</w:t>
      </w:r>
      <w:r w:rsidR="003E194D" w:rsidRPr="003E194D">
        <w:rPr>
          <w:rFonts w:ascii="GHEA Grapalat" w:hAnsi="GHEA Grapalat"/>
        </w:rPr>
        <w:t>.</w:t>
      </w:r>
      <w:r w:rsidRPr="009044F1">
        <w:rPr>
          <w:rFonts w:ascii="GHEA Grapalat" w:hAnsi="GHEA Grapalat"/>
        </w:rPr>
        <w:t xml:space="preserve">Если в рамках процедуры закупки, организованной по </w:t>
      </w:r>
      <w:proofErr w:type="spellStart"/>
      <w:r w:rsidRPr="009044F1">
        <w:rPr>
          <w:rFonts w:ascii="GHEA Grapalat" w:hAnsi="GHEA Grapalat"/>
        </w:rPr>
        <w:t>лотам</w:t>
      </w:r>
      <w:r w:rsidR="00125AA6" w:rsidRPr="009044F1">
        <w:rPr>
          <w:rFonts w:ascii="GHEA Grapalat" w:hAnsi="GHEA Grapalat"/>
        </w:rPr>
        <w:t>заключенный</w:t>
      </w:r>
      <w:proofErr w:type="spellEnd"/>
      <w:r w:rsidR="00125AA6" w:rsidRPr="009044F1">
        <w:rPr>
          <w:rFonts w:ascii="GHEA Grapalat" w:hAnsi="GHEA Grapalat"/>
        </w:rPr>
        <w:t xml:space="preserve">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A00944B" w14:textId="77777777" w:rsidR="005162B1"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14:paraId="7345BCD9" w14:textId="77777777" w:rsidR="003E194D" w:rsidRDefault="003E194D" w:rsidP="00B46D58">
      <w:pPr>
        <w:rPr>
          <w:rFonts w:ascii="GHEA Grapalat" w:hAnsi="GHEA Grapalat"/>
          <w:b/>
        </w:rPr>
      </w:pPr>
      <w:r>
        <w:rPr>
          <w:rFonts w:ascii="GHEA Grapalat" w:hAnsi="GHEA Grapalat"/>
          <w:b/>
        </w:rPr>
        <w:br w:type="page"/>
      </w:r>
    </w:p>
    <w:p w14:paraId="556AD0D9" w14:textId="77777777"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lastRenderedPageBreak/>
        <w:t>11. ОБЪЯВЛЕНИЕ ПРОЦЕДУРЫ НЕСОСТОЯВШЕЙСЯ</w:t>
      </w:r>
    </w:p>
    <w:p w14:paraId="7DDAE86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21199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8282F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14:paraId="08A9B3A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15E85E7"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243E681" w14:textId="77777777"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14:paraId="11EEB8C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E349DCA"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9617E4"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14:paraId="001F4093"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Отношения, связанные с закупками, в том </w:t>
      </w:r>
      <w:proofErr w:type="spellStart"/>
      <w:r w:rsidRPr="009044F1">
        <w:rPr>
          <w:rFonts w:ascii="GHEA Grapalat" w:hAnsi="GHEA Grapalat"/>
        </w:rPr>
        <w:t>числес</w:t>
      </w:r>
      <w:proofErr w:type="spellEnd"/>
      <w:r w:rsidRPr="009044F1">
        <w:rPr>
          <w:rFonts w:ascii="GHEA Grapalat" w:hAnsi="GHEA Grapalat"/>
        </w:rPr>
        <w:t xml:space="preserve">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49FD0A76"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14:paraId="0B874084" w14:textId="77777777"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 xml:space="preserve">связанные с закупками </w:t>
      </w:r>
      <w:proofErr w:type="spellStart"/>
      <w:r w:rsidR="00D51669">
        <w:rPr>
          <w:rFonts w:ascii="GHEA Grapalat" w:hAnsi="GHEA Grapalat"/>
        </w:rPr>
        <w:t>жалобы.Порядок</w:t>
      </w:r>
      <w:proofErr w:type="spellEnd"/>
      <w:r w:rsidR="00D51669">
        <w:rPr>
          <w:rFonts w:ascii="GHEA Grapalat" w:hAnsi="GHEA Grapalat"/>
        </w:rPr>
        <w:t xml:space="preserve"> деятельности лица, рассматривающего связанные с закупками жалобы, утвержден приказом министра финансов РА N 600-Н от 6 декабря 2018 года.</w:t>
      </w:r>
    </w:p>
    <w:p w14:paraId="5EC2BC2D"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14:paraId="6FB9FB56"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14:paraId="4CEC0F26"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754E14" w:rsidRPr="00886D11">
        <w:rPr>
          <w:rFonts w:ascii="GHEA Grapalat" w:hAnsi="GHEA Grapalat"/>
        </w:rPr>
        <w:t>5</w:t>
      </w:r>
      <w:r w:rsidRPr="009044F1">
        <w:rPr>
          <w:rFonts w:ascii="GHEA Grapalat" w:hAnsi="GHEA Grapalat"/>
        </w:rPr>
        <w:t xml:space="preserve"> части 1 настоящего Приглашения;</w:t>
      </w:r>
    </w:p>
    <w:p w14:paraId="170DF6DB"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p>
    <w:p w14:paraId="0DC3DF11"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14:paraId="2E5148CC"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14:paraId="7F6287BB"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14:paraId="01FE1809"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14:paraId="0BECB191"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14:paraId="1264C62C" w14:textId="77777777"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14:paraId="3F133CD3"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601133BE"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0EFAF451" w14:textId="77777777"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14:paraId="4C7B774E" w14:textId="77777777"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ул.Мелик</w:t>
      </w:r>
      <w:proofErr w:type="spellEnd"/>
      <w:r>
        <w:rPr>
          <w:rFonts w:ascii="GHEA Grapalat" w:hAnsi="GHEA Grapalat"/>
        </w:rPr>
        <w:t xml:space="preserve">-Адамян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14:paraId="379CC7CC"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14:paraId="14A9BC7F" w14:textId="77777777"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w:t>
      </w:r>
      <w:r w:rsidR="00D51669">
        <w:rPr>
          <w:rFonts w:ascii="GHEA Grapalat" w:hAnsi="GHEA Grapalat"/>
        </w:rPr>
        <w:lastRenderedPageBreak/>
        <w:t xml:space="preserve">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4EB11061" w14:textId="77777777"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 xml:space="preserve">.9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w:t>
      </w:r>
      <w:proofErr w:type="spellStart"/>
      <w:r w:rsidR="00A677CD">
        <w:rPr>
          <w:rFonts w:ascii="GHEA Grapalat" w:hAnsi="GHEA Grapalat"/>
        </w:rPr>
        <w:t>онлайн.Жалоба</w:t>
      </w:r>
      <w:proofErr w:type="spellEnd"/>
      <w:r w:rsidR="00A677CD">
        <w:rPr>
          <w:rFonts w:ascii="GHEA Grapalat" w:hAnsi="GHEA Grapalat"/>
        </w:rPr>
        <w:t xml:space="preserve">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79CE3493" w14:textId="77777777"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14:paraId="76C3D559" w14:textId="77777777" w:rsidR="00A677CD" w:rsidRDefault="00A677CD" w:rsidP="00B46D58">
      <w:pPr>
        <w:widowControl w:val="0"/>
        <w:tabs>
          <w:tab w:val="left" w:pos="1276"/>
        </w:tabs>
        <w:spacing w:after="160"/>
        <w:ind w:firstLine="567"/>
        <w:jc w:val="both"/>
        <w:rPr>
          <w:rFonts w:ascii="GHEA Grapalat" w:hAnsi="GHEA Grapalat" w:cs="Sylfaen"/>
        </w:rPr>
      </w:pPr>
      <w:r>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51DCB18A"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1A93DEDD"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proofErr w:type="spellStart"/>
      <w:r w:rsidR="002C605B">
        <w:rPr>
          <w:rFonts w:ascii="GHEA Grapalat" w:hAnsi="GHEA Grapalat"/>
        </w:rPr>
        <w:t>жалобы.При</w:t>
      </w:r>
      <w:proofErr w:type="spellEnd"/>
      <w:r w:rsidR="002C605B">
        <w:rPr>
          <w:rFonts w:ascii="GHEA Grapalat" w:hAnsi="GHEA Grapalat"/>
        </w:rPr>
        <w:t xml:space="preserve">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w:t>
      </w:r>
      <w:r w:rsidR="002C605B">
        <w:rPr>
          <w:rFonts w:ascii="GHEA Grapalat" w:hAnsi="GHEA Grapalat"/>
        </w:rPr>
        <w:lastRenderedPageBreak/>
        <w:t>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35D9950F"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14:paraId="773832F1"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14:paraId="4207473B"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14:paraId="2C4469B1"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57977B2C"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14:paraId="695D38F3" w14:textId="77777777"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14:paraId="385EA6AF"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222D4A56" w14:textId="77777777"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Рассмотрение жалобы является открытым для </w:t>
      </w:r>
      <w:proofErr w:type="spellStart"/>
      <w:r w:rsidRPr="009044F1">
        <w:rPr>
          <w:rFonts w:ascii="GHEA Grapalat" w:hAnsi="GHEA Grapalat"/>
        </w:rPr>
        <w:t>общественности</w:t>
      </w:r>
      <w:r w:rsidR="009639DF" w:rsidRPr="00D3436F">
        <w:rPr>
          <w:rFonts w:ascii="GHEA Grapalat" w:hAnsi="GHEA Grapalat"/>
        </w:rPr>
        <w:t>.</w:t>
      </w:r>
      <w:r w:rsidR="009639DF">
        <w:rPr>
          <w:rFonts w:ascii="GHEA Grapalat" w:hAnsi="GHEA Grapalat"/>
        </w:rPr>
        <w:t>Рассмотрение</w:t>
      </w:r>
      <w:proofErr w:type="spellEnd"/>
      <w:r w:rsidR="009639DF">
        <w:rPr>
          <w:rFonts w:ascii="GHEA Grapalat" w:hAnsi="GHEA Grapalat"/>
        </w:rPr>
        <w:t xml:space="preserve"> жалоб осуществляется посредством заседаний. Заседания записываются и вместе с принятым решением по жалобе публикуются в </w:t>
      </w:r>
      <w:proofErr w:type="spellStart"/>
      <w:r w:rsidR="009639DF">
        <w:rPr>
          <w:rFonts w:ascii="GHEA Grapalat" w:hAnsi="GHEA Grapalat"/>
        </w:rPr>
        <w:t>бюллетене.В</w:t>
      </w:r>
      <w:proofErr w:type="spellEnd"/>
      <w:r w:rsidR="009639DF">
        <w:rPr>
          <w:rFonts w:ascii="GHEA Grapalat" w:hAnsi="GHEA Grapalat"/>
        </w:rPr>
        <w:t xml:space="preserve">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p>
    <w:p w14:paraId="3E899903"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3FBFE4C7"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proofErr w:type="spellStart"/>
      <w:r w:rsidR="00723E02" w:rsidRPr="009044F1">
        <w:rPr>
          <w:rFonts w:ascii="GHEA Grapalat" w:hAnsi="GHEA Grapalat"/>
        </w:rPr>
        <w:t>связ</w:t>
      </w:r>
      <w:r w:rsidR="00723E02" w:rsidRPr="00D3436F">
        <w:rPr>
          <w:rFonts w:ascii="GHEA Grapalat" w:hAnsi="GHEA Grapalat"/>
        </w:rPr>
        <w:t>анные</w:t>
      </w:r>
      <w:r w:rsidRPr="009044F1">
        <w:rPr>
          <w:rFonts w:ascii="GHEA Grapalat" w:hAnsi="GHEA Grapalat"/>
        </w:rPr>
        <w:t>с</w:t>
      </w:r>
      <w:proofErr w:type="spellEnd"/>
      <w:r w:rsidRPr="009044F1">
        <w:rPr>
          <w:rFonts w:ascii="GHEA Grapalat" w:hAnsi="GHEA Grapalat"/>
        </w:rPr>
        <w:t xml:space="preserve"> </w:t>
      </w:r>
      <w:proofErr w:type="spellStart"/>
      <w:r w:rsidRPr="009044F1">
        <w:rPr>
          <w:rFonts w:ascii="GHEA Grapalat" w:hAnsi="GHEA Grapalat"/>
        </w:rPr>
        <w:t>закупками</w:t>
      </w:r>
      <w:r w:rsidR="00723E02" w:rsidRPr="009044F1">
        <w:rPr>
          <w:rFonts w:ascii="GHEA Grapalat" w:hAnsi="GHEA Grapalat"/>
        </w:rPr>
        <w:t>жалобы</w:t>
      </w:r>
      <w:proofErr w:type="spellEnd"/>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3FB87438" w14:textId="77777777"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001A070B">
        <w:rPr>
          <w:rFonts w:ascii="GHEA Grapalat" w:hAnsi="GHEA Grapalat"/>
        </w:rPr>
        <w:t>рассматривающего</w:t>
      </w:r>
      <w:proofErr w:type="spell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14:paraId="224F5E97" w14:textId="77777777"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 xml:space="preserve">связанные с закупками </w:t>
      </w:r>
      <w:r w:rsidR="00CA485E">
        <w:rPr>
          <w:rFonts w:ascii="GHEA Grapalat" w:hAnsi="GHEA Grapalat"/>
        </w:rPr>
        <w:lastRenderedPageBreak/>
        <w:t>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14:paraId="59EC7CF4" w14:textId="77777777"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 xml:space="preserve">акона, а в случае юридических лиц-руководитель исполнительного органа письменно сообщает, что исходя из </w:t>
      </w:r>
      <w:proofErr w:type="spellStart"/>
      <w:r>
        <w:rPr>
          <w:rFonts w:ascii="GHEA Grapalat" w:hAnsi="GHEA Grapalat"/>
        </w:rPr>
        <w:t>общественн</w:t>
      </w:r>
      <w:r w:rsidR="006F2702" w:rsidRPr="00D3436F">
        <w:rPr>
          <w:rFonts w:ascii="GHEA Grapalat" w:hAnsi="GHEA Grapalat"/>
        </w:rPr>
        <w:t>ых</w:t>
      </w:r>
      <w:r w:rsidR="006F2702">
        <w:rPr>
          <w:rFonts w:ascii="GHEA Grapalat" w:hAnsi="GHEA Grapalat"/>
        </w:rPr>
        <w:t>интересов</w:t>
      </w:r>
      <w:proofErr w:type="spellEnd"/>
      <w:r w:rsidR="006F2702">
        <w:rPr>
          <w:rFonts w:ascii="GHEA Grapalat" w:hAnsi="GHEA Grapalat"/>
        </w:rPr>
        <w:t xml:space="preserve">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r w:rsidR="00996C19" w:rsidRPr="009044F1">
        <w:rPr>
          <w:rFonts w:ascii="GHEA Grapalat" w:hAnsi="GHEA Grapalat"/>
        </w:rPr>
        <w:t>Лицо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60827C06" w14:textId="77777777" w:rsidR="00AE679C" w:rsidRPr="009044F1" w:rsidRDefault="00AE679C" w:rsidP="00B46D58">
      <w:pPr>
        <w:widowControl w:val="0"/>
        <w:spacing w:after="160"/>
        <w:jc w:val="center"/>
        <w:rPr>
          <w:rFonts w:ascii="GHEA Grapalat" w:hAnsi="GHEA Grapalat" w:cs="Sylfaen"/>
          <w:b/>
        </w:rPr>
      </w:pPr>
    </w:p>
    <w:p w14:paraId="08DCD4CA" w14:textId="77777777" w:rsidR="004373E3" w:rsidRDefault="004373E3" w:rsidP="00B46D58">
      <w:pPr>
        <w:rPr>
          <w:rFonts w:ascii="GHEA Grapalat" w:hAnsi="GHEA Grapalat"/>
          <w:b/>
        </w:rPr>
      </w:pPr>
      <w:r>
        <w:rPr>
          <w:rFonts w:ascii="GHEA Grapalat" w:hAnsi="GHEA Grapalat"/>
          <w:b/>
        </w:rPr>
        <w:br w:type="page"/>
      </w:r>
    </w:p>
    <w:p w14:paraId="1ADBFE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4B9D303" w14:textId="77777777" w:rsidR="008842CE" w:rsidRPr="00374F4A" w:rsidRDefault="008842CE" w:rsidP="00B46D58">
      <w:pPr>
        <w:widowControl w:val="0"/>
        <w:spacing w:after="160"/>
        <w:jc w:val="center"/>
        <w:rPr>
          <w:rFonts w:ascii="GHEA Grapalat" w:hAnsi="GHEA Grapalat"/>
          <w:b/>
        </w:rPr>
      </w:pPr>
    </w:p>
    <w:p w14:paraId="67E0C76B"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14:paraId="354F4FF4" w14:textId="77777777" w:rsidR="00096865" w:rsidRPr="009044F1" w:rsidRDefault="00096865" w:rsidP="00B46D58">
      <w:pPr>
        <w:widowControl w:val="0"/>
        <w:spacing w:after="160"/>
        <w:jc w:val="center"/>
        <w:rPr>
          <w:rFonts w:ascii="GHEA Grapalat" w:hAnsi="GHEA Grapalat"/>
        </w:rPr>
      </w:pPr>
    </w:p>
    <w:p w14:paraId="3EBB15B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A3BD6C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4AC7CD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83D51E9"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37C5EBD"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354B65AF" w14:textId="77777777"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14:paraId="2888A911" w14:textId="77777777"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14:paraId="1DCAB763"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14:paraId="04EA0C03"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 xml:space="preserve">е </w:t>
      </w:r>
      <w:proofErr w:type="spellStart"/>
      <w:r w:rsidRPr="009044F1">
        <w:rPr>
          <w:rFonts w:ascii="GHEA Grapalat" w:hAnsi="GHEA Grapalat"/>
        </w:rPr>
        <w:t>им</w:t>
      </w:r>
      <w:r w:rsidRPr="000811C1">
        <w:rPr>
          <w:rFonts w:ascii="GHEA Grapalat" w:hAnsi="GHEA Grapalat"/>
        </w:rPr>
        <w:t>полное</w:t>
      </w:r>
      <w:proofErr w:type="spellEnd"/>
      <w:r w:rsidRPr="000811C1">
        <w:rPr>
          <w:rFonts w:ascii="GHEA Grapalat" w:hAnsi="GHEA Grapalat"/>
        </w:rPr>
        <w:t xml:space="preserve">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1DB87AA"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DF03D8D"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14:paraId="04763E4A"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w:t>
      </w:r>
      <w:proofErr w:type="spellStart"/>
      <w:r w:rsidRPr="00B138F3">
        <w:rPr>
          <w:rFonts w:ascii="GHEA Grapalat" w:hAnsi="GHEA Grapalat"/>
        </w:rPr>
        <w:t>гарантии.</w:t>
      </w:r>
      <w:r w:rsidR="00D06AAC" w:rsidRPr="00B138F3">
        <w:rPr>
          <w:rFonts w:ascii="GHEA Grapalat" w:hAnsi="GHEA Grapalat"/>
        </w:rPr>
        <w:t>Если</w:t>
      </w:r>
      <w:proofErr w:type="spellEnd"/>
      <w:r w:rsidR="00D06AAC" w:rsidRPr="00B138F3">
        <w:rPr>
          <w:rFonts w:ascii="GHEA Grapalat" w:hAnsi="GHEA Grapalat"/>
        </w:rPr>
        <w:t xml:space="preserve">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w:t>
      </w:r>
      <w:r w:rsidR="00D06AAC" w:rsidRPr="00B138F3">
        <w:rPr>
          <w:rFonts w:ascii="GHEA Grapalat" w:hAnsi="GHEA Grapalat"/>
        </w:rPr>
        <w:lastRenderedPageBreak/>
        <w:t xml:space="preserve">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761A4D" w:rsidRPr="00B138F3">
        <w:rPr>
          <w:rStyle w:val="af6"/>
          <w:rFonts w:ascii="GHEA Grapalat" w:hAnsi="GHEA Grapalat"/>
        </w:rPr>
        <w:footnoteReference w:customMarkFollows="1" w:id="13"/>
        <w:t>16</w:t>
      </w:r>
    </w:p>
    <w:p w14:paraId="47405E4C" w14:textId="77777777"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14:paraId="0B6E530B"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14:paraId="227480C6" w14:textId="77777777"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A7CF31C" w14:textId="77777777"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14:paraId="5687687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23BE86C7" w14:textId="4A3A36D5" w:rsidR="00BC1EAD" w:rsidRPr="003C4AF5" w:rsidRDefault="00B2572B" w:rsidP="00890289">
      <w:pPr>
        <w:pStyle w:val="31"/>
        <w:widowControl w:val="0"/>
        <w:spacing w:after="160"/>
        <w:jc w:val="right"/>
        <w:rPr>
          <w:rFonts w:ascii="GHEA Grapalat" w:hAnsi="GHEA Grapalat"/>
          <w:b/>
          <w:u w:val="single"/>
          <w:lang w:val="hy-AM"/>
        </w:rPr>
      </w:pPr>
      <w:r w:rsidRPr="00BF4E90">
        <w:rPr>
          <w:rFonts w:ascii="GHEA Grapalat" w:hAnsi="GHEA Grapalat"/>
          <w:b/>
          <w:sz w:val="24"/>
          <w:szCs w:val="24"/>
        </w:rPr>
        <w:t xml:space="preserve">к Приглашению на </w:t>
      </w:r>
      <w:r w:rsidR="003C4AF5" w:rsidRPr="003C4AF5">
        <w:rPr>
          <w:rFonts w:ascii="GHEA Grapalat" w:hAnsi="GHEA Grapalat"/>
          <w:b/>
          <w:u w:val="single"/>
        </w:rPr>
        <w:t>,,</w:t>
      </w:r>
      <w:r w:rsidR="003C4AF5" w:rsidRPr="003C4AF5">
        <w:rPr>
          <w:rFonts w:ascii="GHEA Grapalat" w:hAnsi="GHEA Grapalat"/>
          <w:b/>
          <w:u w:val="single"/>
          <w:lang w:val="en-US"/>
        </w:rPr>
        <w:t>ԿՀԿԾ</w:t>
      </w:r>
      <w:r w:rsidR="003C4AF5" w:rsidRPr="003C4AF5">
        <w:rPr>
          <w:rFonts w:ascii="GHEA Grapalat" w:hAnsi="GHEA Grapalat"/>
          <w:b/>
          <w:u w:val="single"/>
        </w:rPr>
        <w:t>-</w:t>
      </w:r>
      <w:r w:rsidR="00A411B9" w:rsidRPr="003C4AF5">
        <w:rPr>
          <w:rFonts w:ascii="GHEA Grapalat" w:hAnsi="GHEA Grapalat"/>
          <w:b/>
          <w:u w:val="single"/>
        </w:rPr>
        <w:t>ԳՀ</w:t>
      </w:r>
      <w:r w:rsidR="00842591" w:rsidRPr="003C4AF5">
        <w:rPr>
          <w:rFonts w:ascii="GHEA Grapalat" w:hAnsi="GHEA Grapalat"/>
          <w:b/>
          <w:u w:val="single"/>
          <w:lang w:val="hy-AM"/>
        </w:rPr>
        <w:t>ԱՊ</w:t>
      </w:r>
      <w:r w:rsidR="00A411B9" w:rsidRPr="003C4AF5">
        <w:rPr>
          <w:rFonts w:ascii="GHEA Grapalat" w:hAnsi="GHEA Grapalat"/>
          <w:b/>
          <w:u w:val="single"/>
        </w:rPr>
        <w:t>ՁԲ-2</w:t>
      </w:r>
      <w:r w:rsidR="003C4AF5" w:rsidRPr="003C4AF5">
        <w:rPr>
          <w:rFonts w:ascii="GHEA Grapalat" w:hAnsi="GHEA Grapalat"/>
          <w:b/>
          <w:u w:val="single"/>
          <w:lang w:val="hy-AM"/>
        </w:rPr>
        <w:t>5</w:t>
      </w:r>
      <w:r w:rsidR="00A411B9" w:rsidRPr="003C4AF5">
        <w:rPr>
          <w:rFonts w:ascii="GHEA Grapalat" w:hAnsi="GHEA Grapalat"/>
          <w:b/>
          <w:u w:val="single"/>
        </w:rPr>
        <w:t>/</w:t>
      </w:r>
      <w:r w:rsidR="00842591" w:rsidRPr="003C4AF5">
        <w:rPr>
          <w:rFonts w:ascii="GHEA Grapalat" w:hAnsi="GHEA Grapalat"/>
          <w:b/>
          <w:u w:val="single"/>
          <w:lang w:val="hy-AM"/>
        </w:rPr>
        <w:t>01</w:t>
      </w:r>
      <w:r w:rsidR="003C4AF5" w:rsidRPr="003C4AF5">
        <w:rPr>
          <w:rFonts w:ascii="GHEA Grapalat" w:hAnsi="GHEA Grapalat"/>
          <w:b/>
          <w:u w:val="single"/>
          <w:lang w:val="hy-AM"/>
        </w:rPr>
        <w:t>,,</w:t>
      </w:r>
    </w:p>
    <w:p w14:paraId="5F453DF5" w14:textId="77777777" w:rsidR="00B2572B" w:rsidRPr="00374F4A" w:rsidRDefault="00A95F3F" w:rsidP="00890289">
      <w:pPr>
        <w:pStyle w:val="31"/>
        <w:widowControl w:val="0"/>
        <w:spacing w:after="160"/>
        <w:jc w:val="right"/>
        <w:rPr>
          <w:rFonts w:ascii="GHEA Grapalat" w:hAnsi="GHEA Grapalat" w:cs="Arial"/>
          <w:b/>
          <w:sz w:val="24"/>
          <w:szCs w:val="24"/>
        </w:rPr>
      </w:pPr>
      <w:r w:rsidRPr="00A95F3F">
        <w:rPr>
          <w:rFonts w:ascii="GHEA Grapalat" w:hAnsi="GHEA Grapalat"/>
          <w:b/>
          <w:sz w:val="24"/>
          <w:szCs w:val="24"/>
        </w:rPr>
        <w:t>Запрос цитаты:</w:t>
      </w:r>
    </w:p>
    <w:p w14:paraId="7E66CCA5" w14:textId="77777777" w:rsidR="00B2572B" w:rsidRPr="00374F4A" w:rsidRDefault="00B2572B" w:rsidP="00B46D58">
      <w:pPr>
        <w:widowControl w:val="0"/>
        <w:spacing w:after="120"/>
        <w:jc w:val="center"/>
        <w:rPr>
          <w:rFonts w:ascii="GHEA Grapalat" w:hAnsi="GHEA Grapalat" w:cs="Sylfaen"/>
          <w:b/>
        </w:rPr>
      </w:pPr>
    </w:p>
    <w:p w14:paraId="48C5E4AE"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14:paraId="6AE2C219"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p>
    <w:p w14:paraId="183D1F96" w14:textId="77777777" w:rsidR="00B2572B" w:rsidRPr="00374F4A" w:rsidRDefault="00B2572B" w:rsidP="00B46D58">
      <w:pPr>
        <w:widowControl w:val="0"/>
        <w:spacing w:after="120"/>
        <w:jc w:val="center"/>
        <w:rPr>
          <w:rFonts w:ascii="GHEA Grapalat" w:hAnsi="GHEA Grapalat"/>
        </w:rPr>
      </w:pPr>
    </w:p>
    <w:p w14:paraId="7BF1838C"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B508BB1"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C0BECA0" w14:textId="77777777" w:rsidR="00374F4A" w:rsidRPr="00DA5EA0" w:rsidRDefault="00374F4A" w:rsidP="00B46D58">
      <w:pPr>
        <w:jc w:val="both"/>
        <w:rPr>
          <w:rFonts w:ascii="GHEA Grapalat" w:hAnsi="GHEA Grapalat"/>
          <w:u w:val="single"/>
        </w:rPr>
      </w:pPr>
      <w:r w:rsidRPr="00DA5EA0">
        <w:rPr>
          <w:rFonts w:ascii="GHEA Grapalat" w:hAnsi="GHEA Grapalat"/>
        </w:rPr>
        <w:t xml:space="preserve">желает участвовать </w:t>
      </w:r>
      <w:proofErr w:type="spellStart"/>
      <w:r w:rsidRPr="00DA5EA0">
        <w:rPr>
          <w:rFonts w:ascii="GHEA Grapalat" w:hAnsi="GHEA Grapalat"/>
        </w:rPr>
        <w:t>влоте</w:t>
      </w:r>
      <w:proofErr w:type="spellEnd"/>
      <w:r w:rsidRPr="00DA5EA0">
        <w:rPr>
          <w:rFonts w:ascii="GHEA Grapalat" w:hAnsi="GHEA Grapalat"/>
        </w:rPr>
        <w:t xml:space="preserve">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14:paraId="5081A28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845A855" w14:textId="054C12C1" w:rsidR="00374F4A" w:rsidRPr="00C4157A" w:rsidRDefault="00374F4A" w:rsidP="00E66483">
      <w:pPr>
        <w:jc w:val="both"/>
        <w:rPr>
          <w:rFonts w:ascii="GHEA Grapalat" w:hAnsi="GHEA Grapalat"/>
          <w:sz w:val="20"/>
        </w:rPr>
      </w:pPr>
      <w:r>
        <w:rPr>
          <w:rFonts w:ascii="GHEA Grapalat" w:hAnsi="GHEA Grapalat"/>
        </w:rPr>
        <w:t>___________</w:t>
      </w:r>
      <w:r w:rsidRPr="00FA54C5">
        <w:rPr>
          <w:rFonts w:ascii="GHEA Grapalat" w:hAnsi="GHEA Grapalat"/>
        </w:rPr>
        <w:t>__</w:t>
      </w:r>
      <w:r w:rsidRPr="00DA5EA0">
        <w:rPr>
          <w:rFonts w:ascii="GHEA Grapalat" w:hAnsi="GHEA Grapalat"/>
        </w:rPr>
        <w:t xml:space="preserve"> </w:t>
      </w:r>
      <w:r w:rsidRPr="005437F6">
        <w:rPr>
          <w:rFonts w:ascii="GHEA Grapalat" w:hAnsi="GHEA Grapalat"/>
        </w:rPr>
        <w:t>под кодом</w:t>
      </w:r>
      <w:r w:rsidR="00A95F3F" w:rsidRPr="00A95F3F">
        <w:rPr>
          <w:rFonts w:ascii="GHEA Grapalat" w:hAnsi="GHEA Grapalat"/>
          <w:b/>
        </w:rPr>
        <w:t xml:space="preserve"> </w:t>
      </w:r>
      <w:r w:rsidR="003C4AF5" w:rsidRPr="003C4AF5">
        <w:rPr>
          <w:rFonts w:ascii="GHEA Grapalat" w:hAnsi="GHEA Grapalat"/>
          <w:b/>
          <w:u w:val="single"/>
          <w:lang w:val="hy-AM"/>
        </w:rPr>
        <w:t>,,</w:t>
      </w:r>
      <w:r w:rsidR="00842591" w:rsidRPr="003C4AF5">
        <w:rPr>
          <w:rFonts w:ascii="GHEA Grapalat" w:hAnsi="GHEA Grapalat"/>
          <w:b/>
          <w:sz w:val="20"/>
          <w:szCs w:val="20"/>
          <w:u w:val="single"/>
          <w:lang w:val="hy-AM"/>
        </w:rPr>
        <w:t>ԿՀԿԾ</w:t>
      </w:r>
      <w:r w:rsidR="00A411B9" w:rsidRPr="003C4AF5">
        <w:rPr>
          <w:rFonts w:ascii="GHEA Grapalat" w:hAnsi="GHEA Grapalat"/>
          <w:b/>
          <w:sz w:val="20"/>
          <w:szCs w:val="20"/>
          <w:u w:val="single"/>
        </w:rPr>
        <w:t>-ԳՀ</w:t>
      </w:r>
      <w:r w:rsidR="00842591" w:rsidRPr="003C4AF5">
        <w:rPr>
          <w:rFonts w:ascii="GHEA Grapalat" w:hAnsi="GHEA Grapalat"/>
          <w:b/>
          <w:sz w:val="20"/>
          <w:szCs w:val="20"/>
          <w:u w:val="single"/>
          <w:lang w:val="hy-AM"/>
        </w:rPr>
        <w:t>ԱՊ</w:t>
      </w:r>
      <w:r w:rsidR="00A411B9" w:rsidRPr="003C4AF5">
        <w:rPr>
          <w:rFonts w:ascii="GHEA Grapalat" w:hAnsi="GHEA Grapalat"/>
          <w:b/>
          <w:sz w:val="20"/>
          <w:szCs w:val="20"/>
          <w:u w:val="single"/>
        </w:rPr>
        <w:t>ՁԲ-2</w:t>
      </w:r>
      <w:r w:rsidR="003C4AF5" w:rsidRPr="003C4AF5">
        <w:rPr>
          <w:rFonts w:ascii="GHEA Grapalat" w:hAnsi="GHEA Grapalat"/>
          <w:b/>
          <w:sz w:val="20"/>
          <w:szCs w:val="20"/>
          <w:u w:val="single"/>
          <w:lang w:val="hy-AM"/>
        </w:rPr>
        <w:t>5</w:t>
      </w:r>
      <w:r w:rsidR="00A411B9" w:rsidRPr="003C4AF5">
        <w:rPr>
          <w:rFonts w:ascii="GHEA Grapalat" w:hAnsi="GHEA Grapalat"/>
          <w:b/>
          <w:sz w:val="20"/>
          <w:szCs w:val="20"/>
          <w:u w:val="single"/>
        </w:rPr>
        <w:t>/0</w:t>
      </w:r>
      <w:r w:rsidR="00842591" w:rsidRPr="003C4AF5">
        <w:rPr>
          <w:rFonts w:ascii="GHEA Grapalat" w:hAnsi="GHEA Grapalat"/>
          <w:b/>
          <w:sz w:val="20"/>
          <w:szCs w:val="20"/>
          <w:u w:val="single"/>
          <w:lang w:val="hy-AM"/>
        </w:rPr>
        <w:t>1</w:t>
      </w:r>
      <w:r w:rsidR="003C4AF5">
        <w:rPr>
          <w:rFonts w:ascii="GHEA Grapalat" w:hAnsi="GHEA Grapalat"/>
          <w:b/>
          <w:sz w:val="20"/>
          <w:szCs w:val="20"/>
          <w:lang w:val="hy-AM"/>
        </w:rPr>
        <w:t>,,</w:t>
      </w:r>
      <w:r w:rsidR="00842591">
        <w:rPr>
          <w:rFonts w:ascii="GHEA Grapalat" w:hAnsi="GHEA Grapalat"/>
          <w:b/>
          <w:sz w:val="20"/>
          <w:szCs w:val="20"/>
          <w:lang w:val="hy-AM"/>
        </w:rPr>
        <w:t xml:space="preserve"> </w:t>
      </w:r>
      <w:r w:rsidRPr="000C1746">
        <w:rPr>
          <w:rFonts w:ascii="GHEA Grapalat" w:hAnsi="GHEA Grapalat"/>
          <w:sz w:val="16"/>
        </w:rPr>
        <w:t>наименование заказчика</w:t>
      </w:r>
    </w:p>
    <w:p w14:paraId="435785B1" w14:textId="77777777" w:rsidR="00374F4A" w:rsidRPr="00DA5EA0" w:rsidRDefault="00374F4A" w:rsidP="00B46D58">
      <w:pPr>
        <w:spacing w:after="160"/>
        <w:jc w:val="both"/>
        <w:rPr>
          <w:rFonts w:ascii="GHEA Grapalat" w:hAnsi="GHEA Grapalat"/>
        </w:rPr>
      </w:pPr>
      <w:r w:rsidRPr="00DD2B43">
        <w:rPr>
          <w:rFonts w:ascii="GHEA Grapalat" w:hAnsi="GHEA Grapalat"/>
        </w:rPr>
        <w:t xml:space="preserve">открытого </w:t>
      </w:r>
      <w:proofErr w:type="spellStart"/>
      <w:r w:rsidRPr="00DD2B43">
        <w:rPr>
          <w:rFonts w:ascii="GHEA Grapalat" w:hAnsi="GHEA Grapalat"/>
        </w:rPr>
        <w:t>конкурса</w:t>
      </w:r>
      <w:r w:rsidRPr="00DA5EA0">
        <w:rPr>
          <w:rFonts w:ascii="GHEA Grapalat" w:hAnsi="GHEA Grapalat"/>
        </w:rPr>
        <w:t>и</w:t>
      </w:r>
      <w:proofErr w:type="spellEnd"/>
      <w:r w:rsidRPr="00DA5EA0">
        <w:rPr>
          <w:rFonts w:ascii="GHEA Grapalat" w:hAnsi="GHEA Grapalat"/>
        </w:rPr>
        <w:t xml:space="preserve"> в соответствии с требованиями приглашения подает заявку.</w:t>
      </w:r>
    </w:p>
    <w:p w14:paraId="0FB0B5B7"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937DBDD"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3EFA717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8DFEDAC"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1ADBA99" w14:textId="77777777" w:rsidR="000612B9" w:rsidRDefault="000612B9" w:rsidP="00B46D58">
      <w:pPr>
        <w:jc w:val="both"/>
        <w:rPr>
          <w:rFonts w:ascii="GHEA Grapalat" w:hAnsi="GHEA Grapalat"/>
        </w:rPr>
      </w:pPr>
    </w:p>
    <w:p w14:paraId="70DC549F" w14:textId="77777777"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14:paraId="4FA75E2F"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2D505D1" w14:textId="77777777" w:rsidR="000612B9" w:rsidRDefault="000612B9" w:rsidP="00B46D58">
      <w:pPr>
        <w:jc w:val="both"/>
        <w:rPr>
          <w:rFonts w:ascii="GHEA Grapalat" w:hAnsi="GHEA Grapalat"/>
        </w:rPr>
      </w:pPr>
    </w:p>
    <w:p w14:paraId="214D0D7A"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14:paraId="240AC00A" w14:textId="77777777"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 xml:space="preserve">учетный </w:t>
      </w:r>
      <w:proofErr w:type="spellStart"/>
      <w:r w:rsidRPr="000C1746">
        <w:rPr>
          <w:rFonts w:ascii="GHEA Grapalat" w:hAnsi="GHEA Grapalat"/>
          <w:sz w:val="16"/>
        </w:rPr>
        <w:t>номерналогоплательщика</w:t>
      </w:r>
      <w:proofErr w:type="spellEnd"/>
    </w:p>
    <w:p w14:paraId="4B75F462" w14:textId="77777777" w:rsidR="00B138F3" w:rsidRDefault="00B138F3" w:rsidP="00B46D58">
      <w:pPr>
        <w:jc w:val="both"/>
        <w:rPr>
          <w:rFonts w:ascii="GHEA Grapalat" w:hAnsi="GHEA Grapalat"/>
        </w:rPr>
      </w:pPr>
    </w:p>
    <w:p w14:paraId="072D28A6"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6A7D21FF" w14:textId="77777777"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5D8E2E98" w14:textId="77777777" w:rsidR="00B138F3" w:rsidRDefault="00B138F3" w:rsidP="00F96993">
      <w:pPr>
        <w:jc w:val="both"/>
        <w:rPr>
          <w:rFonts w:ascii="GHEA Grapalat" w:hAnsi="GHEA Grapalat"/>
        </w:rPr>
      </w:pPr>
    </w:p>
    <w:p w14:paraId="329E59D5"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FE90755" w14:textId="77777777"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14:paraId="29CB489B" w14:textId="77777777" w:rsidR="00B16483" w:rsidRDefault="00B16483" w:rsidP="00F96993">
      <w:pPr>
        <w:jc w:val="both"/>
        <w:rPr>
          <w:rFonts w:ascii="GHEA Grapalat" w:hAnsi="GHEA Grapalat"/>
          <w:sz w:val="18"/>
          <w:szCs w:val="18"/>
        </w:rPr>
      </w:pPr>
    </w:p>
    <w:p w14:paraId="76AD3E8B"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14:paraId="6F454B56" w14:textId="77777777"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14:paraId="5068115C" w14:textId="77777777" w:rsidR="00B16483" w:rsidRPr="00D3436F" w:rsidRDefault="00B16483" w:rsidP="00B16483">
      <w:pPr>
        <w:tabs>
          <w:tab w:val="left" w:pos="7371"/>
        </w:tabs>
        <w:spacing w:after="160"/>
        <w:ind w:left="3544" w:firstLine="3"/>
        <w:jc w:val="both"/>
        <w:rPr>
          <w:rFonts w:ascii="GHEA Grapalat" w:hAnsi="GHEA Grapalat"/>
          <w:sz w:val="16"/>
        </w:rPr>
      </w:pPr>
    </w:p>
    <w:p w14:paraId="436EDEA6"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0F60532F"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D63F37C" w14:textId="09BF0617"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3C4AF5">
        <w:rPr>
          <w:rFonts w:ascii="GHEA Grapalat" w:hAnsi="GHEA Grapalat"/>
          <w:lang w:val="hy-AM"/>
        </w:rPr>
        <w:t>,,</w:t>
      </w:r>
      <w:r w:rsidR="00842591">
        <w:rPr>
          <w:rFonts w:ascii="GHEA Grapalat" w:hAnsi="GHEA Grapalat"/>
          <w:b/>
          <w:sz w:val="20"/>
          <w:szCs w:val="20"/>
          <w:lang w:val="hy-AM"/>
        </w:rPr>
        <w:t>ԿՀԿԾ</w:t>
      </w:r>
      <w:r w:rsidR="00A411B9">
        <w:rPr>
          <w:rFonts w:ascii="GHEA Grapalat" w:hAnsi="GHEA Grapalat"/>
          <w:b/>
          <w:sz w:val="20"/>
          <w:szCs w:val="20"/>
        </w:rPr>
        <w:t>-ԳՀ</w:t>
      </w:r>
      <w:r w:rsidR="00842591">
        <w:rPr>
          <w:rFonts w:ascii="GHEA Grapalat" w:hAnsi="GHEA Grapalat"/>
          <w:b/>
          <w:sz w:val="20"/>
          <w:szCs w:val="20"/>
          <w:lang w:val="hy-AM"/>
        </w:rPr>
        <w:t>ԱՊ</w:t>
      </w:r>
      <w:r w:rsidR="00A411B9">
        <w:rPr>
          <w:rFonts w:ascii="GHEA Grapalat" w:hAnsi="GHEA Grapalat"/>
          <w:b/>
          <w:sz w:val="20"/>
          <w:szCs w:val="20"/>
        </w:rPr>
        <w:t>ՁԲ-2</w:t>
      </w:r>
      <w:r w:rsidR="003C4AF5">
        <w:rPr>
          <w:rFonts w:ascii="GHEA Grapalat" w:hAnsi="GHEA Grapalat"/>
          <w:b/>
          <w:sz w:val="20"/>
          <w:szCs w:val="20"/>
          <w:lang w:val="hy-AM"/>
        </w:rPr>
        <w:t>5</w:t>
      </w:r>
      <w:r w:rsidR="00A411B9">
        <w:rPr>
          <w:rFonts w:ascii="GHEA Grapalat" w:hAnsi="GHEA Grapalat"/>
          <w:b/>
          <w:sz w:val="20"/>
          <w:szCs w:val="20"/>
        </w:rPr>
        <w:t>/0</w:t>
      </w:r>
      <w:r w:rsidR="00842591">
        <w:rPr>
          <w:rFonts w:ascii="GHEA Grapalat" w:hAnsi="GHEA Grapalat"/>
          <w:b/>
          <w:sz w:val="20"/>
          <w:szCs w:val="20"/>
          <w:lang w:val="hy-AM"/>
        </w:rPr>
        <w:t>1</w:t>
      </w:r>
      <w:r w:rsidR="003C4AF5">
        <w:rPr>
          <w:rFonts w:ascii="GHEA Grapalat" w:hAnsi="GHEA Grapalat"/>
          <w:b/>
          <w:sz w:val="20"/>
          <w:szCs w:val="20"/>
          <w:lang w:val="hy-AM"/>
        </w:rPr>
        <w:t>,,</w:t>
      </w:r>
      <w:r w:rsidR="0020126F" w:rsidRPr="0020126F">
        <w:rPr>
          <w:rFonts w:ascii="GHEA Grapalat" w:hAnsi="GHEA Grapalat"/>
          <w:b/>
          <w:sz w:val="20"/>
          <w:szCs w:val="20"/>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14:paraId="7E80CBD6" w14:textId="255CEAE8" w:rsidR="006B3E56" w:rsidRPr="00E66483" w:rsidRDefault="006B3E56" w:rsidP="00B46D58">
      <w:pPr>
        <w:pStyle w:val="aff"/>
        <w:widowControl w:val="0"/>
        <w:numPr>
          <w:ilvl w:val="0"/>
          <w:numId w:val="22"/>
        </w:numPr>
        <w:tabs>
          <w:tab w:val="left" w:pos="567"/>
        </w:tabs>
        <w:spacing w:after="160"/>
        <w:jc w:val="both"/>
        <w:rPr>
          <w:rFonts w:ascii="GHEA Grapalat" w:hAnsi="GHEA Grapalat"/>
        </w:rPr>
      </w:pPr>
      <w:r w:rsidRPr="00E66483">
        <w:rPr>
          <w:rFonts w:ascii="GHEA Grapalat" w:hAnsi="GHEA Grapalat"/>
        </w:rPr>
        <w:lastRenderedPageBreak/>
        <w:t xml:space="preserve">в рамках участия в </w:t>
      </w:r>
      <w:r w:rsidR="00305944" w:rsidRPr="00E66483">
        <w:rPr>
          <w:rFonts w:ascii="GHEA Grapalat" w:hAnsi="GHEA Grapalat"/>
        </w:rPr>
        <w:t xml:space="preserve">открытом </w:t>
      </w:r>
      <w:proofErr w:type="spellStart"/>
      <w:r w:rsidR="00305944" w:rsidRPr="00E66483">
        <w:rPr>
          <w:rFonts w:ascii="GHEA Grapalat" w:hAnsi="GHEA Grapalat"/>
        </w:rPr>
        <w:t>конкурсе</w:t>
      </w:r>
      <w:r w:rsidRPr="00E66483">
        <w:rPr>
          <w:rFonts w:ascii="GHEA Grapalat" w:hAnsi="GHEA Grapalat"/>
        </w:rPr>
        <w:t>под</w:t>
      </w:r>
      <w:proofErr w:type="spellEnd"/>
      <w:r w:rsidRPr="00E66483">
        <w:rPr>
          <w:rFonts w:ascii="GHEA Grapalat" w:hAnsi="GHEA Grapalat"/>
        </w:rPr>
        <w:t xml:space="preserve"> кодом </w:t>
      </w:r>
      <w:r w:rsidR="003C4AF5">
        <w:rPr>
          <w:rFonts w:ascii="GHEA Grapalat" w:hAnsi="GHEA Grapalat"/>
          <w:lang w:val="hy-AM"/>
        </w:rPr>
        <w:t>,,</w:t>
      </w:r>
      <w:r w:rsidR="00842591" w:rsidRPr="00842591">
        <w:rPr>
          <w:rFonts w:ascii="GHEA Grapalat" w:hAnsi="GHEA Grapalat"/>
          <w:b/>
          <w:bCs/>
          <w:sz w:val="20"/>
          <w:szCs w:val="20"/>
          <w:lang w:val="hy-AM"/>
        </w:rPr>
        <w:t>ԿՀԿԾ</w:t>
      </w:r>
      <w:r w:rsidR="00A411B9">
        <w:rPr>
          <w:rFonts w:ascii="GHEA Grapalat" w:hAnsi="GHEA Grapalat"/>
          <w:b/>
          <w:sz w:val="20"/>
          <w:szCs w:val="20"/>
        </w:rPr>
        <w:t>-ԳՀԾՁԲ-2</w:t>
      </w:r>
      <w:r w:rsidR="003C4AF5">
        <w:rPr>
          <w:rFonts w:ascii="GHEA Grapalat" w:hAnsi="GHEA Grapalat"/>
          <w:b/>
          <w:sz w:val="20"/>
          <w:szCs w:val="20"/>
          <w:lang w:val="hy-AM"/>
        </w:rPr>
        <w:t>5</w:t>
      </w:r>
      <w:r w:rsidR="00A411B9">
        <w:rPr>
          <w:rFonts w:ascii="GHEA Grapalat" w:hAnsi="GHEA Grapalat"/>
          <w:b/>
          <w:sz w:val="20"/>
          <w:szCs w:val="20"/>
        </w:rPr>
        <w:t>/0</w:t>
      </w:r>
      <w:r w:rsidR="00842591">
        <w:rPr>
          <w:rFonts w:ascii="GHEA Grapalat" w:hAnsi="GHEA Grapalat"/>
          <w:b/>
          <w:sz w:val="20"/>
          <w:szCs w:val="20"/>
          <w:lang w:val="hy-AM"/>
        </w:rPr>
        <w:t>1</w:t>
      </w:r>
      <w:r w:rsidR="003C4AF5">
        <w:rPr>
          <w:rFonts w:ascii="GHEA Grapalat" w:hAnsi="GHEA Grapalat"/>
          <w:b/>
          <w:sz w:val="20"/>
          <w:szCs w:val="20"/>
          <w:lang w:val="hy-AM"/>
        </w:rPr>
        <w:t>,,</w:t>
      </w:r>
      <w:r w:rsidR="0020126F" w:rsidRPr="0020126F">
        <w:rPr>
          <w:rFonts w:ascii="GHEA Grapalat" w:hAnsi="GHEA Grapalat"/>
          <w:b/>
          <w:sz w:val="20"/>
          <w:szCs w:val="20"/>
        </w:rPr>
        <w:t xml:space="preserve"> </w:t>
      </w:r>
      <w:r w:rsidRPr="00E66483">
        <w:rPr>
          <w:rFonts w:ascii="GHEA Grapalat" w:hAnsi="GHEA Grapalat"/>
        </w:rPr>
        <w:t>не допускал и (или) не допустит злоупотребления доминирующим положением и антиконкурентного соглашения,</w:t>
      </w:r>
    </w:p>
    <w:p w14:paraId="2E18D13F"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9202526"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13DCC5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2AD40B08"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23B7EFF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27D000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0775366" w14:textId="77777777"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14:paraId="2CC7731B" w14:textId="77777777"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14:paraId="7A97A0CE" w14:textId="77777777" w:rsidR="006B3E56" w:rsidRDefault="006B3E56" w:rsidP="00B46D58">
      <w:pPr>
        <w:jc w:val="both"/>
        <w:rPr>
          <w:rFonts w:ascii="GHEA Grapalat" w:hAnsi="GHEA Grapalat"/>
        </w:rPr>
      </w:pPr>
    </w:p>
    <w:p w14:paraId="26010269" w14:textId="77777777" w:rsidR="00923711" w:rsidRDefault="00923711">
      <w:pPr>
        <w:rPr>
          <w:rFonts w:ascii="GHEA Grapalat" w:hAnsi="GHEA Grapalat"/>
        </w:rPr>
      </w:pPr>
      <w:r>
        <w:rPr>
          <w:rFonts w:ascii="GHEA Grapalat" w:hAnsi="GHEA Grapalat"/>
        </w:rPr>
        <w:br w:type="page"/>
      </w:r>
    </w:p>
    <w:p w14:paraId="0FC64E7D" w14:textId="77777777" w:rsidR="00110534" w:rsidRDefault="00110534" w:rsidP="00B46D58">
      <w:pPr>
        <w:jc w:val="both"/>
        <w:rPr>
          <w:rFonts w:ascii="GHEA Grapalat" w:hAnsi="GHEA Grapalat"/>
        </w:rPr>
      </w:pPr>
    </w:p>
    <w:p w14:paraId="45BDCACE"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14:paraId="1D1A1FEC" w14:textId="77777777" w:rsidR="00993891" w:rsidRDefault="00993891" w:rsidP="00B46D58">
      <w:pPr>
        <w:jc w:val="both"/>
        <w:rPr>
          <w:rFonts w:ascii="GHEA Grapalat" w:hAnsi="GHEA Grapalat"/>
        </w:rPr>
      </w:pPr>
      <w:r>
        <w:rPr>
          <w:rFonts w:ascii="GHEA Grapalat" w:hAnsi="GHEA Grapalat"/>
          <w:sz w:val="16"/>
        </w:rPr>
        <w:t xml:space="preserve"> наименование участника</w:t>
      </w:r>
    </w:p>
    <w:p w14:paraId="0E476778"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14:paraId="64592C0D" w14:textId="77777777" w:rsidR="00F855BB" w:rsidRDefault="00F855BB" w:rsidP="00B46D58">
      <w:pPr>
        <w:tabs>
          <w:tab w:val="left" w:pos="7371"/>
        </w:tabs>
        <w:spacing w:after="160"/>
        <w:ind w:left="3544" w:firstLine="3"/>
        <w:jc w:val="both"/>
        <w:rPr>
          <w:rFonts w:ascii="GHEA Grapalat" w:hAnsi="GHEA Grapalat"/>
          <w:sz w:val="16"/>
          <w:lang w:val="hy-AM"/>
        </w:rPr>
      </w:pPr>
    </w:p>
    <w:p w14:paraId="4BFBD72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177A94C5" w14:textId="77777777" w:rsidR="006B3E56" w:rsidRPr="00D3436F" w:rsidRDefault="006B3E56" w:rsidP="00B46D58">
      <w:pPr>
        <w:tabs>
          <w:tab w:val="left" w:pos="7371"/>
        </w:tabs>
        <w:spacing w:after="160"/>
        <w:ind w:left="3544" w:firstLine="3"/>
        <w:jc w:val="both"/>
        <w:rPr>
          <w:rFonts w:ascii="GHEA Grapalat" w:hAnsi="GHEA Grapalat"/>
          <w:sz w:val="16"/>
        </w:rPr>
      </w:pPr>
    </w:p>
    <w:p w14:paraId="54A9FE9D" w14:textId="77777777" w:rsidR="006B3E56" w:rsidRPr="00770B03" w:rsidRDefault="006B3E56" w:rsidP="00B46D58">
      <w:pPr>
        <w:tabs>
          <w:tab w:val="left" w:pos="7371"/>
        </w:tabs>
        <w:spacing w:after="160"/>
        <w:ind w:left="3544" w:firstLine="3"/>
        <w:jc w:val="both"/>
        <w:rPr>
          <w:rFonts w:ascii="GHEA Grapalat" w:hAnsi="GHEA Grapalat"/>
          <w:sz w:val="16"/>
        </w:rPr>
      </w:pPr>
    </w:p>
    <w:p w14:paraId="1899BDF4"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D19093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483591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5DFCFC6D"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p>
    <w:p w14:paraId="4D6CC939" w14:textId="77777777" w:rsidR="00123294" w:rsidRDefault="00123294" w:rsidP="00B46D58">
      <w:pPr>
        <w:rPr>
          <w:rFonts w:ascii="GHEA Grapalat" w:hAnsi="GHEA Grapalat"/>
          <w:b/>
        </w:rPr>
      </w:pPr>
      <w:r>
        <w:rPr>
          <w:rFonts w:ascii="GHEA Grapalat" w:hAnsi="GHEA Grapalat"/>
          <w:b/>
        </w:rPr>
        <w:br w:type="page"/>
      </w:r>
    </w:p>
    <w:p w14:paraId="61707190" w14:textId="77777777" w:rsidR="00B048B2" w:rsidRDefault="00B048B2" w:rsidP="00B46D58">
      <w:pPr>
        <w:rPr>
          <w:rFonts w:ascii="GHEA Grapalat" w:hAnsi="GHEA Grapalat"/>
          <w:b/>
        </w:rPr>
      </w:pPr>
    </w:p>
    <w:p w14:paraId="31C183B2"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7E60A18" w14:textId="12F8A31E" w:rsidR="00D043C1" w:rsidRPr="0067206F" w:rsidRDefault="00D043C1" w:rsidP="00D043C1">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3C4AF5">
        <w:rPr>
          <w:rFonts w:ascii="GHEA Grapalat" w:hAnsi="GHEA Grapalat"/>
          <w:b/>
          <w:sz w:val="24"/>
          <w:szCs w:val="24"/>
          <w:lang w:val="hy-AM"/>
        </w:rPr>
        <w:t>,,</w:t>
      </w:r>
      <w:r w:rsidR="0067206F">
        <w:rPr>
          <w:rFonts w:ascii="GHEA Grapalat" w:hAnsi="GHEA Grapalat"/>
          <w:b/>
          <w:lang w:val="hy-AM"/>
        </w:rPr>
        <w:t>ԿՀԿԾ</w:t>
      </w:r>
      <w:r w:rsidR="00A411B9">
        <w:rPr>
          <w:rFonts w:ascii="GHEA Grapalat" w:hAnsi="GHEA Grapalat"/>
          <w:b/>
        </w:rPr>
        <w:t>-ԳՀ</w:t>
      </w:r>
      <w:r w:rsidR="0067206F">
        <w:rPr>
          <w:rFonts w:ascii="GHEA Grapalat" w:hAnsi="GHEA Grapalat"/>
          <w:b/>
          <w:lang w:val="hy-AM"/>
        </w:rPr>
        <w:t>ԱՊ</w:t>
      </w:r>
      <w:r w:rsidR="00A411B9">
        <w:rPr>
          <w:rFonts w:ascii="GHEA Grapalat" w:hAnsi="GHEA Grapalat"/>
          <w:b/>
        </w:rPr>
        <w:t>ՁԲ-2</w:t>
      </w:r>
      <w:r w:rsidR="003C4AF5">
        <w:rPr>
          <w:rFonts w:ascii="GHEA Grapalat" w:hAnsi="GHEA Grapalat"/>
          <w:b/>
          <w:lang w:val="hy-AM"/>
        </w:rPr>
        <w:t>5</w:t>
      </w:r>
      <w:r w:rsidR="00A411B9">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7F1E3107" w14:textId="77777777" w:rsidR="00D043C1" w:rsidRPr="009044F1" w:rsidRDefault="00D043C1" w:rsidP="00D043C1">
      <w:pPr>
        <w:widowControl w:val="0"/>
        <w:spacing w:after="160"/>
        <w:ind w:left="567" w:right="565"/>
        <w:jc w:val="center"/>
        <w:rPr>
          <w:rFonts w:ascii="GHEA Grapalat" w:hAnsi="GHEA Grapalat"/>
          <w:b/>
        </w:rPr>
      </w:pPr>
    </w:p>
    <w:p w14:paraId="444BD27A"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BD672C1"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CFD272F"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6D52471"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14:paraId="69E3F23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1CD763D4" w14:textId="1C20E54F" w:rsidR="0067206F" w:rsidRPr="0067206F" w:rsidRDefault="00D043C1" w:rsidP="0067206F">
      <w:pPr>
        <w:pStyle w:val="31"/>
        <w:widowControl w:val="0"/>
        <w:spacing w:after="160" w:line="240" w:lineRule="auto"/>
        <w:jc w:val="right"/>
        <w:rPr>
          <w:rFonts w:ascii="GHEA Grapalat" w:hAnsi="GHEA Grapalat" w:cs="Arial"/>
          <w:b/>
          <w:sz w:val="24"/>
          <w:szCs w:val="24"/>
          <w:lang w:val="hy-AM"/>
        </w:rPr>
      </w:pPr>
      <w:r w:rsidRPr="009044F1">
        <w:rPr>
          <w:rFonts w:ascii="GHEA Grapalat" w:hAnsi="GHEA Grapalat"/>
        </w:rPr>
        <w:t xml:space="preserve">рамках открытого конкурса под кодом </w:t>
      </w:r>
      <w:r w:rsidR="003C4AF5">
        <w:rPr>
          <w:rFonts w:ascii="GHEA Grapalat" w:hAnsi="GHEA Grapalat"/>
          <w:lang w:val="hy-AM"/>
        </w:rPr>
        <w:t>,,</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68D123A4" w14:textId="0E1D8081"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ниже по лотам </w:t>
      </w:r>
      <w:proofErr w:type="spellStart"/>
      <w:r w:rsidRPr="009044F1">
        <w:rPr>
          <w:rFonts w:ascii="GHEA Grapalat" w:hAnsi="GHEA Grapalat"/>
        </w:rPr>
        <w:t>представляетполное</w:t>
      </w:r>
      <w:proofErr w:type="spellEnd"/>
      <w:r w:rsidRPr="009044F1">
        <w:rPr>
          <w:rFonts w:ascii="GHEA Grapalat" w:hAnsi="GHEA Grapalat"/>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5C57606B" w14:textId="77777777" w:rsidTr="00FF3F2A">
        <w:tc>
          <w:tcPr>
            <w:tcW w:w="1042" w:type="dxa"/>
            <w:vMerge w:val="restart"/>
            <w:vAlign w:val="center"/>
          </w:tcPr>
          <w:p w14:paraId="3A5132BB" w14:textId="77777777" w:rsidR="00EE1022" w:rsidRDefault="00EE1022" w:rsidP="00FF3F2A">
            <w:pPr>
              <w:widowControl w:val="0"/>
              <w:jc w:val="center"/>
              <w:rPr>
                <w:rFonts w:ascii="GHEA Grapalat" w:hAnsi="GHEA Grapalat"/>
                <w:b/>
                <w:sz w:val="20"/>
                <w:szCs w:val="20"/>
              </w:rPr>
            </w:pPr>
          </w:p>
          <w:p w14:paraId="5813F5D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10CB250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1E57C36B" w14:textId="77777777" w:rsidTr="000811C1">
        <w:trPr>
          <w:trHeight w:val="696"/>
        </w:trPr>
        <w:tc>
          <w:tcPr>
            <w:tcW w:w="1042" w:type="dxa"/>
            <w:vMerge/>
            <w:vAlign w:val="center"/>
          </w:tcPr>
          <w:p w14:paraId="1F1AC689"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613F2B31"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F68E43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0607338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D4F671A"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4A333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295433E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946F639" w14:textId="77777777" w:rsidTr="00FF3F2A">
        <w:tc>
          <w:tcPr>
            <w:tcW w:w="1042" w:type="dxa"/>
          </w:tcPr>
          <w:p w14:paraId="27F0909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2E733C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ABAA4C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35510CD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16648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C000EDC"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379F6A90" w14:textId="77777777" w:rsidTr="00FF3F2A">
        <w:tc>
          <w:tcPr>
            <w:tcW w:w="1042" w:type="dxa"/>
          </w:tcPr>
          <w:p w14:paraId="7260C80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5E61D1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7F6DAE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438270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93D4AD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F6C44FD"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BD614EE" w14:textId="77777777" w:rsidTr="00FF3F2A">
        <w:tc>
          <w:tcPr>
            <w:tcW w:w="1042" w:type="dxa"/>
          </w:tcPr>
          <w:p w14:paraId="79C7E92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54985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70A16EB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7C22215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673C1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779EF17"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EEDC48E" w14:textId="77777777" w:rsidR="00D043C1" w:rsidRDefault="00D043C1" w:rsidP="00D043C1">
      <w:pPr>
        <w:widowControl w:val="0"/>
        <w:tabs>
          <w:tab w:val="left" w:pos="6804"/>
        </w:tabs>
        <w:jc w:val="center"/>
        <w:rPr>
          <w:rFonts w:ascii="GHEA Grapalat" w:hAnsi="GHEA Grapalat"/>
          <w:lang w:val="en-US"/>
        </w:rPr>
      </w:pPr>
    </w:p>
    <w:p w14:paraId="129A4A1D"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419FBCC"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33DDA2F7" w14:textId="77777777" w:rsidR="00D043C1" w:rsidRPr="008875C7" w:rsidRDefault="00D043C1" w:rsidP="00D043C1">
      <w:pPr>
        <w:widowControl w:val="0"/>
        <w:spacing w:after="160"/>
        <w:jc w:val="right"/>
        <w:rPr>
          <w:rFonts w:ascii="GHEA Grapalat" w:hAnsi="GHEA Grapalat"/>
        </w:rPr>
      </w:pPr>
    </w:p>
    <w:p w14:paraId="58C1C01C"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BF3DEF8" w14:textId="77777777" w:rsidR="00D043C1" w:rsidRDefault="00D043C1" w:rsidP="00D043C1">
      <w:pPr>
        <w:rPr>
          <w:rFonts w:ascii="GHEA Grapalat" w:hAnsi="GHEA Grapalat"/>
        </w:rPr>
      </w:pPr>
      <w:r>
        <w:rPr>
          <w:rFonts w:ascii="GHEA Grapalat" w:hAnsi="GHEA Grapalat"/>
        </w:rPr>
        <w:br w:type="page"/>
      </w:r>
    </w:p>
    <w:p w14:paraId="75BDA00A"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7D2820D0" w14:textId="5BEC6949" w:rsidR="0067206F" w:rsidRPr="0067206F" w:rsidRDefault="00B2572B" w:rsidP="0067206F">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3C4AF5">
        <w:rPr>
          <w:rFonts w:ascii="GHEA Grapalat" w:hAnsi="GHEA Grapalat"/>
          <w:b/>
          <w:sz w:val="24"/>
          <w:szCs w:val="24"/>
          <w:lang w:val="hy-AM"/>
        </w:rPr>
        <w:t>,,</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06B19892" w14:textId="077FD7E8" w:rsidR="00B2572B" w:rsidRPr="0067206F" w:rsidRDefault="00B2572B" w:rsidP="00B46D58">
      <w:pPr>
        <w:pStyle w:val="31"/>
        <w:widowControl w:val="0"/>
        <w:spacing w:after="160" w:line="240" w:lineRule="auto"/>
        <w:jc w:val="right"/>
        <w:rPr>
          <w:rFonts w:ascii="GHEA Grapalat" w:hAnsi="GHEA Grapalat" w:cs="Arial"/>
          <w:b/>
          <w:sz w:val="24"/>
          <w:szCs w:val="24"/>
          <w:lang w:val="hy-AM"/>
        </w:rPr>
      </w:pPr>
    </w:p>
    <w:p w14:paraId="6636D31B" w14:textId="77777777" w:rsidR="00B2572B" w:rsidRPr="009044F1" w:rsidRDefault="00B2572B" w:rsidP="00B46D58">
      <w:pPr>
        <w:widowControl w:val="0"/>
        <w:spacing w:after="120"/>
        <w:ind w:firstLine="567"/>
        <w:jc w:val="center"/>
        <w:rPr>
          <w:rFonts w:ascii="GHEA Grapalat" w:hAnsi="GHEA Grapalat"/>
        </w:rPr>
      </w:pPr>
    </w:p>
    <w:p w14:paraId="604DAA3E"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E88FAE5" w14:textId="77777777" w:rsidR="00B2572B" w:rsidRPr="009044F1" w:rsidRDefault="00B2572B" w:rsidP="00B46D58">
      <w:pPr>
        <w:widowControl w:val="0"/>
        <w:spacing w:after="120"/>
        <w:ind w:firstLine="567"/>
        <w:jc w:val="center"/>
        <w:rPr>
          <w:rFonts w:ascii="GHEA Grapalat" w:hAnsi="GHEA Grapalat"/>
        </w:rPr>
      </w:pPr>
    </w:p>
    <w:p w14:paraId="05EA4F06" w14:textId="5B4F1663" w:rsidR="0067206F" w:rsidRPr="0067206F" w:rsidRDefault="00B2572B" w:rsidP="0067206F">
      <w:pPr>
        <w:pStyle w:val="31"/>
        <w:widowControl w:val="0"/>
        <w:spacing w:after="160" w:line="240" w:lineRule="auto"/>
        <w:jc w:val="right"/>
        <w:rPr>
          <w:rFonts w:ascii="GHEA Grapalat" w:hAnsi="GHEA Grapalat" w:cs="Arial"/>
          <w:b/>
          <w:sz w:val="24"/>
          <w:szCs w:val="24"/>
          <w:lang w:val="hy-AM"/>
        </w:rPr>
      </w:pPr>
      <w:r w:rsidRPr="005744FC">
        <w:rPr>
          <w:rFonts w:ascii="GHEA Grapalat" w:hAnsi="GHEA Grapalat"/>
          <w:spacing w:val="-6"/>
        </w:rPr>
        <w:t xml:space="preserve">Рассмотрев приглашение на открытый конкурс под кодом </w:t>
      </w:r>
      <w:r w:rsidR="003C4AF5">
        <w:rPr>
          <w:rFonts w:ascii="GHEA Grapalat" w:hAnsi="GHEA Grapalat"/>
          <w:spacing w:val="-6"/>
          <w:lang w:val="hy-AM"/>
        </w:rPr>
        <w:t>,,</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080DEC07" w14:textId="15E4DA8F" w:rsidR="005646FC" w:rsidRPr="008842CE" w:rsidRDefault="0020126F" w:rsidP="0067206F">
      <w:pPr>
        <w:widowControl w:val="0"/>
        <w:spacing w:after="160"/>
        <w:jc w:val="both"/>
        <w:rPr>
          <w:rFonts w:ascii="GHEA Grapalat" w:hAnsi="GHEA Grapalat"/>
        </w:rPr>
      </w:pPr>
      <w:r w:rsidRPr="0020126F">
        <w:rPr>
          <w:rFonts w:ascii="GHEA Grapalat" w:hAnsi="GHEA Grapalat"/>
          <w:b/>
          <w:sz w:val="20"/>
          <w:szCs w:val="20"/>
        </w:rPr>
        <w:t xml:space="preserve"> </w:t>
      </w:r>
      <w:r w:rsidR="005744FC"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19246AF0"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5273AFA" w14:textId="77777777" w:rsidR="00B2572B" w:rsidRPr="009044F1" w:rsidRDefault="00B2572B" w:rsidP="00B46D58">
      <w:pPr>
        <w:widowControl w:val="0"/>
        <w:spacing w:after="160"/>
        <w:jc w:val="both"/>
        <w:rPr>
          <w:rFonts w:ascii="GHEA Grapalat" w:hAnsi="GHEA Grapalat"/>
        </w:rPr>
      </w:pPr>
      <w:proofErr w:type="spellStart"/>
      <w:r w:rsidRPr="009044F1">
        <w:rPr>
          <w:rFonts w:ascii="GHEA Grapalat" w:hAnsi="GHEA Grapalat"/>
        </w:rPr>
        <w:t>предлагаетвыполнить</w:t>
      </w:r>
      <w:proofErr w:type="spellEnd"/>
      <w:r w:rsidRPr="009044F1">
        <w:rPr>
          <w:rFonts w:ascii="GHEA Grapalat" w:hAnsi="GHEA Grapalat"/>
        </w:rPr>
        <w:t xml:space="preserve"> договор по нижеуказанным общим ценам:</w:t>
      </w:r>
    </w:p>
    <w:p w14:paraId="6D0E4EBA"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4E4D41" w:rsidRPr="005744FC" w14:paraId="23C6BEBA" w14:textId="77777777" w:rsidTr="004E4D41">
        <w:trPr>
          <w:trHeight w:val="916"/>
          <w:jc w:val="center"/>
        </w:trPr>
        <w:tc>
          <w:tcPr>
            <w:tcW w:w="1368" w:type="dxa"/>
            <w:tcBorders>
              <w:top w:val="single" w:sz="4" w:space="0" w:color="auto"/>
              <w:left w:val="single" w:sz="4" w:space="0" w:color="auto"/>
              <w:right w:val="single" w:sz="4" w:space="0" w:color="auto"/>
            </w:tcBorders>
            <w:vAlign w:val="center"/>
          </w:tcPr>
          <w:p w14:paraId="58EF2177" w14:textId="77777777" w:rsidR="004E4D41" w:rsidRPr="005744FC" w:rsidRDefault="004E4D41"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8E3C1A6"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0488DAF8" w14:textId="77777777" w:rsidR="004E4D41" w:rsidRPr="005744FC" w:rsidRDefault="004E4D41"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11451185"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21BDE25A"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CA151AB"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E4D41" w:rsidRPr="005744FC" w14:paraId="1D2E6354" w14:textId="77777777" w:rsidTr="004E4D41">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A8FA27D" w14:textId="77777777" w:rsidR="004E4D41" w:rsidRPr="005744FC" w:rsidRDefault="004E4D41"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5962BD" w14:textId="77777777" w:rsidR="004E4D41" w:rsidRPr="005744FC" w:rsidRDefault="004E4D41"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672DB184" w14:textId="77777777" w:rsidR="004E4D41" w:rsidRPr="005744FC" w:rsidRDefault="004E4D41"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5F001262" w14:textId="77777777" w:rsidR="004E4D41" w:rsidRPr="005744FC" w:rsidRDefault="004E4D41"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20CE15FE" w14:textId="77777777" w:rsidR="004E4D41" w:rsidRPr="005744FC" w:rsidRDefault="004E4D41"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4E4D41" w:rsidRPr="005744FC" w14:paraId="6C6C9C0F" w14:textId="77777777"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7A54DE2"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BA98BB4"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613F7F"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7CDD371"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4E354388" w14:textId="77777777" w:rsidR="004E4D41" w:rsidRPr="005744FC" w:rsidRDefault="004E4D41" w:rsidP="00B46D58">
            <w:pPr>
              <w:widowControl w:val="0"/>
              <w:jc w:val="center"/>
              <w:rPr>
                <w:rFonts w:ascii="GHEA Grapalat" w:hAnsi="GHEA Grapalat"/>
                <w:sz w:val="20"/>
                <w:szCs w:val="20"/>
              </w:rPr>
            </w:pPr>
          </w:p>
        </w:tc>
      </w:tr>
      <w:tr w:rsidR="004E4D41" w:rsidRPr="005744FC" w14:paraId="2A3D8BF3" w14:textId="77777777" w:rsidTr="004E4D41">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DABDB9F"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5151317"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8A3943"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5C3AC5C"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EB82A59" w14:textId="77777777" w:rsidR="004E4D41" w:rsidRPr="005744FC" w:rsidRDefault="004E4D41" w:rsidP="00B46D58">
            <w:pPr>
              <w:widowControl w:val="0"/>
              <w:rPr>
                <w:rFonts w:ascii="GHEA Grapalat" w:hAnsi="GHEA Grapalat"/>
                <w:sz w:val="20"/>
                <w:szCs w:val="20"/>
              </w:rPr>
            </w:pPr>
          </w:p>
        </w:tc>
      </w:tr>
      <w:tr w:rsidR="004E4D41" w:rsidRPr="005744FC" w14:paraId="45BB6695" w14:textId="77777777"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62EA73F"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6D2D7AF"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A9061A"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5BEFC2"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E09B6ED" w14:textId="77777777" w:rsidR="004E4D41" w:rsidRPr="005744FC" w:rsidRDefault="004E4D41" w:rsidP="00B46D58">
            <w:pPr>
              <w:widowControl w:val="0"/>
              <w:jc w:val="center"/>
              <w:rPr>
                <w:rFonts w:ascii="GHEA Grapalat" w:hAnsi="GHEA Grapalat"/>
                <w:sz w:val="20"/>
                <w:szCs w:val="20"/>
              </w:rPr>
            </w:pPr>
          </w:p>
        </w:tc>
      </w:tr>
      <w:tr w:rsidR="004E4D41" w:rsidRPr="005744FC" w14:paraId="6D6B36A9" w14:textId="77777777" w:rsidTr="004E4D4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5B3CB8"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4352978"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4DD7F"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232497A"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E3975DC" w14:textId="77777777" w:rsidR="004E4D41" w:rsidRPr="005744FC" w:rsidRDefault="004E4D41" w:rsidP="00B46D58">
            <w:pPr>
              <w:widowControl w:val="0"/>
              <w:jc w:val="center"/>
              <w:rPr>
                <w:rFonts w:ascii="GHEA Grapalat" w:hAnsi="GHEA Grapalat"/>
                <w:sz w:val="20"/>
                <w:szCs w:val="20"/>
              </w:rPr>
            </w:pPr>
          </w:p>
        </w:tc>
      </w:tr>
      <w:tr w:rsidR="004E4D41" w:rsidRPr="005744FC" w14:paraId="2ECEB6F3" w14:textId="77777777" w:rsidTr="004E4D41">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51CE502" w14:textId="77777777" w:rsidR="004E4D41" w:rsidRPr="005744FC" w:rsidRDefault="004E4D41"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08A620F" w14:textId="77777777" w:rsidR="004E4D41" w:rsidRPr="005744FC" w:rsidRDefault="004E4D41"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E0953E" w14:textId="77777777" w:rsidR="004E4D41" w:rsidRPr="005744FC" w:rsidRDefault="004E4D41"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DCA436A" w14:textId="77777777" w:rsidR="004E4D41" w:rsidRPr="005744FC" w:rsidRDefault="004E4D41"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3892149" w14:textId="77777777" w:rsidR="004E4D41" w:rsidRPr="005744FC" w:rsidRDefault="004E4D41" w:rsidP="00B46D58">
            <w:pPr>
              <w:widowControl w:val="0"/>
              <w:jc w:val="center"/>
              <w:rPr>
                <w:rFonts w:ascii="GHEA Grapalat" w:hAnsi="GHEA Grapalat"/>
                <w:sz w:val="20"/>
                <w:szCs w:val="20"/>
              </w:rPr>
            </w:pPr>
          </w:p>
        </w:tc>
      </w:tr>
    </w:tbl>
    <w:p w14:paraId="4B4D626A"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2C56A0D"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A8263FE" w14:textId="77777777" w:rsidR="00DC619D" w:rsidRPr="00D3436F" w:rsidRDefault="00DC619D" w:rsidP="00B46D58">
      <w:pPr>
        <w:widowControl w:val="0"/>
        <w:spacing w:after="160"/>
        <w:jc w:val="both"/>
        <w:rPr>
          <w:rFonts w:ascii="GHEA Grapalat" w:hAnsi="GHEA Grapalat"/>
          <w:lang w:val="es-ES"/>
        </w:rPr>
      </w:pPr>
    </w:p>
    <w:p w14:paraId="1742D713"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7A41B889" w14:textId="77777777" w:rsidR="00CF2692" w:rsidRPr="00D02FF6" w:rsidRDefault="00B217BB" w:rsidP="00C30232">
      <w:pPr>
        <w:rPr>
          <w:rFonts w:ascii="GHEA Grapalat" w:hAnsi="GHEA Grapalat"/>
          <w:b/>
        </w:rPr>
      </w:pPr>
      <w:r>
        <w:rPr>
          <w:rFonts w:ascii="GHEA Grapalat" w:hAnsi="GHEA Grapalat"/>
          <w:b/>
        </w:rPr>
        <w:br w:type="page"/>
      </w:r>
    </w:p>
    <w:p w14:paraId="4651484B" w14:textId="77777777" w:rsidR="00CF2692" w:rsidRPr="00B138F3" w:rsidRDefault="00CF2692" w:rsidP="00B46D58">
      <w:pPr>
        <w:widowControl w:val="0"/>
        <w:spacing w:after="160"/>
        <w:ind w:left="567" w:right="565"/>
        <w:jc w:val="center"/>
        <w:rPr>
          <w:rFonts w:ascii="GHEA Grapalat" w:hAnsi="GHEA Grapalat"/>
          <w:b/>
        </w:rPr>
      </w:pPr>
    </w:p>
    <w:p w14:paraId="374F4E12"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57123FD7" w14:textId="1524E6CF" w:rsidR="0067206F" w:rsidRPr="0067206F" w:rsidRDefault="007B3F5F"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3C4AF5">
        <w:rPr>
          <w:rFonts w:ascii="GHEA Grapalat" w:hAnsi="GHEA Grapalat"/>
          <w:b/>
          <w:lang w:val="hy-AM"/>
        </w:rPr>
        <w:t>,,</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7872E6CC" w14:textId="72280534" w:rsidR="007B3F5F" w:rsidRPr="0067206F" w:rsidRDefault="007B3F5F" w:rsidP="001005B0">
      <w:pPr>
        <w:widowControl w:val="0"/>
        <w:spacing w:after="160"/>
        <w:ind w:firstLine="567"/>
        <w:jc w:val="right"/>
        <w:rPr>
          <w:rFonts w:ascii="GHEA Grapalat" w:hAnsi="GHEA Grapalat" w:cs="Arial"/>
          <w:b/>
          <w:lang w:val="hy-AM"/>
        </w:rPr>
      </w:pPr>
    </w:p>
    <w:p w14:paraId="6B0D0D47"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EC34FA8"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55D3CB67"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
    <w:p w14:paraId="392F137F"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5E0BCA3F"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055ACE4C"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07A8F34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p>
    <w:p w14:paraId="778ACBED"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eastAsiaTheme="minorHAnsi" w:hAnsi="GHEA Grapalat" w:cstheme="minorBidi"/>
        </w:rPr>
        <w:t xml:space="preserve"> (далее-бенефициар) </w:t>
      </w:r>
    </w:p>
    <w:p w14:paraId="22BE4613"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Style w:val="af5"/>
          <w:rFonts w:ascii="GHEA Grapalat" w:hAnsi="GHEA Grapalat"/>
          <w:b w:val="0"/>
          <w:sz w:val="18"/>
          <w:szCs w:val="18"/>
        </w:rPr>
        <w:t>наименование заказчика</w:t>
      </w:r>
    </w:p>
    <w:p w14:paraId="78930DDB"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C878B49"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14:paraId="36F74BC2"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14:paraId="48221BF5"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5F974E9C"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4AAF90E3"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4C56229D"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14:paraId="1F7ACC2F"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14:paraId="44F7F72C"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7D2337D"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14:paraId="560E40D0"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BD955E2"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5BC0B5A3"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B0515D8"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14:paraId="5D23BAF6"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3EC851C0"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14:paraId="25F4F92F"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208500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53F2C8C0"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14:paraId="240C4E09"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071A726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CA3D008"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3708AF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F90DBB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34999C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14:paraId="099C434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ACDBD2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1DF650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232A24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14:paraId="6B88E34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D84C275"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9251057"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4DF0D3F6"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B0075F6"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BBA1FE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E67C4D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DF6CAEA"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6FD33AF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588F16A"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41A23C76"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07F6434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D7EB390"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14:paraId="50BB4F7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CE44BE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D40447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590675F" w14:textId="77777777" w:rsidR="00CF2692" w:rsidRPr="00B138F3" w:rsidRDefault="00CF2692" w:rsidP="00B46D58">
      <w:pPr>
        <w:widowControl w:val="0"/>
        <w:spacing w:after="160"/>
        <w:ind w:left="567" w:right="565"/>
        <w:jc w:val="center"/>
        <w:rPr>
          <w:rFonts w:ascii="GHEA Grapalat" w:hAnsi="GHEA Grapalat"/>
          <w:b/>
        </w:rPr>
      </w:pPr>
    </w:p>
    <w:p w14:paraId="4FDA79EF" w14:textId="77777777" w:rsidR="00CF2692" w:rsidRPr="00B138F3" w:rsidRDefault="00CF2692" w:rsidP="00B46D58">
      <w:pPr>
        <w:widowControl w:val="0"/>
        <w:spacing w:after="160"/>
        <w:ind w:left="567" w:right="565"/>
        <w:jc w:val="center"/>
        <w:rPr>
          <w:rFonts w:ascii="GHEA Grapalat" w:hAnsi="GHEA Grapalat"/>
          <w:b/>
        </w:rPr>
      </w:pPr>
    </w:p>
    <w:p w14:paraId="0B84982D" w14:textId="77777777" w:rsidR="007B3F5F" w:rsidRPr="00B138F3" w:rsidRDefault="007B3F5F" w:rsidP="00B46D58">
      <w:pPr>
        <w:widowControl w:val="0"/>
        <w:spacing w:after="160"/>
        <w:ind w:left="567" w:right="565"/>
        <w:jc w:val="center"/>
        <w:rPr>
          <w:rFonts w:ascii="GHEA Grapalat" w:hAnsi="GHEA Grapalat"/>
          <w:b/>
        </w:rPr>
      </w:pPr>
    </w:p>
    <w:p w14:paraId="78CE9B5C" w14:textId="77777777" w:rsidR="00CF2692" w:rsidRPr="00B138F3" w:rsidRDefault="00CF2692" w:rsidP="00B46D58">
      <w:pPr>
        <w:widowControl w:val="0"/>
        <w:spacing w:after="160"/>
        <w:ind w:left="567" w:right="565"/>
        <w:jc w:val="center"/>
        <w:rPr>
          <w:rFonts w:ascii="GHEA Grapalat" w:hAnsi="GHEA Grapalat"/>
          <w:b/>
        </w:rPr>
      </w:pPr>
    </w:p>
    <w:p w14:paraId="292B0E49" w14:textId="77777777" w:rsidR="001005B0" w:rsidRPr="00B138F3" w:rsidRDefault="001005B0" w:rsidP="00B46D58">
      <w:pPr>
        <w:widowControl w:val="0"/>
        <w:spacing w:after="160"/>
        <w:ind w:left="567" w:right="565"/>
        <w:jc w:val="center"/>
        <w:rPr>
          <w:rFonts w:ascii="GHEA Grapalat" w:hAnsi="GHEA Grapalat"/>
          <w:b/>
        </w:rPr>
      </w:pPr>
    </w:p>
    <w:p w14:paraId="73CFD5B7" w14:textId="77777777" w:rsidR="001005B0" w:rsidRPr="00B138F3" w:rsidRDefault="001005B0" w:rsidP="00B46D58">
      <w:pPr>
        <w:widowControl w:val="0"/>
        <w:spacing w:after="160"/>
        <w:ind w:left="567" w:right="565"/>
        <w:jc w:val="center"/>
        <w:rPr>
          <w:rFonts w:ascii="GHEA Grapalat" w:hAnsi="GHEA Grapalat"/>
          <w:b/>
        </w:rPr>
      </w:pPr>
    </w:p>
    <w:p w14:paraId="0746CD76" w14:textId="77777777" w:rsidR="001005B0" w:rsidRPr="00B138F3" w:rsidRDefault="001005B0" w:rsidP="00B46D58">
      <w:pPr>
        <w:widowControl w:val="0"/>
        <w:spacing w:after="160"/>
        <w:ind w:left="567" w:right="565"/>
        <w:jc w:val="center"/>
        <w:rPr>
          <w:rFonts w:ascii="GHEA Grapalat" w:hAnsi="GHEA Grapalat"/>
          <w:b/>
        </w:rPr>
      </w:pPr>
    </w:p>
    <w:p w14:paraId="4244E4A2" w14:textId="77777777" w:rsidR="001005B0" w:rsidRPr="00B138F3" w:rsidRDefault="001005B0" w:rsidP="00B46D58">
      <w:pPr>
        <w:widowControl w:val="0"/>
        <w:spacing w:after="160"/>
        <w:ind w:left="567" w:right="565"/>
        <w:jc w:val="center"/>
        <w:rPr>
          <w:rFonts w:ascii="GHEA Grapalat" w:hAnsi="GHEA Grapalat"/>
          <w:b/>
        </w:rPr>
      </w:pPr>
    </w:p>
    <w:p w14:paraId="51EF40FC" w14:textId="77777777" w:rsidR="0067206F" w:rsidRDefault="0067206F" w:rsidP="003D2FE2">
      <w:pPr>
        <w:widowControl w:val="0"/>
        <w:spacing w:after="160"/>
        <w:jc w:val="right"/>
        <w:rPr>
          <w:rFonts w:ascii="GHEA Grapalat" w:hAnsi="GHEA Grapalat"/>
          <w:i/>
          <w:sz w:val="22"/>
          <w:szCs w:val="22"/>
        </w:rPr>
      </w:pPr>
    </w:p>
    <w:p w14:paraId="37058F37" w14:textId="77777777" w:rsidR="0067206F" w:rsidRDefault="0067206F" w:rsidP="003D2FE2">
      <w:pPr>
        <w:widowControl w:val="0"/>
        <w:spacing w:after="160"/>
        <w:jc w:val="right"/>
        <w:rPr>
          <w:rFonts w:ascii="GHEA Grapalat" w:hAnsi="GHEA Grapalat"/>
          <w:i/>
          <w:sz w:val="22"/>
          <w:szCs w:val="22"/>
        </w:rPr>
      </w:pPr>
    </w:p>
    <w:p w14:paraId="111358C4" w14:textId="77777777" w:rsidR="0067206F" w:rsidRDefault="0067206F" w:rsidP="003D2FE2">
      <w:pPr>
        <w:widowControl w:val="0"/>
        <w:spacing w:after="160"/>
        <w:jc w:val="right"/>
        <w:rPr>
          <w:rFonts w:ascii="GHEA Grapalat" w:hAnsi="GHEA Grapalat"/>
          <w:i/>
          <w:sz w:val="22"/>
          <w:szCs w:val="22"/>
        </w:rPr>
      </w:pPr>
    </w:p>
    <w:p w14:paraId="6804009A" w14:textId="6B540366"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14:paraId="13DB5D80" w14:textId="6C0BC34F" w:rsidR="0067206F" w:rsidRPr="0067206F" w:rsidRDefault="003D2FE2"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i/>
          <w:sz w:val="22"/>
          <w:szCs w:val="22"/>
        </w:rPr>
        <w:t xml:space="preserve">к Приглашению на </w:t>
      </w:r>
      <w:r w:rsidR="00EF650E" w:rsidRPr="00A95F3F">
        <w:rPr>
          <w:rFonts w:ascii="GHEA Grapalat" w:hAnsi="GHEA Grapalat"/>
          <w:b/>
        </w:rPr>
        <w:t>Запрос цитаты</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C4AF5">
        <w:rPr>
          <w:rFonts w:ascii="GHEA Grapalat" w:hAnsi="GHEA Grapalat"/>
          <w:i/>
          <w:sz w:val="22"/>
          <w:szCs w:val="22"/>
          <w:lang w:val="hy-AM"/>
        </w:rPr>
        <w:t>,,</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7C980768" w14:textId="619EC280" w:rsidR="003D2FE2" w:rsidRPr="0067206F" w:rsidRDefault="003D2FE2" w:rsidP="00A95F3F">
      <w:pPr>
        <w:widowControl w:val="0"/>
        <w:spacing w:after="160"/>
        <w:jc w:val="right"/>
        <w:rPr>
          <w:rFonts w:ascii="GHEA Grapalat" w:hAnsi="GHEA Grapalat"/>
          <w:b/>
          <w:sz w:val="22"/>
          <w:szCs w:val="22"/>
          <w:lang w:val="hy-AM"/>
        </w:rPr>
      </w:pPr>
    </w:p>
    <w:p w14:paraId="6F611D7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7BB41B4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7275FDB" w14:textId="77777777" w:rsidTr="00B932B8">
        <w:tc>
          <w:tcPr>
            <w:tcW w:w="4786" w:type="dxa"/>
          </w:tcPr>
          <w:p w14:paraId="47880DF2" w14:textId="32F6D20C"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 xml:space="preserve">г. </w:t>
            </w:r>
          </w:p>
        </w:tc>
        <w:tc>
          <w:tcPr>
            <w:tcW w:w="4500" w:type="dxa"/>
          </w:tcPr>
          <w:p w14:paraId="498BE6F0"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14:paraId="5C94FFCA" w14:textId="77777777" w:rsidR="003D2FE2" w:rsidRPr="00B138F3" w:rsidRDefault="003D2FE2" w:rsidP="003D2FE2">
      <w:pPr>
        <w:widowControl w:val="0"/>
        <w:spacing w:after="160"/>
        <w:rPr>
          <w:rFonts w:ascii="GHEA Grapalat" w:hAnsi="GHEA Grapalat" w:cs="GHEA Grapalat"/>
          <w:b/>
          <w:sz w:val="22"/>
          <w:szCs w:val="22"/>
        </w:rPr>
      </w:pPr>
    </w:p>
    <w:p w14:paraId="5B25E12A"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73C00F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33FDF579"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0BEF275"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286841A1"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2AA9022"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24684F9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0C2AC5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759BCC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28ABE2D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52AA6C0"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04C009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EC0AA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060A3A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6736B2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14:paraId="54E197A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D8379C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7E44D5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C76FDE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BF793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23D64D1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F591F9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91E87D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34E8A7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723C48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6236AD0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698E4C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128D43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06C924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14:paraId="7033DDB1"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0CCC8D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B41853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B9FA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6A202DA"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0545E9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FBD377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906D3EA" w14:textId="77777777" w:rsidR="003D2FE2" w:rsidRPr="00B138F3" w:rsidRDefault="003D2FE2" w:rsidP="003D2FE2">
      <w:pPr>
        <w:widowControl w:val="0"/>
        <w:spacing w:after="160"/>
        <w:jc w:val="right"/>
        <w:rPr>
          <w:rFonts w:ascii="GHEA Grapalat" w:hAnsi="GHEA Grapalat"/>
          <w:sz w:val="22"/>
          <w:szCs w:val="22"/>
        </w:rPr>
      </w:pPr>
    </w:p>
    <w:p w14:paraId="35FC644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2EA05223"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77BC7BA" w14:textId="77777777" w:rsidR="003D2FE2" w:rsidRPr="00B138F3" w:rsidRDefault="003D2FE2" w:rsidP="003D2FE2">
      <w:pPr>
        <w:widowControl w:val="0"/>
        <w:spacing w:after="160"/>
        <w:jc w:val="both"/>
        <w:rPr>
          <w:rFonts w:ascii="GHEA Grapalat" w:hAnsi="GHEA Grapalat"/>
          <w:sz w:val="22"/>
          <w:szCs w:val="22"/>
        </w:rPr>
      </w:pPr>
    </w:p>
    <w:p w14:paraId="42AA218E" w14:textId="77777777" w:rsidR="003D2FE2" w:rsidRPr="00B138F3" w:rsidRDefault="003D2FE2" w:rsidP="003D2FE2">
      <w:pPr>
        <w:widowControl w:val="0"/>
        <w:spacing w:after="160"/>
        <w:jc w:val="both"/>
        <w:rPr>
          <w:rFonts w:ascii="GHEA Grapalat" w:hAnsi="GHEA Grapalat"/>
          <w:sz w:val="22"/>
          <w:szCs w:val="22"/>
        </w:rPr>
      </w:pPr>
    </w:p>
    <w:p w14:paraId="13D62F83" w14:textId="77777777" w:rsidR="003D2FE2" w:rsidRPr="00B138F3" w:rsidRDefault="003D2FE2" w:rsidP="003D2FE2">
      <w:pPr>
        <w:rPr>
          <w:sz w:val="22"/>
          <w:szCs w:val="22"/>
        </w:rPr>
      </w:pPr>
    </w:p>
    <w:p w14:paraId="1AE96FC9" w14:textId="77777777" w:rsidR="001005B0" w:rsidRPr="00B138F3" w:rsidRDefault="001005B0" w:rsidP="003D2FE2">
      <w:pPr>
        <w:widowControl w:val="0"/>
        <w:spacing w:after="160"/>
        <w:ind w:left="567" w:right="565"/>
        <w:jc w:val="both"/>
        <w:rPr>
          <w:rFonts w:ascii="GHEA Grapalat" w:hAnsi="GHEA Grapalat"/>
          <w:sz w:val="22"/>
          <w:szCs w:val="22"/>
        </w:rPr>
      </w:pPr>
    </w:p>
    <w:p w14:paraId="08723888" w14:textId="77777777" w:rsidR="001005B0" w:rsidRPr="00B138F3" w:rsidRDefault="001005B0" w:rsidP="00B46D58">
      <w:pPr>
        <w:widowControl w:val="0"/>
        <w:spacing w:after="160"/>
        <w:ind w:left="567" w:right="565"/>
        <w:jc w:val="center"/>
        <w:rPr>
          <w:rFonts w:ascii="GHEA Grapalat" w:hAnsi="GHEA Grapalat"/>
          <w:b/>
          <w:sz w:val="22"/>
          <w:szCs w:val="22"/>
        </w:rPr>
      </w:pPr>
    </w:p>
    <w:p w14:paraId="20EF69F6" w14:textId="77777777" w:rsidR="001005B0" w:rsidRPr="00B138F3" w:rsidRDefault="001005B0" w:rsidP="00B46D58">
      <w:pPr>
        <w:widowControl w:val="0"/>
        <w:spacing w:after="160"/>
        <w:ind w:left="567" w:right="565"/>
        <w:jc w:val="center"/>
        <w:rPr>
          <w:rFonts w:ascii="GHEA Grapalat" w:hAnsi="GHEA Grapalat"/>
          <w:b/>
          <w:sz w:val="22"/>
          <w:szCs w:val="22"/>
        </w:rPr>
      </w:pPr>
    </w:p>
    <w:p w14:paraId="1BC0D0D2" w14:textId="77777777" w:rsidR="001005B0" w:rsidRPr="00B138F3" w:rsidRDefault="001005B0" w:rsidP="00B46D58">
      <w:pPr>
        <w:widowControl w:val="0"/>
        <w:spacing w:after="160"/>
        <w:ind w:left="567" w:right="565"/>
        <w:jc w:val="center"/>
        <w:rPr>
          <w:rFonts w:ascii="GHEA Grapalat" w:hAnsi="GHEA Grapalat"/>
          <w:b/>
          <w:sz w:val="22"/>
          <w:szCs w:val="22"/>
        </w:rPr>
      </w:pPr>
    </w:p>
    <w:p w14:paraId="4F17C295" w14:textId="77777777" w:rsidR="001005B0" w:rsidRPr="00B138F3" w:rsidRDefault="001005B0" w:rsidP="00B46D58">
      <w:pPr>
        <w:widowControl w:val="0"/>
        <w:spacing w:after="160"/>
        <w:ind w:left="567" w:right="565"/>
        <w:jc w:val="center"/>
        <w:rPr>
          <w:rFonts w:ascii="GHEA Grapalat" w:hAnsi="GHEA Grapalat"/>
          <w:b/>
          <w:sz w:val="22"/>
          <w:szCs w:val="22"/>
        </w:rPr>
      </w:pPr>
    </w:p>
    <w:p w14:paraId="5D90B41B" w14:textId="77777777" w:rsidR="001005B0" w:rsidRPr="00B138F3" w:rsidRDefault="001005B0" w:rsidP="00B46D58">
      <w:pPr>
        <w:widowControl w:val="0"/>
        <w:spacing w:after="160"/>
        <w:ind w:left="567" w:right="565"/>
        <w:jc w:val="center"/>
        <w:rPr>
          <w:rFonts w:ascii="GHEA Grapalat" w:hAnsi="GHEA Grapalat"/>
          <w:b/>
          <w:sz w:val="22"/>
          <w:szCs w:val="22"/>
        </w:rPr>
      </w:pPr>
    </w:p>
    <w:p w14:paraId="135A51D1" w14:textId="77777777" w:rsidR="001005B0" w:rsidRPr="00B138F3" w:rsidRDefault="001005B0" w:rsidP="00B46D58">
      <w:pPr>
        <w:widowControl w:val="0"/>
        <w:spacing w:after="160"/>
        <w:ind w:left="567" w:right="565"/>
        <w:jc w:val="center"/>
        <w:rPr>
          <w:rFonts w:ascii="GHEA Grapalat" w:hAnsi="GHEA Grapalat"/>
          <w:b/>
        </w:rPr>
      </w:pPr>
    </w:p>
    <w:p w14:paraId="0B0188E2" w14:textId="77777777" w:rsidR="001005B0" w:rsidRPr="00B138F3" w:rsidRDefault="001005B0" w:rsidP="00B46D58">
      <w:pPr>
        <w:widowControl w:val="0"/>
        <w:spacing w:after="160"/>
        <w:ind w:left="567" w:right="565"/>
        <w:jc w:val="center"/>
        <w:rPr>
          <w:rFonts w:ascii="GHEA Grapalat" w:hAnsi="GHEA Grapalat"/>
          <w:b/>
        </w:rPr>
      </w:pPr>
    </w:p>
    <w:p w14:paraId="54ED044B" w14:textId="77777777" w:rsidR="001005B0" w:rsidRPr="00B138F3" w:rsidRDefault="001005B0" w:rsidP="00B46D58">
      <w:pPr>
        <w:widowControl w:val="0"/>
        <w:spacing w:after="160"/>
        <w:ind w:left="567" w:right="565"/>
        <w:jc w:val="center"/>
        <w:rPr>
          <w:rFonts w:ascii="GHEA Grapalat" w:hAnsi="GHEA Grapalat"/>
          <w:b/>
        </w:rPr>
      </w:pPr>
    </w:p>
    <w:p w14:paraId="23CA81F2" w14:textId="77777777" w:rsidR="001005B0" w:rsidRPr="00B138F3" w:rsidRDefault="001005B0" w:rsidP="00B46D58">
      <w:pPr>
        <w:widowControl w:val="0"/>
        <w:spacing w:after="160"/>
        <w:ind w:left="567" w:right="565"/>
        <w:jc w:val="center"/>
        <w:rPr>
          <w:rFonts w:ascii="GHEA Grapalat" w:hAnsi="GHEA Grapalat"/>
          <w:b/>
        </w:rPr>
      </w:pPr>
    </w:p>
    <w:p w14:paraId="2AE7EC72" w14:textId="77777777" w:rsidR="001005B0" w:rsidRPr="00B138F3" w:rsidRDefault="001005B0" w:rsidP="00B46D58">
      <w:pPr>
        <w:widowControl w:val="0"/>
        <w:spacing w:after="160"/>
        <w:ind w:left="567" w:right="565"/>
        <w:jc w:val="center"/>
        <w:rPr>
          <w:rFonts w:ascii="GHEA Grapalat" w:hAnsi="GHEA Grapalat"/>
          <w:b/>
        </w:rPr>
      </w:pPr>
    </w:p>
    <w:p w14:paraId="1E66887D" w14:textId="77777777" w:rsidR="001005B0" w:rsidRPr="00B138F3" w:rsidRDefault="001005B0" w:rsidP="00B46D58">
      <w:pPr>
        <w:widowControl w:val="0"/>
        <w:spacing w:after="160"/>
        <w:ind w:left="567" w:right="565"/>
        <w:jc w:val="center"/>
        <w:rPr>
          <w:rFonts w:ascii="GHEA Grapalat" w:hAnsi="GHEA Grapalat"/>
          <w:b/>
        </w:rPr>
      </w:pPr>
    </w:p>
    <w:p w14:paraId="5E8EEA4A" w14:textId="77777777" w:rsidR="001005B0" w:rsidRPr="00B138F3" w:rsidRDefault="001005B0" w:rsidP="00B46D58">
      <w:pPr>
        <w:widowControl w:val="0"/>
        <w:spacing w:after="160"/>
        <w:ind w:left="567" w:right="565"/>
        <w:jc w:val="center"/>
        <w:rPr>
          <w:rFonts w:ascii="GHEA Grapalat" w:hAnsi="GHEA Grapalat"/>
          <w:b/>
        </w:rPr>
      </w:pPr>
    </w:p>
    <w:p w14:paraId="2BBF12A5" w14:textId="77777777" w:rsidR="001005B0" w:rsidRPr="00B138F3" w:rsidRDefault="001005B0" w:rsidP="00B46D58">
      <w:pPr>
        <w:widowControl w:val="0"/>
        <w:spacing w:after="160"/>
        <w:ind w:left="567" w:right="565"/>
        <w:jc w:val="center"/>
        <w:rPr>
          <w:rFonts w:ascii="GHEA Grapalat" w:hAnsi="GHEA Grapalat"/>
          <w:b/>
        </w:rPr>
      </w:pPr>
    </w:p>
    <w:p w14:paraId="5C3AFDC9" w14:textId="77777777" w:rsidR="001005B0" w:rsidRPr="00B138F3" w:rsidRDefault="001005B0" w:rsidP="00B46D58">
      <w:pPr>
        <w:widowControl w:val="0"/>
        <w:spacing w:after="160"/>
        <w:ind w:left="567" w:right="565"/>
        <w:jc w:val="center"/>
        <w:rPr>
          <w:rFonts w:ascii="GHEA Grapalat" w:hAnsi="GHEA Grapalat"/>
          <w:b/>
        </w:rPr>
      </w:pPr>
    </w:p>
    <w:p w14:paraId="5E26EA8C" w14:textId="77777777" w:rsidR="001005B0" w:rsidRPr="00B138F3" w:rsidRDefault="001005B0" w:rsidP="00B46D58">
      <w:pPr>
        <w:widowControl w:val="0"/>
        <w:spacing w:after="160"/>
        <w:ind w:left="567" w:right="565"/>
        <w:jc w:val="center"/>
        <w:rPr>
          <w:rFonts w:ascii="GHEA Grapalat" w:hAnsi="GHEA Grapalat"/>
          <w:b/>
        </w:rPr>
      </w:pPr>
    </w:p>
    <w:p w14:paraId="1600F798" w14:textId="77777777" w:rsidR="001005B0" w:rsidRPr="00B138F3" w:rsidRDefault="001005B0" w:rsidP="00B46D58">
      <w:pPr>
        <w:widowControl w:val="0"/>
        <w:spacing w:after="160"/>
        <w:ind w:left="567" w:right="565"/>
        <w:jc w:val="center"/>
        <w:rPr>
          <w:rFonts w:ascii="GHEA Grapalat" w:hAnsi="GHEA Grapalat"/>
          <w:b/>
        </w:rPr>
      </w:pPr>
    </w:p>
    <w:p w14:paraId="3E2749ED"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6D53CE1C"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4BDC6C"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61D4E8CC" w14:textId="77777777" w:rsidTr="003C4AF5">
        <w:trPr>
          <w:trHeight w:val="13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16EED3" w14:textId="77777777" w:rsidR="00C3421C" w:rsidRPr="00B138F3" w:rsidRDefault="00C3421C" w:rsidP="007A780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331641E" w14:textId="77777777" w:rsidTr="007A78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F3B346" w14:textId="77777777" w:rsidR="00C3421C" w:rsidRPr="00B138F3" w:rsidRDefault="00C3421C" w:rsidP="007A780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21FC587" w14:textId="77777777" w:rsidTr="007A78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A84A7"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4241F1D"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E981C4"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2ED0749"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A4604"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944611"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3D2A80"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3D30AB6"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50FBA8"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3623AF2"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4EC82C"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3EB6E37"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7C0C29"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963220E" w14:textId="77777777" w:rsidTr="007A78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F00E57"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45D5C21F"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E55FE"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C46CCC3"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4F8BA"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3752D818"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2A42D5"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3153B6A"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38EE29"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4B5A082"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9524E9"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27C2185"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DB9F53"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6DB47C37" w14:textId="77777777" w:rsidTr="007A7808">
        <w:trPr>
          <w:trHeight w:val="424"/>
        </w:trPr>
        <w:tc>
          <w:tcPr>
            <w:tcW w:w="10980" w:type="dxa"/>
            <w:gridSpan w:val="2"/>
            <w:tcBorders>
              <w:top w:val="single" w:sz="4" w:space="0" w:color="auto"/>
              <w:left w:val="single" w:sz="4" w:space="0" w:color="auto"/>
              <w:right w:val="single" w:sz="4" w:space="0" w:color="000000"/>
            </w:tcBorders>
            <w:noWrap/>
            <w:vAlign w:val="bottom"/>
          </w:tcPr>
          <w:p w14:paraId="4F1EDA96"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B07EF72"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E2E03" w14:textId="77777777" w:rsidR="00C3421C" w:rsidRPr="00B138F3" w:rsidRDefault="00C3421C" w:rsidP="007A780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F570452"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79D7C1" w14:textId="77777777" w:rsidR="00C3421C" w:rsidRPr="00B138F3" w:rsidRDefault="00C3421C" w:rsidP="007A780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CECBFE4"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384D8559" w14:textId="77777777" w:rsidR="00C3421C" w:rsidRPr="00B138F3" w:rsidRDefault="00C3421C" w:rsidP="007A780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1016CB8" w14:textId="77777777" w:rsidR="00C3421C" w:rsidRPr="00B138F3" w:rsidRDefault="00C3421C" w:rsidP="007A7808">
            <w:pPr>
              <w:widowControl w:val="0"/>
              <w:spacing w:after="160"/>
              <w:rPr>
                <w:rFonts w:ascii="GHEA Grapalat" w:hAnsi="GHEA Grapalat" w:cs="Sylfaen"/>
              </w:rPr>
            </w:pPr>
          </w:p>
          <w:p w14:paraId="7EB489F5" w14:textId="77777777" w:rsidR="00C3421C" w:rsidRPr="00B138F3" w:rsidRDefault="00C3421C" w:rsidP="007A7808">
            <w:pPr>
              <w:widowControl w:val="0"/>
              <w:spacing w:after="160"/>
              <w:jc w:val="right"/>
              <w:rPr>
                <w:rFonts w:ascii="GHEA Grapalat" w:hAnsi="GHEA Grapalat" w:cs="Tahoma"/>
              </w:rPr>
            </w:pPr>
            <w:r w:rsidRPr="00B138F3">
              <w:rPr>
                <w:rFonts w:ascii="GHEA Grapalat" w:hAnsi="GHEA Grapalat"/>
              </w:rPr>
              <w:t>/____________________/</w:t>
            </w:r>
          </w:p>
          <w:p w14:paraId="6F1D8844" w14:textId="77777777" w:rsidR="00C3421C" w:rsidRPr="00B138F3" w:rsidRDefault="00C3421C" w:rsidP="007A7808">
            <w:pPr>
              <w:widowControl w:val="0"/>
              <w:spacing w:after="160"/>
              <w:rPr>
                <w:rFonts w:ascii="GHEA Grapalat" w:hAnsi="GHEA Grapalat" w:cs="Sylfaen"/>
              </w:rPr>
            </w:pPr>
          </w:p>
          <w:p w14:paraId="5B019A1A"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14:paraId="6781CBF5" w14:textId="77777777" w:rsidR="00C3421C" w:rsidRPr="00B138F3" w:rsidRDefault="00C3421C" w:rsidP="007A7808">
            <w:pPr>
              <w:widowControl w:val="0"/>
              <w:spacing w:after="160"/>
              <w:rPr>
                <w:rFonts w:ascii="GHEA Grapalat" w:hAnsi="GHEA Grapalat" w:cs="Sylfaen"/>
              </w:rPr>
            </w:pPr>
          </w:p>
          <w:p w14:paraId="797A6126" w14:textId="77777777" w:rsidR="00C3421C" w:rsidRPr="00B138F3" w:rsidRDefault="00C3421C" w:rsidP="007A780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6EDE544" w14:textId="77777777" w:rsidR="00C3421C" w:rsidRPr="00B138F3" w:rsidRDefault="00C3421C" w:rsidP="007A780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F814249" w14:textId="77777777" w:rsidR="00C3421C" w:rsidRPr="00B138F3" w:rsidRDefault="00C3421C" w:rsidP="007A780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CD8C988" w14:textId="77777777" w:rsidR="00C3421C" w:rsidRPr="00B138F3" w:rsidRDefault="00C3421C" w:rsidP="007A7808">
            <w:pPr>
              <w:widowControl w:val="0"/>
              <w:spacing w:after="160"/>
              <w:rPr>
                <w:rFonts w:ascii="GHEA Grapalat" w:hAnsi="GHEA Grapalat" w:cs="Sylfaen"/>
              </w:rPr>
            </w:pPr>
          </w:p>
          <w:p w14:paraId="13B8262C"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14:paraId="1A9D2F91" w14:textId="77777777" w:rsidR="00C3421C" w:rsidRPr="00B138F3" w:rsidRDefault="00C3421C" w:rsidP="007A7808">
            <w:pPr>
              <w:widowControl w:val="0"/>
              <w:spacing w:after="160"/>
              <w:jc w:val="right"/>
              <w:rPr>
                <w:rFonts w:ascii="GHEA Grapalat" w:hAnsi="GHEA Grapalat" w:cs="Tahoma"/>
              </w:rPr>
            </w:pPr>
          </w:p>
          <w:p w14:paraId="1B368F64"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/____________________/</w:t>
            </w:r>
          </w:p>
          <w:p w14:paraId="1727AE45" w14:textId="77777777" w:rsidR="00C3421C" w:rsidRPr="00B138F3" w:rsidRDefault="00C3421C" w:rsidP="007A7808">
            <w:pPr>
              <w:widowControl w:val="0"/>
              <w:spacing w:after="160"/>
              <w:rPr>
                <w:rFonts w:ascii="GHEA Grapalat" w:hAnsi="GHEA Grapalat" w:cs="Sylfaen"/>
              </w:rPr>
            </w:pPr>
          </w:p>
          <w:p w14:paraId="685556B8" w14:textId="77777777" w:rsidR="00C3421C" w:rsidRPr="00B138F3" w:rsidRDefault="00C3421C" w:rsidP="007A780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2ACD1EA5" w14:textId="77777777" w:rsidTr="007A7808">
        <w:trPr>
          <w:trHeight w:val="2194"/>
        </w:trPr>
        <w:tc>
          <w:tcPr>
            <w:tcW w:w="5616" w:type="dxa"/>
            <w:tcBorders>
              <w:top w:val="single" w:sz="4" w:space="0" w:color="auto"/>
              <w:left w:val="single" w:sz="4" w:space="0" w:color="auto"/>
              <w:right w:val="single" w:sz="4" w:space="0" w:color="auto"/>
            </w:tcBorders>
            <w:noWrap/>
            <w:vAlign w:val="bottom"/>
          </w:tcPr>
          <w:p w14:paraId="118A48A6" w14:textId="77777777" w:rsidR="00C3421C" w:rsidRPr="00B138F3" w:rsidRDefault="00C3421C" w:rsidP="007A780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0111D257" w14:textId="77777777" w:rsidR="00C3421C" w:rsidRPr="00B138F3" w:rsidRDefault="00C3421C" w:rsidP="007A7808">
            <w:pPr>
              <w:widowControl w:val="0"/>
              <w:spacing w:after="160"/>
              <w:rPr>
                <w:rFonts w:ascii="GHEA Grapalat" w:hAnsi="GHEA Grapalat"/>
              </w:rPr>
            </w:pPr>
          </w:p>
          <w:p w14:paraId="23BEF267" w14:textId="77777777" w:rsidR="00C3421C" w:rsidRPr="00B138F3" w:rsidRDefault="00C3421C" w:rsidP="007A7808">
            <w:pPr>
              <w:widowControl w:val="0"/>
              <w:jc w:val="right"/>
              <w:rPr>
                <w:rFonts w:ascii="GHEA Grapalat" w:hAnsi="GHEA Grapalat" w:cs="Tahoma"/>
              </w:rPr>
            </w:pPr>
            <w:r w:rsidRPr="00B138F3">
              <w:rPr>
                <w:rFonts w:ascii="GHEA Grapalat" w:hAnsi="GHEA Grapalat"/>
              </w:rPr>
              <w:t>/____________________/</w:t>
            </w:r>
          </w:p>
          <w:p w14:paraId="6F6625FE" w14:textId="77777777" w:rsidR="00C3421C" w:rsidRPr="00B138F3" w:rsidRDefault="00C3421C" w:rsidP="007A780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CCC7F0B" w14:textId="77777777" w:rsidR="00C3421C" w:rsidRPr="00B138F3" w:rsidRDefault="00C3421C" w:rsidP="007A7808">
            <w:pPr>
              <w:widowControl w:val="0"/>
              <w:spacing w:after="160"/>
              <w:rPr>
                <w:rFonts w:ascii="GHEA Grapalat" w:hAnsi="GHEA Grapalat" w:cs="Tahoma"/>
              </w:rPr>
            </w:pPr>
          </w:p>
          <w:p w14:paraId="0C328B50" w14:textId="77777777" w:rsidR="00C3421C" w:rsidRPr="00B138F3" w:rsidRDefault="00C3421C" w:rsidP="007A780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A172607" w14:textId="77777777" w:rsidR="00C3421C" w:rsidRPr="00B138F3" w:rsidRDefault="00C3421C" w:rsidP="007A780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51A833B" w14:textId="77777777" w:rsidR="00C3421C" w:rsidRPr="00B138F3" w:rsidRDefault="00C3421C" w:rsidP="007A7808">
            <w:pPr>
              <w:widowControl w:val="0"/>
              <w:spacing w:after="160"/>
              <w:rPr>
                <w:rFonts w:ascii="GHEA Grapalat" w:hAnsi="GHEA Grapalat" w:cs="Tahoma"/>
              </w:rPr>
            </w:pPr>
          </w:p>
          <w:p w14:paraId="55293A1C" w14:textId="77777777" w:rsidR="00C3421C" w:rsidRPr="00B138F3" w:rsidRDefault="00C3421C" w:rsidP="007A7808">
            <w:pPr>
              <w:widowControl w:val="0"/>
              <w:jc w:val="right"/>
              <w:rPr>
                <w:rFonts w:ascii="GHEA Grapalat" w:hAnsi="GHEA Grapalat" w:cs="Tahoma"/>
              </w:rPr>
            </w:pPr>
            <w:r w:rsidRPr="00B138F3">
              <w:rPr>
                <w:rFonts w:ascii="GHEA Grapalat" w:hAnsi="GHEA Grapalat"/>
              </w:rPr>
              <w:t>/____________________/</w:t>
            </w:r>
          </w:p>
          <w:p w14:paraId="29A72F8C" w14:textId="77777777" w:rsidR="00C3421C" w:rsidRPr="00B138F3" w:rsidRDefault="00C3421C" w:rsidP="007A780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DD7CC81" w14:textId="77777777" w:rsidR="00C3421C" w:rsidRPr="00B138F3" w:rsidRDefault="00C3421C" w:rsidP="007A7808">
            <w:pPr>
              <w:widowControl w:val="0"/>
              <w:spacing w:after="160"/>
              <w:rPr>
                <w:rFonts w:ascii="GHEA Grapalat" w:hAnsi="GHEA Grapalat" w:cs="Arial"/>
              </w:rPr>
            </w:pPr>
          </w:p>
        </w:tc>
      </w:tr>
      <w:tr w:rsidR="00B138F3" w:rsidRPr="00B138F3" w14:paraId="6B1A2C5A"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1A1D791C" w14:textId="77777777" w:rsidR="00C3421C" w:rsidRPr="00B138F3" w:rsidRDefault="00C3421C" w:rsidP="007A780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7BBE07D" w14:textId="77777777" w:rsidR="00C3421C" w:rsidRPr="00B138F3" w:rsidRDefault="00C3421C" w:rsidP="007A7808">
            <w:pPr>
              <w:widowControl w:val="0"/>
              <w:spacing w:after="160"/>
              <w:rPr>
                <w:rFonts w:ascii="GHEA Grapalat" w:hAnsi="GHEA Grapalat" w:cs="Sylfaen"/>
              </w:rPr>
            </w:pPr>
          </w:p>
          <w:p w14:paraId="7DA019E3" w14:textId="77777777" w:rsidR="00C3421C" w:rsidRPr="00B138F3" w:rsidRDefault="00C3421C" w:rsidP="007A780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20E0AB0" w14:textId="77777777" w:rsidR="00C3421C" w:rsidRPr="00B138F3" w:rsidRDefault="00C3421C" w:rsidP="007A780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FBCA0BB" w14:textId="77777777" w:rsidR="00C3421C" w:rsidRPr="00B138F3" w:rsidRDefault="00C3421C" w:rsidP="007A7808">
            <w:pPr>
              <w:widowControl w:val="0"/>
              <w:spacing w:after="160"/>
              <w:rPr>
                <w:rFonts w:ascii="GHEA Grapalat" w:hAnsi="GHEA Grapalat"/>
              </w:rPr>
            </w:pPr>
          </w:p>
          <w:p w14:paraId="326F18E1" w14:textId="77777777" w:rsidR="00C3421C" w:rsidRPr="00B138F3" w:rsidRDefault="00C3421C" w:rsidP="007A780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62476DF" w14:textId="77777777" w:rsidR="00C3421C" w:rsidRPr="00B138F3" w:rsidRDefault="00C3421C" w:rsidP="00C3421C">
      <w:pPr>
        <w:widowControl w:val="0"/>
        <w:spacing w:after="160"/>
        <w:jc w:val="center"/>
        <w:rPr>
          <w:rFonts w:ascii="GHEA Grapalat" w:hAnsi="GHEA Grapalat" w:cs="Sylfaen"/>
        </w:rPr>
      </w:pPr>
    </w:p>
    <w:p w14:paraId="1FF144B8"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5E61C6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7DCD29E"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875D1CB"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88D58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573BB76"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3EB7289"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A95D559"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126A088"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1E95C26"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80D001"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8B8AB08"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861543"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5EAB6DB"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608A482"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FE113E"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FE84FB8"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E46F14D"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2A3FE4C"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85F95F5" w14:textId="77777777" w:rsidR="00C3421C" w:rsidRPr="00B138F3" w:rsidRDefault="00C3421C" w:rsidP="007A780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3F92AB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9BD42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92706E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941B0B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25A85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B8B4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727033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899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E5D6575" w14:textId="77777777"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00A15E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F6A43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07C53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D7FE45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B31C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849604A" w14:textId="77777777"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1FFF11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D0E3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A493C3" w14:textId="77777777" w:rsidR="00C3421C" w:rsidRPr="00B138F3" w:rsidRDefault="00C3421C"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C598B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CA0BB2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67CB3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EEC3FF2" w14:textId="77777777" w:rsidR="00C3421C" w:rsidRPr="00B138F3" w:rsidRDefault="00C3421C" w:rsidP="007A780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85DF28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2D965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AEE0A2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90980D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B10E08"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38BB7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47C4D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FBF74E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5681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A6F2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74196B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42F5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548B55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16155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18C36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CDBA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3524C2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765B0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FDD0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F0FE4C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FC8BB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C1841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4F6338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424EBC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D8D37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E1F2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14E540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4F9FB6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EF9D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324E0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2E8DFA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D5678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59F9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337A35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88231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BB50D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1A1E6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0C3EE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7B4324C"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F1707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173AD7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DD379B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12B2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310A6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0CF31C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2BDB27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FA532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C54870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1CBD0F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D200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6357A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126A61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43834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371D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1E3284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28E4B6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F0374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85EF8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60FA39F"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04EA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FA5386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72817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DCAF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4D7C8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BB0509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E414D2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04AF2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BC135D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E3ACF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40A20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95105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A0574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60F628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39D5D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7CE736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62EE50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16165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64C42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6C6DCB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30BB41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43B86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05F58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BA7FE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CED38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967B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CC58953"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895B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B658D7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F1CAB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B250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74C74C4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5FF8481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31E6A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526B7D8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0BB4F2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7697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F6218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71CDF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9F684A5"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16FE5" w14:textId="77777777" w:rsidR="00C3421C" w:rsidRPr="00B138F3" w:rsidDel="0010680B"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35E751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9BFB9F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4E302B" w14:textId="77777777" w:rsidR="00C3421C" w:rsidRPr="00B138F3" w:rsidRDefault="00C3421C"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9AA9A1" w14:textId="77777777" w:rsidR="00C3421C" w:rsidRPr="00B138F3" w:rsidRDefault="00C3421C"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6A4E5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A4B688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24EAB8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4B9A3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C67F59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B4571E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EA9B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332B2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AE9F4C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C60A2B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87AB0B3"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16651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9309BB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8D281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AF1F7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F5685A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552095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73D5F3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1C78F47"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963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763EDD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FA7CCE8"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6CD9E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1EFD22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785ED3B9" w14:textId="77777777" w:rsidR="00C3421C" w:rsidRPr="00B138F3" w:rsidRDefault="00C3421C"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ED561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740BBFB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6650723C"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0538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56227AB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CA2F8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CE86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BC023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DADF9A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13A4AEE"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B427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7717A7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773F9A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3D4E04"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5E6BAD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F9A4CE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D8422DC"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844B19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973C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6BBD25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E822CA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F7C79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B13CF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87D4173"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3CD6217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5CEAE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ABA67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D1DC5D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3BEC8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EDB09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9C5783"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576C422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CDD89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CFC2D2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5DA98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E8BC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3EC17"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B04EFB2"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6A786B5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31A3E2"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E690245"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D8903E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8ACC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6B86C83"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C27B5DC" w14:textId="77777777" w:rsidR="00C3421C" w:rsidRPr="00B138F3" w:rsidRDefault="00C3421C" w:rsidP="007A7808">
            <w:pPr>
              <w:widowControl w:val="0"/>
              <w:spacing w:after="120"/>
              <w:jc w:val="center"/>
              <w:rPr>
                <w:rFonts w:ascii="GHEA Grapalat" w:hAnsi="GHEA Grapalat"/>
                <w:sz w:val="18"/>
                <w:szCs w:val="18"/>
              </w:rPr>
            </w:pPr>
          </w:p>
        </w:tc>
      </w:tr>
      <w:tr w:rsidR="00B138F3" w:rsidRPr="00B138F3" w14:paraId="1BB260B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B188A"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CA92C7E"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1CA6C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3610CD"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2F8ED1"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4786DBFD" w14:textId="77777777" w:rsidR="00C3421C" w:rsidRPr="00B138F3" w:rsidRDefault="00C3421C" w:rsidP="007A7808">
            <w:pPr>
              <w:widowControl w:val="0"/>
              <w:spacing w:after="120"/>
              <w:jc w:val="center"/>
              <w:rPr>
                <w:rFonts w:ascii="GHEA Grapalat" w:hAnsi="GHEA Grapalat"/>
                <w:sz w:val="18"/>
                <w:szCs w:val="18"/>
              </w:rPr>
            </w:pPr>
          </w:p>
        </w:tc>
      </w:tr>
      <w:tr w:rsidR="00FF3DE9" w:rsidRPr="00B138F3" w14:paraId="507DDAD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095F"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583549"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B011F10"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119816"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042D5B" w14:textId="77777777" w:rsidR="00C3421C" w:rsidRPr="00B138F3" w:rsidRDefault="00C3421C"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4CB9BA" w14:textId="77777777" w:rsidR="00C3421C" w:rsidRPr="00B138F3" w:rsidRDefault="00C3421C" w:rsidP="007A7808">
            <w:pPr>
              <w:widowControl w:val="0"/>
              <w:spacing w:after="120"/>
              <w:jc w:val="center"/>
              <w:rPr>
                <w:rFonts w:ascii="GHEA Grapalat" w:hAnsi="GHEA Grapalat"/>
                <w:sz w:val="18"/>
                <w:szCs w:val="18"/>
              </w:rPr>
            </w:pPr>
          </w:p>
        </w:tc>
      </w:tr>
    </w:tbl>
    <w:p w14:paraId="0741C593" w14:textId="77777777" w:rsidR="001005B0" w:rsidRPr="00B138F3" w:rsidRDefault="001005B0" w:rsidP="00B46D58">
      <w:pPr>
        <w:widowControl w:val="0"/>
        <w:spacing w:after="160"/>
        <w:ind w:left="567" w:right="565"/>
        <w:jc w:val="center"/>
        <w:rPr>
          <w:rFonts w:ascii="GHEA Grapalat" w:hAnsi="GHEA Grapalat"/>
          <w:b/>
        </w:rPr>
      </w:pPr>
    </w:p>
    <w:p w14:paraId="01454CDB" w14:textId="77777777" w:rsidR="001005B0" w:rsidRPr="00B138F3" w:rsidRDefault="001005B0" w:rsidP="00B46D58">
      <w:pPr>
        <w:widowControl w:val="0"/>
        <w:spacing w:after="160"/>
        <w:ind w:left="567" w:right="565"/>
        <w:jc w:val="center"/>
        <w:rPr>
          <w:rFonts w:ascii="GHEA Grapalat" w:hAnsi="GHEA Grapalat"/>
          <w:b/>
        </w:rPr>
      </w:pPr>
    </w:p>
    <w:p w14:paraId="5AA226BA" w14:textId="77777777" w:rsidR="001005B0" w:rsidRPr="00B138F3" w:rsidRDefault="001005B0" w:rsidP="00B46D58">
      <w:pPr>
        <w:widowControl w:val="0"/>
        <w:spacing w:after="160"/>
        <w:ind w:left="567" w:right="565"/>
        <w:jc w:val="center"/>
        <w:rPr>
          <w:rFonts w:ascii="GHEA Grapalat" w:hAnsi="GHEA Grapalat"/>
          <w:b/>
        </w:rPr>
      </w:pPr>
    </w:p>
    <w:p w14:paraId="19B49E1E" w14:textId="77777777" w:rsidR="001005B0" w:rsidRPr="00B138F3" w:rsidRDefault="001005B0" w:rsidP="00B46D58">
      <w:pPr>
        <w:widowControl w:val="0"/>
        <w:spacing w:after="160"/>
        <w:ind w:left="567" w:right="565"/>
        <w:jc w:val="center"/>
        <w:rPr>
          <w:rFonts w:ascii="GHEA Grapalat" w:hAnsi="GHEA Grapalat"/>
          <w:b/>
        </w:rPr>
      </w:pPr>
    </w:p>
    <w:p w14:paraId="41229D18" w14:textId="77777777" w:rsidR="001005B0" w:rsidRPr="00B138F3" w:rsidRDefault="001005B0" w:rsidP="00B46D58">
      <w:pPr>
        <w:widowControl w:val="0"/>
        <w:spacing w:after="160"/>
        <w:ind w:left="567" w:right="565"/>
        <w:jc w:val="center"/>
        <w:rPr>
          <w:rFonts w:ascii="GHEA Grapalat" w:hAnsi="GHEA Grapalat"/>
          <w:b/>
        </w:rPr>
      </w:pPr>
    </w:p>
    <w:p w14:paraId="67F18466" w14:textId="77777777" w:rsidR="001005B0" w:rsidRPr="00B138F3" w:rsidRDefault="001005B0" w:rsidP="00B46D58">
      <w:pPr>
        <w:widowControl w:val="0"/>
        <w:spacing w:after="160"/>
        <w:ind w:left="567" w:right="565"/>
        <w:jc w:val="center"/>
        <w:rPr>
          <w:rFonts w:ascii="GHEA Grapalat" w:hAnsi="GHEA Grapalat"/>
          <w:b/>
        </w:rPr>
      </w:pPr>
    </w:p>
    <w:p w14:paraId="37711F5D" w14:textId="77777777" w:rsidR="001005B0" w:rsidRPr="00B138F3" w:rsidRDefault="001005B0" w:rsidP="00B46D58">
      <w:pPr>
        <w:widowControl w:val="0"/>
        <w:spacing w:after="160"/>
        <w:ind w:left="567" w:right="565"/>
        <w:jc w:val="center"/>
        <w:rPr>
          <w:rFonts w:ascii="GHEA Grapalat" w:hAnsi="GHEA Grapalat"/>
          <w:b/>
        </w:rPr>
      </w:pPr>
    </w:p>
    <w:p w14:paraId="09CCF241" w14:textId="77777777" w:rsidR="001005B0" w:rsidRPr="00B138F3" w:rsidRDefault="001005B0" w:rsidP="00B46D58">
      <w:pPr>
        <w:widowControl w:val="0"/>
        <w:spacing w:after="160"/>
        <w:ind w:left="567" w:right="565"/>
        <w:jc w:val="center"/>
        <w:rPr>
          <w:rFonts w:ascii="GHEA Grapalat" w:hAnsi="GHEA Grapalat"/>
          <w:b/>
        </w:rPr>
      </w:pPr>
    </w:p>
    <w:p w14:paraId="16765553" w14:textId="77777777" w:rsidR="001005B0" w:rsidRPr="00B138F3" w:rsidRDefault="001005B0" w:rsidP="00B46D58">
      <w:pPr>
        <w:widowControl w:val="0"/>
        <w:spacing w:after="160"/>
        <w:ind w:left="567" w:right="565"/>
        <w:jc w:val="center"/>
        <w:rPr>
          <w:rFonts w:ascii="GHEA Grapalat" w:hAnsi="GHEA Grapalat"/>
          <w:b/>
        </w:rPr>
      </w:pPr>
    </w:p>
    <w:p w14:paraId="54B3FCFC" w14:textId="77777777" w:rsidR="001005B0" w:rsidRPr="00B138F3" w:rsidRDefault="001005B0" w:rsidP="00B46D58">
      <w:pPr>
        <w:widowControl w:val="0"/>
        <w:spacing w:after="160"/>
        <w:ind w:left="567" w:right="565"/>
        <w:jc w:val="center"/>
        <w:rPr>
          <w:rFonts w:ascii="GHEA Grapalat" w:hAnsi="GHEA Grapalat"/>
          <w:b/>
        </w:rPr>
      </w:pPr>
    </w:p>
    <w:p w14:paraId="17FD335B" w14:textId="77777777" w:rsidR="001005B0" w:rsidRPr="00B138F3" w:rsidRDefault="001005B0" w:rsidP="00B46D58">
      <w:pPr>
        <w:widowControl w:val="0"/>
        <w:spacing w:after="160"/>
        <w:ind w:left="567" w:right="565"/>
        <w:jc w:val="center"/>
        <w:rPr>
          <w:rFonts w:ascii="GHEA Grapalat" w:hAnsi="GHEA Grapalat"/>
          <w:b/>
        </w:rPr>
      </w:pPr>
    </w:p>
    <w:p w14:paraId="67A7DB6F" w14:textId="77777777" w:rsidR="001005B0" w:rsidRPr="00B138F3" w:rsidRDefault="001005B0" w:rsidP="00B46D58">
      <w:pPr>
        <w:widowControl w:val="0"/>
        <w:spacing w:after="160"/>
        <w:ind w:left="567" w:right="565"/>
        <w:jc w:val="center"/>
        <w:rPr>
          <w:rFonts w:ascii="GHEA Grapalat" w:hAnsi="GHEA Grapalat"/>
          <w:b/>
        </w:rPr>
      </w:pPr>
    </w:p>
    <w:p w14:paraId="2D9A2610" w14:textId="77777777" w:rsidR="001005B0" w:rsidRPr="00B138F3" w:rsidRDefault="001005B0" w:rsidP="00B46D58">
      <w:pPr>
        <w:widowControl w:val="0"/>
        <w:spacing w:after="160"/>
        <w:ind w:left="567" w:right="565"/>
        <w:jc w:val="center"/>
        <w:rPr>
          <w:rFonts w:ascii="GHEA Grapalat" w:hAnsi="GHEA Grapalat"/>
          <w:b/>
        </w:rPr>
      </w:pPr>
    </w:p>
    <w:p w14:paraId="0DB30D81" w14:textId="77777777" w:rsidR="001005B0" w:rsidRPr="00B138F3" w:rsidRDefault="001005B0" w:rsidP="00B46D58">
      <w:pPr>
        <w:widowControl w:val="0"/>
        <w:spacing w:after="160"/>
        <w:ind w:left="567" w:right="565"/>
        <w:jc w:val="center"/>
        <w:rPr>
          <w:rFonts w:ascii="GHEA Grapalat" w:hAnsi="GHEA Grapalat"/>
          <w:b/>
        </w:rPr>
      </w:pPr>
    </w:p>
    <w:p w14:paraId="2919D19A" w14:textId="77777777" w:rsidR="001005B0" w:rsidRPr="00B138F3" w:rsidRDefault="001005B0" w:rsidP="00B46D58">
      <w:pPr>
        <w:widowControl w:val="0"/>
        <w:spacing w:after="160"/>
        <w:ind w:left="567" w:right="565"/>
        <w:jc w:val="center"/>
        <w:rPr>
          <w:rFonts w:ascii="GHEA Grapalat" w:hAnsi="GHEA Grapalat"/>
          <w:b/>
        </w:rPr>
      </w:pPr>
    </w:p>
    <w:p w14:paraId="5E8ABC36" w14:textId="77777777" w:rsidR="001005B0" w:rsidRPr="00B138F3" w:rsidRDefault="001005B0" w:rsidP="00B46D58">
      <w:pPr>
        <w:widowControl w:val="0"/>
        <w:spacing w:after="160"/>
        <w:ind w:left="567" w:right="565"/>
        <w:jc w:val="center"/>
        <w:rPr>
          <w:rFonts w:ascii="GHEA Grapalat" w:hAnsi="GHEA Grapalat"/>
          <w:b/>
        </w:rPr>
      </w:pPr>
    </w:p>
    <w:p w14:paraId="0B635776" w14:textId="77777777" w:rsidR="001005B0" w:rsidRPr="00B138F3" w:rsidRDefault="001005B0" w:rsidP="00B46D58">
      <w:pPr>
        <w:widowControl w:val="0"/>
        <w:spacing w:after="160"/>
        <w:ind w:left="567" w:right="565"/>
        <w:jc w:val="center"/>
        <w:rPr>
          <w:rFonts w:ascii="GHEA Grapalat" w:hAnsi="GHEA Grapalat"/>
          <w:b/>
        </w:rPr>
      </w:pPr>
    </w:p>
    <w:p w14:paraId="6F0CFB11" w14:textId="77777777" w:rsidR="003C4AF5" w:rsidRDefault="003C4AF5" w:rsidP="00235549">
      <w:pPr>
        <w:widowControl w:val="0"/>
        <w:spacing w:after="160"/>
        <w:ind w:firstLine="567"/>
        <w:jc w:val="right"/>
        <w:rPr>
          <w:rFonts w:ascii="GHEA Grapalat" w:hAnsi="GHEA Grapalat"/>
          <w:b/>
          <w:lang w:val="hy-AM"/>
        </w:rPr>
      </w:pPr>
    </w:p>
    <w:p w14:paraId="46CD6F3B" w14:textId="77777777" w:rsidR="003C4AF5" w:rsidRDefault="003C4AF5" w:rsidP="00235549">
      <w:pPr>
        <w:widowControl w:val="0"/>
        <w:spacing w:after="160"/>
        <w:ind w:firstLine="567"/>
        <w:jc w:val="right"/>
        <w:rPr>
          <w:rFonts w:ascii="GHEA Grapalat" w:hAnsi="GHEA Grapalat"/>
          <w:b/>
          <w:lang w:val="hy-AM"/>
        </w:rPr>
      </w:pPr>
    </w:p>
    <w:p w14:paraId="3E1BDBFD" w14:textId="77777777" w:rsidR="003C4AF5" w:rsidRDefault="003C4AF5" w:rsidP="00235549">
      <w:pPr>
        <w:widowControl w:val="0"/>
        <w:spacing w:after="160"/>
        <w:ind w:firstLine="567"/>
        <w:jc w:val="right"/>
        <w:rPr>
          <w:rFonts w:ascii="GHEA Grapalat" w:hAnsi="GHEA Grapalat"/>
          <w:b/>
          <w:lang w:val="hy-AM"/>
        </w:rPr>
      </w:pPr>
    </w:p>
    <w:p w14:paraId="7D1EF64C" w14:textId="52310865"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14:paraId="066F8B3F" w14:textId="23D69448" w:rsidR="0067206F" w:rsidRPr="0067206F" w:rsidRDefault="00235549"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sz w:val="24"/>
          <w:szCs w:val="24"/>
        </w:rPr>
        <w:t xml:space="preserve">к Приглашению на </w:t>
      </w:r>
      <w:r w:rsidR="00A95F3F" w:rsidRPr="00A95F3F">
        <w:rPr>
          <w:rFonts w:ascii="GHEA Grapalat" w:hAnsi="GHEA Grapalat"/>
          <w:b/>
          <w:sz w:val="24"/>
          <w:szCs w:val="24"/>
        </w:rPr>
        <w:t>Запрос цитаты:</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p>
    <w:p w14:paraId="27DBB6CD" w14:textId="003DAA2F" w:rsidR="00235549" w:rsidRPr="0067206F" w:rsidRDefault="00235549" w:rsidP="00235549">
      <w:pPr>
        <w:pStyle w:val="31"/>
        <w:widowControl w:val="0"/>
        <w:spacing w:after="160" w:line="240" w:lineRule="auto"/>
        <w:jc w:val="right"/>
        <w:rPr>
          <w:rFonts w:ascii="GHEA Grapalat" w:hAnsi="GHEA Grapalat" w:cs="Arial"/>
          <w:b/>
          <w:sz w:val="24"/>
          <w:szCs w:val="24"/>
          <w:lang w:val="hy-AM"/>
        </w:rPr>
      </w:pPr>
    </w:p>
    <w:p w14:paraId="33008D3F" w14:textId="77777777" w:rsidR="001005B0" w:rsidRPr="00B138F3" w:rsidRDefault="001005B0" w:rsidP="00B46D58">
      <w:pPr>
        <w:widowControl w:val="0"/>
        <w:spacing w:after="160"/>
        <w:ind w:left="567" w:right="565"/>
        <w:jc w:val="center"/>
        <w:rPr>
          <w:rFonts w:ascii="GHEA Grapalat" w:hAnsi="GHEA Grapalat"/>
          <w:b/>
        </w:rPr>
      </w:pPr>
    </w:p>
    <w:p w14:paraId="37377B42"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68076DB"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695C8E44" w14:textId="77777777" w:rsidR="001005B0" w:rsidRPr="00B138F3" w:rsidRDefault="001005B0" w:rsidP="00B46D58">
      <w:pPr>
        <w:widowControl w:val="0"/>
        <w:spacing w:after="160"/>
        <w:ind w:left="567" w:right="565"/>
        <w:jc w:val="center"/>
        <w:rPr>
          <w:rFonts w:ascii="GHEA Grapalat" w:hAnsi="GHEA Grapalat"/>
          <w:b/>
        </w:rPr>
      </w:pPr>
    </w:p>
    <w:p w14:paraId="1ECAB753"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roofErr w:type="spellStart"/>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roofErr w:type="spellEnd"/>
    </w:p>
    <w:p w14:paraId="61E79EDA"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0DC5F7C7"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14:paraId="7EBF33F4"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 xml:space="preserve">наименование </w:t>
      </w:r>
      <w:proofErr w:type="spellStart"/>
      <w:r w:rsidRPr="00B138F3">
        <w:rPr>
          <w:rStyle w:val="af5"/>
          <w:rFonts w:ascii="GHEA Grapalat" w:hAnsi="GHEA Grapalat"/>
          <w:b w:val="0"/>
          <w:sz w:val="18"/>
          <w:szCs w:val="18"/>
        </w:rPr>
        <w:t>заказчика</w:t>
      </w:r>
      <w:r w:rsidRPr="00B138F3">
        <w:rPr>
          <w:rStyle w:val="af5"/>
          <w:rFonts w:ascii="GHEA Grapalat" w:hAnsi="GHEA Grapalat"/>
          <w:b w:val="0"/>
          <w:sz w:val="20"/>
          <w:szCs w:val="20"/>
        </w:rPr>
        <w:t>наименование</w:t>
      </w:r>
      <w:proofErr w:type="spellEnd"/>
      <w:r w:rsidRPr="00B138F3">
        <w:rPr>
          <w:rStyle w:val="af5"/>
          <w:rFonts w:ascii="GHEA Grapalat" w:hAnsi="GHEA Grapalat"/>
          <w:b w:val="0"/>
          <w:sz w:val="20"/>
          <w:szCs w:val="20"/>
        </w:rPr>
        <w:t xml:space="preserve"> отобранного участника</w:t>
      </w:r>
    </w:p>
    <w:p w14:paraId="08390D5B"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14:paraId="0FC21D53"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24EBB4A6"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14:paraId="017E0054"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14:paraId="59DF3695"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633DE871"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590B1516"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14:paraId="1934C543"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18804DC5"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14:paraId="0D343B69"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27D7F181"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14:paraId="2258AAD8"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E9EF729"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37CBFC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3D7087F" w14:textId="77777777" w:rsidR="005B3A59" w:rsidRPr="00B138F3" w:rsidRDefault="005B3A59" w:rsidP="00EE62ED">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w:t>
      </w:r>
      <w:r w:rsidR="00C30BFB" w:rsidRPr="00B138F3">
        <w:rPr>
          <w:rFonts w:ascii="GHEA Grapalat" w:eastAsiaTheme="minorHAnsi" w:hAnsi="GHEA Grapalat" w:cstheme="minorBidi"/>
        </w:rPr>
        <w:t xml:space="preserve"> заключенного между бенефициаром и </w:t>
      </w:r>
      <w:proofErr w:type="spellStart"/>
      <w:r w:rsidR="00C30BFB" w:rsidRPr="00B138F3">
        <w:rPr>
          <w:rFonts w:ascii="GHEA Grapalat" w:eastAsiaTheme="minorHAnsi" w:hAnsi="GHEA Grapalat" w:cstheme="minorBidi"/>
        </w:rPr>
        <w:t>приципалом</w:t>
      </w:r>
      <w:proofErr w:type="spellEnd"/>
      <w:r w:rsidR="00C30BFB" w:rsidRPr="00B138F3">
        <w:rPr>
          <w:rFonts w:ascii="GHEA Grapalat" w:eastAsiaTheme="minorHAnsi" w:hAnsi="GHEA Grapalat" w:cstheme="minorBidi"/>
        </w:rPr>
        <w:t>,</w:t>
      </w:r>
    </w:p>
    <w:p w14:paraId="3B6DAEB4"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79D3FC90"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до двадцатого рабочего дня, следующего за днем полного принятия бенефициаром результата выполнения договора включительно. </w:t>
      </w:r>
    </w:p>
    <w:p w14:paraId="548D23F6"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5A973C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10CA6F5C"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11ED165"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14:paraId="5653F9A4"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lastRenderedPageBreak/>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6E9CDC4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2BB3F2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47266D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23E08F1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8DD38CB"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14:paraId="59D8B7BC"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A0D880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428617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C30D64C"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14:paraId="3899EBF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3FD3739"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43C41CD"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36B522E0"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E07B733"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90C18D6"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21A68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5FD77C1"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17E81F9A"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F110D6B"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0C3C9DBD"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0C7C034D"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C9757D3"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14:paraId="2510EBA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152C5F4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24ED2F8"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5006131" w14:textId="77777777"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14:paraId="7A9D5A42" w14:textId="77777777"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019C7E6E" w14:textId="77777777" w:rsidR="001005B0" w:rsidRPr="00B138F3" w:rsidRDefault="001005B0" w:rsidP="005B3A59">
      <w:pPr>
        <w:widowControl w:val="0"/>
        <w:spacing w:after="160"/>
        <w:ind w:left="567" w:right="565"/>
        <w:jc w:val="both"/>
        <w:rPr>
          <w:rFonts w:ascii="GHEA Grapalat" w:hAnsi="GHEA Grapalat"/>
        </w:rPr>
      </w:pPr>
    </w:p>
    <w:p w14:paraId="6BAAFD87" w14:textId="77777777" w:rsidR="001005B0" w:rsidRPr="00FF7ABE" w:rsidRDefault="001005B0" w:rsidP="00B46D58">
      <w:pPr>
        <w:widowControl w:val="0"/>
        <w:spacing w:after="160"/>
        <w:ind w:left="567" w:right="565"/>
        <w:jc w:val="center"/>
        <w:rPr>
          <w:rFonts w:ascii="GHEA Grapalat" w:hAnsi="GHEA Grapalat"/>
          <w:b/>
        </w:rPr>
      </w:pPr>
    </w:p>
    <w:p w14:paraId="19CD0D65" w14:textId="77777777" w:rsidR="00C23BF1" w:rsidRPr="00FF7ABE" w:rsidRDefault="00C23BF1" w:rsidP="00B46D58">
      <w:pPr>
        <w:widowControl w:val="0"/>
        <w:spacing w:after="160"/>
        <w:ind w:left="567" w:right="565"/>
        <w:jc w:val="center"/>
        <w:rPr>
          <w:rFonts w:ascii="GHEA Grapalat" w:hAnsi="GHEA Grapalat"/>
          <w:b/>
        </w:rPr>
      </w:pPr>
    </w:p>
    <w:p w14:paraId="6A87A98A" w14:textId="77777777" w:rsidR="00C23BF1" w:rsidRPr="00FF7ABE" w:rsidRDefault="00C23BF1" w:rsidP="00B46D58">
      <w:pPr>
        <w:widowControl w:val="0"/>
        <w:spacing w:after="160"/>
        <w:ind w:left="567" w:right="565"/>
        <w:jc w:val="center"/>
        <w:rPr>
          <w:rFonts w:ascii="GHEA Grapalat" w:hAnsi="GHEA Grapalat"/>
          <w:b/>
        </w:rPr>
      </w:pPr>
    </w:p>
    <w:p w14:paraId="718008C4" w14:textId="77777777" w:rsidR="00C23BF1" w:rsidRPr="00FF7ABE" w:rsidRDefault="00C23BF1" w:rsidP="00B46D58">
      <w:pPr>
        <w:widowControl w:val="0"/>
        <w:spacing w:after="160"/>
        <w:ind w:left="567" w:right="565"/>
        <w:jc w:val="center"/>
        <w:rPr>
          <w:rFonts w:ascii="GHEA Grapalat" w:hAnsi="GHEA Grapalat"/>
          <w:b/>
        </w:rPr>
      </w:pPr>
    </w:p>
    <w:p w14:paraId="57DD4E26" w14:textId="77777777" w:rsidR="001005B0" w:rsidRPr="00B138F3" w:rsidRDefault="001005B0" w:rsidP="00B46D58">
      <w:pPr>
        <w:widowControl w:val="0"/>
        <w:spacing w:after="160"/>
        <w:ind w:left="567" w:right="565"/>
        <w:jc w:val="center"/>
        <w:rPr>
          <w:rFonts w:ascii="GHEA Grapalat" w:hAnsi="GHEA Grapalat"/>
          <w:b/>
        </w:rPr>
      </w:pPr>
    </w:p>
    <w:p w14:paraId="600BE6E3" w14:textId="77777777" w:rsidR="001005B0" w:rsidRPr="00B138F3" w:rsidRDefault="001005B0" w:rsidP="00B46D58">
      <w:pPr>
        <w:widowControl w:val="0"/>
        <w:spacing w:after="160"/>
        <w:ind w:left="567" w:right="565"/>
        <w:jc w:val="center"/>
        <w:rPr>
          <w:rFonts w:ascii="GHEA Grapalat" w:hAnsi="GHEA Grapalat"/>
          <w:b/>
        </w:rPr>
      </w:pPr>
    </w:p>
    <w:p w14:paraId="43A57F8F" w14:textId="77777777" w:rsidR="001005B0" w:rsidRPr="00B138F3" w:rsidRDefault="001005B0" w:rsidP="00B46D58">
      <w:pPr>
        <w:widowControl w:val="0"/>
        <w:spacing w:after="160"/>
        <w:ind w:left="567" w:right="565"/>
        <w:jc w:val="center"/>
        <w:rPr>
          <w:rFonts w:ascii="GHEA Grapalat" w:hAnsi="GHEA Grapalat"/>
          <w:b/>
        </w:rPr>
      </w:pPr>
    </w:p>
    <w:p w14:paraId="3F1B7CC5"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603EF160" w14:textId="31A547EB" w:rsidR="0067206F" w:rsidRPr="0067206F" w:rsidRDefault="000A214C"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i/>
        </w:rPr>
        <w:t xml:space="preserve">к Приглашению на </w:t>
      </w:r>
      <w:r w:rsidR="00A95F3F" w:rsidRPr="00A95F3F">
        <w:rPr>
          <w:rFonts w:ascii="GHEA Grapalat" w:hAnsi="GHEA Grapalat"/>
          <w:i/>
        </w:rPr>
        <w:t>Запрос цитаты:</w:t>
      </w:r>
      <w:r w:rsidRPr="00B138F3">
        <w:rPr>
          <w:rFonts w:ascii="GHEA Grapalat" w:hAnsi="GHEA Grapalat"/>
          <w:i/>
        </w:rPr>
        <w:br/>
        <w:t xml:space="preserve">под кодом </w:t>
      </w:r>
      <w:r w:rsidR="003C4AF5">
        <w:rPr>
          <w:rFonts w:ascii="GHEA Grapalat" w:hAnsi="GHEA Grapalat"/>
          <w:i/>
          <w:lang w:val="hy-AM"/>
        </w:rPr>
        <w:t>,,</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1C8E7A05" w14:textId="69BEC7D7" w:rsidR="000A214C" w:rsidRPr="0067206F" w:rsidRDefault="000A214C" w:rsidP="000A214C">
      <w:pPr>
        <w:widowControl w:val="0"/>
        <w:spacing w:after="160"/>
        <w:jc w:val="right"/>
        <w:rPr>
          <w:rFonts w:ascii="GHEA Grapalat" w:hAnsi="GHEA Grapalat" w:cs="GHEA Grapalat"/>
          <w:i/>
          <w:lang w:val="hy-AM"/>
        </w:rPr>
      </w:pPr>
    </w:p>
    <w:p w14:paraId="20EBCD3D" w14:textId="77777777" w:rsidR="00AF4211" w:rsidRPr="00B138F3" w:rsidRDefault="00AF4211" w:rsidP="000A214C">
      <w:pPr>
        <w:widowControl w:val="0"/>
        <w:spacing w:after="160"/>
        <w:jc w:val="center"/>
        <w:rPr>
          <w:rFonts w:ascii="GHEA Grapalat" w:hAnsi="GHEA Grapalat"/>
          <w:b/>
        </w:rPr>
      </w:pPr>
    </w:p>
    <w:p w14:paraId="112D523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2B7AC2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1AD66386" w14:textId="77777777" w:rsidTr="007A7808">
        <w:tc>
          <w:tcPr>
            <w:tcW w:w="4786" w:type="dxa"/>
          </w:tcPr>
          <w:p w14:paraId="2B54E38F" w14:textId="77777777" w:rsidR="000A214C" w:rsidRPr="00B138F3" w:rsidRDefault="000A214C" w:rsidP="007A780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2AABB0A" w14:textId="77777777" w:rsidR="000A214C" w:rsidRPr="00B138F3" w:rsidRDefault="000A214C" w:rsidP="007A780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14:paraId="2DB4CCF2" w14:textId="77777777" w:rsidR="000A214C" w:rsidRPr="00B138F3" w:rsidRDefault="000A214C" w:rsidP="000A214C">
      <w:pPr>
        <w:widowControl w:val="0"/>
        <w:spacing w:after="160"/>
        <w:rPr>
          <w:rFonts w:ascii="GHEA Grapalat" w:hAnsi="GHEA Grapalat" w:cs="GHEA Grapalat"/>
          <w:b/>
        </w:rPr>
      </w:pPr>
    </w:p>
    <w:p w14:paraId="0C271B6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534729"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CDDDCB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26684240"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08C263D3"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47C4F93"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50057D8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DADE76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39262B0"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71E0A38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51EE1E40" w14:textId="77777777" w:rsidR="000A214C" w:rsidRPr="00B138F3" w:rsidRDefault="000A214C" w:rsidP="000A214C">
      <w:pPr>
        <w:rPr>
          <w:rFonts w:ascii="GHEA Grapalat" w:hAnsi="GHEA Grapalat"/>
        </w:rPr>
      </w:pPr>
      <w:r w:rsidRPr="00B138F3">
        <w:rPr>
          <w:rFonts w:ascii="GHEA Grapalat" w:hAnsi="GHEA Grapalat"/>
        </w:rPr>
        <w:br w:type="page"/>
      </w:r>
    </w:p>
    <w:p w14:paraId="370B5DA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A15D3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2654F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3A078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E4AB1F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299791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4C6473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5A79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22C3E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52C16D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1851F8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B138F3">
        <w:rPr>
          <w:rFonts w:ascii="GHEA Grapalat" w:hAnsi="GHEA Grapalat"/>
        </w:rPr>
        <w:lastRenderedPageBreak/>
        <w:t>требования должен в письменной форме уведомить Заказчика.</w:t>
      </w:r>
    </w:p>
    <w:p w14:paraId="4B1828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8D302DB"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2218D09"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6C2C67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E8448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3CFA202"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F86EAF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5F1B19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436EB3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9EA4C0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C73D1C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244B23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074B9E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0D6E7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352F1D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014AA8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3E0078A"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48E1FE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B6BF5C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7BFD68A"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2596356A"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977E88B"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8BEFB7" w14:textId="77777777" w:rsidR="00BE2572" w:rsidRPr="00B138F3" w:rsidRDefault="00BE2572" w:rsidP="007A7808">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0F0B170"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0E4A6" w14:textId="77777777" w:rsidR="00BE2572" w:rsidRPr="00B138F3" w:rsidRDefault="00BE2572" w:rsidP="007A780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75D30B2A" w14:textId="77777777" w:rsidTr="007A780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D3D65A" w14:textId="77777777" w:rsidR="00BE2572" w:rsidRPr="00B138F3" w:rsidRDefault="00BE2572" w:rsidP="007A780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8E1D2E" w14:textId="77777777" w:rsidTr="007A780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04D9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E487250"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0260CD"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2CB5DAF"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5638B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177D202"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D5F729"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15A1202"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08925"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970E2D4"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7187B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B6337EC" w14:textId="77777777" w:rsidTr="007A78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BACD4F"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123572E" w14:textId="77777777" w:rsidTr="007A780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54C0C"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0273FF4E" w14:textId="77777777" w:rsidTr="007A780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D44BFE"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58B6EA7" w14:textId="77777777" w:rsidTr="007A780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16175F" w14:textId="77777777" w:rsidR="00BE2572" w:rsidRPr="00B57505" w:rsidRDefault="00BE2572" w:rsidP="007A7808">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B57505">
              <w:rPr>
                <w:rFonts w:ascii="GHEA Grapalat" w:hAnsi="GHEA Grapalat"/>
                <w:lang w:val="en-US"/>
              </w:rPr>
              <w:t xml:space="preserve"> </w:t>
            </w:r>
          </w:p>
        </w:tc>
      </w:tr>
      <w:tr w:rsidR="00B138F3" w:rsidRPr="00B138F3" w14:paraId="58B192C5"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20F707"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FECF423"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58777E"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20370D5"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5EDAF9"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5B05676" w14:textId="77777777" w:rsidTr="007A780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0C3DEB"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D9A885A" w14:textId="77777777" w:rsidTr="007A7808">
        <w:trPr>
          <w:trHeight w:val="424"/>
        </w:trPr>
        <w:tc>
          <w:tcPr>
            <w:tcW w:w="10980" w:type="dxa"/>
            <w:gridSpan w:val="2"/>
            <w:tcBorders>
              <w:top w:val="single" w:sz="4" w:space="0" w:color="auto"/>
              <w:left w:val="single" w:sz="4" w:space="0" w:color="auto"/>
              <w:right w:val="single" w:sz="4" w:space="0" w:color="000000"/>
            </w:tcBorders>
            <w:noWrap/>
            <w:vAlign w:val="bottom"/>
          </w:tcPr>
          <w:p w14:paraId="18F1C18A"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C0E726"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6DA787" w14:textId="77777777" w:rsidR="00BE2572" w:rsidRPr="00B138F3" w:rsidRDefault="00BE2572" w:rsidP="007A780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396ADE7" w14:textId="77777777" w:rsidTr="007A780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704F15" w14:textId="77777777" w:rsidR="00BE2572" w:rsidRPr="00B138F3" w:rsidRDefault="00BE2572" w:rsidP="007A780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0E8F43D"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469A1F28" w14:textId="77777777" w:rsidR="00BE2572" w:rsidRPr="00B138F3" w:rsidRDefault="00BE2572" w:rsidP="007A780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1AA09C4" w14:textId="77777777" w:rsidR="00BE2572" w:rsidRPr="00B138F3" w:rsidRDefault="00BE2572" w:rsidP="007A7808">
            <w:pPr>
              <w:widowControl w:val="0"/>
              <w:spacing w:after="160"/>
              <w:rPr>
                <w:rFonts w:ascii="GHEA Grapalat" w:hAnsi="GHEA Grapalat" w:cs="Sylfaen"/>
              </w:rPr>
            </w:pPr>
          </w:p>
          <w:p w14:paraId="13455B94" w14:textId="77777777" w:rsidR="00BE2572" w:rsidRPr="00B138F3" w:rsidRDefault="00BE2572" w:rsidP="007A7808">
            <w:pPr>
              <w:widowControl w:val="0"/>
              <w:spacing w:after="160"/>
              <w:jc w:val="right"/>
              <w:rPr>
                <w:rFonts w:ascii="GHEA Grapalat" w:hAnsi="GHEA Grapalat" w:cs="Tahoma"/>
              </w:rPr>
            </w:pPr>
            <w:r w:rsidRPr="00B138F3">
              <w:rPr>
                <w:rFonts w:ascii="GHEA Grapalat" w:hAnsi="GHEA Grapalat"/>
              </w:rPr>
              <w:t>/____________________/</w:t>
            </w:r>
          </w:p>
          <w:p w14:paraId="66D6F928" w14:textId="77777777" w:rsidR="00BE2572" w:rsidRPr="00B138F3" w:rsidRDefault="00BE2572" w:rsidP="007A7808">
            <w:pPr>
              <w:widowControl w:val="0"/>
              <w:spacing w:after="160"/>
              <w:rPr>
                <w:rFonts w:ascii="GHEA Grapalat" w:hAnsi="GHEA Grapalat" w:cs="Sylfaen"/>
              </w:rPr>
            </w:pPr>
          </w:p>
          <w:p w14:paraId="60215CCE"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14:paraId="7AF22C8A" w14:textId="77777777" w:rsidR="00BE2572" w:rsidRPr="00B138F3" w:rsidRDefault="00BE2572" w:rsidP="007A7808">
            <w:pPr>
              <w:widowControl w:val="0"/>
              <w:spacing w:after="160"/>
              <w:rPr>
                <w:rFonts w:ascii="GHEA Grapalat" w:hAnsi="GHEA Grapalat" w:cs="Sylfaen"/>
              </w:rPr>
            </w:pPr>
          </w:p>
          <w:p w14:paraId="37A3A4F1" w14:textId="77777777" w:rsidR="00BE2572" w:rsidRPr="00B138F3" w:rsidRDefault="00BE2572" w:rsidP="007A780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BFB804E" w14:textId="77777777" w:rsidR="00BE2572" w:rsidRPr="00B138F3" w:rsidRDefault="00BE2572" w:rsidP="007A780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A75E025" w14:textId="77777777" w:rsidR="00BE2572" w:rsidRPr="00B138F3" w:rsidRDefault="00BE2572" w:rsidP="007A780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7249A92" w14:textId="77777777" w:rsidR="00BE2572" w:rsidRPr="00B138F3" w:rsidRDefault="00BE2572" w:rsidP="007A7808">
            <w:pPr>
              <w:widowControl w:val="0"/>
              <w:spacing w:after="160"/>
              <w:rPr>
                <w:rFonts w:ascii="GHEA Grapalat" w:hAnsi="GHEA Grapalat" w:cs="Sylfaen"/>
              </w:rPr>
            </w:pPr>
          </w:p>
          <w:p w14:paraId="124AB68C"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14:paraId="5749D4BA" w14:textId="77777777" w:rsidR="00BE2572" w:rsidRPr="00B138F3" w:rsidRDefault="00BE2572" w:rsidP="007A7808">
            <w:pPr>
              <w:widowControl w:val="0"/>
              <w:spacing w:after="160"/>
              <w:jc w:val="right"/>
              <w:rPr>
                <w:rFonts w:ascii="GHEA Grapalat" w:hAnsi="GHEA Grapalat" w:cs="Tahoma"/>
              </w:rPr>
            </w:pPr>
          </w:p>
          <w:p w14:paraId="4672C26E"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/____________________/</w:t>
            </w:r>
          </w:p>
          <w:p w14:paraId="3B99CE27" w14:textId="77777777" w:rsidR="00BE2572" w:rsidRPr="00B138F3" w:rsidRDefault="00BE2572" w:rsidP="007A7808">
            <w:pPr>
              <w:widowControl w:val="0"/>
              <w:spacing w:after="160"/>
              <w:rPr>
                <w:rFonts w:ascii="GHEA Grapalat" w:hAnsi="GHEA Grapalat" w:cs="Sylfaen"/>
              </w:rPr>
            </w:pPr>
          </w:p>
          <w:p w14:paraId="16867FFE" w14:textId="77777777" w:rsidR="00BE2572" w:rsidRPr="00B138F3" w:rsidRDefault="00BE2572" w:rsidP="007A780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7E9132E" w14:textId="77777777" w:rsidTr="007A7808">
        <w:trPr>
          <w:trHeight w:val="2194"/>
        </w:trPr>
        <w:tc>
          <w:tcPr>
            <w:tcW w:w="5616" w:type="dxa"/>
            <w:tcBorders>
              <w:top w:val="single" w:sz="4" w:space="0" w:color="auto"/>
              <w:left w:val="single" w:sz="4" w:space="0" w:color="auto"/>
              <w:right w:val="single" w:sz="4" w:space="0" w:color="auto"/>
            </w:tcBorders>
            <w:noWrap/>
            <w:vAlign w:val="bottom"/>
          </w:tcPr>
          <w:p w14:paraId="43EE8E25" w14:textId="77777777" w:rsidR="00BE2572" w:rsidRPr="00B138F3" w:rsidRDefault="00BE2572" w:rsidP="007A780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1CFEDF2" w14:textId="77777777" w:rsidR="00BE2572" w:rsidRPr="00B138F3" w:rsidRDefault="00BE2572" w:rsidP="007A7808">
            <w:pPr>
              <w:widowControl w:val="0"/>
              <w:spacing w:after="160"/>
              <w:rPr>
                <w:rFonts w:ascii="GHEA Grapalat" w:hAnsi="GHEA Grapalat"/>
              </w:rPr>
            </w:pPr>
          </w:p>
          <w:p w14:paraId="10E821DA" w14:textId="77777777" w:rsidR="00BE2572" w:rsidRPr="00B138F3" w:rsidRDefault="00BE2572" w:rsidP="007A7808">
            <w:pPr>
              <w:widowControl w:val="0"/>
              <w:jc w:val="right"/>
              <w:rPr>
                <w:rFonts w:ascii="GHEA Grapalat" w:hAnsi="GHEA Grapalat" w:cs="Tahoma"/>
              </w:rPr>
            </w:pPr>
            <w:r w:rsidRPr="00B138F3">
              <w:rPr>
                <w:rFonts w:ascii="GHEA Grapalat" w:hAnsi="GHEA Grapalat"/>
              </w:rPr>
              <w:t>/____________________/</w:t>
            </w:r>
          </w:p>
          <w:p w14:paraId="34675FDE" w14:textId="77777777" w:rsidR="00BE2572" w:rsidRPr="00B138F3" w:rsidRDefault="00BE2572" w:rsidP="007A780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CD59FE9" w14:textId="77777777" w:rsidR="00BE2572" w:rsidRPr="00B138F3" w:rsidRDefault="00BE2572" w:rsidP="007A7808">
            <w:pPr>
              <w:widowControl w:val="0"/>
              <w:spacing w:after="160"/>
              <w:rPr>
                <w:rFonts w:ascii="GHEA Grapalat" w:hAnsi="GHEA Grapalat" w:cs="Tahoma"/>
              </w:rPr>
            </w:pPr>
          </w:p>
          <w:p w14:paraId="2A64ACCD" w14:textId="77777777" w:rsidR="00BE2572" w:rsidRPr="00B138F3" w:rsidRDefault="00BE2572" w:rsidP="007A780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345F163" w14:textId="77777777" w:rsidR="00BE2572" w:rsidRPr="00B138F3" w:rsidRDefault="00BE2572" w:rsidP="007A780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D4A56A7" w14:textId="77777777" w:rsidR="00BE2572" w:rsidRPr="00B138F3" w:rsidRDefault="00BE2572" w:rsidP="007A7808">
            <w:pPr>
              <w:widowControl w:val="0"/>
              <w:spacing w:after="160"/>
              <w:rPr>
                <w:rFonts w:ascii="GHEA Grapalat" w:hAnsi="GHEA Grapalat" w:cs="Tahoma"/>
              </w:rPr>
            </w:pPr>
          </w:p>
          <w:p w14:paraId="07EB2FE5" w14:textId="77777777" w:rsidR="00BE2572" w:rsidRPr="00B138F3" w:rsidRDefault="00BE2572" w:rsidP="007A7808">
            <w:pPr>
              <w:widowControl w:val="0"/>
              <w:jc w:val="right"/>
              <w:rPr>
                <w:rFonts w:ascii="GHEA Grapalat" w:hAnsi="GHEA Grapalat" w:cs="Tahoma"/>
              </w:rPr>
            </w:pPr>
            <w:r w:rsidRPr="00B138F3">
              <w:rPr>
                <w:rFonts w:ascii="GHEA Grapalat" w:hAnsi="GHEA Grapalat"/>
              </w:rPr>
              <w:t>/____________________/</w:t>
            </w:r>
          </w:p>
          <w:p w14:paraId="649914E5" w14:textId="77777777" w:rsidR="00BE2572" w:rsidRPr="00B138F3" w:rsidRDefault="00BE2572" w:rsidP="007A780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C37194" w14:textId="77777777" w:rsidR="00BE2572" w:rsidRPr="00B138F3" w:rsidRDefault="00BE2572" w:rsidP="007A7808">
            <w:pPr>
              <w:widowControl w:val="0"/>
              <w:spacing w:after="160"/>
              <w:rPr>
                <w:rFonts w:ascii="GHEA Grapalat" w:hAnsi="GHEA Grapalat" w:cs="Arial"/>
              </w:rPr>
            </w:pPr>
          </w:p>
        </w:tc>
      </w:tr>
      <w:tr w:rsidR="00B138F3" w:rsidRPr="00B138F3" w14:paraId="458F601A" w14:textId="77777777" w:rsidTr="007A7808">
        <w:trPr>
          <w:trHeight w:val="2194"/>
        </w:trPr>
        <w:tc>
          <w:tcPr>
            <w:tcW w:w="5616" w:type="dxa"/>
            <w:tcBorders>
              <w:top w:val="nil"/>
              <w:left w:val="single" w:sz="4" w:space="0" w:color="auto"/>
              <w:bottom w:val="single" w:sz="4" w:space="0" w:color="auto"/>
              <w:right w:val="single" w:sz="4" w:space="0" w:color="auto"/>
            </w:tcBorders>
            <w:noWrap/>
            <w:vAlign w:val="bottom"/>
          </w:tcPr>
          <w:p w14:paraId="7391B26F" w14:textId="77777777" w:rsidR="00BE2572" w:rsidRPr="00B138F3" w:rsidRDefault="00BE2572" w:rsidP="007A780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7774DA7" w14:textId="77777777" w:rsidR="00BE2572" w:rsidRPr="00B138F3" w:rsidRDefault="00BE2572" w:rsidP="007A7808">
            <w:pPr>
              <w:widowControl w:val="0"/>
              <w:spacing w:after="160"/>
              <w:rPr>
                <w:rFonts w:ascii="GHEA Grapalat" w:hAnsi="GHEA Grapalat" w:cs="Sylfaen"/>
              </w:rPr>
            </w:pPr>
          </w:p>
          <w:p w14:paraId="76EAC6EC" w14:textId="77777777" w:rsidR="00BE2572" w:rsidRPr="00B138F3" w:rsidRDefault="00BE2572" w:rsidP="007A780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7DE41F9" w14:textId="77777777" w:rsidR="00BE2572" w:rsidRPr="00B138F3" w:rsidRDefault="00BE2572" w:rsidP="007A780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495B936" w14:textId="77777777" w:rsidR="00BE2572" w:rsidRPr="00B138F3" w:rsidRDefault="00BE2572" w:rsidP="007A7808">
            <w:pPr>
              <w:widowControl w:val="0"/>
              <w:spacing w:after="160"/>
              <w:rPr>
                <w:rFonts w:ascii="GHEA Grapalat" w:hAnsi="GHEA Grapalat"/>
              </w:rPr>
            </w:pPr>
          </w:p>
          <w:p w14:paraId="4EEF1898" w14:textId="77777777" w:rsidR="00BE2572" w:rsidRPr="00B138F3" w:rsidRDefault="00BE2572" w:rsidP="007A780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86699F7" w14:textId="77777777" w:rsidR="00BE2572" w:rsidRPr="00B138F3" w:rsidRDefault="00BE2572" w:rsidP="00BE2572">
      <w:pPr>
        <w:widowControl w:val="0"/>
        <w:spacing w:after="160"/>
        <w:jc w:val="center"/>
        <w:rPr>
          <w:rFonts w:ascii="GHEA Grapalat" w:hAnsi="GHEA Grapalat" w:cs="Sylfaen"/>
        </w:rPr>
      </w:pPr>
    </w:p>
    <w:p w14:paraId="032D6E61"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0F023F5"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7A021A2"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0DACF63"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37141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D0AB809"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F432315"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DA5D975"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E944F05"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AA853C6"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6A2AE91"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0FD023"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B091EC"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FDB0850"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AD30B73" w14:textId="77777777" w:rsidTr="007A780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52D937"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63DB0F"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FD7C49C"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39E7FBF"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2978B98" w14:textId="77777777" w:rsidR="00BE2572" w:rsidRPr="00B138F3" w:rsidRDefault="00BE2572" w:rsidP="007A780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F9EC69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6B34B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D10BC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2BE4C0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76935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0017D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D1737E4"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5F0C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5625B7C" w14:textId="77777777"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95C541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2474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462C1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0ED6485"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7FA1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8D35E5E" w14:textId="77777777"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D7ED3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B4A2F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DB94FF" w14:textId="77777777" w:rsidR="00BE2572" w:rsidRPr="00B138F3" w:rsidRDefault="00BE2572"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EFE33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764FA25"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35EF2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2369ED" w14:textId="77777777" w:rsidR="00BE2572" w:rsidRPr="00B138F3" w:rsidRDefault="00BE2572" w:rsidP="007A780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7A3A3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C3FAA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72D50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62F53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F0514D"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DD30C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BA4821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11F1FE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184E5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83376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CDF2F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BDCF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9A82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85D7A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E436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5CD9A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B16B29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CCE2D4"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EDE83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CF21F3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FA4FC7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75450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E51BF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86FB70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46D653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26B8B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B88BB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78D8C0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424F7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EFA7C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03660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A7EF9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FFC6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D1352C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95ADE0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048EA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E0996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669888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83270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9F95C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741BAE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FACE27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8332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4EAC2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2EC68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A4DCB50"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7BEB7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104099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2F1DBC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88171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6E99CA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B2AF6D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D26A5D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D911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D3498D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5D9513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E942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55C9A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D0E14AC"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B551E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D14874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967FA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B900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7C1CB3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09CDE6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16AE08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3C0E3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AF9EDA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12011A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27E5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5C6032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873114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B62F2D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39D8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32F877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16C628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0DAD5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5BFAE9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99767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57EC0C2"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A4D9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C4F518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9F7804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22F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E4B19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0452A0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59B7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419AE3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83C941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9638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6E3D49C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358275E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AC97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3C0333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F79ECB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7C298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5257E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B03A29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C7223FE"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F28F23" w14:textId="77777777" w:rsidR="00BE2572" w:rsidRPr="00B138F3" w:rsidDel="0010680B"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C6A189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D3E41C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D6E57" w14:textId="77777777" w:rsidR="00BE2572" w:rsidRPr="00B138F3" w:rsidRDefault="00BE2572"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92EE8A8" w14:textId="77777777" w:rsidR="00BE2572" w:rsidRPr="00B138F3" w:rsidRDefault="00BE2572" w:rsidP="007A780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7A041D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0A693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0C2D23B"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B7AA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BFE098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BC143B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50512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45EE1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9CB55D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8A944D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D7EF8AA"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08116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98F77F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FF98A9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463FC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09CAC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7B4F61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451498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C84D3ED"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16812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966790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B3D1DA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7D7B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C0BD3A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6CC3D31C" w14:textId="77777777" w:rsidR="00BE2572" w:rsidRPr="00B138F3" w:rsidRDefault="00BE2572" w:rsidP="007A780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F86CC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615F9FD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33D6FC94"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C3017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1A1D02D0"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019657"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16AF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9A133A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47C17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4109C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A492A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99A14A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7177FF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9622F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9C93D7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84709D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852603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A969F23"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20BFD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86C0C1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419CE8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45BE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17288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07A9AF0"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2EA8C7D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63D32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3A8B6BF"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A77719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E5EA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92764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DD139F3"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4CAD7739"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06662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C8A5B85"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2E5E1FC"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B487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B8588B"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029BFBD"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739E97D1"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C39D13"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C6DB3C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797876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262A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FF20D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9AD9B3" w14:textId="77777777" w:rsidR="00BE2572" w:rsidRPr="00B138F3" w:rsidRDefault="00BE2572" w:rsidP="007A7808">
            <w:pPr>
              <w:widowControl w:val="0"/>
              <w:spacing w:after="120"/>
              <w:jc w:val="center"/>
              <w:rPr>
                <w:rFonts w:ascii="GHEA Grapalat" w:hAnsi="GHEA Grapalat"/>
                <w:sz w:val="18"/>
                <w:szCs w:val="18"/>
              </w:rPr>
            </w:pPr>
          </w:p>
        </w:tc>
      </w:tr>
      <w:tr w:rsidR="00B138F3" w:rsidRPr="00B138F3" w14:paraId="6E5B83FD"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32D6E"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629C39"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60FE038"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98FF2"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B41B51"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0588DB8E" w14:textId="77777777" w:rsidR="00BE2572" w:rsidRPr="00B138F3" w:rsidRDefault="00BE2572" w:rsidP="007A7808">
            <w:pPr>
              <w:widowControl w:val="0"/>
              <w:spacing w:after="120"/>
              <w:jc w:val="center"/>
              <w:rPr>
                <w:rFonts w:ascii="GHEA Grapalat" w:hAnsi="GHEA Grapalat"/>
                <w:sz w:val="18"/>
                <w:szCs w:val="18"/>
              </w:rPr>
            </w:pPr>
          </w:p>
        </w:tc>
      </w:tr>
      <w:tr w:rsidR="00FF3DE9" w:rsidRPr="00B138F3" w14:paraId="4AF07526" w14:textId="77777777" w:rsidTr="007A780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E383F6"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E4A425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1E0ED5D"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EBAC4"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34FAA9A" w14:textId="77777777" w:rsidR="00BE2572" w:rsidRPr="00B138F3" w:rsidRDefault="00BE2572" w:rsidP="007A780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250A5AB" w14:textId="77777777" w:rsidR="00BE2572" w:rsidRPr="00B138F3" w:rsidRDefault="00BE2572" w:rsidP="007A7808">
            <w:pPr>
              <w:widowControl w:val="0"/>
              <w:spacing w:after="120"/>
              <w:jc w:val="center"/>
              <w:rPr>
                <w:rFonts w:ascii="GHEA Grapalat" w:hAnsi="GHEA Grapalat"/>
                <w:sz w:val="18"/>
                <w:szCs w:val="18"/>
              </w:rPr>
            </w:pPr>
          </w:p>
        </w:tc>
      </w:tr>
    </w:tbl>
    <w:p w14:paraId="05CB1F74" w14:textId="77777777" w:rsidR="00BE2572" w:rsidRPr="00B138F3" w:rsidRDefault="00BE2572" w:rsidP="00BE2572">
      <w:pPr>
        <w:widowControl w:val="0"/>
        <w:spacing w:after="160"/>
        <w:ind w:left="567" w:right="565"/>
        <w:jc w:val="center"/>
        <w:rPr>
          <w:rFonts w:ascii="GHEA Grapalat" w:hAnsi="GHEA Grapalat"/>
          <w:b/>
        </w:rPr>
      </w:pPr>
    </w:p>
    <w:p w14:paraId="7F3C6A18"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47720C9A" w14:textId="6A609203" w:rsidR="0067206F" w:rsidRPr="0067206F" w:rsidRDefault="00071D1C" w:rsidP="0067206F">
      <w:pPr>
        <w:pStyle w:val="31"/>
        <w:widowControl w:val="0"/>
        <w:spacing w:after="160" w:line="240" w:lineRule="auto"/>
        <w:jc w:val="right"/>
        <w:rPr>
          <w:rFonts w:ascii="GHEA Grapalat" w:hAnsi="GHEA Grapalat" w:cs="Arial"/>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C4AF5">
        <w:rPr>
          <w:rFonts w:ascii="GHEA Grapalat" w:hAnsi="GHEA Grapalat"/>
          <w:b/>
          <w:sz w:val="24"/>
          <w:szCs w:val="24"/>
          <w:lang w:val="hy-AM"/>
        </w:rPr>
        <w:t>,,</w:t>
      </w:r>
      <w:r w:rsidR="0067206F">
        <w:rPr>
          <w:rFonts w:ascii="GHEA Grapalat" w:hAnsi="GHEA Grapalat"/>
          <w:b/>
          <w:lang w:val="hy-AM"/>
        </w:rPr>
        <w:t>ԿՀԿԾ</w:t>
      </w:r>
      <w:r w:rsidR="0067206F">
        <w:rPr>
          <w:rFonts w:ascii="GHEA Grapalat" w:hAnsi="GHEA Grapalat"/>
          <w:b/>
        </w:rPr>
        <w:t>-ԳՀ</w:t>
      </w:r>
      <w:r w:rsidR="0067206F">
        <w:rPr>
          <w:rFonts w:ascii="GHEA Grapalat" w:hAnsi="GHEA Grapalat"/>
          <w:b/>
          <w:lang w:val="hy-AM"/>
        </w:rPr>
        <w:t>ԱՊ</w:t>
      </w:r>
      <w:r w:rsidR="0067206F">
        <w:rPr>
          <w:rFonts w:ascii="GHEA Grapalat" w:hAnsi="GHEA Grapalat"/>
          <w:b/>
        </w:rPr>
        <w:t>ՁԲ-2</w:t>
      </w:r>
      <w:r w:rsidR="003C4AF5">
        <w:rPr>
          <w:rFonts w:ascii="GHEA Grapalat" w:hAnsi="GHEA Grapalat"/>
          <w:b/>
          <w:lang w:val="hy-AM"/>
        </w:rPr>
        <w:t>5</w:t>
      </w:r>
      <w:r w:rsidR="0067206F">
        <w:rPr>
          <w:rFonts w:ascii="GHEA Grapalat" w:hAnsi="GHEA Grapalat"/>
          <w:b/>
        </w:rPr>
        <w:t>/0</w:t>
      </w:r>
      <w:r w:rsidR="0067206F">
        <w:rPr>
          <w:rFonts w:ascii="GHEA Grapalat" w:hAnsi="GHEA Grapalat"/>
          <w:b/>
          <w:lang w:val="hy-AM"/>
        </w:rPr>
        <w:t>1</w:t>
      </w:r>
      <w:r w:rsidR="003C4AF5">
        <w:rPr>
          <w:rFonts w:ascii="GHEA Grapalat" w:hAnsi="GHEA Grapalat"/>
          <w:b/>
          <w:lang w:val="hy-AM"/>
        </w:rPr>
        <w:t>,,</w:t>
      </w:r>
    </w:p>
    <w:p w14:paraId="7ADDBF7B" w14:textId="77777777" w:rsidR="008D352C" w:rsidRPr="00B138F3" w:rsidRDefault="008D352C" w:rsidP="00B46D58">
      <w:pPr>
        <w:widowControl w:val="0"/>
        <w:spacing w:after="160"/>
        <w:ind w:left="-142" w:firstLine="142"/>
        <w:jc w:val="center"/>
        <w:rPr>
          <w:rFonts w:ascii="GHEA Grapalat" w:hAnsi="GHEA Grapalat"/>
          <w:i/>
        </w:rPr>
      </w:pPr>
    </w:p>
    <w:p w14:paraId="2807D569"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F92DD35"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03D1FB5"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3F63A58"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7A9C47D" w14:textId="77777777" w:rsidTr="00F15CED">
        <w:tc>
          <w:tcPr>
            <w:tcW w:w="4643" w:type="dxa"/>
          </w:tcPr>
          <w:p w14:paraId="282928C6"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E0DEF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6E3B1B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3825D688"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1EA3EE75" w14:textId="77777777" w:rsidR="00071D1C" w:rsidRPr="00B138F3" w:rsidRDefault="00071D1C" w:rsidP="00B46D58">
      <w:pPr>
        <w:widowControl w:val="0"/>
        <w:spacing w:after="160"/>
        <w:ind w:firstLine="709"/>
        <w:jc w:val="both"/>
        <w:rPr>
          <w:rFonts w:ascii="GHEA Grapalat" w:hAnsi="GHEA Grapalat"/>
          <w:b/>
        </w:rPr>
      </w:pPr>
    </w:p>
    <w:p w14:paraId="11FFCA2F"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CFC321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21A34A3" w14:textId="77777777" w:rsidR="00071D1C" w:rsidRPr="00B138F3" w:rsidRDefault="00071D1C" w:rsidP="00B46D58">
      <w:pPr>
        <w:widowControl w:val="0"/>
        <w:spacing w:after="160"/>
        <w:ind w:firstLine="709"/>
        <w:jc w:val="both"/>
        <w:rPr>
          <w:rFonts w:ascii="GHEA Grapalat" w:hAnsi="GHEA Grapalat" w:cs="Times Armenian"/>
        </w:rPr>
      </w:pPr>
    </w:p>
    <w:p w14:paraId="1261FF0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548055C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5A6879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74FCCBA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1D6A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007E6C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D0421A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28C42A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9E632D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w:t>
      </w:r>
      <w:proofErr w:type="spellStart"/>
      <w:r w:rsidRPr="00B138F3">
        <w:rPr>
          <w:rFonts w:ascii="GHEA Grapalat" w:hAnsi="GHEA Grapalat"/>
        </w:rPr>
        <w:t>количестватовара</w:t>
      </w:r>
      <w:proofErr w:type="spellEnd"/>
      <w:r w:rsidRPr="00B138F3">
        <w:rPr>
          <w:rFonts w:ascii="GHEA Grapalat" w:hAnsi="GHEA Grapalat"/>
        </w:rPr>
        <w:t>;</w:t>
      </w:r>
    </w:p>
    <w:p w14:paraId="5F38168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5C4FF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1787C0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363B9D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280E24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4192B66C"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46D26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w:t>
      </w:r>
      <w:r w:rsidRPr="00B138F3">
        <w:rPr>
          <w:rFonts w:ascii="GHEA Grapalat" w:hAnsi="GHEA Grapalat"/>
        </w:rPr>
        <w:lastRenderedPageBreak/>
        <w:t>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A5897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3B4775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D52742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F3E13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7B6D6C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FF7C6F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4F97CA1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0D31AE1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5EFEC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044CCC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A6F9707"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01A0A3"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377C76C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3CE5FA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DCE89C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7886358"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6580E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B3D5EB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C665BF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E28D9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75D92B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BD1982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w:t>
      </w:r>
      <w:proofErr w:type="spellStart"/>
      <w:r w:rsidRPr="00B138F3">
        <w:rPr>
          <w:rFonts w:ascii="GHEA Grapalat" w:hAnsi="GHEA Grapalat"/>
        </w:rPr>
        <w:t>предусмотренногодоговором</w:t>
      </w:r>
      <w:proofErr w:type="spellEnd"/>
      <w:r w:rsidRPr="00B138F3">
        <w:rPr>
          <w:rFonts w:ascii="GHEA Grapalat" w:hAnsi="GHEA Grapalat"/>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2C6A9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0A5B70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0E4CAC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444FEA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5EA20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1FF6477"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DBE270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2EC5D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0C0AB7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6A7F060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9"/>
        <w:t>18</w:t>
      </w:r>
      <w:r w:rsidR="00C45B20" w:rsidRPr="00B138F3">
        <w:rPr>
          <w:rFonts w:ascii="GHEA Grapalat" w:hAnsi="GHEA Grapalat"/>
        </w:rPr>
        <w:t>.</w:t>
      </w:r>
    </w:p>
    <w:p w14:paraId="2617999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726C9F54"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C2959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69583A1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78BA0EA6"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товара </w:t>
      </w:r>
      <w:proofErr w:type="spellStart"/>
      <w:r w:rsidRPr="00B138F3">
        <w:rPr>
          <w:rFonts w:ascii="GHEA Grapalat" w:hAnsi="GHEA Grapalat"/>
        </w:rPr>
        <w:t>Покупателем.Если</w:t>
      </w:r>
      <w:proofErr w:type="spellEnd"/>
      <w:r w:rsidRPr="00B138F3">
        <w:rPr>
          <w:rFonts w:ascii="GHEA Grapalat" w:hAnsi="GHEA Grapalat"/>
        </w:rPr>
        <w:t xml:space="preserve">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0"/>
        <w:t>19</w:t>
      </w:r>
      <w:r w:rsidRPr="00B138F3">
        <w:rPr>
          <w:rFonts w:ascii="GHEA Grapalat" w:hAnsi="GHEA Grapalat"/>
        </w:rPr>
        <w:t>.</w:t>
      </w:r>
    </w:p>
    <w:p w14:paraId="14D0E547"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CF888B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5A1CFF6" w14:textId="77777777"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w:t>
      </w:r>
      <w:proofErr w:type="spellStart"/>
      <w:r w:rsidR="009E45F3" w:rsidRPr="00B138F3">
        <w:rPr>
          <w:rFonts w:ascii="GHEA Grapalat" w:hAnsi="GHEA Grapalat"/>
        </w:rPr>
        <w:t>armeps</w:t>
      </w:r>
      <w:proofErr w:type="spellEnd"/>
      <w:r w:rsidR="009E45F3" w:rsidRPr="00B138F3">
        <w:rPr>
          <w:rFonts w:ascii="GHEA Grapalat" w:hAnsi="GHEA Grapalat"/>
        </w:rPr>
        <w:t xml:space="preserve"> (пособие по осуществлению действия размещено в </w:t>
      </w:r>
      <w:r w:rsidR="009E45F3" w:rsidRPr="00B138F3">
        <w:rPr>
          <w:rFonts w:ascii="GHEA Grapalat" w:hAnsi="GHEA Grapalat"/>
        </w:rPr>
        <w:lastRenderedPageBreak/>
        <w:t>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14:paraId="3BB3F765" w14:textId="77777777"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14:paraId="0226AE2B" w14:textId="77777777"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14:paraId="20F45E3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14:paraId="59D05A53" w14:textId="77777777" w:rsidR="009123CA" w:rsidRPr="00B138F3" w:rsidRDefault="009123CA" w:rsidP="00B46D58">
      <w:pPr>
        <w:widowControl w:val="0"/>
        <w:spacing w:after="160"/>
        <w:jc w:val="both"/>
        <w:rPr>
          <w:rFonts w:ascii="GHEA Grapalat" w:hAnsi="GHEA Grapalat" w:cs="Sylfaen"/>
        </w:rPr>
      </w:pPr>
    </w:p>
    <w:p w14:paraId="2925FEEA"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1B12BE7"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4EE0F0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BC3CF77"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w:t>
      </w:r>
      <w:r w:rsidR="00DF0BD2" w:rsidRPr="00B138F3">
        <w:rPr>
          <w:rFonts w:ascii="GHEA Grapalat" w:hAnsi="GHEA Grapalat"/>
        </w:rPr>
        <w:lastRenderedPageBreak/>
        <w:t>этом</w:t>
      </w:r>
      <w:r w:rsidR="00DF0BD2" w:rsidRPr="00B138F3">
        <w:rPr>
          <w:rFonts w:ascii="GHEA Grapalat" w:hAnsi="GHEA Grapalat"/>
          <w:lang w:val="hy-AM"/>
        </w:rPr>
        <w:t>,</w:t>
      </w:r>
      <w:r w:rsidR="00DF0BD2" w:rsidRPr="00B138F3">
        <w:rPr>
          <w:rFonts w:ascii="GHEA Grapalat" w:hAnsi="GHEA Grapalat"/>
        </w:rPr>
        <w:t>штраф рассчитывается также при выполнении поставки товара в срок, установленный настоящим договором, но в случае его непринятия заказчиком</w:t>
      </w:r>
    </w:p>
    <w:p w14:paraId="51FB0A88"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6CFD874"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EAF93D7"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0C74D57"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8EEB8DA" w14:textId="77777777" w:rsidR="00D52566" w:rsidRPr="00B138F3" w:rsidRDefault="00D52566" w:rsidP="00B46D58">
      <w:pPr>
        <w:rPr>
          <w:rFonts w:ascii="GHEA Grapalat" w:hAnsi="GHEA Grapalat"/>
          <w:lang w:val="hy-AM"/>
        </w:rPr>
      </w:pPr>
    </w:p>
    <w:p w14:paraId="7936708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38875DEE"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C2B558B" w14:textId="77777777" w:rsidR="0094684E" w:rsidRPr="00B138F3" w:rsidRDefault="0094684E" w:rsidP="00B46D58">
      <w:pPr>
        <w:widowControl w:val="0"/>
        <w:spacing w:after="160"/>
        <w:jc w:val="center"/>
        <w:rPr>
          <w:rFonts w:ascii="GHEA Grapalat" w:hAnsi="GHEA Grapalat"/>
          <w:lang w:val="hy-AM"/>
        </w:rPr>
      </w:pPr>
    </w:p>
    <w:p w14:paraId="657D86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1B9A974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4AB5C6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0D04F02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117DD10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2C7B5C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629495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792F179C"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EA9A792"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D8E551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863576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661C002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5B3F935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3103638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A0D97A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w:t>
      </w:r>
      <w:proofErr w:type="spellStart"/>
      <w:r w:rsidRPr="00B138F3">
        <w:rPr>
          <w:rFonts w:ascii="GHEA Grapalat" w:hAnsi="GHEA Grapalat"/>
        </w:rPr>
        <w:t>стороной.Обязательства</w:t>
      </w:r>
      <w:proofErr w:type="spellEnd"/>
      <w:r w:rsidRPr="00B138F3">
        <w:rPr>
          <w:rFonts w:ascii="GHEA Grapalat" w:hAnsi="GHEA Grapalat"/>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68057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24A42EE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w:t>
      </w:r>
      <w:r w:rsidRPr="00B138F3">
        <w:rPr>
          <w:rFonts w:ascii="GHEA Grapalat" w:hAnsi="GHEA Grapalat"/>
          <w:spacing w:val="-6"/>
        </w:rPr>
        <w:lastRenderedPageBreak/>
        <w:t>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 xml:space="preserve">следующего за опубликованием уведомления дня, установленного настоящим </w:t>
      </w:r>
      <w:proofErr w:type="spellStart"/>
      <w:r w:rsidRPr="00B138F3">
        <w:rPr>
          <w:rFonts w:ascii="GHEA Grapalat" w:hAnsi="GHEA Grapalat"/>
          <w:spacing w:val="-6"/>
        </w:rPr>
        <w:t>пунктом.</w:t>
      </w:r>
      <w:r w:rsidR="00DD41E4" w:rsidRPr="00B138F3">
        <w:rPr>
          <w:rFonts w:ascii="GHEA Grapalat" w:hAnsi="GHEA Grapalat"/>
          <w:spacing w:val="-6"/>
        </w:rPr>
        <w:t>В</w:t>
      </w:r>
      <w:proofErr w:type="spellEnd"/>
      <w:r w:rsidR="00DD41E4" w:rsidRPr="00B138F3">
        <w:rPr>
          <w:rFonts w:ascii="GHEA Grapalat" w:hAnsi="GHEA Grapalat"/>
          <w:spacing w:val="-6"/>
        </w:rPr>
        <w:t xml:space="preserve">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49A81C86" w14:textId="77777777" w:rsidR="00382B60" w:rsidRDefault="00382B60">
      <w:pPr>
        <w:rPr>
          <w:rFonts w:ascii="GHEA Grapalat" w:hAnsi="GHEA Grapalat"/>
        </w:rPr>
      </w:pPr>
      <w:r>
        <w:rPr>
          <w:rFonts w:ascii="GHEA Grapalat" w:hAnsi="GHEA Grapalat"/>
        </w:rPr>
        <w:br w:type="page"/>
      </w:r>
    </w:p>
    <w:p w14:paraId="515B1AE5"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F2391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028BA1C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41C9393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заключенo</w:t>
      </w:r>
      <w:proofErr w:type="spell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в размере предусмотренных финансовых средств заменяется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5"/>
        <w:t>24</w:t>
      </w:r>
    </w:p>
    <w:p w14:paraId="5FA4AD2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B14C752" w14:textId="77777777" w:rsidTr="0016519F">
        <w:tc>
          <w:tcPr>
            <w:tcW w:w="4536" w:type="dxa"/>
          </w:tcPr>
          <w:p w14:paraId="4B9293A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137E84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8D7C25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848554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49FD8447" w14:textId="77777777" w:rsidR="00071D1C" w:rsidRPr="00B138F3" w:rsidRDefault="00071D1C" w:rsidP="00B46D58">
            <w:pPr>
              <w:widowControl w:val="0"/>
              <w:spacing w:after="160"/>
              <w:jc w:val="center"/>
              <w:rPr>
                <w:rFonts w:ascii="GHEA Grapalat" w:hAnsi="GHEA Grapalat"/>
              </w:rPr>
            </w:pPr>
          </w:p>
        </w:tc>
        <w:tc>
          <w:tcPr>
            <w:tcW w:w="4343" w:type="dxa"/>
          </w:tcPr>
          <w:p w14:paraId="1DC863B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BA57D9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6CF6F6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EF1BE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72F8362" w14:textId="77777777" w:rsidR="00382B60" w:rsidRDefault="00382B60" w:rsidP="00B46D58">
      <w:pPr>
        <w:widowControl w:val="0"/>
        <w:spacing w:after="160"/>
        <w:ind w:firstLine="567"/>
        <w:jc w:val="both"/>
        <w:rPr>
          <w:rFonts w:ascii="GHEA Grapalat" w:hAnsi="GHEA Grapalat"/>
          <w:i/>
          <w:lang w:val="hy-AM"/>
        </w:rPr>
      </w:pPr>
    </w:p>
    <w:p w14:paraId="24D02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 xml:space="preserve">В случае необходимости в договор могут быть включены </w:t>
      </w:r>
      <w:r w:rsidRPr="00B138F3">
        <w:rPr>
          <w:rFonts w:ascii="GHEA Grapalat" w:hAnsi="GHEA Grapalat"/>
          <w:i/>
        </w:rPr>
        <w:lastRenderedPageBreak/>
        <w:t>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600ED9FF" w14:textId="77777777" w:rsidR="00071D1C" w:rsidRPr="00B138F3" w:rsidRDefault="00071D1C" w:rsidP="00B46D58">
      <w:pPr>
        <w:widowControl w:val="0"/>
        <w:spacing w:after="160"/>
        <w:rPr>
          <w:rFonts w:ascii="GHEA Grapalat" w:hAnsi="GHEA Grapalat"/>
        </w:rPr>
      </w:pPr>
    </w:p>
    <w:p w14:paraId="34CDF4E9" w14:textId="77777777" w:rsidR="00071D1C" w:rsidRPr="00382B60" w:rsidRDefault="00071D1C" w:rsidP="00B46D58">
      <w:pPr>
        <w:widowControl w:val="0"/>
        <w:spacing w:after="160"/>
        <w:jc w:val="right"/>
        <w:rPr>
          <w:rFonts w:ascii="GHEA Grapalat" w:hAnsi="GHEA Grapalat"/>
        </w:rPr>
        <w:sectPr w:rsidR="00071D1C" w:rsidRPr="00382B60" w:rsidSect="008B7F56">
          <w:footerReference w:type="default" r:id="rId11"/>
          <w:footnotePr>
            <w:pos w:val="beneathText"/>
          </w:footnotePr>
          <w:pgSz w:w="11906" w:h="16838" w:code="9"/>
          <w:pgMar w:top="993" w:right="1418" w:bottom="1134" w:left="1418" w:header="561" w:footer="561" w:gutter="0"/>
          <w:cols w:space="720"/>
          <w:docGrid w:linePitch="326"/>
        </w:sectPr>
      </w:pPr>
    </w:p>
    <w:p w14:paraId="5C39705A" w14:textId="77777777" w:rsidR="00071D1C" w:rsidRPr="00C30232" w:rsidRDefault="00071D1C" w:rsidP="00B46D58">
      <w:pPr>
        <w:widowControl w:val="0"/>
        <w:spacing w:after="160"/>
        <w:jc w:val="right"/>
        <w:rPr>
          <w:rFonts w:ascii="GHEA Grapalat" w:hAnsi="GHEA Grapalat"/>
          <w:i/>
          <w:sz w:val="16"/>
          <w:szCs w:val="16"/>
        </w:rPr>
      </w:pPr>
      <w:r w:rsidRPr="00C30232">
        <w:rPr>
          <w:rFonts w:ascii="GHEA Grapalat" w:hAnsi="GHEA Grapalat"/>
          <w:i/>
          <w:sz w:val="16"/>
          <w:szCs w:val="16"/>
        </w:rPr>
        <w:lastRenderedPageBreak/>
        <w:t>Приложение № 1</w:t>
      </w:r>
    </w:p>
    <w:p w14:paraId="22980124" w14:textId="147B6AFD" w:rsidR="00071D1C" w:rsidRPr="00C30232" w:rsidRDefault="00071D1C" w:rsidP="00B46D58">
      <w:pPr>
        <w:widowControl w:val="0"/>
        <w:spacing w:after="160"/>
        <w:jc w:val="right"/>
        <w:rPr>
          <w:rFonts w:ascii="GHEA Grapalat" w:hAnsi="GHEA Grapalat"/>
          <w:i/>
          <w:sz w:val="16"/>
          <w:szCs w:val="16"/>
        </w:rPr>
      </w:pPr>
      <w:r w:rsidRPr="00C30232">
        <w:rPr>
          <w:rFonts w:ascii="GHEA Grapalat" w:hAnsi="GHEA Grapalat"/>
          <w:i/>
          <w:sz w:val="16"/>
          <w:szCs w:val="16"/>
        </w:rPr>
        <w:t xml:space="preserve">к Договору под </w:t>
      </w:r>
      <w:r w:rsidR="002B0FF4">
        <w:rPr>
          <w:rFonts w:ascii="GHEA Grapalat" w:hAnsi="GHEA Grapalat"/>
          <w:sz w:val="16"/>
          <w:szCs w:val="16"/>
          <w:lang w:val="hy-AM"/>
        </w:rPr>
        <w:t>,,ԿՀԿԾ</w:t>
      </w:r>
      <w:r w:rsidR="00A411B9">
        <w:rPr>
          <w:rFonts w:ascii="GHEA Grapalat" w:hAnsi="GHEA Grapalat"/>
          <w:sz w:val="16"/>
          <w:szCs w:val="16"/>
        </w:rPr>
        <w:t>-ԳՀԾՁԲ-2</w:t>
      </w:r>
      <w:r w:rsidR="002B0FF4">
        <w:rPr>
          <w:rFonts w:ascii="GHEA Grapalat" w:hAnsi="GHEA Grapalat"/>
          <w:sz w:val="16"/>
          <w:szCs w:val="16"/>
          <w:lang w:val="hy-AM"/>
        </w:rPr>
        <w:t>5</w:t>
      </w:r>
      <w:r w:rsidR="00A411B9">
        <w:rPr>
          <w:rFonts w:ascii="GHEA Grapalat" w:hAnsi="GHEA Grapalat"/>
          <w:sz w:val="16"/>
          <w:szCs w:val="16"/>
        </w:rPr>
        <w:t>/0</w:t>
      </w:r>
      <w:r w:rsidR="002B0FF4">
        <w:rPr>
          <w:rFonts w:ascii="GHEA Grapalat" w:hAnsi="GHEA Grapalat"/>
          <w:sz w:val="16"/>
          <w:szCs w:val="16"/>
          <w:lang w:val="hy-AM"/>
        </w:rPr>
        <w:t>1</w:t>
      </w:r>
      <w:r w:rsidRPr="00C30232">
        <w:rPr>
          <w:rFonts w:ascii="GHEA Grapalat" w:hAnsi="GHEA Grapalat"/>
          <w:i/>
          <w:sz w:val="16"/>
          <w:szCs w:val="16"/>
        </w:rPr>
        <w:t xml:space="preserve"> </w:t>
      </w:r>
      <w:r w:rsidR="001D0249" w:rsidRPr="00C30232">
        <w:rPr>
          <w:rFonts w:ascii="GHEA Grapalat" w:hAnsi="GHEA Grapalat"/>
          <w:i/>
          <w:sz w:val="16"/>
          <w:szCs w:val="16"/>
        </w:rPr>
        <w:br/>
      </w:r>
      <w:r w:rsidRPr="00C30232">
        <w:rPr>
          <w:rFonts w:ascii="GHEA Grapalat" w:hAnsi="GHEA Grapalat"/>
          <w:i/>
          <w:sz w:val="16"/>
          <w:szCs w:val="16"/>
        </w:rPr>
        <w:t xml:space="preserve">заключенному </w:t>
      </w:r>
      <w:r w:rsidR="006132ED" w:rsidRPr="00C30232">
        <w:rPr>
          <w:rFonts w:ascii="GHEA Grapalat" w:hAnsi="GHEA Grapalat"/>
          <w:i/>
          <w:sz w:val="16"/>
          <w:szCs w:val="16"/>
        </w:rPr>
        <w:t>"</w:t>
      </w:r>
      <w:r w:rsidR="00D52566" w:rsidRPr="00C30232">
        <w:rPr>
          <w:rFonts w:ascii="GHEA Grapalat" w:hAnsi="GHEA Grapalat"/>
          <w:i/>
          <w:sz w:val="16"/>
          <w:szCs w:val="16"/>
        </w:rPr>
        <w:tab/>
      </w:r>
      <w:r w:rsidR="006132ED" w:rsidRPr="00C30232">
        <w:rPr>
          <w:rFonts w:ascii="GHEA Grapalat" w:hAnsi="GHEA Grapalat"/>
          <w:i/>
          <w:sz w:val="16"/>
          <w:szCs w:val="16"/>
        </w:rPr>
        <w:t>"</w:t>
      </w:r>
      <w:r w:rsidR="00D52566" w:rsidRPr="00C30232">
        <w:rPr>
          <w:rFonts w:ascii="GHEA Grapalat" w:hAnsi="GHEA Grapalat"/>
          <w:i/>
          <w:sz w:val="16"/>
          <w:szCs w:val="16"/>
        </w:rPr>
        <w:tab/>
      </w:r>
      <w:r w:rsidRPr="00C30232">
        <w:rPr>
          <w:rFonts w:ascii="GHEA Grapalat" w:hAnsi="GHEA Grapalat"/>
          <w:i/>
          <w:sz w:val="16"/>
          <w:szCs w:val="16"/>
        </w:rPr>
        <w:t>20</w:t>
      </w:r>
      <w:r w:rsidR="00D52566" w:rsidRPr="00C30232">
        <w:rPr>
          <w:rFonts w:ascii="GHEA Grapalat" w:hAnsi="GHEA Grapalat"/>
          <w:i/>
          <w:sz w:val="16"/>
          <w:szCs w:val="16"/>
        </w:rPr>
        <w:tab/>
      </w:r>
      <w:r w:rsidRPr="00C30232">
        <w:rPr>
          <w:rFonts w:ascii="GHEA Grapalat" w:hAnsi="GHEA Grapalat"/>
          <w:i/>
          <w:sz w:val="16"/>
          <w:szCs w:val="16"/>
        </w:rPr>
        <w:t>г.</w:t>
      </w:r>
    </w:p>
    <w:p w14:paraId="3C7090C1" w14:textId="77777777" w:rsidR="00071D1C" w:rsidRPr="00C30232" w:rsidRDefault="00071D1C" w:rsidP="00B46D58">
      <w:pPr>
        <w:widowControl w:val="0"/>
        <w:spacing w:after="160"/>
        <w:jc w:val="center"/>
        <w:rPr>
          <w:rFonts w:ascii="GHEA Grapalat" w:hAnsi="GHEA Grapalat"/>
          <w:sz w:val="16"/>
          <w:szCs w:val="16"/>
        </w:rPr>
      </w:pPr>
      <w:r w:rsidRPr="00C30232">
        <w:rPr>
          <w:rFonts w:ascii="GHEA Grapalat" w:hAnsi="GHEA Grapalat"/>
          <w:sz w:val="16"/>
          <w:szCs w:val="16"/>
        </w:rPr>
        <w:t>ТЕХНИЧЕСКА</w:t>
      </w:r>
      <w:r w:rsidR="001D0249" w:rsidRPr="00C30232">
        <w:rPr>
          <w:rFonts w:ascii="GHEA Grapalat" w:hAnsi="GHEA Grapalat"/>
          <w:sz w:val="16"/>
          <w:szCs w:val="16"/>
        </w:rPr>
        <w:t>Я ХАРАКТЕРИСТИКА-ГРАФИК ЗАКУПКИ</w:t>
      </w:r>
      <w:r w:rsidR="001D0249" w:rsidRPr="00C30232">
        <w:rPr>
          <w:rStyle w:val="af6"/>
          <w:rFonts w:ascii="GHEA Grapalat" w:hAnsi="GHEA Grapalat"/>
          <w:sz w:val="16"/>
          <w:szCs w:val="16"/>
        </w:rPr>
        <w:footnoteReference w:customMarkFollows="1" w:id="26"/>
        <w:t>*</w:t>
      </w:r>
    </w:p>
    <w:p w14:paraId="456E0B50" w14:textId="77777777" w:rsidR="00071D1C" w:rsidRPr="00C30232" w:rsidRDefault="00071D1C" w:rsidP="00B46D58">
      <w:pPr>
        <w:widowControl w:val="0"/>
        <w:spacing w:after="160"/>
        <w:jc w:val="right"/>
        <w:rPr>
          <w:rFonts w:ascii="GHEA Grapalat" w:hAnsi="GHEA Grapalat"/>
          <w:sz w:val="16"/>
          <w:szCs w:val="16"/>
        </w:rPr>
      </w:pPr>
      <w:r w:rsidRPr="00C30232">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1170"/>
        <w:gridCol w:w="1170"/>
        <w:gridCol w:w="3684"/>
        <w:gridCol w:w="1085"/>
        <w:gridCol w:w="811"/>
        <w:gridCol w:w="990"/>
        <w:gridCol w:w="900"/>
        <w:gridCol w:w="900"/>
        <w:gridCol w:w="900"/>
        <w:gridCol w:w="1856"/>
      </w:tblGrid>
      <w:tr w:rsidR="00B138F3" w:rsidRPr="00B138F3" w14:paraId="197630FB" w14:textId="77777777" w:rsidTr="00317BD2">
        <w:trPr>
          <w:jc w:val="center"/>
        </w:trPr>
        <w:tc>
          <w:tcPr>
            <w:tcW w:w="16350" w:type="dxa"/>
            <w:gridSpan w:val="12"/>
          </w:tcPr>
          <w:p w14:paraId="29B4D5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B25604F" w14:textId="77777777" w:rsidTr="00C30232">
        <w:trPr>
          <w:trHeight w:val="219"/>
          <w:jc w:val="center"/>
        </w:trPr>
        <w:tc>
          <w:tcPr>
            <w:tcW w:w="1242" w:type="dxa"/>
            <w:vMerge w:val="restart"/>
            <w:vAlign w:val="center"/>
          </w:tcPr>
          <w:p w14:paraId="6641CC9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14:paraId="0551F08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170" w:type="dxa"/>
            <w:vMerge w:val="restart"/>
            <w:vAlign w:val="center"/>
          </w:tcPr>
          <w:p w14:paraId="33845B2F"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70" w:type="dxa"/>
            <w:vMerge w:val="restart"/>
            <w:vAlign w:val="center"/>
          </w:tcPr>
          <w:p w14:paraId="77AAD723"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 xml:space="preserve">товарный </w:t>
            </w:r>
            <w:proofErr w:type="spellStart"/>
            <w:r w:rsidRPr="00B138F3">
              <w:rPr>
                <w:rFonts w:ascii="GHEA Grapalat" w:hAnsi="GHEA Grapalat"/>
                <w:sz w:val="16"/>
                <w:szCs w:val="16"/>
              </w:rPr>
              <w:t>знак,марка</w:t>
            </w:r>
            <w:r w:rsidR="00CC6362" w:rsidRPr="00B138F3">
              <w:rPr>
                <w:rFonts w:ascii="GHEA Grapalat" w:hAnsi="GHEA Grapalat"/>
                <w:sz w:val="16"/>
                <w:szCs w:val="16"/>
              </w:rPr>
              <w:t>и</w:t>
            </w:r>
            <w:proofErr w:type="spellEnd"/>
            <w:r w:rsidR="00CC6362" w:rsidRPr="00B138F3">
              <w:rPr>
                <w:rFonts w:ascii="GHEA Grapalat" w:hAnsi="GHEA Grapalat"/>
                <w:sz w:val="16"/>
                <w:szCs w:val="16"/>
              </w:rPr>
              <w:t xml:space="preserve">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7"/>
              <w:t>**</w:t>
            </w:r>
          </w:p>
        </w:tc>
        <w:tc>
          <w:tcPr>
            <w:tcW w:w="3684" w:type="dxa"/>
            <w:vMerge w:val="restart"/>
            <w:vAlign w:val="center"/>
          </w:tcPr>
          <w:p w14:paraId="700C5B57"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2518FBBD"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11" w:type="dxa"/>
            <w:vMerge w:val="restart"/>
            <w:vAlign w:val="center"/>
          </w:tcPr>
          <w:p w14:paraId="4A7E4120"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0" w:type="dxa"/>
            <w:vMerge w:val="restart"/>
            <w:vAlign w:val="center"/>
          </w:tcPr>
          <w:p w14:paraId="68953CB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00" w:type="dxa"/>
            <w:vMerge w:val="restart"/>
            <w:vAlign w:val="center"/>
          </w:tcPr>
          <w:p w14:paraId="40464ADC"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56" w:type="dxa"/>
            <w:gridSpan w:val="3"/>
            <w:vAlign w:val="center"/>
          </w:tcPr>
          <w:p w14:paraId="63B2BDB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63D82406" w14:textId="77777777" w:rsidTr="00C30232">
        <w:trPr>
          <w:trHeight w:val="445"/>
          <w:jc w:val="center"/>
        </w:trPr>
        <w:tc>
          <w:tcPr>
            <w:tcW w:w="1242" w:type="dxa"/>
            <w:vMerge/>
            <w:vAlign w:val="center"/>
          </w:tcPr>
          <w:p w14:paraId="43ECAB70" w14:textId="77777777" w:rsidR="00071D1C" w:rsidRPr="00B138F3" w:rsidRDefault="00071D1C" w:rsidP="00B46D58">
            <w:pPr>
              <w:widowControl w:val="0"/>
              <w:jc w:val="center"/>
              <w:rPr>
                <w:rFonts w:ascii="GHEA Grapalat" w:hAnsi="GHEA Grapalat"/>
                <w:sz w:val="16"/>
                <w:szCs w:val="16"/>
              </w:rPr>
            </w:pPr>
          </w:p>
        </w:tc>
        <w:tc>
          <w:tcPr>
            <w:tcW w:w="1642" w:type="dxa"/>
            <w:vMerge/>
            <w:vAlign w:val="center"/>
          </w:tcPr>
          <w:p w14:paraId="6979C160" w14:textId="77777777" w:rsidR="00071D1C" w:rsidRPr="00B138F3" w:rsidRDefault="00071D1C" w:rsidP="00B46D58">
            <w:pPr>
              <w:widowControl w:val="0"/>
              <w:jc w:val="center"/>
              <w:rPr>
                <w:rFonts w:ascii="GHEA Grapalat" w:hAnsi="GHEA Grapalat"/>
                <w:sz w:val="16"/>
                <w:szCs w:val="16"/>
              </w:rPr>
            </w:pPr>
          </w:p>
        </w:tc>
        <w:tc>
          <w:tcPr>
            <w:tcW w:w="1170" w:type="dxa"/>
            <w:vMerge/>
            <w:vAlign w:val="center"/>
          </w:tcPr>
          <w:p w14:paraId="7EFC69F8" w14:textId="77777777" w:rsidR="00071D1C" w:rsidRPr="00B138F3" w:rsidRDefault="00071D1C" w:rsidP="00B46D58">
            <w:pPr>
              <w:widowControl w:val="0"/>
              <w:jc w:val="center"/>
              <w:rPr>
                <w:rFonts w:ascii="GHEA Grapalat" w:hAnsi="GHEA Grapalat"/>
                <w:sz w:val="16"/>
                <w:szCs w:val="16"/>
              </w:rPr>
            </w:pPr>
          </w:p>
        </w:tc>
        <w:tc>
          <w:tcPr>
            <w:tcW w:w="1170" w:type="dxa"/>
            <w:vMerge/>
            <w:vAlign w:val="center"/>
          </w:tcPr>
          <w:p w14:paraId="347A5717" w14:textId="77777777" w:rsidR="00071D1C" w:rsidRPr="00B138F3" w:rsidRDefault="00071D1C" w:rsidP="00B46D58">
            <w:pPr>
              <w:widowControl w:val="0"/>
              <w:jc w:val="center"/>
              <w:rPr>
                <w:rFonts w:ascii="GHEA Grapalat" w:hAnsi="GHEA Grapalat"/>
                <w:sz w:val="16"/>
                <w:szCs w:val="16"/>
              </w:rPr>
            </w:pPr>
          </w:p>
        </w:tc>
        <w:tc>
          <w:tcPr>
            <w:tcW w:w="3684" w:type="dxa"/>
            <w:vMerge/>
            <w:vAlign w:val="center"/>
          </w:tcPr>
          <w:p w14:paraId="546BDAE8"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48B9D00C" w14:textId="77777777" w:rsidR="00071D1C" w:rsidRPr="00B138F3" w:rsidRDefault="00071D1C" w:rsidP="00B46D58">
            <w:pPr>
              <w:widowControl w:val="0"/>
              <w:jc w:val="center"/>
              <w:rPr>
                <w:rFonts w:ascii="GHEA Grapalat" w:hAnsi="GHEA Grapalat"/>
                <w:sz w:val="16"/>
                <w:szCs w:val="16"/>
              </w:rPr>
            </w:pPr>
          </w:p>
        </w:tc>
        <w:tc>
          <w:tcPr>
            <w:tcW w:w="811" w:type="dxa"/>
            <w:vMerge/>
            <w:vAlign w:val="center"/>
          </w:tcPr>
          <w:p w14:paraId="1B6F2711" w14:textId="77777777" w:rsidR="00071D1C" w:rsidRPr="00B138F3" w:rsidRDefault="00071D1C" w:rsidP="00B46D58">
            <w:pPr>
              <w:widowControl w:val="0"/>
              <w:jc w:val="center"/>
              <w:rPr>
                <w:rFonts w:ascii="GHEA Grapalat" w:hAnsi="GHEA Grapalat"/>
                <w:sz w:val="16"/>
                <w:szCs w:val="16"/>
              </w:rPr>
            </w:pPr>
          </w:p>
        </w:tc>
        <w:tc>
          <w:tcPr>
            <w:tcW w:w="990" w:type="dxa"/>
            <w:vMerge/>
            <w:vAlign w:val="center"/>
          </w:tcPr>
          <w:p w14:paraId="123A6E53" w14:textId="77777777" w:rsidR="00071D1C" w:rsidRPr="00B138F3" w:rsidRDefault="00071D1C" w:rsidP="00B46D58">
            <w:pPr>
              <w:widowControl w:val="0"/>
              <w:jc w:val="center"/>
              <w:rPr>
                <w:rFonts w:ascii="GHEA Grapalat" w:hAnsi="GHEA Grapalat"/>
                <w:sz w:val="16"/>
                <w:szCs w:val="16"/>
              </w:rPr>
            </w:pPr>
          </w:p>
        </w:tc>
        <w:tc>
          <w:tcPr>
            <w:tcW w:w="900" w:type="dxa"/>
            <w:vMerge/>
            <w:vAlign w:val="center"/>
          </w:tcPr>
          <w:p w14:paraId="66A73400" w14:textId="77777777" w:rsidR="00071D1C" w:rsidRPr="00B138F3" w:rsidRDefault="00071D1C" w:rsidP="00B46D58">
            <w:pPr>
              <w:widowControl w:val="0"/>
              <w:jc w:val="center"/>
              <w:rPr>
                <w:rFonts w:ascii="GHEA Grapalat" w:hAnsi="GHEA Grapalat"/>
                <w:sz w:val="16"/>
                <w:szCs w:val="16"/>
              </w:rPr>
            </w:pPr>
          </w:p>
        </w:tc>
        <w:tc>
          <w:tcPr>
            <w:tcW w:w="900" w:type="dxa"/>
            <w:vAlign w:val="center"/>
          </w:tcPr>
          <w:p w14:paraId="3782D9A3"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0" w:type="dxa"/>
            <w:vAlign w:val="center"/>
          </w:tcPr>
          <w:p w14:paraId="31E422CC"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856" w:type="dxa"/>
            <w:vAlign w:val="center"/>
          </w:tcPr>
          <w:p w14:paraId="1817CB1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8"/>
              <w:t>***</w:t>
            </w:r>
          </w:p>
        </w:tc>
      </w:tr>
      <w:tr w:rsidR="00122EA5" w:rsidRPr="00B138F3" w14:paraId="19737063" w14:textId="77777777" w:rsidTr="00F16F02">
        <w:trPr>
          <w:trHeight w:val="246"/>
          <w:jc w:val="center"/>
        </w:trPr>
        <w:tc>
          <w:tcPr>
            <w:tcW w:w="1242" w:type="dxa"/>
          </w:tcPr>
          <w:p w14:paraId="75EAEA1F" w14:textId="77777777" w:rsidR="00122EA5" w:rsidRDefault="00122EA5" w:rsidP="00B46D58">
            <w:pPr>
              <w:widowControl w:val="0"/>
              <w:jc w:val="center"/>
              <w:rPr>
                <w:rFonts w:ascii="GHEA Grapalat" w:hAnsi="GHEA Grapalat"/>
                <w:sz w:val="16"/>
                <w:szCs w:val="16"/>
                <w:lang w:val="en-US"/>
              </w:rPr>
            </w:pPr>
            <w:r>
              <w:rPr>
                <w:rFonts w:ascii="GHEA Grapalat" w:hAnsi="GHEA Grapalat"/>
                <w:sz w:val="16"/>
                <w:szCs w:val="16"/>
                <w:lang w:val="en-US"/>
              </w:rPr>
              <w:t>1</w:t>
            </w:r>
          </w:p>
        </w:tc>
        <w:tc>
          <w:tcPr>
            <w:tcW w:w="1642" w:type="dxa"/>
            <w:vAlign w:val="center"/>
          </w:tcPr>
          <w:p w14:paraId="50248F56" w14:textId="77777777" w:rsidR="00122EA5" w:rsidRPr="0034498B" w:rsidRDefault="0034498B" w:rsidP="00C30232">
            <w:pPr>
              <w:jc w:val="center"/>
              <w:rPr>
                <w:rFonts w:ascii="GHEA Grapalat" w:hAnsi="GHEA Grapalat"/>
                <w:b/>
                <w:color w:val="000000"/>
                <w:sz w:val="16"/>
                <w:szCs w:val="16"/>
                <w:lang w:val="en-US"/>
              </w:rPr>
            </w:pPr>
            <w:r>
              <w:rPr>
                <w:rFonts w:ascii="GHEA Grapalat" w:hAnsi="GHEA Grapalat"/>
                <w:b/>
                <w:color w:val="000000"/>
                <w:sz w:val="16"/>
                <w:szCs w:val="16"/>
                <w:lang w:val="en-US"/>
              </w:rPr>
              <w:t>09411710</w:t>
            </w:r>
          </w:p>
        </w:tc>
        <w:tc>
          <w:tcPr>
            <w:tcW w:w="1170" w:type="dxa"/>
            <w:vAlign w:val="center"/>
          </w:tcPr>
          <w:p w14:paraId="259BBB9F" w14:textId="77777777" w:rsidR="00122EA5" w:rsidRPr="00182E0D" w:rsidRDefault="00122EA5" w:rsidP="00122EA5">
            <w:pPr>
              <w:jc w:val="center"/>
              <w:rPr>
                <w:rFonts w:ascii="GHEA Grapalat" w:hAnsi="GHEA Grapalat"/>
                <w:b/>
                <w:sz w:val="16"/>
                <w:szCs w:val="16"/>
              </w:rPr>
            </w:pPr>
            <w:r w:rsidRPr="00182E0D">
              <w:rPr>
                <w:rFonts w:ascii="GHEA Grapalat" w:hAnsi="GHEA Grapalat"/>
                <w:b/>
                <w:sz w:val="16"/>
                <w:szCs w:val="16"/>
              </w:rPr>
              <w:t>Сжатый природный газ</w:t>
            </w:r>
          </w:p>
        </w:tc>
        <w:tc>
          <w:tcPr>
            <w:tcW w:w="1170" w:type="dxa"/>
          </w:tcPr>
          <w:p w14:paraId="62799362" w14:textId="77777777" w:rsidR="00122EA5" w:rsidRPr="00B138F3" w:rsidRDefault="00122EA5" w:rsidP="00B46D58">
            <w:pPr>
              <w:widowControl w:val="0"/>
              <w:jc w:val="center"/>
              <w:rPr>
                <w:rFonts w:ascii="GHEA Grapalat" w:hAnsi="GHEA Grapalat"/>
                <w:sz w:val="16"/>
                <w:szCs w:val="16"/>
              </w:rPr>
            </w:pPr>
          </w:p>
        </w:tc>
        <w:tc>
          <w:tcPr>
            <w:tcW w:w="3684" w:type="dxa"/>
          </w:tcPr>
          <w:p w14:paraId="6D180186" w14:textId="77777777" w:rsidR="009E1EAC" w:rsidRPr="009E1EAC" w:rsidRDefault="009E1EAC" w:rsidP="009E1EAC">
            <w:pPr>
              <w:widowControl w:val="0"/>
              <w:jc w:val="center"/>
              <w:rPr>
                <w:rFonts w:ascii="GHEA Grapalat" w:hAnsi="GHEA Grapalat"/>
                <w:sz w:val="14"/>
                <w:szCs w:val="14"/>
              </w:rPr>
            </w:pPr>
            <w:r w:rsidRPr="009E1EAC">
              <w:rPr>
                <w:rFonts w:ascii="GHEA Grapalat" w:hAnsi="GHEA Grapalat"/>
                <w:sz w:val="14"/>
                <w:szCs w:val="14"/>
              </w:rPr>
              <w:t xml:space="preserve">Поставка купонами в объеме, соответствующем спросу </w:t>
            </w:r>
            <w:proofErr w:type="spellStart"/>
            <w:r w:rsidRPr="009E1EAC">
              <w:rPr>
                <w:rFonts w:ascii="GHEA Grapalat" w:hAnsi="GHEA Grapalat"/>
                <w:sz w:val="14"/>
                <w:szCs w:val="14"/>
              </w:rPr>
              <w:t>покупателя.Купоны</w:t>
            </w:r>
            <w:proofErr w:type="spellEnd"/>
            <w:r w:rsidRPr="009E1EAC">
              <w:rPr>
                <w:rFonts w:ascii="GHEA Grapalat" w:hAnsi="GHEA Grapalat"/>
                <w:sz w:val="14"/>
                <w:szCs w:val="14"/>
              </w:rPr>
              <w:t xml:space="preserve"> также могут предоставляться в м3 эквиваленте кг. Купоны имеют возможность замены (если не использованы в данном году). Основной компонент – метан, химический символ CH4, молекулярная масса 16,04 кг/</w:t>
            </w:r>
            <w:proofErr w:type="spellStart"/>
            <w:r w:rsidRPr="009E1EAC">
              <w:rPr>
                <w:rFonts w:ascii="GHEA Grapalat" w:hAnsi="GHEA Grapalat"/>
                <w:sz w:val="14"/>
                <w:szCs w:val="14"/>
              </w:rPr>
              <w:t>кмоль</w:t>
            </w:r>
            <w:proofErr w:type="spellEnd"/>
            <w:r w:rsidRPr="009E1EAC">
              <w:rPr>
                <w:rFonts w:ascii="GHEA Grapalat" w:hAnsi="GHEA Grapalat"/>
                <w:sz w:val="14"/>
                <w:szCs w:val="14"/>
              </w:rPr>
              <w:t>, плотность при нормальных условиях (t=0OC, P=760 мм рт. ст.) 0,717 кг.</w:t>
            </w:r>
          </w:p>
          <w:p w14:paraId="036684EB" w14:textId="77777777" w:rsidR="006977FD" w:rsidRDefault="009E1EAC" w:rsidP="009E1EAC">
            <w:pPr>
              <w:widowControl w:val="0"/>
              <w:jc w:val="center"/>
              <w:rPr>
                <w:rFonts w:ascii="GHEA Grapalat" w:hAnsi="GHEA Grapalat"/>
                <w:sz w:val="14"/>
                <w:szCs w:val="14"/>
              </w:rPr>
            </w:pPr>
            <w:r w:rsidRPr="009E1EAC">
              <w:rPr>
                <w:rFonts w:ascii="GHEA Grapalat" w:hAnsi="GHEA Grapalat"/>
                <w:sz w:val="14"/>
                <w:szCs w:val="14"/>
              </w:rPr>
              <w:t xml:space="preserve">/м3, низшая теплота сгорания, 35,76 </w:t>
            </w:r>
            <w:proofErr w:type="spellStart"/>
            <w:r w:rsidRPr="009E1EAC">
              <w:rPr>
                <w:rFonts w:ascii="GHEA Grapalat" w:hAnsi="GHEA Grapalat"/>
                <w:sz w:val="14"/>
                <w:szCs w:val="14"/>
              </w:rPr>
              <w:t>МДжо-ул</w:t>
            </w:r>
            <w:proofErr w:type="spellEnd"/>
            <w:r w:rsidRPr="009E1EAC">
              <w:rPr>
                <w:rFonts w:ascii="GHEA Grapalat" w:hAnsi="GHEA Grapalat"/>
                <w:sz w:val="14"/>
                <w:szCs w:val="14"/>
              </w:rPr>
              <w:t xml:space="preserve">/м3, октановое число 110, ТО-СТ 27577-87, (плантационные пределы, 5-15% (нижне-верхний), теплота сгорания нормальная при атмосферном давлении 640 -680ОС,перерабатывается путем сжатия природного газа в компрессорном </w:t>
            </w:r>
            <w:proofErr w:type="spellStart"/>
            <w:r w:rsidRPr="009E1EAC">
              <w:rPr>
                <w:rFonts w:ascii="GHEA Grapalat" w:hAnsi="GHEA Grapalat"/>
                <w:sz w:val="14"/>
                <w:szCs w:val="14"/>
              </w:rPr>
              <w:t>оборудовании.Согласно</w:t>
            </w:r>
            <w:proofErr w:type="spellEnd"/>
            <w:r w:rsidRPr="009E1EAC">
              <w:rPr>
                <w:rFonts w:ascii="GHEA Grapalat" w:hAnsi="GHEA Grapalat"/>
                <w:sz w:val="14"/>
                <w:szCs w:val="14"/>
              </w:rPr>
              <w:t xml:space="preserve"> действующему в РА Техническому </w:t>
            </w:r>
            <w:proofErr w:type="spellStart"/>
            <w:r w:rsidRPr="009E1EAC">
              <w:rPr>
                <w:rFonts w:ascii="GHEA Grapalat" w:hAnsi="GHEA Grapalat"/>
                <w:sz w:val="14"/>
                <w:szCs w:val="14"/>
              </w:rPr>
              <w:t>регламенту,ГОСТ</w:t>
            </w:r>
            <w:proofErr w:type="spellEnd"/>
            <w:r w:rsidRPr="009E1EAC">
              <w:rPr>
                <w:rFonts w:ascii="GHEA Grapalat" w:hAnsi="GHEA Grapalat"/>
                <w:sz w:val="14"/>
                <w:szCs w:val="14"/>
              </w:rPr>
              <w:t xml:space="preserve"> 27-577-2000,газ природный </w:t>
            </w:r>
            <w:proofErr w:type="spellStart"/>
            <w:r w:rsidRPr="009E1EAC">
              <w:rPr>
                <w:rFonts w:ascii="GHEA Grapalat" w:hAnsi="GHEA Grapalat"/>
                <w:sz w:val="14"/>
                <w:szCs w:val="14"/>
              </w:rPr>
              <w:t>сжатый.Наличие</w:t>
            </w:r>
            <w:proofErr w:type="spellEnd"/>
            <w:r w:rsidRPr="009E1EAC">
              <w:rPr>
                <w:rFonts w:ascii="GHEA Grapalat" w:hAnsi="GHEA Grapalat"/>
                <w:sz w:val="14"/>
                <w:szCs w:val="14"/>
              </w:rPr>
              <w:t xml:space="preserve"> АЗС в </w:t>
            </w:r>
          </w:p>
          <w:p w14:paraId="4CFF533C" w14:textId="377E4D41" w:rsidR="00122EA5" w:rsidRPr="00B138F3" w:rsidRDefault="009E1EAC" w:rsidP="009E1EAC">
            <w:pPr>
              <w:widowControl w:val="0"/>
              <w:jc w:val="center"/>
              <w:rPr>
                <w:rFonts w:ascii="GHEA Grapalat" w:hAnsi="GHEA Grapalat"/>
                <w:sz w:val="16"/>
                <w:szCs w:val="16"/>
              </w:rPr>
            </w:pPr>
            <w:r w:rsidRPr="009E1EAC">
              <w:rPr>
                <w:rFonts w:ascii="GHEA Grapalat" w:hAnsi="GHEA Grapalat"/>
                <w:sz w:val="14"/>
                <w:szCs w:val="14"/>
              </w:rPr>
              <w:t>г.</w:t>
            </w:r>
            <w:r w:rsidR="005907D5" w:rsidRPr="008B7F56">
              <w:rPr>
                <w:rFonts w:ascii="GHEA Grapalat" w:hAnsi="GHEA Grapalat"/>
                <w:b/>
                <w:bCs/>
                <w:sz w:val="20"/>
                <w:szCs w:val="20"/>
                <w:lang w:val="hy-AM"/>
              </w:rPr>
              <w:t xml:space="preserve"> </w:t>
            </w:r>
            <w:r w:rsidR="005907D5" w:rsidRPr="006977FD">
              <w:rPr>
                <w:rFonts w:ascii="GHEA Grapalat" w:hAnsi="GHEA Grapalat"/>
                <w:sz w:val="16"/>
                <w:szCs w:val="16"/>
                <w:lang w:val="hy-AM"/>
              </w:rPr>
              <w:t>Капан</w:t>
            </w:r>
          </w:p>
        </w:tc>
        <w:tc>
          <w:tcPr>
            <w:tcW w:w="1085" w:type="dxa"/>
            <w:vAlign w:val="center"/>
          </w:tcPr>
          <w:p w14:paraId="7A2911D0" w14:textId="77777777" w:rsidR="00122EA5" w:rsidRPr="00C30232" w:rsidRDefault="009E1EAC" w:rsidP="00F16F02">
            <w:pPr>
              <w:widowControl w:val="0"/>
              <w:jc w:val="center"/>
              <w:rPr>
                <w:rFonts w:ascii="GHEA Grapalat" w:hAnsi="GHEA Grapalat"/>
                <w:sz w:val="16"/>
                <w:szCs w:val="16"/>
                <w:lang w:val="en-US"/>
              </w:rPr>
            </w:pPr>
            <w:proofErr w:type="spellStart"/>
            <w:r>
              <w:rPr>
                <w:rFonts w:ascii="GHEA Grapalat" w:hAnsi="GHEA Grapalat"/>
                <w:sz w:val="16"/>
                <w:szCs w:val="16"/>
                <w:lang w:val="en-US"/>
              </w:rPr>
              <w:t>кг</w:t>
            </w:r>
            <w:proofErr w:type="spellEnd"/>
          </w:p>
        </w:tc>
        <w:tc>
          <w:tcPr>
            <w:tcW w:w="811" w:type="dxa"/>
            <w:vAlign w:val="center"/>
          </w:tcPr>
          <w:p w14:paraId="149D63C8" w14:textId="77777777" w:rsidR="00122EA5" w:rsidRPr="00B138F3" w:rsidRDefault="00122EA5" w:rsidP="00F16F02">
            <w:pPr>
              <w:widowControl w:val="0"/>
              <w:jc w:val="center"/>
              <w:rPr>
                <w:rFonts w:ascii="GHEA Grapalat" w:hAnsi="GHEA Grapalat"/>
                <w:sz w:val="16"/>
                <w:szCs w:val="16"/>
              </w:rPr>
            </w:pPr>
          </w:p>
        </w:tc>
        <w:tc>
          <w:tcPr>
            <w:tcW w:w="990" w:type="dxa"/>
            <w:vAlign w:val="center"/>
          </w:tcPr>
          <w:p w14:paraId="7509B603" w14:textId="77777777" w:rsidR="00122EA5" w:rsidRPr="00B138F3" w:rsidRDefault="00122EA5" w:rsidP="00F16F02">
            <w:pPr>
              <w:widowControl w:val="0"/>
              <w:jc w:val="center"/>
              <w:rPr>
                <w:rFonts w:ascii="GHEA Grapalat" w:hAnsi="GHEA Grapalat"/>
                <w:sz w:val="16"/>
                <w:szCs w:val="16"/>
              </w:rPr>
            </w:pPr>
          </w:p>
        </w:tc>
        <w:tc>
          <w:tcPr>
            <w:tcW w:w="900" w:type="dxa"/>
            <w:vAlign w:val="center"/>
          </w:tcPr>
          <w:p w14:paraId="10988070" w14:textId="4ABAEAB1" w:rsidR="00122EA5" w:rsidRDefault="0067206F" w:rsidP="00F16F02">
            <w:pPr>
              <w:widowControl w:val="0"/>
              <w:jc w:val="center"/>
              <w:rPr>
                <w:rFonts w:ascii="GHEA Grapalat" w:hAnsi="GHEA Grapalat"/>
                <w:sz w:val="16"/>
                <w:szCs w:val="16"/>
                <w:lang w:val="en-US"/>
              </w:rPr>
            </w:pPr>
            <w:r>
              <w:rPr>
                <w:rFonts w:ascii="GHEA Grapalat" w:hAnsi="GHEA Grapalat"/>
                <w:sz w:val="16"/>
                <w:szCs w:val="16"/>
                <w:lang w:val="hy-AM"/>
              </w:rPr>
              <w:t>4</w:t>
            </w:r>
            <w:r w:rsidR="002B0FF4">
              <w:rPr>
                <w:rFonts w:ascii="GHEA Grapalat" w:hAnsi="GHEA Grapalat"/>
                <w:sz w:val="16"/>
                <w:szCs w:val="16"/>
                <w:lang w:val="en-US"/>
              </w:rPr>
              <w:t>0</w:t>
            </w:r>
            <w:r w:rsidR="009E1EAC">
              <w:rPr>
                <w:rFonts w:ascii="GHEA Grapalat" w:hAnsi="GHEA Grapalat"/>
                <w:sz w:val="16"/>
                <w:szCs w:val="16"/>
                <w:lang w:val="en-US"/>
              </w:rPr>
              <w:t>000</w:t>
            </w:r>
          </w:p>
        </w:tc>
        <w:tc>
          <w:tcPr>
            <w:tcW w:w="900" w:type="dxa"/>
            <w:vAlign w:val="center"/>
          </w:tcPr>
          <w:p w14:paraId="4583F92B" w14:textId="3371E008" w:rsidR="00122EA5" w:rsidRPr="0067206F" w:rsidRDefault="0067206F" w:rsidP="00F16F02">
            <w:pPr>
              <w:widowControl w:val="0"/>
              <w:jc w:val="center"/>
              <w:rPr>
                <w:rFonts w:ascii="GHEA Grapalat" w:hAnsi="GHEA Grapalat"/>
                <w:sz w:val="16"/>
                <w:szCs w:val="16"/>
              </w:rPr>
            </w:pPr>
            <w:r w:rsidRPr="0067206F">
              <w:rPr>
                <w:rFonts w:ascii="GHEA Grapalat" w:hAnsi="GHEA Grapalat"/>
                <w:sz w:val="16"/>
                <w:szCs w:val="16"/>
              </w:rPr>
              <w:t>Сюникский марз, РА, Капан Р. Меликян 8/4</w:t>
            </w:r>
          </w:p>
        </w:tc>
        <w:tc>
          <w:tcPr>
            <w:tcW w:w="900" w:type="dxa"/>
            <w:vAlign w:val="center"/>
          </w:tcPr>
          <w:p w14:paraId="72FAAE1A" w14:textId="14C1929F" w:rsidR="00122EA5" w:rsidRPr="009E1EAC" w:rsidRDefault="0067206F" w:rsidP="00F16F02">
            <w:pPr>
              <w:widowControl w:val="0"/>
              <w:jc w:val="center"/>
              <w:rPr>
                <w:rFonts w:ascii="GHEA Grapalat" w:hAnsi="GHEA Grapalat"/>
                <w:sz w:val="16"/>
                <w:szCs w:val="16"/>
                <w:lang w:val="en-US"/>
              </w:rPr>
            </w:pPr>
            <w:r>
              <w:rPr>
                <w:rFonts w:ascii="GHEA Grapalat" w:hAnsi="GHEA Grapalat"/>
                <w:sz w:val="16"/>
                <w:szCs w:val="16"/>
                <w:lang w:val="hy-AM"/>
              </w:rPr>
              <w:t>4</w:t>
            </w:r>
            <w:r w:rsidR="002B0FF4">
              <w:rPr>
                <w:rFonts w:ascii="GHEA Grapalat" w:hAnsi="GHEA Grapalat"/>
                <w:sz w:val="16"/>
                <w:szCs w:val="16"/>
                <w:lang w:val="en-US"/>
              </w:rPr>
              <w:t>0</w:t>
            </w:r>
            <w:r w:rsidR="009E1EAC">
              <w:rPr>
                <w:rFonts w:ascii="GHEA Grapalat" w:hAnsi="GHEA Grapalat"/>
                <w:sz w:val="16"/>
                <w:szCs w:val="16"/>
                <w:lang w:val="en-US"/>
              </w:rPr>
              <w:t>000</w:t>
            </w:r>
          </w:p>
        </w:tc>
        <w:tc>
          <w:tcPr>
            <w:tcW w:w="1856" w:type="dxa"/>
            <w:vAlign w:val="center"/>
          </w:tcPr>
          <w:p w14:paraId="15F6003A" w14:textId="397DFC59" w:rsidR="00122EA5" w:rsidRPr="00C30232" w:rsidRDefault="009E1EAC" w:rsidP="00F16F02">
            <w:pPr>
              <w:widowControl w:val="0"/>
              <w:jc w:val="center"/>
              <w:rPr>
                <w:rFonts w:ascii="GHEA Grapalat" w:hAnsi="GHEA Grapalat"/>
                <w:sz w:val="14"/>
                <w:szCs w:val="14"/>
              </w:rPr>
            </w:pPr>
            <w:r w:rsidRPr="009E1EAC">
              <w:rPr>
                <w:rFonts w:ascii="GHEA Grapalat" w:hAnsi="GHEA Grapalat"/>
                <w:sz w:val="14"/>
                <w:szCs w:val="14"/>
              </w:rPr>
              <w:t>По истечении 20 календарных дней со дня подписания договора / если поставщик не согласен осуществить поставку раньше / до 3</w:t>
            </w:r>
            <w:r w:rsidR="002B0FF4">
              <w:rPr>
                <w:rFonts w:ascii="GHEA Grapalat" w:hAnsi="GHEA Grapalat"/>
                <w:sz w:val="14"/>
                <w:szCs w:val="14"/>
                <w:lang w:val="hy-AM"/>
              </w:rPr>
              <w:t>1</w:t>
            </w:r>
            <w:r w:rsidRPr="009E1EAC">
              <w:rPr>
                <w:rFonts w:ascii="GHEA Grapalat" w:hAnsi="GHEA Grapalat"/>
                <w:sz w:val="14"/>
                <w:szCs w:val="14"/>
              </w:rPr>
              <w:t>.12.202</w:t>
            </w:r>
            <w:r w:rsidR="002B0FF4">
              <w:rPr>
                <w:rFonts w:ascii="GHEA Grapalat" w:hAnsi="GHEA Grapalat"/>
                <w:sz w:val="14"/>
                <w:szCs w:val="14"/>
                <w:lang w:val="hy-AM"/>
              </w:rPr>
              <w:t>5</w:t>
            </w:r>
            <w:r w:rsidRPr="009E1EAC">
              <w:rPr>
                <w:rFonts w:ascii="GHEA Grapalat" w:hAnsi="GHEA Grapalat"/>
                <w:sz w:val="14"/>
                <w:szCs w:val="14"/>
              </w:rPr>
              <w:t xml:space="preserve"> г.</w:t>
            </w:r>
          </w:p>
        </w:tc>
      </w:tr>
    </w:tbl>
    <w:p w14:paraId="6CA71033"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44B5A5D" w14:textId="77777777" w:rsidTr="00E22E51">
        <w:trPr>
          <w:jc w:val="center"/>
        </w:trPr>
        <w:tc>
          <w:tcPr>
            <w:tcW w:w="4536" w:type="dxa"/>
          </w:tcPr>
          <w:p w14:paraId="6025751A"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180A5AF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6050542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14:paraId="04B92C4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4EE40D36" w14:textId="77777777" w:rsidR="00071D1C" w:rsidRPr="00B138F3" w:rsidRDefault="00071D1C" w:rsidP="00B46D58">
            <w:pPr>
              <w:widowControl w:val="0"/>
              <w:jc w:val="center"/>
              <w:rPr>
                <w:rFonts w:ascii="GHEA Grapalat" w:hAnsi="GHEA Grapalat"/>
              </w:rPr>
            </w:pPr>
          </w:p>
        </w:tc>
        <w:tc>
          <w:tcPr>
            <w:tcW w:w="4343" w:type="dxa"/>
          </w:tcPr>
          <w:p w14:paraId="1DDBA8A9"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EE21F4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3D6D65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14:paraId="33EA730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19D6699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519CB9F7" w14:textId="7DBAA61E"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w:t>
      </w:r>
      <w:r w:rsidR="0067206F">
        <w:rPr>
          <w:rFonts w:ascii="GHEA Grapalat" w:hAnsi="GHEA Grapalat"/>
          <w:sz w:val="20"/>
          <w:szCs w:val="20"/>
        </w:rPr>
        <w:t xml:space="preserve"> </w:t>
      </w:r>
      <w:r w:rsidR="002B0FF4">
        <w:rPr>
          <w:rFonts w:ascii="GHEA Grapalat" w:hAnsi="GHEA Grapalat"/>
          <w:sz w:val="20"/>
          <w:szCs w:val="20"/>
          <w:lang w:val="hy-AM"/>
        </w:rPr>
        <w:t>,,</w:t>
      </w:r>
      <w:r w:rsidR="0067206F">
        <w:rPr>
          <w:rFonts w:ascii="GHEA Grapalat" w:hAnsi="GHEA Grapalat"/>
          <w:sz w:val="20"/>
          <w:szCs w:val="20"/>
          <w:lang w:val="hy-AM"/>
        </w:rPr>
        <w:t>ԿՀԿԾ</w:t>
      </w:r>
      <w:r w:rsidR="00A411B9">
        <w:rPr>
          <w:rFonts w:ascii="GHEA Grapalat" w:hAnsi="GHEA Grapalat"/>
          <w:sz w:val="20"/>
          <w:szCs w:val="20"/>
        </w:rPr>
        <w:t>-ԳՀ</w:t>
      </w:r>
      <w:r w:rsidR="0067206F">
        <w:rPr>
          <w:rFonts w:ascii="GHEA Grapalat" w:hAnsi="GHEA Grapalat"/>
          <w:sz w:val="20"/>
          <w:szCs w:val="20"/>
          <w:lang w:val="hy-AM"/>
        </w:rPr>
        <w:t>ԱՊ</w:t>
      </w:r>
      <w:r w:rsidR="00A411B9">
        <w:rPr>
          <w:rFonts w:ascii="GHEA Grapalat" w:hAnsi="GHEA Grapalat"/>
          <w:sz w:val="20"/>
          <w:szCs w:val="20"/>
        </w:rPr>
        <w:t>ՁԲ-2</w:t>
      </w:r>
      <w:r w:rsidR="002B0FF4">
        <w:rPr>
          <w:rFonts w:ascii="GHEA Grapalat" w:hAnsi="GHEA Grapalat"/>
          <w:sz w:val="20"/>
          <w:szCs w:val="20"/>
          <w:lang w:val="hy-AM"/>
        </w:rPr>
        <w:t>5</w:t>
      </w:r>
      <w:r w:rsidR="00A411B9">
        <w:rPr>
          <w:rFonts w:ascii="GHEA Grapalat" w:hAnsi="GHEA Grapalat"/>
          <w:sz w:val="20"/>
          <w:szCs w:val="20"/>
        </w:rPr>
        <w:t>/0</w:t>
      </w:r>
      <w:r w:rsidR="0067206F">
        <w:rPr>
          <w:rFonts w:ascii="GHEA Grapalat" w:hAnsi="GHEA Grapalat"/>
          <w:sz w:val="20"/>
          <w:szCs w:val="20"/>
          <w:lang w:val="hy-AM"/>
        </w:rPr>
        <w:t>1</w:t>
      </w:r>
      <w:r w:rsidR="002B0FF4">
        <w:rPr>
          <w:rFonts w:ascii="GHEA Grapalat" w:hAnsi="GHEA Grapalat"/>
          <w:sz w:val="20"/>
          <w:szCs w:val="20"/>
          <w:lang w:val="hy-AM"/>
        </w:rPr>
        <w:t>,,</w:t>
      </w:r>
      <w:r w:rsidRPr="00B138F3">
        <w:rPr>
          <w:rFonts w:ascii="GHEA Grapalat" w:hAnsi="GHEA Grapalat"/>
          <w:i/>
        </w:rPr>
        <w:t xml:space="preserve">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4970DDA"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14:paraId="31FB24DC"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025"/>
        <w:gridCol w:w="1282"/>
        <w:gridCol w:w="1502"/>
        <w:gridCol w:w="970"/>
        <w:gridCol w:w="683"/>
        <w:gridCol w:w="829"/>
        <w:gridCol w:w="531"/>
        <w:gridCol w:w="604"/>
        <w:gridCol w:w="691"/>
        <w:gridCol w:w="813"/>
        <w:gridCol w:w="866"/>
        <w:gridCol w:w="845"/>
        <w:gridCol w:w="948"/>
        <w:gridCol w:w="847"/>
        <w:gridCol w:w="780"/>
      </w:tblGrid>
      <w:tr w:rsidR="00B138F3" w:rsidRPr="00B138F3" w14:paraId="4A30EBAD" w14:textId="77777777" w:rsidTr="00D85501">
        <w:trPr>
          <w:trHeight w:val="305"/>
          <w:jc w:val="center"/>
        </w:trPr>
        <w:tc>
          <w:tcPr>
            <w:tcW w:w="15905" w:type="dxa"/>
            <w:gridSpan w:val="16"/>
          </w:tcPr>
          <w:p w14:paraId="0AC1DC6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6CA3D4B8" w14:textId="77777777" w:rsidTr="00F44250">
        <w:trPr>
          <w:trHeight w:val="747"/>
          <w:jc w:val="center"/>
        </w:trPr>
        <w:tc>
          <w:tcPr>
            <w:tcW w:w="1689" w:type="dxa"/>
            <w:vAlign w:val="center"/>
          </w:tcPr>
          <w:p w14:paraId="51CE35A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5" w:type="dxa"/>
            <w:vAlign w:val="center"/>
          </w:tcPr>
          <w:p w14:paraId="6EECE70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82" w:type="dxa"/>
            <w:vAlign w:val="center"/>
          </w:tcPr>
          <w:p w14:paraId="11692EC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909" w:type="dxa"/>
            <w:gridSpan w:val="13"/>
            <w:vAlign w:val="center"/>
          </w:tcPr>
          <w:p w14:paraId="0B343361" w14:textId="63D0F943"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645AF0">
              <w:rPr>
                <w:rFonts w:ascii="GHEA Grapalat" w:hAnsi="GHEA Grapalat"/>
                <w:sz w:val="16"/>
                <w:szCs w:val="16"/>
              </w:rPr>
              <w:t>202</w:t>
            </w:r>
            <w:r w:rsidR="002B0FF4">
              <w:rPr>
                <w:rFonts w:ascii="GHEA Grapalat" w:hAnsi="GHEA Grapalat"/>
                <w:sz w:val="16"/>
                <w:szCs w:val="16"/>
                <w:lang w:val="hy-AM"/>
              </w:rPr>
              <w:t>5</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0"/>
              <w:t>**</w:t>
            </w:r>
          </w:p>
        </w:tc>
      </w:tr>
      <w:tr w:rsidR="001B21CC" w:rsidRPr="00B138F3" w14:paraId="6317242D" w14:textId="77777777" w:rsidTr="00F44250">
        <w:trPr>
          <w:trHeight w:val="594"/>
          <w:jc w:val="center"/>
        </w:trPr>
        <w:tc>
          <w:tcPr>
            <w:tcW w:w="1689" w:type="dxa"/>
          </w:tcPr>
          <w:p w14:paraId="642497CB" w14:textId="77777777" w:rsidR="001B21CC" w:rsidRPr="00575456" w:rsidRDefault="001B21CC" w:rsidP="00B46D58">
            <w:pPr>
              <w:widowControl w:val="0"/>
              <w:jc w:val="center"/>
              <w:rPr>
                <w:rFonts w:ascii="GHEA Grapalat" w:hAnsi="GHEA Grapalat"/>
                <w:sz w:val="16"/>
                <w:szCs w:val="16"/>
              </w:rPr>
            </w:pPr>
          </w:p>
        </w:tc>
        <w:tc>
          <w:tcPr>
            <w:tcW w:w="2025" w:type="dxa"/>
          </w:tcPr>
          <w:p w14:paraId="6AE037D0" w14:textId="77777777" w:rsidR="001B21CC" w:rsidRPr="00575456" w:rsidRDefault="001B21CC" w:rsidP="00C30232">
            <w:pPr>
              <w:widowControl w:val="0"/>
              <w:jc w:val="center"/>
              <w:rPr>
                <w:rFonts w:ascii="GHEA Grapalat" w:hAnsi="GHEA Grapalat"/>
                <w:sz w:val="16"/>
                <w:szCs w:val="16"/>
              </w:rPr>
            </w:pPr>
          </w:p>
        </w:tc>
        <w:tc>
          <w:tcPr>
            <w:tcW w:w="1282" w:type="dxa"/>
          </w:tcPr>
          <w:p w14:paraId="36CA0413" w14:textId="77777777" w:rsidR="001B21CC" w:rsidRPr="00B138F3" w:rsidRDefault="001B21CC" w:rsidP="00C30232">
            <w:pPr>
              <w:widowControl w:val="0"/>
              <w:jc w:val="center"/>
              <w:rPr>
                <w:rFonts w:ascii="GHEA Grapalat" w:hAnsi="GHEA Grapalat"/>
                <w:sz w:val="16"/>
                <w:szCs w:val="16"/>
              </w:rPr>
            </w:pPr>
          </w:p>
        </w:tc>
        <w:tc>
          <w:tcPr>
            <w:tcW w:w="1502" w:type="dxa"/>
            <w:vAlign w:val="center"/>
          </w:tcPr>
          <w:p w14:paraId="7F0B1AC0"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0" w:type="dxa"/>
            <w:vAlign w:val="center"/>
          </w:tcPr>
          <w:p w14:paraId="680E2D63" w14:textId="77777777" w:rsidR="001B21CC" w:rsidRPr="00B138F3" w:rsidRDefault="001B21C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3" w:type="dxa"/>
            <w:vAlign w:val="center"/>
          </w:tcPr>
          <w:p w14:paraId="02F00FB4"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9" w:type="dxa"/>
            <w:vAlign w:val="center"/>
          </w:tcPr>
          <w:p w14:paraId="4E970C9C" w14:textId="77777777" w:rsidR="001B21CC" w:rsidRPr="00B138F3" w:rsidRDefault="001B21C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1" w:type="dxa"/>
            <w:vAlign w:val="center"/>
          </w:tcPr>
          <w:p w14:paraId="13CB9A90"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14:paraId="04F54149"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1" w:type="dxa"/>
            <w:vAlign w:val="center"/>
          </w:tcPr>
          <w:p w14:paraId="4FD63F1F"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3" w:type="dxa"/>
            <w:vAlign w:val="center"/>
          </w:tcPr>
          <w:p w14:paraId="69406B8A"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676A80D2"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5" w:type="dxa"/>
            <w:vAlign w:val="center"/>
          </w:tcPr>
          <w:p w14:paraId="7BDCE382"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8" w:type="dxa"/>
            <w:vAlign w:val="center"/>
          </w:tcPr>
          <w:p w14:paraId="6410EFA8"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7" w:type="dxa"/>
            <w:vAlign w:val="center"/>
          </w:tcPr>
          <w:p w14:paraId="78C6DC91" w14:textId="77777777" w:rsidR="001B21CC" w:rsidRPr="00B138F3" w:rsidRDefault="001B21C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0" w:type="dxa"/>
            <w:vAlign w:val="center"/>
          </w:tcPr>
          <w:p w14:paraId="00088D08" w14:textId="77777777" w:rsidR="001B21CC" w:rsidRPr="00B138F3" w:rsidRDefault="001B21C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E1EAC" w:rsidRPr="00B138F3" w14:paraId="0407DFDD" w14:textId="77777777" w:rsidTr="003B41BA">
        <w:trPr>
          <w:trHeight w:val="594"/>
          <w:jc w:val="center"/>
        </w:trPr>
        <w:tc>
          <w:tcPr>
            <w:tcW w:w="1689" w:type="dxa"/>
          </w:tcPr>
          <w:p w14:paraId="09D3BC00" w14:textId="77777777" w:rsidR="009E1EAC" w:rsidRDefault="009E1EAC" w:rsidP="00B46D58">
            <w:pPr>
              <w:widowControl w:val="0"/>
              <w:jc w:val="center"/>
              <w:rPr>
                <w:rFonts w:ascii="GHEA Grapalat" w:hAnsi="GHEA Grapalat"/>
                <w:sz w:val="16"/>
                <w:szCs w:val="16"/>
                <w:lang w:val="en-US"/>
              </w:rPr>
            </w:pPr>
            <w:r>
              <w:rPr>
                <w:rFonts w:ascii="GHEA Grapalat" w:hAnsi="GHEA Grapalat"/>
                <w:sz w:val="16"/>
                <w:szCs w:val="16"/>
                <w:lang w:val="en-US"/>
              </w:rPr>
              <w:t>1</w:t>
            </w:r>
          </w:p>
        </w:tc>
        <w:tc>
          <w:tcPr>
            <w:tcW w:w="2025" w:type="dxa"/>
            <w:vAlign w:val="center"/>
          </w:tcPr>
          <w:p w14:paraId="1AE01176" w14:textId="24DFA696" w:rsidR="009E1EAC" w:rsidRPr="0034498B" w:rsidRDefault="003D0070" w:rsidP="00494BEC">
            <w:pPr>
              <w:jc w:val="center"/>
              <w:rPr>
                <w:rFonts w:ascii="GHEA Grapalat" w:hAnsi="GHEA Grapalat"/>
                <w:b/>
                <w:color w:val="000000"/>
                <w:sz w:val="16"/>
                <w:szCs w:val="16"/>
                <w:lang w:val="en-US"/>
              </w:rPr>
            </w:pPr>
            <w:r>
              <w:rPr>
                <w:rFonts w:ascii="GHEA Grapalat" w:hAnsi="GHEA Grapalat"/>
                <w:b/>
                <w:color w:val="403931"/>
                <w:sz w:val="16"/>
                <w:szCs w:val="16"/>
                <w:shd w:val="clear" w:color="auto" w:fill="FFFFFF"/>
              </w:rPr>
              <w:t>09411710</w:t>
            </w:r>
          </w:p>
        </w:tc>
        <w:tc>
          <w:tcPr>
            <w:tcW w:w="1282" w:type="dxa"/>
            <w:vAlign w:val="center"/>
          </w:tcPr>
          <w:p w14:paraId="210A9DF5" w14:textId="77777777" w:rsidR="009E1EAC" w:rsidRPr="00182E0D" w:rsidRDefault="009E1EAC" w:rsidP="00494BEC">
            <w:pPr>
              <w:jc w:val="center"/>
              <w:rPr>
                <w:rFonts w:ascii="GHEA Grapalat" w:hAnsi="GHEA Grapalat"/>
                <w:b/>
                <w:sz w:val="16"/>
                <w:szCs w:val="16"/>
              </w:rPr>
            </w:pPr>
            <w:r w:rsidRPr="00182E0D">
              <w:rPr>
                <w:rFonts w:ascii="GHEA Grapalat" w:hAnsi="GHEA Grapalat"/>
                <w:b/>
                <w:sz w:val="16"/>
                <w:szCs w:val="16"/>
              </w:rPr>
              <w:t>Сжатый природный газ</w:t>
            </w:r>
          </w:p>
        </w:tc>
        <w:tc>
          <w:tcPr>
            <w:tcW w:w="10129" w:type="dxa"/>
            <w:gridSpan w:val="12"/>
            <w:vAlign w:val="center"/>
          </w:tcPr>
          <w:p w14:paraId="2F5A7B6C" w14:textId="599913AC" w:rsidR="009E1EAC" w:rsidRPr="00B138F3" w:rsidRDefault="009E1EAC" w:rsidP="00B46D58">
            <w:pPr>
              <w:widowControl w:val="0"/>
              <w:ind w:right="-7"/>
              <w:jc w:val="center"/>
              <w:rPr>
                <w:rFonts w:ascii="GHEA Grapalat" w:hAnsi="GHEA Grapalat"/>
                <w:sz w:val="16"/>
                <w:szCs w:val="16"/>
              </w:rPr>
            </w:pPr>
            <w:r w:rsidRPr="00F44250">
              <w:rPr>
                <w:rFonts w:ascii="GHEA Grapalat" w:hAnsi="GHEA Grapalat"/>
                <w:sz w:val="16"/>
                <w:szCs w:val="16"/>
              </w:rPr>
              <w:t>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условий права и обязанности сторон, предусмотренные договором, в случае, когда выбранный участник соглашается на поставку продукции в соответствии с запросом коммерческого предложения в более короткие сроки. Срок поставки не может быть позднее</w:t>
            </w:r>
            <w:r w:rsidR="002B0FF4">
              <w:rPr>
                <w:rFonts w:ascii="GHEA Grapalat" w:hAnsi="GHEA Grapalat"/>
                <w:sz w:val="16"/>
                <w:szCs w:val="16"/>
                <w:lang w:val="hy-AM"/>
              </w:rPr>
              <w:t xml:space="preserve"> 31</w:t>
            </w:r>
            <w:r w:rsidRPr="00F44250">
              <w:rPr>
                <w:rFonts w:ascii="GHEA Grapalat" w:hAnsi="GHEA Grapalat"/>
                <w:sz w:val="16"/>
                <w:szCs w:val="16"/>
              </w:rPr>
              <w:t xml:space="preserve"> декабря данного года.</w:t>
            </w:r>
          </w:p>
        </w:tc>
        <w:tc>
          <w:tcPr>
            <w:tcW w:w="780" w:type="dxa"/>
            <w:vAlign w:val="center"/>
          </w:tcPr>
          <w:p w14:paraId="3D3DB9A6" w14:textId="77777777" w:rsidR="009E1EAC" w:rsidRPr="00B138F3" w:rsidRDefault="009E1EAC" w:rsidP="00B46D58">
            <w:pPr>
              <w:widowControl w:val="0"/>
              <w:ind w:right="-1"/>
              <w:jc w:val="center"/>
              <w:rPr>
                <w:rFonts w:ascii="GHEA Grapalat" w:hAnsi="GHEA Grapalat"/>
                <w:sz w:val="16"/>
                <w:szCs w:val="16"/>
              </w:rPr>
            </w:pPr>
            <w:r w:rsidRPr="009A0E19">
              <w:rPr>
                <w:rFonts w:ascii="GHEA Grapalat" w:hAnsi="GHEA Grapalat"/>
                <w:sz w:val="14"/>
                <w:szCs w:val="14"/>
                <w:lang w:val="pt-BR"/>
              </w:rPr>
              <w:t>100%</w:t>
            </w:r>
          </w:p>
        </w:tc>
      </w:tr>
    </w:tbl>
    <w:p w14:paraId="5DA543EF"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9B68E21" w14:textId="77777777" w:rsidTr="00E22E51">
        <w:trPr>
          <w:jc w:val="center"/>
        </w:trPr>
        <w:tc>
          <w:tcPr>
            <w:tcW w:w="4536" w:type="dxa"/>
          </w:tcPr>
          <w:p w14:paraId="282C20C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3FF192C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19805F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02A181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9EA329E" w14:textId="77777777" w:rsidR="00071D1C" w:rsidRPr="00B138F3" w:rsidRDefault="00071D1C" w:rsidP="00B46D58">
            <w:pPr>
              <w:widowControl w:val="0"/>
              <w:spacing w:after="160"/>
              <w:jc w:val="center"/>
              <w:rPr>
                <w:rFonts w:ascii="GHEA Grapalat" w:hAnsi="GHEA Grapalat"/>
              </w:rPr>
            </w:pPr>
          </w:p>
        </w:tc>
        <w:tc>
          <w:tcPr>
            <w:tcW w:w="4343" w:type="dxa"/>
          </w:tcPr>
          <w:p w14:paraId="08A4CD90"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56ED1F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7791970"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BD1C66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B7760EE" w14:textId="77777777" w:rsidR="00071D1C" w:rsidRPr="00B138F3" w:rsidRDefault="00071D1C" w:rsidP="00B46D58">
      <w:pPr>
        <w:widowControl w:val="0"/>
        <w:spacing w:after="160"/>
        <w:rPr>
          <w:rFonts w:ascii="GHEA Grapalat" w:hAnsi="GHEA Grapalat"/>
        </w:rPr>
        <w:sectPr w:rsidR="00071D1C" w:rsidRPr="00B138F3" w:rsidSect="0067206F">
          <w:footnotePr>
            <w:pos w:val="beneathText"/>
          </w:footnotePr>
          <w:pgSz w:w="16838" w:h="11906" w:orient="landscape" w:code="9"/>
          <w:pgMar w:top="567" w:right="1418" w:bottom="1418" w:left="1418" w:header="561" w:footer="561" w:gutter="0"/>
          <w:cols w:space="720"/>
        </w:sectPr>
      </w:pPr>
    </w:p>
    <w:p w14:paraId="1DCE553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0FA8E9A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E18024E"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765B165A" w14:textId="77777777" w:rsidTr="007A2020">
        <w:trPr>
          <w:tblCellSpacing w:w="7" w:type="dxa"/>
          <w:jc w:val="center"/>
        </w:trPr>
        <w:tc>
          <w:tcPr>
            <w:tcW w:w="0" w:type="auto"/>
            <w:vAlign w:val="center"/>
          </w:tcPr>
          <w:p w14:paraId="5A1D6059"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406136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6822D41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B2F84B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903652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624D637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DEE7AB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0E6A32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B0F20B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E66A96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37DB29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839A42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1F755EA7" w14:textId="77777777" w:rsidR="0038400D" w:rsidRPr="00B138F3" w:rsidRDefault="0038400D" w:rsidP="00B46D58">
      <w:pPr>
        <w:widowControl w:val="0"/>
        <w:spacing w:after="160"/>
        <w:ind w:firstLine="375"/>
        <w:rPr>
          <w:rFonts w:ascii="GHEA Grapalat" w:hAnsi="GHEA Grapalat"/>
          <w:iCs/>
        </w:rPr>
      </w:pPr>
    </w:p>
    <w:p w14:paraId="74BCEC21"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0EBBA86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50390994"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37316482"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7CE99EB9"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97B14B2"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71D5C34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30B294F4"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4E0913C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5ECB3D2" w14:textId="77777777" w:rsidTr="00AB4EAB">
        <w:trPr>
          <w:jc w:val="center"/>
        </w:trPr>
        <w:tc>
          <w:tcPr>
            <w:tcW w:w="442" w:type="dxa"/>
            <w:vMerge w:val="restart"/>
            <w:shd w:val="clear" w:color="auto" w:fill="auto"/>
            <w:vAlign w:val="center"/>
          </w:tcPr>
          <w:p w14:paraId="4D49A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D34996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8659E6C" w14:textId="77777777" w:rsidTr="00AB4EAB">
        <w:trPr>
          <w:jc w:val="center"/>
        </w:trPr>
        <w:tc>
          <w:tcPr>
            <w:tcW w:w="442" w:type="dxa"/>
            <w:vMerge/>
            <w:shd w:val="clear" w:color="auto" w:fill="auto"/>
          </w:tcPr>
          <w:p w14:paraId="64BB3EC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7E63462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884B4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4BC79F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D9F179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0B5A1F62"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1B72A66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529DB53" w14:textId="77777777" w:rsidTr="00AB4EAB">
        <w:trPr>
          <w:trHeight w:val="1105"/>
          <w:jc w:val="center"/>
        </w:trPr>
        <w:tc>
          <w:tcPr>
            <w:tcW w:w="442" w:type="dxa"/>
            <w:vMerge/>
            <w:tcBorders>
              <w:bottom w:val="single" w:sz="4" w:space="0" w:color="auto"/>
            </w:tcBorders>
            <w:shd w:val="clear" w:color="auto" w:fill="auto"/>
          </w:tcPr>
          <w:p w14:paraId="0D7B5E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0D75AC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0C34E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FA7712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5AC80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5DC6C7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43A81F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3991EB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043D77C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22AD74CD" w14:textId="77777777" w:rsidTr="00AB4EAB">
        <w:trPr>
          <w:jc w:val="center"/>
        </w:trPr>
        <w:tc>
          <w:tcPr>
            <w:tcW w:w="442" w:type="dxa"/>
            <w:shd w:val="clear" w:color="auto" w:fill="auto"/>
            <w:vAlign w:val="center"/>
          </w:tcPr>
          <w:p w14:paraId="71CFCF8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4C5A2A3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3A13541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28D6F0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6E8A79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67171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92D059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0F3C3FE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56D71A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1866DDED" w14:textId="77777777" w:rsidTr="00AB4EAB">
        <w:trPr>
          <w:jc w:val="center"/>
        </w:trPr>
        <w:tc>
          <w:tcPr>
            <w:tcW w:w="442" w:type="dxa"/>
            <w:shd w:val="clear" w:color="auto" w:fill="auto"/>
          </w:tcPr>
          <w:p w14:paraId="7366963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19EA4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7E09B8A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55FCF41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42E180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75C01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FA9167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4CFDD1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561EA5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3D5C7EED" w14:textId="77777777" w:rsidR="0038400D" w:rsidRPr="00B138F3" w:rsidRDefault="0038400D" w:rsidP="00B46D58">
      <w:pPr>
        <w:widowControl w:val="0"/>
        <w:spacing w:after="160"/>
        <w:ind w:firstLine="375"/>
        <w:jc w:val="both"/>
        <w:rPr>
          <w:rFonts w:ascii="GHEA Grapalat" w:hAnsi="GHEA Grapalat" w:cs="Arial"/>
          <w:iCs/>
          <w:lang w:val="en-US"/>
        </w:rPr>
      </w:pPr>
    </w:p>
    <w:p w14:paraId="207E1BEC"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2101EDB3"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188B3128" w14:textId="77777777" w:rsidTr="007A2020">
        <w:trPr>
          <w:trHeight w:val="266"/>
          <w:tblCellSpacing w:w="7" w:type="dxa"/>
          <w:jc w:val="center"/>
        </w:trPr>
        <w:tc>
          <w:tcPr>
            <w:tcW w:w="0" w:type="auto"/>
            <w:vAlign w:val="center"/>
          </w:tcPr>
          <w:p w14:paraId="6208B20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02A1E99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58021851" w14:textId="77777777" w:rsidTr="007A2020">
        <w:trPr>
          <w:trHeight w:val="473"/>
          <w:tblCellSpacing w:w="7" w:type="dxa"/>
          <w:jc w:val="center"/>
        </w:trPr>
        <w:tc>
          <w:tcPr>
            <w:tcW w:w="0" w:type="auto"/>
            <w:vAlign w:val="center"/>
          </w:tcPr>
          <w:p w14:paraId="2EE98335"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4F5B51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D45619D"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69BECE6D"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3A031A1E" w14:textId="77777777" w:rsidTr="007A2020">
        <w:trPr>
          <w:trHeight w:val="503"/>
          <w:tblCellSpacing w:w="7" w:type="dxa"/>
          <w:jc w:val="center"/>
        </w:trPr>
        <w:tc>
          <w:tcPr>
            <w:tcW w:w="0" w:type="auto"/>
            <w:vAlign w:val="center"/>
          </w:tcPr>
          <w:p w14:paraId="636BCAC4"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94EBE42"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1CE5C9E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367ED020"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B48E4EA" w14:textId="77777777" w:rsidTr="007A2020">
        <w:trPr>
          <w:trHeight w:val="281"/>
          <w:tblCellSpacing w:w="7" w:type="dxa"/>
          <w:jc w:val="center"/>
        </w:trPr>
        <w:tc>
          <w:tcPr>
            <w:tcW w:w="0" w:type="auto"/>
            <w:vAlign w:val="center"/>
          </w:tcPr>
          <w:p w14:paraId="240DB71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D36683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682C42A" w14:textId="77777777" w:rsidR="00196F14" w:rsidRPr="00B138F3" w:rsidRDefault="00196F14" w:rsidP="00B46D58">
      <w:pPr>
        <w:widowControl w:val="0"/>
        <w:spacing w:after="160"/>
        <w:jc w:val="right"/>
        <w:rPr>
          <w:rFonts w:ascii="GHEA Grapalat" w:hAnsi="GHEA Grapalat" w:cs="Sylfaen"/>
          <w:b/>
        </w:rPr>
      </w:pPr>
    </w:p>
    <w:p w14:paraId="41AC7379"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FD6B83C"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669004"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8AFC87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3AAA3CFF"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2FF2CC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091420F"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F9FF86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2708DDFC"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1A38D53B"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158F341"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C78CEA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19C551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45799306"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271148A"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40A1915"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0DCC6DC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72DF122"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88A10F"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C97921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589C2CE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9D053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0DF2F70"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D2B7E62"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C4917E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A735AD7"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670E630"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43B917C" w14:textId="77777777" w:rsidR="00071D1C" w:rsidRPr="00B138F3" w:rsidRDefault="00071D1C" w:rsidP="00B46D58">
            <w:pPr>
              <w:widowControl w:val="0"/>
              <w:spacing w:after="120"/>
              <w:jc w:val="center"/>
              <w:rPr>
                <w:rFonts w:ascii="GHEA Grapalat" w:hAnsi="GHEA Grapalat" w:cs="Sylfaen"/>
                <w:sz w:val="20"/>
                <w:szCs w:val="20"/>
              </w:rPr>
            </w:pPr>
          </w:p>
        </w:tc>
      </w:tr>
    </w:tbl>
    <w:p w14:paraId="3B274BFE"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6D9B1C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2B08449" w14:textId="77777777" w:rsidR="00B138F3" w:rsidRDefault="00B138F3" w:rsidP="00B138F3">
      <w:pPr>
        <w:rPr>
          <w:rFonts w:ascii="GHEA Grapalat" w:hAnsi="GHEA Grapalat"/>
        </w:rPr>
      </w:pPr>
    </w:p>
    <w:p w14:paraId="78CFD189" w14:textId="77777777" w:rsidR="00071D1C" w:rsidRPr="00B138F3" w:rsidRDefault="00071D1C" w:rsidP="00B138F3">
      <w:pPr>
        <w:rPr>
          <w:rFonts w:ascii="GHEA Grapalat" w:hAnsi="GHEA Grapalat"/>
          <w:lang w:val="en-US"/>
        </w:rPr>
      </w:pPr>
      <w:r w:rsidRPr="00B138F3">
        <w:rPr>
          <w:rFonts w:ascii="GHEA Grapalat" w:hAnsi="GHEA Grapalat"/>
        </w:rPr>
        <w:t>СТОРОНЫ</w:t>
      </w:r>
    </w:p>
    <w:p w14:paraId="57A6800F"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036FD45E" w14:textId="77777777" w:rsidTr="007072C5">
        <w:tc>
          <w:tcPr>
            <w:tcW w:w="4450" w:type="dxa"/>
          </w:tcPr>
          <w:p w14:paraId="298BB31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6F615110"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432CFDF"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5C5D80EA"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0C69A182" w14:textId="77777777" w:rsidTr="00E22E51">
        <w:trPr>
          <w:tblCellSpacing w:w="7" w:type="dxa"/>
          <w:jc w:val="center"/>
        </w:trPr>
        <w:tc>
          <w:tcPr>
            <w:tcW w:w="0" w:type="auto"/>
            <w:vAlign w:val="center"/>
          </w:tcPr>
          <w:p w14:paraId="0A27883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9A1A5C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3962CB6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E21A95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E727311" w14:textId="77777777" w:rsidTr="00E22E51">
        <w:trPr>
          <w:tblCellSpacing w:w="7" w:type="dxa"/>
          <w:jc w:val="center"/>
        </w:trPr>
        <w:tc>
          <w:tcPr>
            <w:tcW w:w="0" w:type="auto"/>
            <w:vAlign w:val="center"/>
          </w:tcPr>
          <w:p w14:paraId="4B65AF3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70003F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6A5B20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DACEFA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07B5431F"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EDFF6" w14:textId="77777777" w:rsidR="004C17D6" w:rsidRDefault="004C17D6">
      <w:r>
        <w:separator/>
      </w:r>
    </w:p>
  </w:endnote>
  <w:endnote w:type="continuationSeparator" w:id="0">
    <w:p w14:paraId="2767D257" w14:textId="77777777" w:rsidR="004C17D6" w:rsidRDefault="004C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A000002F" w:usb1="00000048" w:usb2="00000000" w:usb3="00000000" w:csb0="0000011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20CA6BC0" w14:textId="77777777" w:rsidR="00C30232" w:rsidRPr="00C861E9" w:rsidRDefault="002850CC">
        <w:pPr>
          <w:pStyle w:val="a5"/>
          <w:jc w:val="center"/>
          <w:rPr>
            <w:rFonts w:ascii="GHEA Grapalat" w:hAnsi="GHEA Grapalat"/>
            <w:sz w:val="24"/>
            <w:szCs w:val="24"/>
          </w:rPr>
        </w:pPr>
        <w:r w:rsidRPr="00C861E9">
          <w:rPr>
            <w:rFonts w:ascii="GHEA Grapalat" w:hAnsi="GHEA Grapalat"/>
            <w:sz w:val="24"/>
            <w:szCs w:val="24"/>
          </w:rPr>
          <w:fldChar w:fldCharType="begin"/>
        </w:r>
        <w:r w:rsidR="00C30232"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017FB">
          <w:rPr>
            <w:rFonts w:ascii="GHEA Grapalat" w:hAnsi="GHEA Grapalat"/>
            <w:noProof/>
            <w:sz w:val="24"/>
            <w:szCs w:val="24"/>
          </w:rPr>
          <w:t>76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9475F" w14:textId="77777777" w:rsidR="004C17D6" w:rsidRDefault="004C17D6">
      <w:r>
        <w:separator/>
      </w:r>
    </w:p>
  </w:footnote>
  <w:footnote w:type="continuationSeparator" w:id="0">
    <w:p w14:paraId="5E034139" w14:textId="77777777" w:rsidR="004C17D6" w:rsidRDefault="004C17D6">
      <w:r>
        <w:continuationSeparator/>
      </w:r>
    </w:p>
  </w:footnote>
  <w:footnote w:id="1">
    <w:p w14:paraId="44677DF1" w14:textId="77777777" w:rsidR="00C30232" w:rsidRPr="00CD6B60" w:rsidRDefault="00C30232"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515750F4" w14:textId="77777777" w:rsidR="00C30232" w:rsidRPr="00CD6B60" w:rsidRDefault="00C302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DC988A5" w14:textId="77777777" w:rsidR="00C30232" w:rsidRPr="00CD6B60" w:rsidRDefault="00C302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78BD9E9" w14:textId="77777777" w:rsidR="00C30232" w:rsidRPr="00CD6B60" w:rsidRDefault="00C3023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2B33B3C9" w14:textId="77777777" w:rsidR="00C30232" w:rsidRDefault="00C30232"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7984EE52" w14:textId="77777777" w:rsidR="00C30232" w:rsidRDefault="00C30232"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7BB7CADA" w14:textId="77777777" w:rsidR="00C30232" w:rsidRPr="009E2596" w:rsidRDefault="00C30232"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3">
    <w:p w14:paraId="54EE1231" w14:textId="77777777" w:rsidR="00C30232" w:rsidRPr="008842CE" w:rsidRDefault="00C30232" w:rsidP="008842CE">
      <w:pPr>
        <w:pStyle w:val="af2"/>
        <w:widowControl w:val="0"/>
        <w:jc w:val="both"/>
        <w:rPr>
          <w:rFonts w:ascii="GHEA Grapalat" w:hAnsi="GHEA Grapalat"/>
          <w:lang w:val="af-ZA"/>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4">
    <w:p w14:paraId="4C3CCB86" w14:textId="77777777" w:rsidR="00C30232" w:rsidRPr="0049623A" w:rsidDel="00932115" w:rsidRDefault="00C30232" w:rsidP="00AF1F59">
      <w:pPr>
        <w:pStyle w:val="af2"/>
        <w:jc w:val="both"/>
        <w:rPr>
          <w:del w:id="0"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Pr>
          <w:rFonts w:ascii="GHEA Grapalat" w:hAnsi="GHEA Grapalat"/>
          <w:i/>
        </w:rPr>
        <w:t>".</w:t>
      </w:r>
    </w:p>
  </w:footnote>
  <w:footnote w:id="5">
    <w:p w14:paraId="5358B8D5" w14:textId="77777777" w:rsidR="00C30232" w:rsidRPr="00D3436F" w:rsidRDefault="00C30232"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B7A577" w14:textId="77777777" w:rsidR="00C30232" w:rsidRPr="000811C1" w:rsidRDefault="00C30232">
      <w:pPr>
        <w:pStyle w:val="af2"/>
        <w:rPr>
          <w:rFonts w:asciiTheme="minorHAnsi" w:hAnsiTheme="minorHAnsi"/>
        </w:rPr>
      </w:pPr>
    </w:p>
  </w:footnote>
  <w:footnote w:id="6">
    <w:p w14:paraId="595370CA" w14:textId="77777777" w:rsidR="00C30232" w:rsidRPr="002C2499" w:rsidRDefault="00C30232" w:rsidP="00B351F5">
      <w:pPr>
        <w:pStyle w:val="af2"/>
      </w:pPr>
      <w:r>
        <w:rPr>
          <w:rStyle w:val="af6"/>
        </w:rPr>
        <w:t>10</w:t>
      </w:r>
      <w:r w:rsidRPr="008842CE">
        <w:rPr>
          <w:rFonts w:ascii="GHEA Grapalat" w:hAnsi="GHEA Grapalat"/>
          <w:i/>
        </w:rPr>
        <w:t>Настоящий пункт исключается из приглашения, если процедура закупки не организуется по лотам</w:t>
      </w:r>
    </w:p>
    <w:p w14:paraId="711AD5D0" w14:textId="77777777" w:rsidR="00C30232" w:rsidRPr="000811C1" w:rsidRDefault="00C30232">
      <w:pPr>
        <w:pStyle w:val="af2"/>
        <w:rPr>
          <w:rFonts w:asciiTheme="minorHAnsi" w:hAnsiTheme="minorHAnsi"/>
        </w:rPr>
      </w:pPr>
    </w:p>
  </w:footnote>
  <w:footnote w:id="7">
    <w:p w14:paraId="2D898400" w14:textId="77777777" w:rsidR="00C30232" w:rsidRPr="00FE2AA4" w:rsidRDefault="00C30232">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8">
    <w:p w14:paraId="0F99BC29" w14:textId="77777777" w:rsidR="00C30232" w:rsidRPr="008842CE" w:rsidRDefault="00C30232"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7D4214D" w14:textId="77777777" w:rsidR="00C30232" w:rsidRPr="000811C1" w:rsidRDefault="00C30232">
      <w:pPr>
        <w:pStyle w:val="af2"/>
        <w:rPr>
          <w:lang w:val="af-ZA"/>
        </w:rPr>
      </w:pPr>
    </w:p>
  </w:footnote>
  <w:footnote w:id="9">
    <w:p w14:paraId="400E477C" w14:textId="77777777" w:rsidR="00C30232" w:rsidRPr="0092041F" w:rsidRDefault="00C30232"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sidRPr="00C67FAB">
        <w:rPr>
          <w:rFonts w:ascii="GHEA Grapalat" w:hAnsi="GHEA Grapalat"/>
          <w:i/>
        </w:rPr>
        <w:t>заменяются словами</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14:paraId="7ED948F1" w14:textId="77777777" w:rsidR="00C30232" w:rsidRPr="00511966" w:rsidRDefault="00C30232"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14:paraId="70D05124" w14:textId="77777777" w:rsidR="00C30232" w:rsidRPr="008E4439" w:rsidRDefault="00C30232"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rPr>
          <w:rFonts w:ascii="GHEA Grapalat" w:hAnsi="GHEA Grapalat"/>
        </w:rPr>
        <w:t>Настоящий пункт редактируется согласно соответствующему заказчику</w:t>
      </w:r>
    </w:p>
    <w:p w14:paraId="02C5BB35" w14:textId="77777777" w:rsidR="00C30232" w:rsidRPr="000811C1" w:rsidRDefault="00C30232" w:rsidP="0027573B">
      <w:pPr>
        <w:pStyle w:val="af2"/>
        <w:rPr>
          <w:rFonts w:ascii="Sylfaen" w:hAnsi="Sylfaen"/>
          <w:sz w:val="18"/>
          <w:szCs w:val="18"/>
        </w:rPr>
      </w:pPr>
    </w:p>
  </w:footnote>
  <w:footnote w:id="12">
    <w:p w14:paraId="76AB8DBB" w14:textId="77777777" w:rsidR="00C30232" w:rsidRPr="00A31673" w:rsidRDefault="00C30232">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3">
    <w:p w14:paraId="2E6948F5" w14:textId="77777777" w:rsidR="00C30232" w:rsidRPr="00DE7706" w:rsidRDefault="00C30232">
      <w:pPr>
        <w:pStyle w:val="af2"/>
      </w:pPr>
      <w:r>
        <w:rPr>
          <w:rStyle w:val="af6"/>
        </w:rPr>
        <w:t>16</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18209987" w14:textId="77777777" w:rsidR="00C30232" w:rsidRDefault="00C30232" w:rsidP="006B3E56">
      <w:pPr>
        <w:jc w:val="both"/>
        <w:rPr>
          <w:rFonts w:ascii="GHEA Grapalat" w:hAnsi="GHEA Grapalat"/>
          <w:sz w:val="20"/>
          <w:szCs w:val="20"/>
          <w:lang w:val="af-ZA"/>
        </w:rPr>
      </w:pPr>
      <w:r>
        <w:rPr>
          <w:rStyle w:val="af6"/>
        </w:rPr>
        <w:t>**</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14:paraId="35AE7E33" w14:textId="77777777" w:rsidR="00C30232" w:rsidRDefault="00C30232" w:rsidP="006B3E56">
      <w:pPr>
        <w:pStyle w:val="af2"/>
        <w:rPr>
          <w:rFonts w:asciiTheme="minorHAnsi" w:hAnsiTheme="minorHAnsi"/>
          <w:lang w:val="af-ZA"/>
        </w:rPr>
      </w:pPr>
    </w:p>
  </w:footnote>
  <w:footnote w:id="15">
    <w:p w14:paraId="022C402D" w14:textId="77777777" w:rsidR="00C30232" w:rsidRPr="00D3436F" w:rsidRDefault="00C30232"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76A6A30F" w14:textId="77777777" w:rsidR="00C30232" w:rsidRPr="00D3436F" w:rsidRDefault="00C30232">
      <w:pPr>
        <w:pStyle w:val="af2"/>
        <w:rPr>
          <w:lang w:val="es-ES"/>
        </w:rPr>
      </w:pPr>
    </w:p>
  </w:footnote>
  <w:footnote w:id="16">
    <w:p w14:paraId="71CA76CD" w14:textId="77777777" w:rsidR="00C30232" w:rsidRPr="008842CE" w:rsidRDefault="00C30232" w:rsidP="003D2FE2">
      <w:pPr>
        <w:pStyle w:val="af2"/>
        <w:jc w:val="both"/>
      </w:pPr>
    </w:p>
  </w:footnote>
  <w:footnote w:id="17">
    <w:p w14:paraId="7F3C8D15" w14:textId="77777777" w:rsidR="00C30232" w:rsidRPr="008842CE" w:rsidRDefault="00C30232" w:rsidP="000A214C">
      <w:pPr>
        <w:pStyle w:val="af2"/>
        <w:jc w:val="both"/>
      </w:pPr>
    </w:p>
  </w:footnote>
  <w:footnote w:id="18">
    <w:p w14:paraId="50FD4D26" w14:textId="77777777" w:rsidR="00C30232" w:rsidRPr="00D3436F" w:rsidRDefault="00C30232"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9">
    <w:p w14:paraId="208581A6" w14:textId="77777777" w:rsidR="00C30232" w:rsidRPr="008842CE" w:rsidRDefault="00C30232" w:rsidP="005E52ED">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CCB84C9" w14:textId="77777777" w:rsidR="00C30232" w:rsidRPr="00D3436F" w:rsidRDefault="00C30232">
      <w:pPr>
        <w:pStyle w:val="af2"/>
        <w:rPr>
          <w:lang w:val="hy-AM"/>
        </w:rPr>
      </w:pPr>
    </w:p>
  </w:footnote>
  <w:footnote w:id="20">
    <w:p w14:paraId="66B1F7CC" w14:textId="77777777" w:rsidR="00C30232" w:rsidRPr="008842CE" w:rsidRDefault="00C30232"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547C32B6" w14:textId="77777777" w:rsidR="00C30232" w:rsidRPr="00E85250" w:rsidRDefault="00C30232" w:rsidP="00D90640">
      <w:pPr>
        <w:widowControl w:val="0"/>
        <w:spacing w:after="160" w:line="360" w:lineRule="auto"/>
        <w:ind w:firstLine="709"/>
        <w:jc w:val="both"/>
        <w:rPr>
          <w:rFonts w:ascii="GHEA Grapalat" w:hAnsi="GHEA Grapalat"/>
          <w:lang w:val="hy-AM"/>
        </w:rPr>
      </w:pPr>
    </w:p>
    <w:p w14:paraId="3BB255A5" w14:textId="77777777" w:rsidR="00C30232" w:rsidRPr="00D3436F" w:rsidRDefault="00C30232">
      <w:pPr>
        <w:pStyle w:val="af2"/>
        <w:rPr>
          <w:lang w:val="hy-AM"/>
        </w:rPr>
      </w:pPr>
    </w:p>
  </w:footnote>
  <w:footnote w:id="21">
    <w:p w14:paraId="438C7980" w14:textId="77777777" w:rsidR="00C30232" w:rsidRPr="00402BC3" w:rsidRDefault="00C30232"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1E062D" w14:textId="77777777" w:rsidR="00C30232" w:rsidRPr="00552088" w:rsidRDefault="00C3023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DDFF504" w14:textId="77777777" w:rsidR="00C30232" w:rsidRPr="00D3436F" w:rsidRDefault="00C30232">
      <w:pPr>
        <w:pStyle w:val="af2"/>
        <w:rPr>
          <w:lang w:val="hy-AM"/>
        </w:rPr>
      </w:pPr>
    </w:p>
  </w:footnote>
  <w:footnote w:id="22">
    <w:p w14:paraId="53C78048" w14:textId="77777777" w:rsidR="00C30232" w:rsidRPr="008842CE" w:rsidRDefault="00C30232"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7911E3A" w14:textId="77777777" w:rsidR="00C30232" w:rsidRPr="00D3436F" w:rsidRDefault="00C30232">
      <w:pPr>
        <w:pStyle w:val="af2"/>
        <w:rPr>
          <w:lang w:val="hy-AM"/>
        </w:rPr>
      </w:pPr>
    </w:p>
  </w:footnote>
  <w:footnote w:id="23">
    <w:p w14:paraId="05416945" w14:textId="77777777" w:rsidR="00C30232" w:rsidRPr="00D3436F" w:rsidRDefault="00C30232"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39703982" w14:textId="77777777" w:rsidR="00C30232" w:rsidRPr="008842CE" w:rsidRDefault="00C30232"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15B07F8" w14:textId="77777777" w:rsidR="00C30232" w:rsidRPr="00D3436F" w:rsidRDefault="00C30232">
      <w:pPr>
        <w:pStyle w:val="af2"/>
        <w:rPr>
          <w:lang w:val="hy-AM"/>
        </w:rPr>
      </w:pPr>
    </w:p>
  </w:footnote>
  <w:footnote w:id="25">
    <w:p w14:paraId="3C4D8378" w14:textId="77777777" w:rsidR="00C30232" w:rsidRPr="008842CE" w:rsidRDefault="00C30232" w:rsidP="00413390">
      <w:pPr>
        <w:pStyle w:val="af2"/>
        <w:widowControl w:val="0"/>
        <w:jc w:val="both"/>
        <w:rPr>
          <w:rFonts w:ascii="GHEA Grapalat" w:hAnsi="GHEA Grapalat"/>
          <w:lang w:val="hy-AM"/>
        </w:rPr>
      </w:pPr>
      <w:r>
        <w:rPr>
          <w:rStyle w:val="af6"/>
        </w:rPr>
        <w:t>24</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14:paraId="04B96C49" w14:textId="77777777" w:rsidR="00C30232" w:rsidRPr="008842CE" w:rsidRDefault="00C3023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7BF041" w14:textId="77777777" w:rsidR="00C30232" w:rsidRPr="00D3436F" w:rsidRDefault="00C30232">
      <w:pPr>
        <w:pStyle w:val="af2"/>
        <w:rPr>
          <w:lang w:val="hy-AM"/>
        </w:rPr>
      </w:pPr>
    </w:p>
  </w:footnote>
  <w:footnote w:id="26">
    <w:p w14:paraId="25BCCF3F" w14:textId="77777777" w:rsidR="00C30232" w:rsidRPr="0067206F" w:rsidRDefault="00C30232" w:rsidP="008842CE">
      <w:pPr>
        <w:pStyle w:val="af2"/>
        <w:widowControl w:val="0"/>
        <w:jc w:val="both"/>
        <w:rPr>
          <w:rFonts w:ascii="GHEA Grapalat" w:hAnsi="GHEA Grapalat"/>
          <w:i/>
          <w:sz w:val="16"/>
          <w:szCs w:val="16"/>
        </w:rPr>
      </w:pPr>
      <w:r w:rsidRPr="0067206F">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7">
    <w:p w14:paraId="5767715D" w14:textId="77777777" w:rsidR="00C30232" w:rsidRPr="0067206F" w:rsidRDefault="00C30232" w:rsidP="00B64ECA">
      <w:pPr>
        <w:pStyle w:val="af2"/>
        <w:widowControl w:val="0"/>
        <w:jc w:val="both"/>
        <w:rPr>
          <w:rFonts w:ascii="GHEA Grapalat" w:hAnsi="GHEA Grapalat"/>
          <w:i/>
          <w:sz w:val="16"/>
          <w:szCs w:val="16"/>
        </w:rPr>
      </w:pPr>
      <w:r w:rsidRPr="0067206F">
        <w:rPr>
          <w:rFonts w:ascii="GHEA Grapalat" w:hAnsi="GHEA Grapalat"/>
          <w:i/>
          <w:sz w:val="16"/>
          <w:szCs w:val="16"/>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14:paraId="3674CF95" w14:textId="77777777" w:rsidR="00C30232" w:rsidRPr="0067206F" w:rsidRDefault="00C30232" w:rsidP="00B64ECA">
      <w:pPr>
        <w:pStyle w:val="af2"/>
        <w:widowControl w:val="0"/>
        <w:jc w:val="both"/>
        <w:rPr>
          <w:rFonts w:ascii="GHEA Grapalat" w:hAnsi="GHEA Grapalat"/>
          <w:i/>
          <w:sz w:val="16"/>
          <w:szCs w:val="16"/>
        </w:rPr>
      </w:pPr>
      <w:r w:rsidRPr="0067206F">
        <w:rPr>
          <w:rFonts w:ascii="GHEA Grapalat" w:hAnsi="GHEA Grapalat"/>
          <w:i/>
          <w:sz w:val="16"/>
          <w:szCs w:val="16"/>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14:paraId="3A4C55F4" w14:textId="77777777" w:rsidR="00C30232" w:rsidRPr="0067206F" w:rsidRDefault="00C30232" w:rsidP="008842CE">
      <w:pPr>
        <w:pStyle w:val="af2"/>
        <w:widowControl w:val="0"/>
        <w:jc w:val="both"/>
        <w:rPr>
          <w:rFonts w:ascii="GHEA Grapalat" w:hAnsi="GHEA Grapalat"/>
          <w:i/>
          <w:sz w:val="16"/>
          <w:szCs w:val="16"/>
        </w:rPr>
      </w:pPr>
      <w:r w:rsidRPr="0067206F">
        <w:rPr>
          <w:rFonts w:ascii="GHEA Grapalat" w:hAnsi="GHEA Grapalat"/>
          <w:i/>
          <w:sz w:val="16"/>
          <w:szCs w:val="16"/>
        </w:rPr>
        <w:t>***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9">
    <w:p w14:paraId="1D8A4EC7" w14:textId="77777777" w:rsidR="00C30232" w:rsidRPr="008842CE" w:rsidRDefault="00C30232"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14:paraId="5DFCF9AA" w14:textId="77777777" w:rsidR="00C30232" w:rsidRPr="008842CE" w:rsidRDefault="00C30232"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161581984">
    <w:abstractNumId w:val="13"/>
  </w:num>
  <w:num w:numId="2" w16cid:durableId="1068311325">
    <w:abstractNumId w:val="5"/>
  </w:num>
  <w:num w:numId="3" w16cid:durableId="1421486369">
    <w:abstractNumId w:val="12"/>
  </w:num>
  <w:num w:numId="4" w16cid:durableId="1354529719">
    <w:abstractNumId w:val="8"/>
  </w:num>
  <w:num w:numId="5" w16cid:durableId="751464811">
    <w:abstractNumId w:val="15"/>
  </w:num>
  <w:num w:numId="6" w16cid:durableId="1105614628">
    <w:abstractNumId w:val="13"/>
    <w:lvlOverride w:ilvl="0">
      <w:startOverride w:val="1"/>
    </w:lvlOverride>
    <w:lvlOverride w:ilvl="1"/>
    <w:lvlOverride w:ilvl="2"/>
    <w:lvlOverride w:ilvl="3"/>
    <w:lvlOverride w:ilvl="4"/>
    <w:lvlOverride w:ilvl="5"/>
    <w:lvlOverride w:ilvl="6"/>
    <w:lvlOverride w:ilvl="7"/>
    <w:lvlOverride w:ilvl="8"/>
  </w:num>
  <w:num w:numId="7" w16cid:durableId="1584728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81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5278511">
    <w:abstractNumId w:val="10"/>
  </w:num>
  <w:num w:numId="10" w16cid:durableId="422725536">
    <w:abstractNumId w:val="1"/>
  </w:num>
  <w:num w:numId="11" w16cid:durableId="70733761">
    <w:abstractNumId w:val="4"/>
  </w:num>
  <w:num w:numId="12" w16cid:durableId="1994985041">
    <w:abstractNumId w:val="18"/>
  </w:num>
  <w:num w:numId="13" w16cid:durableId="1636056706">
    <w:abstractNumId w:val="16"/>
  </w:num>
  <w:num w:numId="14" w16cid:durableId="650641648">
    <w:abstractNumId w:val="6"/>
  </w:num>
  <w:num w:numId="15" w16cid:durableId="1288901077">
    <w:abstractNumId w:val="17"/>
  </w:num>
  <w:num w:numId="16" w16cid:durableId="1551385123">
    <w:abstractNumId w:val="7"/>
  </w:num>
  <w:num w:numId="17" w16cid:durableId="502554214">
    <w:abstractNumId w:val="2"/>
  </w:num>
  <w:num w:numId="18" w16cid:durableId="1453134177">
    <w:abstractNumId w:val="0"/>
  </w:num>
  <w:num w:numId="19" w16cid:durableId="494030198">
    <w:abstractNumId w:val="9"/>
  </w:num>
  <w:num w:numId="20" w16cid:durableId="1083722116">
    <w:abstractNumId w:val="9"/>
  </w:num>
  <w:num w:numId="21" w16cid:durableId="213003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3656041">
    <w:abstractNumId w:val="14"/>
  </w:num>
  <w:num w:numId="23" w16cid:durableId="696544863">
    <w:abstractNumId w:val="3"/>
  </w:num>
  <w:num w:numId="24" w16cid:durableId="185684174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4D13"/>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34B"/>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47F1"/>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1A7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EA5"/>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E2D"/>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2C7"/>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E0D"/>
    <w:rsid w:val="00183004"/>
    <w:rsid w:val="0018301A"/>
    <w:rsid w:val="001831C4"/>
    <w:rsid w:val="00183DD8"/>
    <w:rsid w:val="00183FEA"/>
    <w:rsid w:val="00184D18"/>
    <w:rsid w:val="00184F17"/>
    <w:rsid w:val="00185684"/>
    <w:rsid w:val="0018591C"/>
    <w:rsid w:val="00185DF9"/>
    <w:rsid w:val="00186559"/>
    <w:rsid w:val="00187518"/>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03D"/>
    <w:rsid w:val="001A3FEC"/>
    <w:rsid w:val="001A43A4"/>
    <w:rsid w:val="001A4EF7"/>
    <w:rsid w:val="001A5BC8"/>
    <w:rsid w:val="001A5C02"/>
    <w:rsid w:val="001A6561"/>
    <w:rsid w:val="001A6B31"/>
    <w:rsid w:val="001A77DF"/>
    <w:rsid w:val="001B0D9A"/>
    <w:rsid w:val="001B1050"/>
    <w:rsid w:val="001B1370"/>
    <w:rsid w:val="001B1C67"/>
    <w:rsid w:val="001B1FC4"/>
    <w:rsid w:val="001B21CC"/>
    <w:rsid w:val="001B32D9"/>
    <w:rsid w:val="001B37D2"/>
    <w:rsid w:val="001B45A9"/>
    <w:rsid w:val="001B478E"/>
    <w:rsid w:val="001B6FCF"/>
    <w:rsid w:val="001C07C6"/>
    <w:rsid w:val="001C0849"/>
    <w:rsid w:val="001C1570"/>
    <w:rsid w:val="001C3D83"/>
    <w:rsid w:val="001C3F6C"/>
    <w:rsid w:val="001C5F33"/>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2A9"/>
    <w:rsid w:val="001E06D6"/>
    <w:rsid w:val="001E0822"/>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26F"/>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50CC"/>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0FF4"/>
    <w:rsid w:val="002B103D"/>
    <w:rsid w:val="002B121D"/>
    <w:rsid w:val="002B155B"/>
    <w:rsid w:val="002B1ABE"/>
    <w:rsid w:val="002B24A4"/>
    <w:rsid w:val="002B24E8"/>
    <w:rsid w:val="002B32D6"/>
    <w:rsid w:val="002B372D"/>
    <w:rsid w:val="002B3E53"/>
    <w:rsid w:val="002B4FD9"/>
    <w:rsid w:val="002B51FB"/>
    <w:rsid w:val="002B5F87"/>
    <w:rsid w:val="002B6024"/>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2F56"/>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219"/>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498B"/>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3B7"/>
    <w:rsid w:val="00366B38"/>
    <w:rsid w:val="00366C4E"/>
    <w:rsid w:val="00367A9A"/>
    <w:rsid w:val="00367F26"/>
    <w:rsid w:val="003701F5"/>
    <w:rsid w:val="00370ECD"/>
    <w:rsid w:val="00370F7F"/>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59F"/>
    <w:rsid w:val="003A3858"/>
    <w:rsid w:val="003A39AC"/>
    <w:rsid w:val="003A5049"/>
    <w:rsid w:val="003A5533"/>
    <w:rsid w:val="003A62A4"/>
    <w:rsid w:val="003A645E"/>
    <w:rsid w:val="003A6791"/>
    <w:rsid w:val="003A6BF1"/>
    <w:rsid w:val="003A734A"/>
    <w:rsid w:val="003B0D6E"/>
    <w:rsid w:val="003B1FC0"/>
    <w:rsid w:val="003B3302"/>
    <w:rsid w:val="003B3A13"/>
    <w:rsid w:val="003B3E74"/>
    <w:rsid w:val="003B4A74"/>
    <w:rsid w:val="003B585C"/>
    <w:rsid w:val="003B60D5"/>
    <w:rsid w:val="003B644B"/>
    <w:rsid w:val="003B6791"/>
    <w:rsid w:val="003B681E"/>
    <w:rsid w:val="003B6B6A"/>
    <w:rsid w:val="003B7086"/>
    <w:rsid w:val="003B70A2"/>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4AF5"/>
    <w:rsid w:val="003C53D4"/>
    <w:rsid w:val="003C5795"/>
    <w:rsid w:val="003C5E16"/>
    <w:rsid w:val="003C61D5"/>
    <w:rsid w:val="003C670C"/>
    <w:rsid w:val="003C6A92"/>
    <w:rsid w:val="003C7160"/>
    <w:rsid w:val="003D0070"/>
    <w:rsid w:val="003D0075"/>
    <w:rsid w:val="003D0E3C"/>
    <w:rsid w:val="003D14E9"/>
    <w:rsid w:val="003D1CF4"/>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419E"/>
    <w:rsid w:val="003E5D5B"/>
    <w:rsid w:val="003E6971"/>
    <w:rsid w:val="003E7802"/>
    <w:rsid w:val="003F1EEA"/>
    <w:rsid w:val="003F208A"/>
    <w:rsid w:val="003F258E"/>
    <w:rsid w:val="003F264A"/>
    <w:rsid w:val="003F28E4"/>
    <w:rsid w:val="003F300B"/>
    <w:rsid w:val="003F4583"/>
    <w:rsid w:val="003F4C5E"/>
    <w:rsid w:val="003F61D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59E4"/>
    <w:rsid w:val="004068F5"/>
    <w:rsid w:val="004072C8"/>
    <w:rsid w:val="004073F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5D6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696"/>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0211"/>
    <w:rsid w:val="004B2363"/>
    <w:rsid w:val="004B2714"/>
    <w:rsid w:val="004B28E1"/>
    <w:rsid w:val="004B2F56"/>
    <w:rsid w:val="004B383E"/>
    <w:rsid w:val="004B4580"/>
    <w:rsid w:val="004B4B72"/>
    <w:rsid w:val="004B5522"/>
    <w:rsid w:val="004B60F5"/>
    <w:rsid w:val="004B61C2"/>
    <w:rsid w:val="004B6A49"/>
    <w:rsid w:val="004B6D52"/>
    <w:rsid w:val="004B7B69"/>
    <w:rsid w:val="004C01EA"/>
    <w:rsid w:val="004C17D2"/>
    <w:rsid w:val="004C17D6"/>
    <w:rsid w:val="004C1D9B"/>
    <w:rsid w:val="004C217A"/>
    <w:rsid w:val="004C242A"/>
    <w:rsid w:val="004C3803"/>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D41"/>
    <w:rsid w:val="004E54F5"/>
    <w:rsid w:val="004E5843"/>
    <w:rsid w:val="004E6A12"/>
    <w:rsid w:val="004E6E9A"/>
    <w:rsid w:val="004F0CAA"/>
    <w:rsid w:val="004F2130"/>
    <w:rsid w:val="004F234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4FFF"/>
    <w:rsid w:val="005250B5"/>
    <w:rsid w:val="005250C2"/>
    <w:rsid w:val="0052546C"/>
    <w:rsid w:val="00525BD2"/>
    <w:rsid w:val="0052601D"/>
    <w:rsid w:val="00526C15"/>
    <w:rsid w:val="0053001D"/>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178"/>
    <w:rsid w:val="0054752B"/>
    <w:rsid w:val="005500CE"/>
    <w:rsid w:val="00550A62"/>
    <w:rsid w:val="005525A4"/>
    <w:rsid w:val="00552934"/>
    <w:rsid w:val="00552D6E"/>
    <w:rsid w:val="00553DFD"/>
    <w:rsid w:val="005544AC"/>
    <w:rsid w:val="0055623A"/>
    <w:rsid w:val="005563D9"/>
    <w:rsid w:val="00557E3D"/>
    <w:rsid w:val="005601E5"/>
    <w:rsid w:val="00561AD9"/>
    <w:rsid w:val="00562EB1"/>
    <w:rsid w:val="0056331A"/>
    <w:rsid w:val="005639B0"/>
    <w:rsid w:val="005646FC"/>
    <w:rsid w:val="0056625A"/>
    <w:rsid w:val="00567040"/>
    <w:rsid w:val="00567893"/>
    <w:rsid w:val="005716B8"/>
    <w:rsid w:val="00571702"/>
    <w:rsid w:val="00571F29"/>
    <w:rsid w:val="005739AB"/>
    <w:rsid w:val="005744FC"/>
    <w:rsid w:val="00575456"/>
    <w:rsid w:val="00575C75"/>
    <w:rsid w:val="00576B25"/>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07D5"/>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563"/>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965"/>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FC4"/>
    <w:rsid w:val="005E4C8D"/>
    <w:rsid w:val="005E52ED"/>
    <w:rsid w:val="005E573E"/>
    <w:rsid w:val="005E6606"/>
    <w:rsid w:val="005E6D42"/>
    <w:rsid w:val="005F0715"/>
    <w:rsid w:val="005F09CE"/>
    <w:rsid w:val="005F1793"/>
    <w:rsid w:val="005F1DBB"/>
    <w:rsid w:val="005F1F95"/>
    <w:rsid w:val="005F25EF"/>
    <w:rsid w:val="005F2F3B"/>
    <w:rsid w:val="005F4E26"/>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1255"/>
    <w:rsid w:val="00621D3B"/>
    <w:rsid w:val="006220CA"/>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61F"/>
    <w:rsid w:val="00637DAB"/>
    <w:rsid w:val="006417C7"/>
    <w:rsid w:val="00642172"/>
    <w:rsid w:val="00642EFE"/>
    <w:rsid w:val="0064473D"/>
    <w:rsid w:val="00644850"/>
    <w:rsid w:val="00644CE2"/>
    <w:rsid w:val="00645AF0"/>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206F"/>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7FD"/>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BB3"/>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AE5"/>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D78C2"/>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368E"/>
    <w:rsid w:val="0076384C"/>
    <w:rsid w:val="007642C2"/>
    <w:rsid w:val="007646F8"/>
    <w:rsid w:val="00764AAD"/>
    <w:rsid w:val="00765D5E"/>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3E"/>
    <w:rsid w:val="00791764"/>
    <w:rsid w:val="00791FE4"/>
    <w:rsid w:val="007930E2"/>
    <w:rsid w:val="00793108"/>
    <w:rsid w:val="007938B0"/>
    <w:rsid w:val="00793A4F"/>
    <w:rsid w:val="00793E8B"/>
    <w:rsid w:val="007940AF"/>
    <w:rsid w:val="00794790"/>
    <w:rsid w:val="0079574B"/>
    <w:rsid w:val="00796008"/>
    <w:rsid w:val="00796076"/>
    <w:rsid w:val="007961A6"/>
    <w:rsid w:val="007968A3"/>
    <w:rsid w:val="00796D4A"/>
    <w:rsid w:val="00797026"/>
    <w:rsid w:val="007A12AE"/>
    <w:rsid w:val="007A16FB"/>
    <w:rsid w:val="007A2020"/>
    <w:rsid w:val="007A2E03"/>
    <w:rsid w:val="007A2FC9"/>
    <w:rsid w:val="007A3487"/>
    <w:rsid w:val="007A34A6"/>
    <w:rsid w:val="007A3EE6"/>
    <w:rsid w:val="007A4BB9"/>
    <w:rsid w:val="007A5F50"/>
    <w:rsid w:val="007A6841"/>
    <w:rsid w:val="007A7808"/>
    <w:rsid w:val="007A7DEB"/>
    <w:rsid w:val="007B00E3"/>
    <w:rsid w:val="007B0562"/>
    <w:rsid w:val="007B188A"/>
    <w:rsid w:val="007B207A"/>
    <w:rsid w:val="007B36E4"/>
    <w:rsid w:val="007B3F5F"/>
    <w:rsid w:val="007B6811"/>
    <w:rsid w:val="007C081F"/>
    <w:rsid w:val="007C0837"/>
    <w:rsid w:val="007C13B3"/>
    <w:rsid w:val="007C15C5"/>
    <w:rsid w:val="007C1825"/>
    <w:rsid w:val="007C1B02"/>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672F"/>
    <w:rsid w:val="007D716A"/>
    <w:rsid w:val="007D733E"/>
    <w:rsid w:val="007D7707"/>
    <w:rsid w:val="007E009D"/>
    <w:rsid w:val="007E0E5F"/>
    <w:rsid w:val="007E0EA0"/>
    <w:rsid w:val="007E0EB8"/>
    <w:rsid w:val="007E15A7"/>
    <w:rsid w:val="007E238F"/>
    <w:rsid w:val="007E31D9"/>
    <w:rsid w:val="007E3AEE"/>
    <w:rsid w:val="007E421C"/>
    <w:rsid w:val="007E4355"/>
    <w:rsid w:val="007E439C"/>
    <w:rsid w:val="007E46FE"/>
    <w:rsid w:val="007E4B42"/>
    <w:rsid w:val="007E6804"/>
    <w:rsid w:val="007E6E01"/>
    <w:rsid w:val="007F12DE"/>
    <w:rsid w:val="007F1314"/>
    <w:rsid w:val="007F148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591"/>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CFA"/>
    <w:rsid w:val="00865E9B"/>
    <w:rsid w:val="008702CB"/>
    <w:rsid w:val="0087175D"/>
    <w:rsid w:val="00871E55"/>
    <w:rsid w:val="0087222B"/>
    <w:rsid w:val="008730A8"/>
    <w:rsid w:val="00873162"/>
    <w:rsid w:val="0087341E"/>
    <w:rsid w:val="0087360C"/>
    <w:rsid w:val="00873A3C"/>
    <w:rsid w:val="00873FE9"/>
    <w:rsid w:val="008743F2"/>
    <w:rsid w:val="00874EE2"/>
    <w:rsid w:val="00874F3F"/>
    <w:rsid w:val="00875F09"/>
    <w:rsid w:val="008769B4"/>
    <w:rsid w:val="00876D7D"/>
    <w:rsid w:val="008777E0"/>
    <w:rsid w:val="00877B26"/>
    <w:rsid w:val="00877DC3"/>
    <w:rsid w:val="0088001E"/>
    <w:rsid w:val="00880500"/>
    <w:rsid w:val="00880C24"/>
    <w:rsid w:val="00881C05"/>
    <w:rsid w:val="00881C22"/>
    <w:rsid w:val="0088384C"/>
    <w:rsid w:val="00884204"/>
    <w:rsid w:val="008842CE"/>
    <w:rsid w:val="00884822"/>
    <w:rsid w:val="00884B46"/>
    <w:rsid w:val="00886035"/>
    <w:rsid w:val="008860B6"/>
    <w:rsid w:val="00886AA6"/>
    <w:rsid w:val="00886D11"/>
    <w:rsid w:val="00886EFE"/>
    <w:rsid w:val="008875C7"/>
    <w:rsid w:val="00890289"/>
    <w:rsid w:val="00890F86"/>
    <w:rsid w:val="008916DE"/>
    <w:rsid w:val="00892068"/>
    <w:rsid w:val="008920F8"/>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B7F22"/>
    <w:rsid w:val="008B7F56"/>
    <w:rsid w:val="008C16C2"/>
    <w:rsid w:val="008C17DA"/>
    <w:rsid w:val="008C208B"/>
    <w:rsid w:val="008C25DE"/>
    <w:rsid w:val="008C343E"/>
    <w:rsid w:val="008C3509"/>
    <w:rsid w:val="008C353D"/>
    <w:rsid w:val="008C417C"/>
    <w:rsid w:val="008C5F2A"/>
    <w:rsid w:val="008C5FC1"/>
    <w:rsid w:val="008C6800"/>
    <w:rsid w:val="008C6886"/>
    <w:rsid w:val="008C6A78"/>
    <w:rsid w:val="008C750C"/>
    <w:rsid w:val="008D0121"/>
    <w:rsid w:val="008D066E"/>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25FB"/>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1C1"/>
    <w:rsid w:val="0094684E"/>
    <w:rsid w:val="009471C4"/>
    <w:rsid w:val="00947826"/>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2963"/>
    <w:rsid w:val="00983A3D"/>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5FBD"/>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1EAC"/>
    <w:rsid w:val="009E1FD8"/>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1F1E"/>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0B5"/>
    <w:rsid w:val="00A33444"/>
    <w:rsid w:val="00A34587"/>
    <w:rsid w:val="00A34DFE"/>
    <w:rsid w:val="00A35652"/>
    <w:rsid w:val="00A35FB1"/>
    <w:rsid w:val="00A36591"/>
    <w:rsid w:val="00A37070"/>
    <w:rsid w:val="00A4028C"/>
    <w:rsid w:val="00A40446"/>
    <w:rsid w:val="00A411B9"/>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4F1"/>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31B5"/>
    <w:rsid w:val="00A738F6"/>
    <w:rsid w:val="00A73E88"/>
    <w:rsid w:val="00A74478"/>
    <w:rsid w:val="00A747D4"/>
    <w:rsid w:val="00A74B2F"/>
    <w:rsid w:val="00A74D0E"/>
    <w:rsid w:val="00A75242"/>
    <w:rsid w:val="00A76200"/>
    <w:rsid w:val="00A76C15"/>
    <w:rsid w:val="00A779D8"/>
    <w:rsid w:val="00A8081F"/>
    <w:rsid w:val="00A8134C"/>
    <w:rsid w:val="00A81620"/>
    <w:rsid w:val="00A81DD5"/>
    <w:rsid w:val="00A81EC4"/>
    <w:rsid w:val="00A8328A"/>
    <w:rsid w:val="00A86287"/>
    <w:rsid w:val="00A90E28"/>
    <w:rsid w:val="00A90FCD"/>
    <w:rsid w:val="00A921FF"/>
    <w:rsid w:val="00A93306"/>
    <w:rsid w:val="00A93710"/>
    <w:rsid w:val="00A95C09"/>
    <w:rsid w:val="00A95F3F"/>
    <w:rsid w:val="00A961A4"/>
    <w:rsid w:val="00A96293"/>
    <w:rsid w:val="00A96817"/>
    <w:rsid w:val="00A9694C"/>
    <w:rsid w:val="00A97E7E"/>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A62"/>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4CF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C54"/>
    <w:rsid w:val="00AF4E1A"/>
    <w:rsid w:val="00AF564E"/>
    <w:rsid w:val="00AF582B"/>
    <w:rsid w:val="00AF591C"/>
    <w:rsid w:val="00AF5B0F"/>
    <w:rsid w:val="00AF5CA3"/>
    <w:rsid w:val="00AF65E1"/>
    <w:rsid w:val="00AF7BE8"/>
    <w:rsid w:val="00B00003"/>
    <w:rsid w:val="00B011DF"/>
    <w:rsid w:val="00B01495"/>
    <w:rsid w:val="00B01568"/>
    <w:rsid w:val="00B017FB"/>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4BC9"/>
    <w:rsid w:val="00B351F5"/>
    <w:rsid w:val="00B3612B"/>
    <w:rsid w:val="00B36765"/>
    <w:rsid w:val="00B369D8"/>
    <w:rsid w:val="00B37250"/>
    <w:rsid w:val="00B40233"/>
    <w:rsid w:val="00B413A8"/>
    <w:rsid w:val="00B425F0"/>
    <w:rsid w:val="00B4364F"/>
    <w:rsid w:val="00B4374E"/>
    <w:rsid w:val="00B44272"/>
    <w:rsid w:val="00B44A67"/>
    <w:rsid w:val="00B46279"/>
    <w:rsid w:val="00B46D58"/>
    <w:rsid w:val="00B4794D"/>
    <w:rsid w:val="00B50F8D"/>
    <w:rsid w:val="00B514E8"/>
    <w:rsid w:val="00B51539"/>
    <w:rsid w:val="00B51D9F"/>
    <w:rsid w:val="00B5219E"/>
    <w:rsid w:val="00B52987"/>
    <w:rsid w:val="00B52C16"/>
    <w:rsid w:val="00B5319F"/>
    <w:rsid w:val="00B53B93"/>
    <w:rsid w:val="00B53D73"/>
    <w:rsid w:val="00B54C65"/>
    <w:rsid w:val="00B54F63"/>
    <w:rsid w:val="00B553D4"/>
    <w:rsid w:val="00B57505"/>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AD3"/>
    <w:rsid w:val="00B81D46"/>
    <w:rsid w:val="00B853BF"/>
    <w:rsid w:val="00B86334"/>
    <w:rsid w:val="00B8636F"/>
    <w:rsid w:val="00B86BCB"/>
    <w:rsid w:val="00B86C5F"/>
    <w:rsid w:val="00B9100A"/>
    <w:rsid w:val="00B91585"/>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1EAD"/>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48A"/>
    <w:rsid w:val="00BD2920"/>
    <w:rsid w:val="00BD3B55"/>
    <w:rsid w:val="00BD4817"/>
    <w:rsid w:val="00BD50E7"/>
    <w:rsid w:val="00BD572E"/>
    <w:rsid w:val="00BD5F94"/>
    <w:rsid w:val="00BD6BF7"/>
    <w:rsid w:val="00BD72E6"/>
    <w:rsid w:val="00BD7802"/>
    <w:rsid w:val="00BE01AE"/>
    <w:rsid w:val="00BE01C3"/>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70C5"/>
    <w:rsid w:val="00C07F24"/>
    <w:rsid w:val="00C122A6"/>
    <w:rsid w:val="00C132F1"/>
    <w:rsid w:val="00C13B79"/>
    <w:rsid w:val="00C14561"/>
    <w:rsid w:val="00C14F1A"/>
    <w:rsid w:val="00C156C3"/>
    <w:rsid w:val="00C15BC3"/>
    <w:rsid w:val="00C16602"/>
    <w:rsid w:val="00C16F3F"/>
    <w:rsid w:val="00C17414"/>
    <w:rsid w:val="00C207A1"/>
    <w:rsid w:val="00C2151D"/>
    <w:rsid w:val="00C22421"/>
    <w:rsid w:val="00C232E0"/>
    <w:rsid w:val="00C23B1B"/>
    <w:rsid w:val="00C23BF1"/>
    <w:rsid w:val="00C23D48"/>
    <w:rsid w:val="00C23F1D"/>
    <w:rsid w:val="00C24256"/>
    <w:rsid w:val="00C2467B"/>
    <w:rsid w:val="00C24CA6"/>
    <w:rsid w:val="00C26B4D"/>
    <w:rsid w:val="00C26CF7"/>
    <w:rsid w:val="00C27A88"/>
    <w:rsid w:val="00C27BA4"/>
    <w:rsid w:val="00C30232"/>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606"/>
    <w:rsid w:val="00C4487D"/>
    <w:rsid w:val="00C44F4A"/>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58D"/>
    <w:rsid w:val="00C90796"/>
    <w:rsid w:val="00C910BA"/>
    <w:rsid w:val="00C9153B"/>
    <w:rsid w:val="00C91F69"/>
    <w:rsid w:val="00C94323"/>
    <w:rsid w:val="00C970BB"/>
    <w:rsid w:val="00C978AF"/>
    <w:rsid w:val="00CA0015"/>
    <w:rsid w:val="00CA0A33"/>
    <w:rsid w:val="00CA11F2"/>
    <w:rsid w:val="00CA169D"/>
    <w:rsid w:val="00CA1747"/>
    <w:rsid w:val="00CA1C11"/>
    <w:rsid w:val="00CA1F39"/>
    <w:rsid w:val="00CA2207"/>
    <w:rsid w:val="00CA3454"/>
    <w:rsid w:val="00CA4510"/>
    <w:rsid w:val="00CA485E"/>
    <w:rsid w:val="00CA4AB2"/>
    <w:rsid w:val="00CA5671"/>
    <w:rsid w:val="00CA590C"/>
    <w:rsid w:val="00CA5B8D"/>
    <w:rsid w:val="00CA5DD1"/>
    <w:rsid w:val="00CA62DC"/>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F72"/>
    <w:rsid w:val="00CC3BAC"/>
    <w:rsid w:val="00CC518E"/>
    <w:rsid w:val="00CC6362"/>
    <w:rsid w:val="00CC6771"/>
    <w:rsid w:val="00CC69D0"/>
    <w:rsid w:val="00CC73F0"/>
    <w:rsid w:val="00CD01CC"/>
    <w:rsid w:val="00CD043A"/>
    <w:rsid w:val="00CD1E50"/>
    <w:rsid w:val="00CD3548"/>
    <w:rsid w:val="00CD4190"/>
    <w:rsid w:val="00CD435C"/>
    <w:rsid w:val="00CD4898"/>
    <w:rsid w:val="00CD6B60"/>
    <w:rsid w:val="00CD7A4F"/>
    <w:rsid w:val="00CE0D95"/>
    <w:rsid w:val="00CE10B2"/>
    <w:rsid w:val="00CE2264"/>
    <w:rsid w:val="00CE4D1D"/>
    <w:rsid w:val="00CE56FD"/>
    <w:rsid w:val="00CE7B83"/>
    <w:rsid w:val="00CE7BF1"/>
    <w:rsid w:val="00CF0D0D"/>
    <w:rsid w:val="00CF1653"/>
    <w:rsid w:val="00CF1742"/>
    <w:rsid w:val="00CF2304"/>
    <w:rsid w:val="00CF2692"/>
    <w:rsid w:val="00CF34D0"/>
    <w:rsid w:val="00CF34DE"/>
    <w:rsid w:val="00CF3B1A"/>
    <w:rsid w:val="00CF5E1E"/>
    <w:rsid w:val="00CF62FD"/>
    <w:rsid w:val="00CF6745"/>
    <w:rsid w:val="00CF7A4E"/>
    <w:rsid w:val="00D00401"/>
    <w:rsid w:val="00D0068C"/>
    <w:rsid w:val="00D008B5"/>
    <w:rsid w:val="00D00A61"/>
    <w:rsid w:val="00D00BED"/>
    <w:rsid w:val="00D00DA3"/>
    <w:rsid w:val="00D01966"/>
    <w:rsid w:val="00D01B3C"/>
    <w:rsid w:val="00D0228E"/>
    <w:rsid w:val="00D02861"/>
    <w:rsid w:val="00D02FF6"/>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BD2"/>
    <w:rsid w:val="00D14FAA"/>
    <w:rsid w:val="00D150B0"/>
    <w:rsid w:val="00D15272"/>
    <w:rsid w:val="00D161B8"/>
    <w:rsid w:val="00D17258"/>
    <w:rsid w:val="00D20C06"/>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57998"/>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5501"/>
    <w:rsid w:val="00D86538"/>
    <w:rsid w:val="00D867C2"/>
    <w:rsid w:val="00D86E7C"/>
    <w:rsid w:val="00D873FE"/>
    <w:rsid w:val="00D875CB"/>
    <w:rsid w:val="00D90640"/>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D7D"/>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26F1"/>
    <w:rsid w:val="00E1385B"/>
    <w:rsid w:val="00E1403D"/>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20A"/>
    <w:rsid w:val="00E2624C"/>
    <w:rsid w:val="00E267E5"/>
    <w:rsid w:val="00E26A48"/>
    <w:rsid w:val="00E3098C"/>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37A"/>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301A"/>
    <w:rsid w:val="00E54297"/>
    <w:rsid w:val="00E54B2C"/>
    <w:rsid w:val="00E5510F"/>
    <w:rsid w:val="00E55EBF"/>
    <w:rsid w:val="00E56105"/>
    <w:rsid w:val="00E6008B"/>
    <w:rsid w:val="00E6044F"/>
    <w:rsid w:val="00E60526"/>
    <w:rsid w:val="00E6288F"/>
    <w:rsid w:val="00E63619"/>
    <w:rsid w:val="00E6367A"/>
    <w:rsid w:val="00E63C8D"/>
    <w:rsid w:val="00E64337"/>
    <w:rsid w:val="00E6482F"/>
    <w:rsid w:val="00E648D1"/>
    <w:rsid w:val="00E64D24"/>
    <w:rsid w:val="00E65E1E"/>
    <w:rsid w:val="00E65F37"/>
    <w:rsid w:val="00E66483"/>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3B8A"/>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7B7"/>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0E"/>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6F0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4FE1"/>
    <w:rsid w:val="00F25B39"/>
    <w:rsid w:val="00F26162"/>
    <w:rsid w:val="00F263B3"/>
    <w:rsid w:val="00F26A4C"/>
    <w:rsid w:val="00F274C5"/>
    <w:rsid w:val="00F332DF"/>
    <w:rsid w:val="00F339E3"/>
    <w:rsid w:val="00F34417"/>
    <w:rsid w:val="00F36AD3"/>
    <w:rsid w:val="00F36E1F"/>
    <w:rsid w:val="00F377C0"/>
    <w:rsid w:val="00F37C10"/>
    <w:rsid w:val="00F37F2C"/>
    <w:rsid w:val="00F4002D"/>
    <w:rsid w:val="00F40235"/>
    <w:rsid w:val="00F403A5"/>
    <w:rsid w:val="00F406AC"/>
    <w:rsid w:val="00F40D4D"/>
    <w:rsid w:val="00F4140F"/>
    <w:rsid w:val="00F41477"/>
    <w:rsid w:val="00F4264D"/>
    <w:rsid w:val="00F4395E"/>
    <w:rsid w:val="00F43A66"/>
    <w:rsid w:val="00F43DE4"/>
    <w:rsid w:val="00F44250"/>
    <w:rsid w:val="00F449C0"/>
    <w:rsid w:val="00F45B4D"/>
    <w:rsid w:val="00F45B8B"/>
    <w:rsid w:val="00F460E3"/>
    <w:rsid w:val="00F4719A"/>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53A6"/>
    <w:rsid w:val="00FB6912"/>
    <w:rsid w:val="00FB72F4"/>
    <w:rsid w:val="00FB7899"/>
    <w:rsid w:val="00FB78E7"/>
    <w:rsid w:val="00FB796B"/>
    <w:rsid w:val="00FC016A"/>
    <w:rsid w:val="00FC096C"/>
    <w:rsid w:val="00FC0FDC"/>
    <w:rsid w:val="00FC22F4"/>
    <w:rsid w:val="00FC283C"/>
    <w:rsid w:val="00FC2FB3"/>
    <w:rsid w:val="00FC4412"/>
    <w:rsid w:val="00FC4B16"/>
    <w:rsid w:val="00FC6150"/>
    <w:rsid w:val="00FC69A8"/>
    <w:rsid w:val="00FC6B2B"/>
    <w:rsid w:val="00FD06E3"/>
    <w:rsid w:val="00FD0747"/>
    <w:rsid w:val="00FD0B10"/>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2FC8"/>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 w:val="00FF7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F6F5A"/>
  <w15:docId w15:val="{61E1FF15-9CCB-4044-AC0D-E404070C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F4A"/>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D8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D86E7C"/>
    <w:rPr>
      <w:rFonts w:ascii="Courier New" w:hAnsi="Courier New" w:cs="Courier New"/>
      <w:lang w:val="en-US" w:eastAsia="en-US" w:bidi="ar-SA"/>
    </w:rPr>
  </w:style>
  <w:style w:type="character" w:customStyle="1" w:styleId="y2iqfc">
    <w:name w:val="y2iqfc"/>
    <w:basedOn w:val="a0"/>
    <w:rsid w:val="00D8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164929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D01E-C4DF-4470-B3B3-4459D7FD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19180</Words>
  <Characters>109331</Characters>
  <Application>Microsoft Office Word</Application>
  <DocSecurity>0</DocSecurity>
  <Lines>911</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128255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119</cp:revision>
  <cp:lastPrinted>2018-02-16T07:12:00Z</cp:lastPrinted>
  <dcterms:created xsi:type="dcterms:W3CDTF">2020-01-21T08:33:00Z</dcterms:created>
  <dcterms:modified xsi:type="dcterms:W3CDTF">2025-01-07T10:21:00Z</dcterms:modified>
</cp:coreProperties>
</file>