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44AB" w14:textId="77777777" w:rsidR="001C0CA8" w:rsidRPr="00F432DC" w:rsidRDefault="001C0CA8" w:rsidP="001C0CA8">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A9A1469" w14:textId="77777777" w:rsidR="001C0CA8" w:rsidRPr="007F263C" w:rsidRDefault="001C0CA8" w:rsidP="001C0CA8">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1-ого марта 2023 года № </w:t>
      </w:r>
      <w:r w:rsidRPr="00A052C7">
        <w:rPr>
          <w:rFonts w:ascii="GHEA Grapalat" w:hAnsi="GHEA Grapalat"/>
          <w:i/>
          <w:lang w:val="hy-AM"/>
        </w:rPr>
        <w:t>87-</w:t>
      </w:r>
      <w:r w:rsidRPr="00A052C7">
        <w:rPr>
          <w:rFonts w:ascii="GHEA Grapalat" w:hAnsi="GHEA Grapalat"/>
          <w:i/>
        </w:rPr>
        <w:t>A</w:t>
      </w:r>
    </w:p>
    <w:p w14:paraId="340DEB25" w14:textId="77777777" w:rsidR="001C0CA8" w:rsidRPr="00E26FEE" w:rsidRDefault="001C0CA8" w:rsidP="001C0CA8">
      <w:pPr>
        <w:widowControl w:val="0"/>
        <w:spacing w:after="160" w:line="360" w:lineRule="auto"/>
        <w:ind w:firstLine="567"/>
        <w:jc w:val="right"/>
        <w:rPr>
          <w:rFonts w:ascii="GHEA Grapalat" w:hAnsi="GHEA Grapalat" w:cs="Sylfaen"/>
          <w:i/>
        </w:rPr>
      </w:pPr>
    </w:p>
    <w:p w14:paraId="1502AC9B" w14:textId="77777777" w:rsidR="001C0CA8" w:rsidRPr="00E26FEE" w:rsidRDefault="001C0CA8" w:rsidP="001C0CA8">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ЗАПРОС 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r>
        <w:rPr>
          <w:rStyle w:val="FootnoteReference"/>
          <w:rFonts w:ascii="GHEA Grapalat" w:hAnsi="GHEA Grapalat"/>
          <w:i w:val="0"/>
          <w:sz w:val="24"/>
          <w:szCs w:val="24"/>
        </w:rPr>
        <w:footnoteReference w:customMarkFollows="1" w:id="1"/>
        <w:t>*</w:t>
      </w:r>
    </w:p>
    <w:p w14:paraId="7DB850EE" w14:textId="3A4CC61C" w:rsidR="001C0CA8" w:rsidRPr="00E027B1" w:rsidRDefault="00E027B1" w:rsidP="001C0CA8">
      <w:pPr>
        <w:pStyle w:val="BodyTextIndent"/>
        <w:widowControl w:val="0"/>
        <w:spacing w:after="160" w:line="240" w:lineRule="auto"/>
        <w:ind w:firstLine="0"/>
        <w:jc w:val="center"/>
        <w:rPr>
          <w:lang w:val="hy-AM"/>
        </w:rPr>
      </w:pPr>
      <w:r>
        <w:rPr>
          <w:rFonts w:ascii="GHEA Grapalat" w:hAnsi="GHEA Grapalat"/>
        </w:rPr>
        <w:t>СЕБЗЦ - GHAPDzB-</w:t>
      </w:r>
      <w:r>
        <w:rPr>
          <w:rFonts w:ascii="GHEA Grapalat" w:hAnsi="GHEA Grapalat"/>
          <w:lang w:val="hy-AM"/>
        </w:rPr>
        <w:t>25-2</w:t>
      </w:r>
    </w:p>
    <w:p w14:paraId="2305ACE1" w14:textId="13C6350A"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027B1">
        <w:rPr>
          <w:rFonts w:ascii="GHEA Grapalat" w:hAnsi="GHEA Grapalat"/>
          <w:i w:val="0"/>
          <w:sz w:val="24"/>
          <w:szCs w:val="24"/>
          <w:lang w:val="hy-AM"/>
        </w:rPr>
        <w:t>1</w:t>
      </w:r>
      <w:r w:rsidR="009A602F">
        <w:rPr>
          <w:rFonts w:ascii="GHEA Grapalat" w:hAnsi="GHEA Grapalat"/>
          <w:i w:val="0"/>
          <w:sz w:val="24"/>
          <w:szCs w:val="24"/>
          <w:lang w:val="hy-AM"/>
        </w:rPr>
        <w:t>4</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B96781" w:rsidRPr="00B96781">
        <w:rPr>
          <w:rFonts w:ascii="GHEA Grapalat" w:hAnsi="GHEA Grapalat"/>
          <w:i w:val="0"/>
          <w:sz w:val="24"/>
          <w:szCs w:val="24"/>
        </w:rPr>
        <w:t xml:space="preserve"> </w:t>
      </w:r>
      <w:r w:rsidR="00B96781">
        <w:rPr>
          <w:rFonts w:ascii="GHEA Grapalat" w:hAnsi="GHEA Grapalat"/>
          <w:i w:val="0"/>
          <w:sz w:val="24"/>
          <w:szCs w:val="24"/>
        </w:rPr>
        <w:t>ноябр</w:t>
      </w:r>
      <w:r w:rsidR="00B96781" w:rsidRPr="00B96781">
        <w:rPr>
          <w:rFonts w:ascii="GHEA Grapalat" w:hAnsi="GHEA Grapalat"/>
          <w:i w:val="0"/>
          <w:iCs/>
          <w:sz w:val="22"/>
          <w:szCs w:val="22"/>
        </w:rPr>
        <w:t>ь</w:t>
      </w:r>
      <w:r w:rsidR="00B96781">
        <w:rPr>
          <w:rFonts w:ascii="GHEA Grapalat" w:hAnsi="GHEA Grapalat"/>
          <w:i w:val="0"/>
          <w:sz w:val="24"/>
          <w:szCs w:val="24"/>
        </w:rPr>
        <w:t>я</w:t>
      </w:r>
      <w:r w:rsidR="00B96781"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E027B1">
        <w:rPr>
          <w:rFonts w:ascii="GHEA Grapalat" w:hAnsi="GHEA Grapalat"/>
          <w:i w:val="0"/>
          <w:sz w:val="24"/>
          <w:szCs w:val="24"/>
          <w:lang w:val="hy-AM"/>
        </w:rPr>
        <w:t>4</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1464857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p>
    <w:p w14:paraId="64606256" w14:textId="52483E08" w:rsidR="001C0CA8" w:rsidRPr="00AA5BD2" w:rsidRDefault="001C0CA8" w:rsidP="001C0CA8">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E027B1">
        <w:rPr>
          <w:rFonts w:ascii="GHEA Grapalat" w:hAnsi="GHEA Grapalat"/>
          <w:i w:val="0"/>
          <w:sz w:val="24"/>
          <w:szCs w:val="24"/>
        </w:rPr>
        <w:t xml:space="preserve">ЕРЕВАНСКИЙ ЦЕНТР ЗДОРОВЬЯ </w:t>
      </w:r>
      <w:r w:rsidR="00E027B1">
        <w:rPr>
          <w:rFonts w:ascii="GHEA Grapalat" w:hAnsi="GHEA Grapalat"/>
          <w:i w:val="0"/>
          <w:sz w:val="24"/>
          <w:szCs w:val="24"/>
          <w:lang w:val="hy-AM"/>
        </w:rPr>
        <w:t xml:space="preserve"> &lt;&lt;</w:t>
      </w:r>
      <w:r w:rsidR="00E027B1">
        <w:rPr>
          <w:rFonts w:ascii="GHEA Grapalat" w:hAnsi="GHEA Grapalat"/>
          <w:i w:val="0"/>
          <w:sz w:val="24"/>
          <w:szCs w:val="24"/>
        </w:rPr>
        <w:t>СЕБАСТИЯ &gt;&gt;</w:t>
      </w:r>
      <w:r w:rsidR="00E027B1" w:rsidRPr="009044F1">
        <w:rPr>
          <w:rFonts w:ascii="GHEA Grapalat" w:hAnsi="GHEA Grapalat"/>
          <w:i w:val="0"/>
          <w:sz w:val="24"/>
          <w:szCs w:val="24"/>
        </w:rPr>
        <w:t xml:space="preserve"> находящийся по адресу:</w:t>
      </w:r>
      <w:r w:rsidR="00E027B1" w:rsidRPr="004D4C86">
        <w:rPr>
          <w:rFonts w:ascii="GHEA Grapalat" w:hAnsi="GHEA Grapalat"/>
        </w:rPr>
        <w:t xml:space="preserve"> </w:t>
      </w:r>
      <w:r w:rsidR="00E027B1">
        <w:rPr>
          <w:rFonts w:ascii="GHEA Grapalat" w:hAnsi="GHEA Grapalat"/>
        </w:rPr>
        <w:t>Себастия  9</w:t>
      </w:r>
      <w:r w:rsidR="00E027B1" w:rsidRPr="00AA5BD2">
        <w:rPr>
          <w:rFonts w:ascii="GHEA Grapalat" w:hAnsi="GHEA Grapalat"/>
          <w:i w:val="0"/>
          <w:sz w:val="16"/>
          <w:szCs w:val="24"/>
        </w:rPr>
        <w:t xml:space="preserve"> </w:t>
      </w:r>
    </w:p>
    <w:p w14:paraId="60A97580" w14:textId="77777777" w:rsidR="001C0CA8" w:rsidRPr="004775ED" w:rsidRDefault="001C0CA8" w:rsidP="001C0CA8">
      <w:pPr>
        <w:pStyle w:val="BodyTextIndent"/>
        <w:widowControl w:val="0"/>
        <w:spacing w:line="240" w:lineRule="auto"/>
        <w:ind w:firstLine="709"/>
        <w:jc w:val="left"/>
        <w:rPr>
          <w:rFonts w:ascii="GHEA Grapalat" w:hAnsi="GHEA Grapalat"/>
          <w:i w:val="0"/>
          <w:sz w:val="24"/>
          <w:szCs w:val="24"/>
        </w:rPr>
      </w:pPr>
    </w:p>
    <w:p w14:paraId="056B5CFA" w14:textId="77777777" w:rsidR="001C0CA8" w:rsidRPr="009044F1" w:rsidRDefault="001C0CA8" w:rsidP="001C0CA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4D369A8" w14:textId="78EC9647" w:rsidR="001C0CA8" w:rsidRPr="003A1EBB" w:rsidRDefault="00FE2BF5" w:rsidP="001C0CA8">
      <w:pPr>
        <w:pStyle w:val="BodyTextIndent"/>
        <w:widowControl w:val="0"/>
        <w:spacing w:line="240" w:lineRule="auto"/>
        <w:ind w:firstLine="0"/>
        <w:rPr>
          <w:rFonts w:ascii="GHEA Grapalat" w:hAnsi="GHEA Grapalat"/>
          <w:i w:val="0"/>
          <w:sz w:val="24"/>
          <w:szCs w:val="24"/>
        </w:rPr>
      </w:pPr>
      <w:r>
        <w:rPr>
          <w:rFonts w:ascii="Arial" w:hAnsi="Arial" w:cs="Arial"/>
          <w:shd w:val="clear" w:color="auto" w:fill="F8F9FA"/>
        </w:rPr>
        <w:t>Химических вещест</w:t>
      </w:r>
      <w:r w:rsidR="001C0CA8">
        <w:rPr>
          <w:rFonts w:ascii="GHEA Grapalat" w:hAnsi="GHEA Grapalat"/>
          <w:i w:val="0"/>
          <w:sz w:val="24"/>
          <w:szCs w:val="24"/>
        </w:rPr>
        <w:t>).</w:t>
      </w:r>
    </w:p>
    <w:p w14:paraId="0D891B77" w14:textId="77777777" w:rsidR="001C0CA8" w:rsidRPr="003A1EBB" w:rsidRDefault="001C0CA8" w:rsidP="001C0CA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5FEF6F02"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xml:space="preserve">, по принципу предпочтения, отдаваемого участнику, представившему минимальное ценовое </w:t>
      </w:r>
      <w:r w:rsidRPr="003F762C">
        <w:rPr>
          <w:rFonts w:ascii="GHEA Grapalat" w:hAnsi="GHEA Grapalat"/>
          <w:i w:val="0"/>
          <w:sz w:val="24"/>
          <w:szCs w:val="24"/>
        </w:rPr>
        <w:lastRenderedPageBreak/>
        <w:t>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665850F2"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7E4F01">
        <w:rPr>
          <w:rFonts w:ascii="GHEA Grapalat" w:hAnsi="GHEA Grapalat"/>
          <w:i w:val="0"/>
          <w:sz w:val="24"/>
          <w:szCs w:val="24"/>
        </w:rPr>
        <w:t>Себастия 9</w:t>
      </w:r>
      <w:r w:rsidRPr="000F0CA8">
        <w:rPr>
          <w:rFonts w:ascii="GHEA Grapalat" w:hAnsi="GHEA Grapalat"/>
          <w:i w:val="0"/>
          <w:sz w:val="24"/>
          <w:szCs w:val="24"/>
        </w:rPr>
        <w:t xml:space="preserve">, в </w:t>
      </w:r>
      <w:r w:rsidRPr="00E91A1B">
        <w:rPr>
          <w:rFonts w:ascii="GHEA Grapalat" w:hAnsi="GHEA Grapalat"/>
          <w:i w:val="0"/>
          <w:sz w:val="24"/>
          <w:szCs w:val="24"/>
        </w:rPr>
        <w:t xml:space="preserve">11:00  </w:t>
      </w:r>
      <w:r>
        <w:rPr>
          <w:rFonts w:ascii="GHEA Grapalat" w:hAnsi="GHEA Grapalat"/>
          <w:i w:val="0"/>
          <w:sz w:val="24"/>
          <w:szCs w:val="24"/>
        </w:rPr>
        <w:t>часов "</w:t>
      </w:r>
      <w:r w:rsidR="00E027B1">
        <w:rPr>
          <w:rFonts w:ascii="GHEA Grapalat" w:hAnsi="GHEA Grapalat"/>
          <w:i w:val="0"/>
          <w:sz w:val="24"/>
          <w:szCs w:val="24"/>
          <w:lang w:val="hy-AM"/>
        </w:rPr>
        <w:t>2</w:t>
      </w:r>
      <w:r w:rsidR="00C034A5">
        <w:rPr>
          <w:rFonts w:ascii="GHEA Grapalat" w:hAnsi="GHEA Grapalat"/>
          <w:i w:val="0"/>
          <w:sz w:val="24"/>
          <w:szCs w:val="24"/>
          <w:lang w:val="hy-AM"/>
        </w:rPr>
        <w:t>6</w:t>
      </w:r>
      <w:r>
        <w:rPr>
          <w:rFonts w:ascii="GHEA Grapalat" w:hAnsi="GHEA Grapalat"/>
          <w:i w:val="0"/>
          <w:sz w:val="24"/>
          <w:szCs w:val="24"/>
        </w:rPr>
        <w:t xml:space="preserve">" </w:t>
      </w:r>
      <w:r w:rsidR="00E027B1" w:rsidRPr="009044F1">
        <w:rPr>
          <w:rFonts w:ascii="GHEA Grapalat" w:hAnsi="GHEA Grapalat"/>
          <w:i w:val="0"/>
          <w:sz w:val="24"/>
          <w:szCs w:val="24"/>
        </w:rPr>
        <w:t>"</w:t>
      </w:r>
      <w:r w:rsidR="00E027B1" w:rsidRPr="00B96781">
        <w:rPr>
          <w:rFonts w:ascii="GHEA Grapalat" w:hAnsi="GHEA Grapalat"/>
          <w:i w:val="0"/>
          <w:sz w:val="24"/>
          <w:szCs w:val="24"/>
        </w:rPr>
        <w:t xml:space="preserve"> </w:t>
      </w:r>
      <w:r w:rsidR="00E027B1">
        <w:rPr>
          <w:rFonts w:ascii="GHEA Grapalat" w:hAnsi="GHEA Grapalat"/>
          <w:i w:val="0"/>
          <w:sz w:val="24"/>
          <w:szCs w:val="24"/>
        </w:rPr>
        <w:t>ноябр</w:t>
      </w:r>
      <w:r w:rsidR="00E027B1" w:rsidRPr="00B96781">
        <w:rPr>
          <w:rFonts w:ascii="GHEA Grapalat" w:hAnsi="GHEA Grapalat"/>
          <w:i w:val="0"/>
          <w:iCs/>
          <w:sz w:val="22"/>
          <w:szCs w:val="22"/>
        </w:rPr>
        <w:t>ь</w:t>
      </w:r>
      <w:r w:rsidR="00E027B1">
        <w:rPr>
          <w:rFonts w:ascii="GHEA Grapalat" w:hAnsi="GHEA Grapalat"/>
          <w:i w:val="0"/>
          <w:sz w:val="24"/>
          <w:szCs w:val="24"/>
        </w:rPr>
        <w:t>я</w:t>
      </w:r>
      <w:r w:rsidR="00E027B1" w:rsidRPr="009044F1">
        <w:rPr>
          <w:rFonts w:ascii="GHEA Grapalat" w:hAnsi="GHEA Grapalat"/>
          <w:i w:val="0"/>
          <w:sz w:val="24"/>
          <w:szCs w:val="24"/>
        </w:rPr>
        <w:t xml:space="preserve"> " </w:t>
      </w:r>
      <w:r w:rsidRPr="009044F1">
        <w:rPr>
          <w:rFonts w:ascii="GHEA Grapalat" w:hAnsi="GHEA Grapalat"/>
          <w:i w:val="0"/>
          <w:sz w:val="24"/>
          <w:szCs w:val="24"/>
        </w:rPr>
        <w:t>20</w:t>
      </w:r>
      <w:r w:rsidRPr="005F582A">
        <w:rPr>
          <w:rFonts w:ascii="GHEA Grapalat" w:hAnsi="GHEA Grapalat"/>
          <w:i w:val="0"/>
          <w:sz w:val="24"/>
          <w:szCs w:val="24"/>
        </w:rPr>
        <w:t>2</w:t>
      </w:r>
      <w:r w:rsidR="00E027B1">
        <w:rPr>
          <w:rFonts w:ascii="GHEA Grapalat" w:hAnsi="GHEA Grapalat"/>
          <w:i w:val="0"/>
          <w:sz w:val="24"/>
          <w:szCs w:val="24"/>
          <w:lang w:val="hy-AM"/>
        </w:rPr>
        <w:t>4</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3724736" w14:textId="77777777"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0222E093" w14:textId="77777777"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44961072" w14:textId="22423855" w:rsidR="001C0CA8" w:rsidRPr="00D5443D" w:rsidRDefault="00E027B1" w:rsidP="00E027B1">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Pr>
          <w:rFonts w:ascii="GHEA Grapalat" w:hAnsi="GHEA Grapalat"/>
          <w:i w:val="0"/>
          <w:sz w:val="24"/>
          <w:szCs w:val="24"/>
        </w:rPr>
        <w:t xml:space="preserve">ЗАО ЕРЕВАНСКИЙ ЦЕНТР ЗДОРОВЬЯ “СЕБАСТИЯ”  </w:t>
      </w:r>
      <w:r w:rsidR="001C0CA8">
        <w:rPr>
          <w:rFonts w:ascii="GHEA Grapalat" w:hAnsi="GHEA Grapalat"/>
          <w:i w:val="0"/>
          <w:sz w:val="16"/>
          <w:szCs w:val="16"/>
          <w:lang w:val="hy-AM"/>
        </w:rPr>
        <w:t xml:space="preserve"> </w:t>
      </w:r>
      <w:r w:rsidR="001C0CA8">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346C8444" w:rsidR="001C0CA8" w:rsidRPr="009044F1" w:rsidRDefault="001C0CA8" w:rsidP="001C0CA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запрос котировок</w:t>
      </w:r>
      <w:r w:rsidRPr="009044F1">
        <w:rPr>
          <w:rFonts w:ascii="GHEA Grapalat" w:hAnsi="GHEA Grapalat"/>
        </w:rPr>
        <w:t xml:space="preserve">  конкурса</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rPr>
        <w:t>N</w:t>
      </w:r>
      <w:r w:rsidR="00E027B1">
        <w:rPr>
          <w:rFonts w:ascii="GHEA Grapalat" w:hAnsi="GHEA Grapalat"/>
          <w:i/>
        </w:rPr>
        <w:t>СЕБЗЦ - GHAPDzB-25-2</w:t>
      </w:r>
      <w:r w:rsidRPr="001B32D9">
        <w:rPr>
          <w:rFonts w:ascii="GHEA Grapalat" w:hAnsi="GHEA Grapalat" w:cs="Times Armenian"/>
          <w:i/>
        </w:rPr>
        <w:br/>
      </w:r>
      <w:r>
        <w:rPr>
          <w:rFonts w:ascii="GHEA Grapalat" w:hAnsi="GHEA Grapalat"/>
          <w:i/>
        </w:rPr>
        <w:t xml:space="preserve">№ </w:t>
      </w:r>
      <w:r w:rsidRPr="00E91A1B">
        <w:rPr>
          <w:rFonts w:ascii="GHEA Grapalat" w:hAnsi="GHEA Grapalat"/>
          <w:i/>
        </w:rPr>
        <w:t>2</w:t>
      </w:r>
      <w:r w:rsidRPr="009044F1">
        <w:rPr>
          <w:rFonts w:ascii="GHEA Grapalat" w:hAnsi="GHEA Grapalat"/>
          <w:i/>
        </w:rPr>
        <w:t xml:space="preserve"> от </w:t>
      </w:r>
      <w:r w:rsidR="00E027B1">
        <w:rPr>
          <w:rFonts w:ascii="GHEA Grapalat" w:hAnsi="GHEA Grapalat"/>
          <w:i/>
          <w:lang w:val="hy-AM"/>
        </w:rPr>
        <w:t>1</w:t>
      </w:r>
      <w:r w:rsidR="00BA0A96">
        <w:rPr>
          <w:rFonts w:ascii="GHEA Grapalat" w:hAnsi="GHEA Grapalat"/>
          <w:i/>
          <w:lang w:val="hy-AM"/>
        </w:rPr>
        <w:t>4</w:t>
      </w:r>
      <w:r w:rsidRPr="00E91A1B">
        <w:rPr>
          <w:rFonts w:ascii="GHEA Grapalat" w:hAnsi="GHEA Grapalat"/>
          <w:i/>
        </w:rPr>
        <w:t>.1</w:t>
      </w:r>
      <w:r>
        <w:rPr>
          <w:rFonts w:ascii="GHEA Grapalat" w:hAnsi="GHEA Grapalat"/>
          <w:i/>
        </w:rPr>
        <w:t>1</w:t>
      </w:r>
      <w:r w:rsidRPr="00E91A1B">
        <w:rPr>
          <w:rFonts w:ascii="GHEA Grapalat" w:hAnsi="GHEA Grapalat"/>
          <w:i/>
        </w:rPr>
        <w:t>.</w:t>
      </w:r>
      <w:r w:rsidRPr="009044F1">
        <w:rPr>
          <w:rFonts w:ascii="GHEA Grapalat" w:hAnsi="GHEA Grapalat"/>
          <w:i/>
        </w:rPr>
        <w:t xml:space="preserve"> 20</w:t>
      </w:r>
      <w:r w:rsidRPr="00E23A39">
        <w:rPr>
          <w:rFonts w:ascii="GHEA Grapalat" w:hAnsi="GHEA Grapalat"/>
          <w:i/>
        </w:rPr>
        <w:t>2</w:t>
      </w:r>
      <w:r w:rsidR="00E027B1">
        <w:rPr>
          <w:rFonts w:ascii="GHEA Grapalat" w:hAnsi="GHEA Grapalat"/>
          <w:i/>
          <w:lang w:val="hy-AM"/>
        </w:rPr>
        <w:t>4</w:t>
      </w:r>
      <w:r>
        <w:rPr>
          <w:rFonts w:ascii="GHEA Grapalat" w:hAnsi="GHEA Grapalat"/>
          <w:i/>
        </w:rPr>
        <w:t xml:space="preserve"> </w:t>
      </w:r>
      <w:r w:rsidRPr="009044F1">
        <w:rPr>
          <w:rFonts w:ascii="GHEA Grapalat" w:hAnsi="GHEA Grapalat"/>
          <w:i/>
        </w:rPr>
        <w:t>г</w:t>
      </w:r>
      <w:r w:rsidRPr="009044F1" w:rsidDel="008C68A3">
        <w:rPr>
          <w:rFonts w:ascii="GHEA Grapalat" w:hAnsi="GHEA Grapalat"/>
          <w:i/>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1E496007" w14:textId="3EA9F3AF"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       </w:t>
      </w:r>
      <w:bookmarkStart w:id="1" w:name="_Hlk151022106"/>
      <w:r>
        <w:rPr>
          <w:rFonts w:ascii="GHEA Grapalat" w:hAnsi="GHEA Grapalat"/>
          <w:i w:val="0"/>
          <w:sz w:val="24"/>
          <w:szCs w:val="24"/>
        </w:rPr>
        <w:t xml:space="preserve">ЗАО  ЕРЕВАНСКИЙ ЦЕНТР ЗДОРОВЬЯ “СЕБАСТИЯ” </w:t>
      </w:r>
    </w:p>
    <w:bookmarkEnd w:id="1"/>
    <w:p w14:paraId="7FF5A735" w14:textId="77777777" w:rsidR="00E027B1" w:rsidRPr="003A1EBB" w:rsidRDefault="00E027B1" w:rsidP="00E027B1">
      <w:pPr>
        <w:pStyle w:val="BodyText"/>
        <w:widowControl w:val="0"/>
        <w:spacing w:after="160"/>
        <w:ind w:right="-7" w:firstLine="567"/>
        <w:jc w:val="center"/>
        <w:rPr>
          <w:rFonts w:ascii="GHEA Grapalat" w:hAnsi="GHEA Grapalat"/>
        </w:rPr>
      </w:pPr>
    </w:p>
    <w:p w14:paraId="0E1CA514" w14:textId="77777777" w:rsidR="00E027B1" w:rsidRPr="003A1EBB" w:rsidRDefault="00E027B1" w:rsidP="00E027B1">
      <w:pPr>
        <w:pStyle w:val="BodyText"/>
        <w:widowControl w:val="0"/>
        <w:spacing w:after="160"/>
        <w:ind w:right="-7" w:firstLine="567"/>
        <w:jc w:val="center"/>
        <w:rPr>
          <w:rFonts w:ascii="GHEA Grapalat" w:hAnsi="GHEA Grapalat"/>
        </w:rPr>
      </w:pPr>
    </w:p>
    <w:p w14:paraId="7BF59773" w14:textId="77777777" w:rsidR="00E027B1" w:rsidRPr="003A1EBB" w:rsidRDefault="00E027B1" w:rsidP="00E027B1">
      <w:pPr>
        <w:pStyle w:val="BodyText"/>
        <w:widowControl w:val="0"/>
        <w:spacing w:after="160"/>
        <w:ind w:right="-7" w:firstLine="567"/>
        <w:jc w:val="center"/>
        <w:rPr>
          <w:rFonts w:ascii="GHEA Grapalat" w:hAnsi="GHEA Grapalat"/>
        </w:rPr>
      </w:pPr>
    </w:p>
    <w:p w14:paraId="17C016E8" w14:textId="77777777" w:rsidR="00E027B1" w:rsidRPr="009044F1" w:rsidRDefault="00E027B1" w:rsidP="00E027B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F3B8D23" w14:textId="77777777" w:rsidR="00E027B1" w:rsidRPr="009044F1" w:rsidRDefault="00E027B1" w:rsidP="00E027B1">
      <w:pPr>
        <w:pStyle w:val="BodyText"/>
        <w:widowControl w:val="0"/>
        <w:spacing w:after="160"/>
        <w:ind w:right="-7" w:firstLine="567"/>
        <w:jc w:val="center"/>
        <w:rPr>
          <w:rFonts w:ascii="GHEA Grapalat" w:hAnsi="GHEA Grapalat" w:cs="Sylfaen"/>
        </w:rPr>
      </w:pPr>
    </w:p>
    <w:p w14:paraId="6AA23CCC" w14:textId="77777777" w:rsidR="00E027B1" w:rsidRPr="009044F1" w:rsidRDefault="00E027B1" w:rsidP="00E027B1">
      <w:pPr>
        <w:pStyle w:val="BodyText"/>
        <w:widowControl w:val="0"/>
        <w:spacing w:after="160"/>
        <w:ind w:right="-7" w:firstLine="567"/>
        <w:jc w:val="center"/>
        <w:rPr>
          <w:rFonts w:ascii="GHEA Grapalat" w:hAnsi="GHEA Grapalat" w:cs="Sylfaen"/>
        </w:rPr>
      </w:pPr>
    </w:p>
    <w:p w14:paraId="6D034A14" w14:textId="3FB4DC6D" w:rsidR="00E027B1" w:rsidRPr="009044F1" w:rsidRDefault="00E027B1" w:rsidP="00E027B1">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ЗАПРОС КОТИРОВОК</w:t>
      </w:r>
      <w:bookmarkEnd w:id="2"/>
      <w:r w:rsidRPr="009044F1">
        <w:rPr>
          <w:rFonts w:ascii="GHEA Grapalat" w:hAnsi="GHEA Grapalat"/>
        </w:rPr>
        <w:t xml:space="preserve">  КОНКУРС, ОБЪЯВЛЕННЫЙ С ЦЕЛЬЮ ПРИОБРЕТЕНИЯ </w:t>
      </w:r>
      <w:r w:rsidRPr="007E4F01">
        <w:rPr>
          <w:rFonts w:ascii="Arial" w:hAnsi="Arial" w:cs="Arial"/>
          <w:color w:val="222222"/>
          <w:sz w:val="20"/>
          <w:szCs w:val="20"/>
          <w:shd w:val="clear" w:color="auto" w:fill="F8F9FA"/>
        </w:rPr>
        <w:t>«</w:t>
      </w:r>
      <w:r w:rsidRPr="00E027B1">
        <w:rPr>
          <w:rFonts w:ascii="Arial" w:hAnsi="Arial" w:cs="Arial"/>
          <w:color w:val="222222"/>
          <w:shd w:val="clear" w:color="auto" w:fill="F8F9FA"/>
        </w:rPr>
        <w:t>Химических вещест</w:t>
      </w:r>
      <w:r>
        <w:rPr>
          <w:rFonts w:ascii="Arial" w:hAnsi="Arial" w:cs="Arial"/>
          <w:color w:val="222222"/>
          <w:sz w:val="20"/>
          <w:szCs w:val="20"/>
          <w:shd w:val="clear" w:color="auto" w:fill="F8F9FA"/>
          <w:lang w:val="hy-AM"/>
        </w:rPr>
        <w:t>&gt;&gt;</w:t>
      </w:r>
      <w:r>
        <w:rPr>
          <w:rFonts w:ascii="GHEA Grapalat" w:hAnsi="GHEA Grapalat"/>
        </w:rPr>
        <w:t xml:space="preserve"> </w:t>
      </w:r>
      <w:r w:rsidRPr="007E4F01">
        <w:rPr>
          <w:rFonts w:ascii="GHEA Grapalat" w:hAnsi="GHEA Grapalat"/>
        </w:rPr>
        <w:t xml:space="preserve"> </w:t>
      </w:r>
      <w:r>
        <w:rPr>
          <w:rFonts w:ascii="GHEA Grapalat" w:hAnsi="GHEA Grapalat"/>
        </w:rPr>
        <w:t>ЕРЕВАНСКИЙ ЦЕНТР ЗДОРОВЬЯ “СЕБАСТИЯ” ЗАО</w:t>
      </w:r>
    </w:p>
    <w:p w14:paraId="7C1D6766" w14:textId="2DA7ED5A" w:rsidR="001C0CA8" w:rsidRPr="009044F1" w:rsidRDefault="001C0CA8" w:rsidP="001C0CA8">
      <w:pPr>
        <w:pStyle w:val="BodyText"/>
        <w:widowControl w:val="0"/>
        <w:spacing w:after="160"/>
        <w:ind w:right="-7"/>
        <w:jc w:val="center"/>
        <w:rPr>
          <w:rFonts w:ascii="GHEA Grapalat" w:hAnsi="GHEA Grapalat"/>
        </w:rPr>
      </w:pPr>
    </w:p>
    <w:p w14:paraId="0F14BBFA" w14:textId="77777777" w:rsidR="001C0CA8" w:rsidRPr="009044F1" w:rsidRDefault="001C0CA8" w:rsidP="001C0CA8">
      <w:pPr>
        <w:pStyle w:val="BodyText"/>
        <w:widowControl w:val="0"/>
        <w:spacing w:after="160"/>
        <w:ind w:right="-7" w:firstLine="567"/>
        <w:jc w:val="center"/>
        <w:rPr>
          <w:rFonts w:ascii="GHEA Grapalat" w:hAnsi="GHEA Grapalat"/>
        </w:rPr>
      </w:pP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24D0B6CE"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FE2BF5">
        <w:rPr>
          <w:rFonts w:ascii="Arial" w:hAnsi="Arial" w:cs="Arial"/>
          <w:color w:val="222222"/>
          <w:sz w:val="20"/>
          <w:szCs w:val="20"/>
          <w:shd w:val="clear" w:color="auto" w:fill="F8F9FA"/>
        </w:rPr>
        <w:t>Химических вещест</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sidRPr="00EC400D">
        <w:rPr>
          <w:rFonts w:ascii="GHEA Grapalat" w:hAnsi="GHEA Grapalat"/>
        </w:rPr>
        <w:t xml:space="preserve"> </w:t>
      </w:r>
      <w:r>
        <w:rPr>
          <w:rFonts w:ascii="GHEA Grapalat" w:hAnsi="GHEA Grapalat"/>
        </w:rPr>
        <w:t xml:space="preserve">ЗАО </w:t>
      </w:r>
      <w:r w:rsidRPr="007E4F01">
        <w:rPr>
          <w:rFonts w:ascii="GHEA Grapalat" w:hAnsi="GHEA Grapalat"/>
        </w:rPr>
        <w:t xml:space="preserve"> </w:t>
      </w:r>
      <w:r w:rsidR="00E027B1">
        <w:rPr>
          <w:rFonts w:ascii="GHEA Grapalat" w:hAnsi="GHEA Grapalat"/>
        </w:rPr>
        <w:t xml:space="preserve">ЕРЕВАНСКИЙ ЦЕНТР ЗДОРОВЬЯ “СЕБАСТИЯ” </w:t>
      </w: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запрос котировок</w:t>
      </w:r>
      <w:r w:rsidRPr="009044F1">
        <w:rPr>
          <w:rFonts w:ascii="GHEA Grapalat" w:hAnsi="GHEA Grapalat"/>
          <w:b/>
        </w:rPr>
        <w:t xml:space="preserve">  КОНКУРС,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запрос котировок</w:t>
      </w:r>
      <w:r w:rsidR="00036D82" w:rsidRPr="009044F1">
        <w:rPr>
          <w:rFonts w:ascii="GHEA Grapalat" w:hAnsi="GHEA Grapalat"/>
          <w:b/>
        </w:rPr>
        <w:t xml:space="preserve">  </w:t>
      </w:r>
      <w:r w:rsidRPr="009044F1">
        <w:rPr>
          <w:rFonts w:ascii="GHEA Grapalat" w:hAnsi="GHEA Grapalat"/>
          <w:b/>
        </w:rPr>
        <w:t>КОНКУРС</w:t>
      </w:r>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0960FA28" w:rsidR="001C0CA8" w:rsidRPr="006D2DF7" w:rsidRDefault="001C0CA8" w:rsidP="001C0CA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E027B1">
        <w:rPr>
          <w:rFonts w:ascii="GHEA Grapalat" w:hAnsi="GHEA Grapalat"/>
        </w:rPr>
        <w:t>СЕБЗЦ - GHAPDzB-25-2</w:t>
      </w:r>
      <w:r w:rsidRPr="006D2DF7">
        <w:rPr>
          <w:rFonts w:ascii="GHEA Grapalat" w:hAnsi="GHEA Grapalat"/>
          <w:spacing w:val="-6"/>
        </w:rPr>
        <w:t xml:space="preserve"> (далее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0169FE89"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FE2BF5">
        <w:rPr>
          <w:rFonts w:ascii="Arial" w:hAnsi="Arial" w:cs="Arial"/>
          <w:color w:val="222222"/>
          <w:sz w:val="20"/>
          <w:szCs w:val="20"/>
          <w:shd w:val="clear" w:color="auto" w:fill="F8F9FA"/>
        </w:rPr>
        <w:t>Химических вещест</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5A0DC9">
        <w:rPr>
          <w:rFonts w:ascii="GHEA Grapalat" w:hAnsi="GHEA Grapalat"/>
        </w:rPr>
        <w:t xml:space="preserve">ЗАО </w:t>
      </w:r>
      <w:r w:rsidR="005A0DC9" w:rsidRPr="007E4F01">
        <w:rPr>
          <w:rFonts w:ascii="GHEA Grapalat" w:hAnsi="GHEA Grapalat"/>
        </w:rPr>
        <w:t xml:space="preserve"> </w:t>
      </w:r>
      <w:r w:rsidR="00E027B1">
        <w:rPr>
          <w:rFonts w:ascii="GHEA Grapalat" w:hAnsi="GHEA Grapalat"/>
        </w:rPr>
        <w:t xml:space="preserve">ЕРЕВАНСКИЙ ЦЕНТР ЗДОРОВЬЯ “СЕБАСТИЯ” </w:t>
      </w:r>
      <w:r w:rsidRPr="009044F1">
        <w:rPr>
          <w:rFonts w:ascii="GHEA Grapalat" w:hAnsi="GHEA Grapalat"/>
        </w:rPr>
        <w:t xml:space="preserve"> которые сгруппированы в лоты "</w:t>
      </w:r>
      <w:r w:rsidR="00B2389B" w:rsidRPr="00B2389B">
        <w:rPr>
          <w:rFonts w:ascii="GHEA Grapalat" w:hAnsi="GHEA Grapalat"/>
        </w:rPr>
        <w:t>6</w:t>
      </w:r>
      <w:r w:rsidR="00E6505B" w:rsidRPr="00E6505B">
        <w:rPr>
          <w:rFonts w:ascii="GHEA Grapalat" w:hAnsi="GHEA Grapalat"/>
        </w:rPr>
        <w:t>6</w:t>
      </w:r>
      <w:r w:rsidRPr="009044F1">
        <w:rPr>
          <w:rFonts w:ascii="GHEA Grapalat" w:hAnsi="GHEA Grapalat"/>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268"/>
        <w:gridCol w:w="4961"/>
      </w:tblGrid>
      <w:tr w:rsidR="00FF5D0E" w:rsidRPr="009044F1" w14:paraId="111A95DD" w14:textId="15F867A4" w:rsidTr="00FF5D0E">
        <w:trPr>
          <w:jc w:val="center"/>
        </w:trPr>
        <w:tc>
          <w:tcPr>
            <w:tcW w:w="3256" w:type="dxa"/>
            <w:gridSpan w:val="2"/>
            <w:vAlign w:val="center"/>
          </w:tcPr>
          <w:p w14:paraId="0E0842F0" w14:textId="77777777" w:rsidR="00FF5D0E" w:rsidRPr="00C53648" w:rsidRDefault="00FF5D0E"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4961" w:type="dxa"/>
            <w:vMerge w:val="restart"/>
            <w:vAlign w:val="center"/>
          </w:tcPr>
          <w:p w14:paraId="6DFCAA35" w14:textId="77777777" w:rsidR="00FF5D0E" w:rsidRPr="00C53648" w:rsidRDefault="00FF5D0E"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FF5D0E" w:rsidRPr="009044F1" w14:paraId="3C489577" w14:textId="7DAA8F95" w:rsidTr="00FF5D0E">
        <w:trPr>
          <w:jc w:val="center"/>
        </w:trPr>
        <w:tc>
          <w:tcPr>
            <w:tcW w:w="988" w:type="dxa"/>
            <w:vAlign w:val="center"/>
          </w:tcPr>
          <w:p w14:paraId="43F3F442" w14:textId="77777777" w:rsidR="00FF5D0E" w:rsidRPr="009044F1" w:rsidRDefault="00FF5D0E"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68" w:type="dxa"/>
            <w:vAlign w:val="center"/>
          </w:tcPr>
          <w:p w14:paraId="00EE71EE" w14:textId="77777777" w:rsidR="00FF5D0E" w:rsidRPr="00C53648" w:rsidRDefault="00FF5D0E"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4961" w:type="dxa"/>
            <w:vMerge/>
            <w:vAlign w:val="center"/>
          </w:tcPr>
          <w:p w14:paraId="569564CB" w14:textId="77777777" w:rsidR="00FF5D0E" w:rsidRPr="00C53648" w:rsidRDefault="00FF5D0E" w:rsidP="00C873FF">
            <w:pPr>
              <w:pStyle w:val="BodyTextIndent2"/>
              <w:widowControl w:val="0"/>
              <w:spacing w:after="120" w:line="240" w:lineRule="auto"/>
              <w:ind w:firstLine="0"/>
              <w:rPr>
                <w:rFonts w:ascii="GHEA Grapalat" w:hAnsi="GHEA Grapalat"/>
                <w:b/>
                <w:i/>
                <w:sz w:val="24"/>
                <w:szCs w:val="24"/>
              </w:rPr>
            </w:pPr>
          </w:p>
        </w:tc>
      </w:tr>
      <w:tr w:rsidR="00FF5D0E" w:rsidRPr="009044F1" w14:paraId="2732B5E4" w14:textId="7B23EDCC" w:rsidTr="00FF5D0E">
        <w:trPr>
          <w:jc w:val="center"/>
        </w:trPr>
        <w:tc>
          <w:tcPr>
            <w:tcW w:w="988" w:type="dxa"/>
            <w:vAlign w:val="center"/>
          </w:tcPr>
          <w:p w14:paraId="479AD3BE" w14:textId="023AC63D" w:rsidR="00FF5D0E" w:rsidRPr="009044F1" w:rsidRDefault="00FF5D0E" w:rsidP="00FF5D0E">
            <w:pPr>
              <w:pStyle w:val="BodyTextIndent2"/>
              <w:widowControl w:val="0"/>
              <w:spacing w:after="120" w:line="240" w:lineRule="auto"/>
              <w:ind w:firstLine="0"/>
              <w:jc w:val="center"/>
              <w:rPr>
                <w:rFonts w:ascii="GHEA Grapalat" w:hAnsi="GHEA Grapalat"/>
                <w:sz w:val="24"/>
                <w:szCs w:val="24"/>
              </w:rPr>
            </w:pPr>
            <w:r w:rsidRPr="00DB372D">
              <w:rPr>
                <w:rFonts w:ascii="GHEA Grapalat" w:hAnsi="GHEA Grapalat"/>
                <w:sz w:val="16"/>
              </w:rPr>
              <w:t>1</w:t>
            </w:r>
          </w:p>
        </w:tc>
        <w:tc>
          <w:tcPr>
            <w:tcW w:w="2268" w:type="dxa"/>
            <w:tcBorders>
              <w:top w:val="single" w:sz="12" w:space="0" w:color="000000"/>
              <w:left w:val="nil"/>
              <w:bottom w:val="single" w:sz="12" w:space="0" w:color="000000"/>
              <w:right w:val="single" w:sz="12" w:space="0" w:color="000000"/>
            </w:tcBorders>
            <w:vAlign w:val="bottom"/>
          </w:tcPr>
          <w:p w14:paraId="19B9EDE0" w14:textId="0F93C168" w:rsidR="00FF5D0E" w:rsidRPr="00F51CA6" w:rsidRDefault="00FF5D0E" w:rsidP="00FF5D0E">
            <w:pPr>
              <w:pStyle w:val="BodyTextIndent2"/>
              <w:widowControl w:val="0"/>
              <w:spacing w:after="120" w:line="240" w:lineRule="auto"/>
              <w:ind w:firstLine="0"/>
              <w:jc w:val="center"/>
            </w:pPr>
            <w:r w:rsidRPr="00925B78">
              <w:rPr>
                <w:rFonts w:ascii="Calibri" w:hAnsi="Calibri"/>
                <w:color w:val="000000"/>
                <w:sz w:val="18"/>
                <w:szCs w:val="18"/>
              </w:rPr>
              <w:t>45000</w:t>
            </w:r>
          </w:p>
        </w:tc>
        <w:tc>
          <w:tcPr>
            <w:tcW w:w="4961" w:type="dxa"/>
          </w:tcPr>
          <w:p w14:paraId="0CE779A7" w14:textId="342ACF9F" w:rsidR="00FF5D0E" w:rsidRPr="009044F1" w:rsidRDefault="00FF5D0E" w:rsidP="00FF5D0E">
            <w:pPr>
              <w:pStyle w:val="BodyTextIndent2"/>
              <w:widowControl w:val="0"/>
              <w:spacing w:after="120" w:line="240" w:lineRule="auto"/>
              <w:ind w:firstLine="0"/>
              <w:rPr>
                <w:rFonts w:ascii="GHEA Grapalat" w:hAnsi="GHEA Grapalat"/>
                <w:sz w:val="24"/>
                <w:szCs w:val="24"/>
                <w:u w:val="single"/>
                <w:vertAlign w:val="subscript"/>
              </w:rPr>
            </w:pPr>
            <w:r w:rsidRPr="00BE2E30">
              <w:rPr>
                <w:rFonts w:ascii="inherit" w:hAnsi="inherit"/>
                <w:color w:val="222222"/>
              </w:rPr>
              <w:t>Г</w:t>
            </w:r>
            <w:r w:rsidRPr="00BE2E30">
              <w:rPr>
                <w:rFonts w:ascii="Arial" w:hAnsi="Arial" w:cs="Arial"/>
                <w:color w:val="222222"/>
                <w:shd w:val="clear" w:color="auto" w:fill="F8F9FA"/>
              </w:rPr>
              <w:t>люкоза</w:t>
            </w:r>
          </w:p>
        </w:tc>
      </w:tr>
      <w:tr w:rsidR="00FF5D0E" w:rsidRPr="009044F1" w14:paraId="4B843CC7" w14:textId="795C92AB" w:rsidTr="00FF5D0E">
        <w:trPr>
          <w:jc w:val="center"/>
        </w:trPr>
        <w:tc>
          <w:tcPr>
            <w:tcW w:w="988" w:type="dxa"/>
            <w:vAlign w:val="center"/>
          </w:tcPr>
          <w:p w14:paraId="4400CBEA" w14:textId="79E5FECA" w:rsidR="00FF5D0E" w:rsidRPr="009044F1" w:rsidRDefault="00FF5D0E" w:rsidP="00FF5D0E">
            <w:pPr>
              <w:pStyle w:val="BodyTextIndent2"/>
              <w:widowControl w:val="0"/>
              <w:spacing w:after="120" w:line="240" w:lineRule="auto"/>
              <w:ind w:firstLine="0"/>
              <w:jc w:val="center"/>
              <w:rPr>
                <w:rFonts w:ascii="GHEA Grapalat" w:hAnsi="GHEA Grapalat"/>
                <w:sz w:val="24"/>
                <w:szCs w:val="24"/>
              </w:rPr>
            </w:pPr>
            <w:r w:rsidRPr="00DB372D">
              <w:rPr>
                <w:rFonts w:ascii="GHEA Grapalat" w:hAnsi="GHEA Grapalat"/>
                <w:sz w:val="16"/>
              </w:rPr>
              <w:t>2</w:t>
            </w:r>
          </w:p>
        </w:tc>
        <w:tc>
          <w:tcPr>
            <w:tcW w:w="2268" w:type="dxa"/>
            <w:tcBorders>
              <w:top w:val="single" w:sz="12" w:space="0" w:color="000000"/>
              <w:left w:val="nil"/>
              <w:bottom w:val="single" w:sz="12" w:space="0" w:color="000000"/>
              <w:right w:val="single" w:sz="12" w:space="0" w:color="000000"/>
            </w:tcBorders>
            <w:vAlign w:val="bottom"/>
          </w:tcPr>
          <w:p w14:paraId="6D9BA0A1" w14:textId="669914D3" w:rsidR="00FF5D0E" w:rsidRPr="009044F1" w:rsidRDefault="00FF5D0E" w:rsidP="00FF5D0E">
            <w:pPr>
              <w:pStyle w:val="BodyTextIndent2"/>
              <w:widowControl w:val="0"/>
              <w:spacing w:after="120" w:line="240" w:lineRule="auto"/>
              <w:ind w:firstLine="0"/>
              <w:jc w:val="center"/>
              <w:rPr>
                <w:rFonts w:ascii="GHEA Grapalat" w:hAnsi="GHEA Grapalat"/>
                <w:sz w:val="24"/>
                <w:szCs w:val="24"/>
              </w:rPr>
            </w:pPr>
            <w:r w:rsidRPr="00925B78">
              <w:rPr>
                <w:rFonts w:ascii="Calibri" w:hAnsi="Calibri"/>
                <w:color w:val="000000"/>
                <w:sz w:val="18"/>
                <w:szCs w:val="18"/>
              </w:rPr>
              <w:t>132600</w:t>
            </w:r>
          </w:p>
        </w:tc>
        <w:tc>
          <w:tcPr>
            <w:tcW w:w="4961" w:type="dxa"/>
          </w:tcPr>
          <w:p w14:paraId="066E2B6A" w14:textId="696BE8FE" w:rsidR="00FF5D0E" w:rsidRPr="009044F1" w:rsidRDefault="00FF5D0E" w:rsidP="00FF5D0E">
            <w:pPr>
              <w:pStyle w:val="BodyTextIndent2"/>
              <w:widowControl w:val="0"/>
              <w:spacing w:after="120" w:line="240" w:lineRule="auto"/>
              <w:ind w:firstLine="0"/>
              <w:rPr>
                <w:rFonts w:ascii="GHEA Grapalat" w:hAnsi="GHEA Grapalat"/>
                <w:sz w:val="24"/>
                <w:szCs w:val="24"/>
              </w:rPr>
            </w:pPr>
            <w:r w:rsidRPr="00BE2E30">
              <w:rPr>
                <w:rFonts w:ascii="GHEA Grapalat" w:hAnsi="GHEA Grapalat"/>
                <w:lang w:val="en-US"/>
              </w:rPr>
              <w:t>Т</w:t>
            </w:r>
            <w:r w:rsidRPr="00BE2E30">
              <w:rPr>
                <w:rFonts w:ascii="GHEA Grapalat" w:hAnsi="GHEA Grapalat"/>
              </w:rPr>
              <w:t>ромбопластин</w:t>
            </w:r>
          </w:p>
        </w:tc>
      </w:tr>
      <w:tr w:rsidR="00FF5D0E" w:rsidRPr="009044F1" w14:paraId="18278180" w14:textId="3F7A5098" w:rsidTr="00FF5D0E">
        <w:trPr>
          <w:jc w:val="center"/>
        </w:trPr>
        <w:tc>
          <w:tcPr>
            <w:tcW w:w="988" w:type="dxa"/>
            <w:vAlign w:val="center"/>
          </w:tcPr>
          <w:p w14:paraId="6070066C" w14:textId="16D7683A" w:rsidR="00FF5D0E" w:rsidRDefault="00FF5D0E" w:rsidP="00FF5D0E">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3</w:t>
            </w:r>
          </w:p>
        </w:tc>
        <w:tc>
          <w:tcPr>
            <w:tcW w:w="2268" w:type="dxa"/>
            <w:tcBorders>
              <w:top w:val="single" w:sz="12" w:space="0" w:color="000000"/>
              <w:left w:val="nil"/>
              <w:bottom w:val="single" w:sz="12" w:space="0" w:color="000000"/>
              <w:right w:val="single" w:sz="12" w:space="0" w:color="000000"/>
            </w:tcBorders>
            <w:vAlign w:val="bottom"/>
          </w:tcPr>
          <w:p w14:paraId="44B338A6" w14:textId="2E5720A5"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19872</w:t>
            </w:r>
          </w:p>
        </w:tc>
        <w:tc>
          <w:tcPr>
            <w:tcW w:w="4961" w:type="dxa"/>
            <w:vAlign w:val="center"/>
          </w:tcPr>
          <w:p w14:paraId="2A9102DC" w14:textId="6BD63721" w:rsidR="00FF5D0E" w:rsidRPr="00595154" w:rsidRDefault="00FF5D0E" w:rsidP="00FF5D0E">
            <w:pPr>
              <w:pStyle w:val="BodyTextIndent2"/>
              <w:widowControl w:val="0"/>
              <w:spacing w:after="120" w:line="240" w:lineRule="auto"/>
              <w:ind w:firstLine="0"/>
              <w:rPr>
                <w:rFonts w:ascii="roboto-bold" w:hAnsi="roboto-bold"/>
                <w:spacing w:val="4"/>
                <w:sz w:val="18"/>
                <w:szCs w:val="18"/>
              </w:rPr>
            </w:pPr>
            <w:r w:rsidRPr="00BE2E30">
              <w:rPr>
                <w:rFonts w:ascii="inherit" w:hAnsi="inherit"/>
                <w:color w:val="222222"/>
                <w:lang w:val="en-US"/>
              </w:rPr>
              <w:t>Мочевина</w:t>
            </w:r>
          </w:p>
        </w:tc>
      </w:tr>
      <w:tr w:rsidR="00FF5D0E" w:rsidRPr="009044F1" w14:paraId="217269D6" w14:textId="11A104EC" w:rsidTr="00FF5D0E">
        <w:trPr>
          <w:jc w:val="center"/>
        </w:trPr>
        <w:tc>
          <w:tcPr>
            <w:tcW w:w="988" w:type="dxa"/>
            <w:vAlign w:val="center"/>
          </w:tcPr>
          <w:p w14:paraId="412CA839" w14:textId="1D6C96B5" w:rsidR="00FF5D0E" w:rsidRDefault="00FF5D0E" w:rsidP="00FF5D0E">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4</w:t>
            </w:r>
          </w:p>
        </w:tc>
        <w:tc>
          <w:tcPr>
            <w:tcW w:w="2268" w:type="dxa"/>
            <w:tcBorders>
              <w:top w:val="single" w:sz="12" w:space="0" w:color="000000"/>
              <w:left w:val="nil"/>
              <w:bottom w:val="single" w:sz="12" w:space="0" w:color="000000"/>
              <w:right w:val="single" w:sz="12" w:space="0" w:color="000000"/>
            </w:tcBorders>
            <w:vAlign w:val="bottom"/>
          </w:tcPr>
          <w:p w14:paraId="693E5B63" w14:textId="110FF3E9"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105000</w:t>
            </w:r>
          </w:p>
        </w:tc>
        <w:tc>
          <w:tcPr>
            <w:tcW w:w="4961" w:type="dxa"/>
          </w:tcPr>
          <w:p w14:paraId="1844C626" w14:textId="140DEB8C" w:rsidR="00FF5D0E" w:rsidRPr="00595154" w:rsidRDefault="00FF5D0E" w:rsidP="00FF5D0E">
            <w:pPr>
              <w:pStyle w:val="BodyTextIndent2"/>
              <w:widowControl w:val="0"/>
              <w:spacing w:after="120" w:line="240" w:lineRule="auto"/>
              <w:ind w:firstLine="0"/>
              <w:rPr>
                <w:rFonts w:ascii="GHEA Grapalat" w:hAnsi="GHEA Grapalat"/>
                <w:sz w:val="18"/>
                <w:szCs w:val="18"/>
              </w:rPr>
            </w:pPr>
            <w:r w:rsidRPr="00BE2E30">
              <w:rPr>
                <w:rFonts w:ascii="GHEA Grapalat" w:hAnsi="GHEA Grapalat"/>
              </w:rPr>
              <w:t>холестерин</w:t>
            </w:r>
          </w:p>
        </w:tc>
      </w:tr>
      <w:tr w:rsidR="00FF5D0E" w:rsidRPr="009044F1" w14:paraId="1BB47238" w14:textId="52AD6C10" w:rsidTr="00FF5D0E">
        <w:trPr>
          <w:jc w:val="center"/>
        </w:trPr>
        <w:tc>
          <w:tcPr>
            <w:tcW w:w="988" w:type="dxa"/>
            <w:vAlign w:val="center"/>
          </w:tcPr>
          <w:p w14:paraId="4D728C2A" w14:textId="06AD3D34" w:rsidR="00FF5D0E" w:rsidRDefault="00FF5D0E" w:rsidP="00FF5D0E">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5</w:t>
            </w:r>
          </w:p>
        </w:tc>
        <w:tc>
          <w:tcPr>
            <w:tcW w:w="2268" w:type="dxa"/>
            <w:tcBorders>
              <w:top w:val="single" w:sz="12" w:space="0" w:color="000000"/>
              <w:left w:val="nil"/>
              <w:bottom w:val="single" w:sz="12" w:space="0" w:color="000000"/>
              <w:right w:val="single" w:sz="12" w:space="0" w:color="000000"/>
            </w:tcBorders>
            <w:vAlign w:val="bottom"/>
          </w:tcPr>
          <w:p w14:paraId="3E7815DA" w14:textId="23B8EE0A"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60000</w:t>
            </w:r>
          </w:p>
        </w:tc>
        <w:tc>
          <w:tcPr>
            <w:tcW w:w="4961" w:type="dxa"/>
          </w:tcPr>
          <w:p w14:paraId="1FEB29EF" w14:textId="75120564" w:rsidR="00FF5D0E" w:rsidRPr="00595154" w:rsidRDefault="00FF5D0E" w:rsidP="00FF5D0E">
            <w:pPr>
              <w:pStyle w:val="BodyTextIndent2"/>
              <w:widowControl w:val="0"/>
              <w:spacing w:after="120" w:line="240" w:lineRule="auto"/>
              <w:ind w:firstLine="0"/>
              <w:rPr>
                <w:rFonts w:ascii="GHEA Grapalat" w:hAnsi="GHEA Grapalat"/>
                <w:sz w:val="18"/>
                <w:szCs w:val="18"/>
              </w:rPr>
            </w:pPr>
            <w:r w:rsidRPr="00BE2E30">
              <w:rPr>
                <w:rFonts w:ascii="GHEA Grapalat" w:hAnsi="GHEA Grapalat"/>
              </w:rPr>
              <w:t>креатинин</w:t>
            </w:r>
          </w:p>
        </w:tc>
      </w:tr>
      <w:tr w:rsidR="00FF5D0E" w:rsidRPr="009044F1" w14:paraId="49CDC985" w14:textId="3AEC7BF6" w:rsidTr="00FF5D0E">
        <w:trPr>
          <w:jc w:val="center"/>
        </w:trPr>
        <w:tc>
          <w:tcPr>
            <w:tcW w:w="988" w:type="dxa"/>
            <w:vAlign w:val="center"/>
          </w:tcPr>
          <w:p w14:paraId="2C07D572" w14:textId="30C887F1" w:rsidR="00FF5D0E" w:rsidRDefault="00FF5D0E" w:rsidP="00FF5D0E">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6</w:t>
            </w:r>
          </w:p>
        </w:tc>
        <w:tc>
          <w:tcPr>
            <w:tcW w:w="2268" w:type="dxa"/>
            <w:tcBorders>
              <w:top w:val="single" w:sz="12" w:space="0" w:color="000000"/>
              <w:left w:val="nil"/>
              <w:bottom w:val="single" w:sz="12" w:space="0" w:color="000000"/>
              <w:right w:val="single" w:sz="12" w:space="0" w:color="000000"/>
            </w:tcBorders>
            <w:vAlign w:val="bottom"/>
          </w:tcPr>
          <w:p w14:paraId="439431AF" w14:textId="4E489A91"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27600</w:t>
            </w:r>
          </w:p>
        </w:tc>
        <w:tc>
          <w:tcPr>
            <w:tcW w:w="4961" w:type="dxa"/>
          </w:tcPr>
          <w:p w14:paraId="2742D40D" w14:textId="4F65BB9F" w:rsidR="00FF5D0E" w:rsidRPr="00962BED" w:rsidRDefault="00FF5D0E" w:rsidP="00FF5D0E">
            <w:pPr>
              <w:pStyle w:val="BodyTextIndent2"/>
              <w:widowControl w:val="0"/>
              <w:spacing w:after="120" w:line="240" w:lineRule="auto"/>
              <w:ind w:firstLine="0"/>
              <w:rPr>
                <w:rFonts w:ascii="Arial" w:hAnsi="Arial" w:cs="Arial"/>
                <w:sz w:val="18"/>
                <w:szCs w:val="18"/>
              </w:rPr>
            </w:pPr>
            <w:r w:rsidRPr="00BE2E30">
              <w:rPr>
                <w:rFonts w:ascii="GHEA Grapalat" w:hAnsi="GHEA Grapalat"/>
                <w:lang w:val="en-US"/>
              </w:rPr>
              <w:t xml:space="preserve">Ц </w:t>
            </w:r>
            <w:r w:rsidRPr="00BE2E30">
              <w:rPr>
                <w:rFonts w:ascii="GHEA Grapalat" w:hAnsi="GHEA Grapalat"/>
              </w:rPr>
              <w:t>Реактивный белок</w:t>
            </w:r>
            <w:r w:rsidRPr="00BE2E30">
              <w:rPr>
                <w:rFonts w:ascii="GHEA Grapalat" w:hAnsi="GHEA Grapalat"/>
                <w:lang w:val="en-US"/>
              </w:rPr>
              <w:t>/ЦРБ</w:t>
            </w:r>
          </w:p>
        </w:tc>
      </w:tr>
      <w:tr w:rsidR="00FF5D0E" w:rsidRPr="009044F1" w14:paraId="3CD7B8AE" w14:textId="7A1DAFB4" w:rsidTr="00FF5D0E">
        <w:trPr>
          <w:jc w:val="center"/>
        </w:trPr>
        <w:tc>
          <w:tcPr>
            <w:tcW w:w="988" w:type="dxa"/>
            <w:vAlign w:val="center"/>
          </w:tcPr>
          <w:p w14:paraId="3D808A1D" w14:textId="0F4CE846" w:rsidR="00FF5D0E" w:rsidRDefault="00FF5D0E" w:rsidP="00FF5D0E">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7</w:t>
            </w:r>
          </w:p>
        </w:tc>
        <w:tc>
          <w:tcPr>
            <w:tcW w:w="2268" w:type="dxa"/>
            <w:tcBorders>
              <w:top w:val="single" w:sz="12" w:space="0" w:color="000000"/>
              <w:left w:val="nil"/>
              <w:bottom w:val="single" w:sz="12" w:space="0" w:color="000000"/>
              <w:right w:val="single" w:sz="12" w:space="0" w:color="000000"/>
            </w:tcBorders>
            <w:vAlign w:val="bottom"/>
          </w:tcPr>
          <w:p w14:paraId="073F58D6" w14:textId="496B6B2A"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11040</w:t>
            </w:r>
          </w:p>
        </w:tc>
        <w:tc>
          <w:tcPr>
            <w:tcW w:w="4961" w:type="dxa"/>
            <w:vAlign w:val="center"/>
          </w:tcPr>
          <w:p w14:paraId="243FC0E4" w14:textId="0CDBAAFE" w:rsidR="00FF5D0E" w:rsidRPr="00962BED" w:rsidRDefault="00FF5D0E" w:rsidP="00FF5D0E">
            <w:pPr>
              <w:pStyle w:val="BodyTextIndent2"/>
              <w:widowControl w:val="0"/>
              <w:spacing w:after="120" w:line="240" w:lineRule="auto"/>
              <w:ind w:firstLine="0"/>
              <w:rPr>
                <w:rFonts w:ascii="Arial" w:hAnsi="Arial" w:cs="Arial"/>
                <w:spacing w:val="8"/>
                <w:sz w:val="18"/>
                <w:szCs w:val="18"/>
              </w:rPr>
            </w:pPr>
            <w:r w:rsidRPr="00BE2E30">
              <w:rPr>
                <w:rFonts w:ascii="GHEA Grapalat" w:hAnsi="GHEA Grapalat"/>
                <w:lang w:val="en-US"/>
              </w:rPr>
              <w:t>Р</w:t>
            </w:r>
            <w:r w:rsidRPr="00BE2E30">
              <w:rPr>
                <w:rFonts w:ascii="GHEA Grapalat" w:hAnsi="GHEA Grapalat"/>
              </w:rPr>
              <w:t>евматоидный фактор</w:t>
            </w:r>
          </w:p>
        </w:tc>
      </w:tr>
      <w:tr w:rsidR="00FF5D0E" w:rsidRPr="009044F1" w14:paraId="22160DF9" w14:textId="41911274" w:rsidTr="00FF5D0E">
        <w:trPr>
          <w:jc w:val="center"/>
        </w:trPr>
        <w:tc>
          <w:tcPr>
            <w:tcW w:w="988" w:type="dxa"/>
            <w:vAlign w:val="center"/>
          </w:tcPr>
          <w:p w14:paraId="3C0DC08E" w14:textId="11601EAE" w:rsidR="00FF5D0E" w:rsidRDefault="00FF5D0E" w:rsidP="00FF5D0E">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8</w:t>
            </w:r>
          </w:p>
        </w:tc>
        <w:tc>
          <w:tcPr>
            <w:tcW w:w="2268" w:type="dxa"/>
            <w:tcBorders>
              <w:top w:val="single" w:sz="12" w:space="0" w:color="000000"/>
              <w:left w:val="nil"/>
              <w:bottom w:val="single" w:sz="12" w:space="0" w:color="000000"/>
              <w:right w:val="single" w:sz="12" w:space="0" w:color="000000"/>
            </w:tcBorders>
            <w:vAlign w:val="bottom"/>
          </w:tcPr>
          <w:p w14:paraId="76A0D00A" w14:textId="35E5919F"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8280</w:t>
            </w:r>
          </w:p>
        </w:tc>
        <w:tc>
          <w:tcPr>
            <w:tcW w:w="4961" w:type="dxa"/>
          </w:tcPr>
          <w:p w14:paraId="125A0247" w14:textId="623B78C9" w:rsidR="00FF5D0E" w:rsidRPr="00962BED" w:rsidRDefault="00FF5D0E" w:rsidP="00FF5D0E">
            <w:pPr>
              <w:pStyle w:val="BodyTextIndent2"/>
              <w:widowControl w:val="0"/>
              <w:spacing w:after="120" w:line="240" w:lineRule="auto"/>
              <w:ind w:firstLine="0"/>
              <w:rPr>
                <w:rFonts w:ascii="Arial" w:hAnsi="Arial" w:cs="Arial"/>
                <w:spacing w:val="8"/>
                <w:sz w:val="18"/>
                <w:szCs w:val="18"/>
              </w:rPr>
            </w:pPr>
            <w:r w:rsidRPr="00BE2E30">
              <w:rPr>
                <w:rFonts w:ascii="Tahoma" w:hAnsi="Tahoma" w:cs="Tahoma"/>
                <w:shd w:val="clear" w:color="auto" w:fill="FFFFFF"/>
              </w:rPr>
              <w:t>Антистрептолизин</w:t>
            </w:r>
          </w:p>
        </w:tc>
      </w:tr>
      <w:tr w:rsidR="00FF5D0E" w:rsidRPr="009044F1" w14:paraId="31C791CF" w14:textId="732FB63A" w:rsidTr="00FF5D0E">
        <w:trPr>
          <w:jc w:val="center"/>
        </w:trPr>
        <w:tc>
          <w:tcPr>
            <w:tcW w:w="988" w:type="dxa"/>
            <w:vAlign w:val="center"/>
          </w:tcPr>
          <w:p w14:paraId="3DE7EA44" w14:textId="618564C0" w:rsidR="00FF5D0E" w:rsidRDefault="00FF5D0E" w:rsidP="00FF5D0E">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9</w:t>
            </w:r>
          </w:p>
        </w:tc>
        <w:tc>
          <w:tcPr>
            <w:tcW w:w="2268" w:type="dxa"/>
            <w:tcBorders>
              <w:top w:val="single" w:sz="12" w:space="0" w:color="000000"/>
              <w:left w:val="nil"/>
              <w:bottom w:val="single" w:sz="12" w:space="0" w:color="000000"/>
              <w:right w:val="single" w:sz="12" w:space="0" w:color="000000"/>
            </w:tcBorders>
            <w:vAlign w:val="bottom"/>
          </w:tcPr>
          <w:p w14:paraId="05130D5F" w14:textId="522BF9D7"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10800</w:t>
            </w:r>
          </w:p>
        </w:tc>
        <w:tc>
          <w:tcPr>
            <w:tcW w:w="4961" w:type="dxa"/>
          </w:tcPr>
          <w:p w14:paraId="46F4A0BF" w14:textId="1E959ECC" w:rsidR="00FF5D0E" w:rsidRPr="00F07312" w:rsidRDefault="00FF5D0E" w:rsidP="00FF5D0E">
            <w:pPr>
              <w:pStyle w:val="BodyTextIndent2"/>
              <w:widowControl w:val="0"/>
              <w:spacing w:after="120" w:line="240" w:lineRule="auto"/>
              <w:ind w:firstLine="0"/>
              <w:rPr>
                <w:rFonts w:ascii="Arial" w:hAnsi="Arial" w:cs="Arial"/>
                <w:color w:val="000000"/>
                <w:sz w:val="18"/>
                <w:szCs w:val="18"/>
              </w:rPr>
            </w:pPr>
            <w:r w:rsidRPr="00BE2E30">
              <w:rPr>
                <w:rFonts w:ascii="Tahoma" w:hAnsi="Tahoma" w:cs="Tahoma"/>
                <w:color w:val="3A3A3A"/>
                <w:shd w:val="clear" w:color="auto" w:fill="FFFFFF"/>
              </w:rPr>
              <w:t>Гамма-глютамилтранспептидаза</w:t>
            </w:r>
          </w:p>
        </w:tc>
      </w:tr>
      <w:tr w:rsidR="00FF5D0E" w:rsidRPr="009044F1" w14:paraId="1A1DE38B" w14:textId="1B9FDE5F" w:rsidTr="00FF5D0E">
        <w:trPr>
          <w:jc w:val="center"/>
        </w:trPr>
        <w:tc>
          <w:tcPr>
            <w:tcW w:w="988" w:type="dxa"/>
            <w:vAlign w:val="center"/>
          </w:tcPr>
          <w:p w14:paraId="15437218" w14:textId="714BB739"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10</w:t>
            </w:r>
          </w:p>
        </w:tc>
        <w:tc>
          <w:tcPr>
            <w:tcW w:w="2268" w:type="dxa"/>
            <w:tcBorders>
              <w:top w:val="single" w:sz="12" w:space="0" w:color="000000"/>
              <w:left w:val="nil"/>
              <w:bottom w:val="single" w:sz="12" w:space="0" w:color="000000"/>
              <w:right w:val="single" w:sz="12" w:space="0" w:color="000000"/>
            </w:tcBorders>
            <w:vAlign w:val="bottom"/>
          </w:tcPr>
          <w:p w14:paraId="577CB957" w14:textId="08E143D3"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14400</w:t>
            </w:r>
          </w:p>
        </w:tc>
        <w:tc>
          <w:tcPr>
            <w:tcW w:w="4961" w:type="dxa"/>
          </w:tcPr>
          <w:p w14:paraId="66DF2867" w14:textId="69CA34C1" w:rsidR="00FF5D0E" w:rsidRPr="00595154" w:rsidRDefault="00FF5D0E" w:rsidP="00FF5D0E">
            <w:pPr>
              <w:pStyle w:val="BodyTextIndent2"/>
              <w:widowControl w:val="0"/>
              <w:spacing w:after="120" w:line="240" w:lineRule="auto"/>
              <w:ind w:firstLine="0"/>
              <w:rPr>
                <w:rFonts w:ascii="Helvetica" w:hAnsi="Helvetica" w:cs="Helvetica"/>
                <w:color w:val="212529"/>
                <w:sz w:val="18"/>
                <w:szCs w:val="18"/>
              </w:rPr>
            </w:pPr>
            <w:r w:rsidRPr="00BE2E30">
              <w:rPr>
                <w:rFonts w:ascii="Tahoma" w:hAnsi="Tahoma" w:cs="Tahoma"/>
                <w:color w:val="3A3A3A"/>
                <w:shd w:val="clear" w:color="auto" w:fill="FFFFFF"/>
              </w:rPr>
              <w:t>Аспартатаминотрансфераза</w:t>
            </w:r>
          </w:p>
        </w:tc>
      </w:tr>
      <w:tr w:rsidR="00FF5D0E" w:rsidRPr="009044F1" w14:paraId="2DECEAAF" w14:textId="504215A7" w:rsidTr="00FF5D0E">
        <w:trPr>
          <w:jc w:val="center"/>
        </w:trPr>
        <w:tc>
          <w:tcPr>
            <w:tcW w:w="988" w:type="dxa"/>
            <w:vAlign w:val="center"/>
          </w:tcPr>
          <w:p w14:paraId="6FE68721" w14:textId="53F1058C"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11</w:t>
            </w:r>
          </w:p>
        </w:tc>
        <w:tc>
          <w:tcPr>
            <w:tcW w:w="2268" w:type="dxa"/>
            <w:tcBorders>
              <w:top w:val="single" w:sz="12" w:space="0" w:color="000000"/>
              <w:left w:val="nil"/>
              <w:bottom w:val="single" w:sz="12" w:space="0" w:color="000000"/>
              <w:right w:val="single" w:sz="12" w:space="0" w:color="000000"/>
            </w:tcBorders>
            <w:vAlign w:val="bottom"/>
          </w:tcPr>
          <w:p w14:paraId="79DAF578" w14:textId="112DA650"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14400</w:t>
            </w:r>
          </w:p>
        </w:tc>
        <w:tc>
          <w:tcPr>
            <w:tcW w:w="4961" w:type="dxa"/>
            <w:vAlign w:val="bottom"/>
          </w:tcPr>
          <w:p w14:paraId="6007FFCB" w14:textId="0D56C41B" w:rsidR="00FF5D0E" w:rsidRPr="00595154" w:rsidRDefault="00FF5D0E" w:rsidP="00FF5D0E">
            <w:pPr>
              <w:pStyle w:val="BodyTextIndent2"/>
              <w:widowControl w:val="0"/>
              <w:spacing w:after="120" w:line="240" w:lineRule="auto"/>
              <w:ind w:firstLine="0"/>
              <w:rPr>
                <w:rFonts w:ascii="Helvetica" w:hAnsi="Helvetica" w:cs="Helvetica"/>
                <w:color w:val="212529"/>
                <w:sz w:val="18"/>
                <w:szCs w:val="18"/>
              </w:rPr>
            </w:pPr>
            <w:r w:rsidRPr="00BE2E30">
              <w:rPr>
                <w:rFonts w:ascii="Tahoma" w:hAnsi="Tahoma" w:cs="Tahoma"/>
                <w:color w:val="3A3A3A"/>
                <w:shd w:val="clear" w:color="auto" w:fill="FFFFFF"/>
              </w:rPr>
              <w:t>Аланинаминотрансфераза</w:t>
            </w:r>
          </w:p>
        </w:tc>
      </w:tr>
      <w:tr w:rsidR="00FF5D0E" w:rsidRPr="009044F1" w14:paraId="6DBCC0A8" w14:textId="13491E94" w:rsidTr="00FF5D0E">
        <w:trPr>
          <w:jc w:val="center"/>
        </w:trPr>
        <w:tc>
          <w:tcPr>
            <w:tcW w:w="988" w:type="dxa"/>
            <w:vAlign w:val="center"/>
          </w:tcPr>
          <w:p w14:paraId="5515B84C" w14:textId="28CC983A"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12</w:t>
            </w:r>
          </w:p>
        </w:tc>
        <w:tc>
          <w:tcPr>
            <w:tcW w:w="2268" w:type="dxa"/>
            <w:tcBorders>
              <w:top w:val="single" w:sz="12" w:space="0" w:color="000000"/>
              <w:left w:val="nil"/>
              <w:bottom w:val="single" w:sz="12" w:space="0" w:color="000000"/>
              <w:right w:val="single" w:sz="12" w:space="0" w:color="000000"/>
            </w:tcBorders>
            <w:vAlign w:val="bottom"/>
          </w:tcPr>
          <w:p w14:paraId="3D4C20C3" w14:textId="1FADE997"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96000</w:t>
            </w:r>
          </w:p>
        </w:tc>
        <w:tc>
          <w:tcPr>
            <w:tcW w:w="4961" w:type="dxa"/>
            <w:vAlign w:val="bottom"/>
          </w:tcPr>
          <w:p w14:paraId="2C91BAEC" w14:textId="12DF19CE"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FFFFF"/>
              </w:rPr>
            </w:pPr>
            <w:r w:rsidRPr="00BE2E30">
              <w:rPr>
                <w:rFonts w:ascii="GHEA Grapalat" w:hAnsi="GHEA Grapalat"/>
              </w:rPr>
              <w:t>Мочевая кислота</w:t>
            </w:r>
          </w:p>
        </w:tc>
      </w:tr>
      <w:tr w:rsidR="00FF5D0E" w:rsidRPr="009044F1" w14:paraId="6506441B" w14:textId="25B94711" w:rsidTr="00FF5D0E">
        <w:trPr>
          <w:jc w:val="center"/>
        </w:trPr>
        <w:tc>
          <w:tcPr>
            <w:tcW w:w="988" w:type="dxa"/>
            <w:vAlign w:val="center"/>
          </w:tcPr>
          <w:p w14:paraId="706CFBBD" w14:textId="50EF63F0"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13</w:t>
            </w:r>
          </w:p>
        </w:tc>
        <w:tc>
          <w:tcPr>
            <w:tcW w:w="2268" w:type="dxa"/>
            <w:tcBorders>
              <w:top w:val="single" w:sz="12" w:space="0" w:color="000000"/>
              <w:left w:val="nil"/>
              <w:bottom w:val="single" w:sz="12" w:space="0" w:color="000000"/>
              <w:right w:val="single" w:sz="12" w:space="0" w:color="000000"/>
            </w:tcBorders>
            <w:vAlign w:val="bottom"/>
          </w:tcPr>
          <w:p w14:paraId="200284B6" w14:textId="61A77185"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120000</w:t>
            </w:r>
          </w:p>
        </w:tc>
        <w:tc>
          <w:tcPr>
            <w:tcW w:w="4961" w:type="dxa"/>
            <w:vAlign w:val="bottom"/>
          </w:tcPr>
          <w:p w14:paraId="1BAA081F" w14:textId="2357B4F6" w:rsidR="00FF5D0E" w:rsidRPr="00962BED" w:rsidRDefault="00FF5D0E" w:rsidP="00FF5D0E">
            <w:pPr>
              <w:pStyle w:val="BodyTextIndent2"/>
              <w:widowControl w:val="0"/>
              <w:spacing w:after="120" w:line="240" w:lineRule="auto"/>
              <w:ind w:firstLine="0"/>
              <w:rPr>
                <w:rFonts w:ascii="Arial" w:hAnsi="Arial" w:cs="Arial"/>
                <w:spacing w:val="8"/>
                <w:sz w:val="18"/>
                <w:szCs w:val="18"/>
              </w:rPr>
            </w:pPr>
            <w:r w:rsidRPr="00BE2E30">
              <w:rPr>
                <w:rFonts w:ascii="GHEA Grapalat" w:hAnsi="GHEA Grapalat"/>
                <w:lang w:val="en-US"/>
              </w:rPr>
              <w:t>Т</w:t>
            </w:r>
            <w:r w:rsidRPr="00BE2E30">
              <w:rPr>
                <w:rFonts w:ascii="GHEA Grapalat" w:hAnsi="GHEA Grapalat"/>
              </w:rPr>
              <w:t>риглицериды</w:t>
            </w:r>
          </w:p>
        </w:tc>
      </w:tr>
      <w:tr w:rsidR="00FF5D0E" w:rsidRPr="009044F1" w14:paraId="0B7A51D3" w14:textId="1900BFE3" w:rsidTr="00FF5D0E">
        <w:trPr>
          <w:jc w:val="center"/>
        </w:trPr>
        <w:tc>
          <w:tcPr>
            <w:tcW w:w="988" w:type="dxa"/>
            <w:vAlign w:val="center"/>
          </w:tcPr>
          <w:p w14:paraId="10CC203C" w14:textId="722ABC2D"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14</w:t>
            </w:r>
          </w:p>
        </w:tc>
        <w:tc>
          <w:tcPr>
            <w:tcW w:w="2268" w:type="dxa"/>
            <w:tcBorders>
              <w:top w:val="single" w:sz="12" w:space="0" w:color="000000"/>
              <w:left w:val="nil"/>
              <w:bottom w:val="single" w:sz="12" w:space="0" w:color="000000"/>
              <w:right w:val="single" w:sz="12" w:space="0" w:color="000000"/>
            </w:tcBorders>
            <w:vAlign w:val="bottom"/>
          </w:tcPr>
          <w:p w14:paraId="01FD509A" w14:textId="538B1897"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42000</w:t>
            </w:r>
          </w:p>
        </w:tc>
        <w:tc>
          <w:tcPr>
            <w:tcW w:w="4961" w:type="dxa"/>
          </w:tcPr>
          <w:p w14:paraId="6E09DD43" w14:textId="0B094E56"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Sylfaen" w:hAnsi="Sylfaen" w:cs="Arial"/>
                <w:bCs/>
              </w:rPr>
              <w:t>HDL</w:t>
            </w:r>
            <w:r w:rsidRPr="00BE2E30">
              <w:rPr>
                <w:rFonts w:ascii="GHEA Grapalat" w:hAnsi="GHEA Grapalat"/>
                <w:bCs/>
              </w:rPr>
              <w:t xml:space="preserve"> холестерин</w:t>
            </w:r>
          </w:p>
        </w:tc>
      </w:tr>
      <w:tr w:rsidR="00FF5D0E" w:rsidRPr="009044F1" w14:paraId="49E226D1" w14:textId="1C6A8484" w:rsidTr="00FF5D0E">
        <w:trPr>
          <w:jc w:val="center"/>
        </w:trPr>
        <w:tc>
          <w:tcPr>
            <w:tcW w:w="988" w:type="dxa"/>
            <w:vAlign w:val="center"/>
          </w:tcPr>
          <w:p w14:paraId="771141E2" w14:textId="6D1D1C6F"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15</w:t>
            </w:r>
          </w:p>
        </w:tc>
        <w:tc>
          <w:tcPr>
            <w:tcW w:w="2268" w:type="dxa"/>
            <w:tcBorders>
              <w:top w:val="single" w:sz="12" w:space="0" w:color="000000"/>
              <w:left w:val="nil"/>
              <w:bottom w:val="single" w:sz="12" w:space="0" w:color="000000"/>
              <w:right w:val="single" w:sz="12" w:space="0" w:color="000000"/>
            </w:tcBorders>
            <w:vAlign w:val="bottom"/>
          </w:tcPr>
          <w:p w14:paraId="6C1983B2" w14:textId="69131BCE"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840000</w:t>
            </w:r>
          </w:p>
        </w:tc>
        <w:tc>
          <w:tcPr>
            <w:tcW w:w="4961" w:type="dxa"/>
          </w:tcPr>
          <w:p w14:paraId="29DE229A" w14:textId="007D8EE3"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inherit" w:hAnsi="inherit"/>
                <w:color w:val="222222"/>
              </w:rPr>
              <w:t>Гликолизированный гемоглобин</w:t>
            </w:r>
          </w:p>
        </w:tc>
      </w:tr>
      <w:tr w:rsidR="00FF5D0E" w:rsidRPr="009044F1" w14:paraId="0E467F33" w14:textId="38109752" w:rsidTr="00FF5D0E">
        <w:trPr>
          <w:jc w:val="center"/>
        </w:trPr>
        <w:tc>
          <w:tcPr>
            <w:tcW w:w="988" w:type="dxa"/>
            <w:vAlign w:val="center"/>
          </w:tcPr>
          <w:p w14:paraId="65EBE85A" w14:textId="39671114"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16</w:t>
            </w:r>
          </w:p>
        </w:tc>
        <w:tc>
          <w:tcPr>
            <w:tcW w:w="2268" w:type="dxa"/>
            <w:tcBorders>
              <w:top w:val="single" w:sz="12" w:space="0" w:color="000000"/>
              <w:left w:val="nil"/>
              <w:bottom w:val="single" w:sz="12" w:space="0" w:color="000000"/>
              <w:right w:val="single" w:sz="12" w:space="0" w:color="000000"/>
            </w:tcBorders>
            <w:vAlign w:val="bottom"/>
          </w:tcPr>
          <w:p w14:paraId="263DA6EE" w14:textId="20B3404E"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5280</w:t>
            </w:r>
          </w:p>
        </w:tc>
        <w:tc>
          <w:tcPr>
            <w:tcW w:w="4961" w:type="dxa"/>
          </w:tcPr>
          <w:p w14:paraId="2639B0F5" w14:textId="2297566A"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7F7F7"/>
              </w:rPr>
            </w:pPr>
            <w:r w:rsidRPr="00BE2E30">
              <w:rPr>
                <w:rFonts w:ascii="GHEA Grapalat" w:hAnsi="GHEA Grapalat"/>
              </w:rPr>
              <w:t>Общий белок</w:t>
            </w:r>
          </w:p>
        </w:tc>
      </w:tr>
      <w:tr w:rsidR="00FF5D0E" w:rsidRPr="009044F1" w14:paraId="3B96FD05" w14:textId="1D6FE75A" w:rsidTr="00FF5D0E">
        <w:trPr>
          <w:jc w:val="center"/>
        </w:trPr>
        <w:tc>
          <w:tcPr>
            <w:tcW w:w="988" w:type="dxa"/>
            <w:vAlign w:val="center"/>
          </w:tcPr>
          <w:p w14:paraId="386343AD" w14:textId="5658017B"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17</w:t>
            </w:r>
          </w:p>
        </w:tc>
        <w:tc>
          <w:tcPr>
            <w:tcW w:w="2268" w:type="dxa"/>
            <w:tcBorders>
              <w:top w:val="single" w:sz="12" w:space="0" w:color="000000"/>
              <w:left w:val="nil"/>
              <w:bottom w:val="single" w:sz="12" w:space="0" w:color="000000"/>
              <w:right w:val="single" w:sz="12" w:space="0" w:color="000000"/>
            </w:tcBorders>
            <w:vAlign w:val="bottom"/>
          </w:tcPr>
          <w:p w14:paraId="5328045C" w14:textId="1F625C11"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16200</w:t>
            </w:r>
          </w:p>
        </w:tc>
        <w:tc>
          <w:tcPr>
            <w:tcW w:w="4961" w:type="dxa"/>
          </w:tcPr>
          <w:p w14:paraId="413C2652" w14:textId="46267C09"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FFFFF"/>
              </w:rPr>
            </w:pPr>
            <w:r w:rsidRPr="00BE2E30">
              <w:rPr>
                <w:rFonts w:ascii="GHEA Grapalat" w:hAnsi="GHEA Grapalat"/>
              </w:rPr>
              <w:t>Амилаза</w:t>
            </w:r>
          </w:p>
        </w:tc>
      </w:tr>
      <w:tr w:rsidR="00FF5D0E" w:rsidRPr="009044F1" w14:paraId="6D496201" w14:textId="6A40B71A" w:rsidTr="00FF5D0E">
        <w:trPr>
          <w:jc w:val="center"/>
        </w:trPr>
        <w:tc>
          <w:tcPr>
            <w:tcW w:w="988" w:type="dxa"/>
            <w:vAlign w:val="center"/>
          </w:tcPr>
          <w:p w14:paraId="7CB15AFF" w14:textId="1B0A4201"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18</w:t>
            </w:r>
          </w:p>
        </w:tc>
        <w:tc>
          <w:tcPr>
            <w:tcW w:w="2268" w:type="dxa"/>
            <w:tcBorders>
              <w:top w:val="single" w:sz="12" w:space="0" w:color="000000"/>
              <w:left w:val="nil"/>
              <w:bottom w:val="single" w:sz="12" w:space="0" w:color="000000"/>
              <w:right w:val="single" w:sz="12" w:space="0" w:color="000000"/>
            </w:tcBorders>
            <w:vAlign w:val="bottom"/>
          </w:tcPr>
          <w:p w14:paraId="3AFCE3D2" w14:textId="6459BF51"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6000</w:t>
            </w:r>
          </w:p>
        </w:tc>
        <w:tc>
          <w:tcPr>
            <w:tcW w:w="4961" w:type="dxa"/>
          </w:tcPr>
          <w:p w14:paraId="12BCBA72" w14:textId="6B2C6133" w:rsidR="00FF5D0E" w:rsidRPr="00595154" w:rsidRDefault="00FF5D0E" w:rsidP="00FF5D0E">
            <w:pPr>
              <w:pStyle w:val="BodyTextIndent2"/>
              <w:widowControl w:val="0"/>
              <w:spacing w:after="120" w:line="240" w:lineRule="auto"/>
              <w:ind w:firstLine="0"/>
              <w:rPr>
                <w:rFonts w:ascii="Arial" w:hAnsi="Arial" w:cs="Arial"/>
                <w:color w:val="000000"/>
                <w:sz w:val="18"/>
                <w:szCs w:val="18"/>
              </w:rPr>
            </w:pPr>
            <w:r>
              <w:rPr>
                <w:rFonts w:ascii="GHEA Grapalat" w:hAnsi="GHEA Grapalat"/>
                <w:lang w:val="en-US"/>
              </w:rPr>
              <w:t>A</w:t>
            </w:r>
            <w:r>
              <w:rPr>
                <w:rFonts w:ascii="GHEA Grapalat" w:hAnsi="GHEA Grapalat"/>
              </w:rPr>
              <w:t>лбумин</w:t>
            </w:r>
          </w:p>
        </w:tc>
      </w:tr>
      <w:tr w:rsidR="00FF5D0E" w:rsidRPr="009044F1" w14:paraId="7958EAAC" w14:textId="2D76E5E5" w:rsidTr="00FF5D0E">
        <w:trPr>
          <w:jc w:val="center"/>
        </w:trPr>
        <w:tc>
          <w:tcPr>
            <w:tcW w:w="988" w:type="dxa"/>
            <w:vAlign w:val="center"/>
          </w:tcPr>
          <w:p w14:paraId="0D3E2C88" w14:textId="3901820B"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19</w:t>
            </w:r>
          </w:p>
        </w:tc>
        <w:tc>
          <w:tcPr>
            <w:tcW w:w="2268" w:type="dxa"/>
            <w:tcBorders>
              <w:top w:val="single" w:sz="12" w:space="0" w:color="000000"/>
              <w:left w:val="nil"/>
              <w:bottom w:val="single" w:sz="12" w:space="0" w:color="000000"/>
              <w:right w:val="single" w:sz="12" w:space="0" w:color="000000"/>
            </w:tcBorders>
            <w:vAlign w:val="bottom"/>
          </w:tcPr>
          <w:p w14:paraId="253F086B" w14:textId="74378F9E"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9000</w:t>
            </w:r>
          </w:p>
        </w:tc>
        <w:tc>
          <w:tcPr>
            <w:tcW w:w="4961" w:type="dxa"/>
            <w:vAlign w:val="bottom"/>
          </w:tcPr>
          <w:p w14:paraId="7E32AE62" w14:textId="2099DF09" w:rsidR="00FF5D0E" w:rsidRPr="00595154" w:rsidRDefault="00FF5D0E" w:rsidP="00FF5D0E">
            <w:pPr>
              <w:pStyle w:val="BodyTextIndent2"/>
              <w:widowControl w:val="0"/>
              <w:spacing w:after="120" w:line="240" w:lineRule="auto"/>
              <w:ind w:firstLine="0"/>
              <w:rPr>
                <w:rFonts w:ascii="Arial" w:hAnsi="Arial" w:cs="Arial"/>
                <w:color w:val="000000"/>
                <w:sz w:val="18"/>
                <w:szCs w:val="18"/>
              </w:rPr>
            </w:pPr>
            <w:r>
              <w:rPr>
                <w:rFonts w:ascii="Sylfaen" w:hAnsi="Sylfaen"/>
              </w:rPr>
              <w:t>Билирубин</w:t>
            </w:r>
          </w:p>
        </w:tc>
      </w:tr>
      <w:tr w:rsidR="00FF5D0E" w:rsidRPr="009044F1" w14:paraId="525542ED" w14:textId="4D4B8F9E" w:rsidTr="00FF5D0E">
        <w:trPr>
          <w:jc w:val="center"/>
        </w:trPr>
        <w:tc>
          <w:tcPr>
            <w:tcW w:w="988" w:type="dxa"/>
            <w:vAlign w:val="center"/>
          </w:tcPr>
          <w:p w14:paraId="5784E43B" w14:textId="5C855AA4"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20</w:t>
            </w:r>
          </w:p>
        </w:tc>
        <w:tc>
          <w:tcPr>
            <w:tcW w:w="2268" w:type="dxa"/>
            <w:tcBorders>
              <w:top w:val="single" w:sz="12" w:space="0" w:color="000000"/>
              <w:left w:val="nil"/>
              <w:bottom w:val="single" w:sz="12" w:space="0" w:color="000000"/>
              <w:right w:val="single" w:sz="12" w:space="0" w:color="000000"/>
            </w:tcBorders>
            <w:vAlign w:val="bottom"/>
          </w:tcPr>
          <w:p w14:paraId="20347FBB" w14:textId="475357A6"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19200</w:t>
            </w:r>
          </w:p>
        </w:tc>
        <w:tc>
          <w:tcPr>
            <w:tcW w:w="4961" w:type="dxa"/>
            <w:vAlign w:val="center"/>
          </w:tcPr>
          <w:p w14:paraId="1914E9AD" w14:textId="4A0E1956" w:rsidR="00FF5D0E" w:rsidRPr="00595154" w:rsidRDefault="00FF5D0E" w:rsidP="00FF5D0E">
            <w:pPr>
              <w:pStyle w:val="BodyTextIndent2"/>
              <w:widowControl w:val="0"/>
              <w:spacing w:after="120" w:line="240" w:lineRule="auto"/>
              <w:ind w:firstLine="0"/>
              <w:rPr>
                <w:rFonts w:ascii="Arial" w:hAnsi="Arial" w:cs="Arial"/>
                <w:color w:val="222222"/>
                <w:sz w:val="18"/>
                <w:szCs w:val="18"/>
                <w:shd w:val="clear" w:color="auto" w:fill="FFFFFF"/>
              </w:rPr>
            </w:pPr>
            <w:r w:rsidRPr="00BE2E30">
              <w:rPr>
                <w:rFonts w:ascii="Arial" w:hAnsi="Arial" w:cs="Arial"/>
                <w:color w:val="202124"/>
                <w:shd w:val="clear" w:color="auto" w:fill="F8F9FA"/>
              </w:rPr>
              <w:t>основная фосфатаза</w:t>
            </w:r>
          </w:p>
        </w:tc>
      </w:tr>
      <w:tr w:rsidR="00FF5D0E" w:rsidRPr="009044F1" w14:paraId="378BF14B" w14:textId="0BF81719" w:rsidTr="00FF5D0E">
        <w:trPr>
          <w:jc w:val="center"/>
        </w:trPr>
        <w:tc>
          <w:tcPr>
            <w:tcW w:w="988" w:type="dxa"/>
            <w:vAlign w:val="center"/>
          </w:tcPr>
          <w:p w14:paraId="7DE39C6A" w14:textId="0501531C"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2268" w:type="dxa"/>
            <w:tcBorders>
              <w:top w:val="single" w:sz="12" w:space="0" w:color="000000"/>
              <w:left w:val="nil"/>
              <w:bottom w:val="single" w:sz="12" w:space="0" w:color="000000"/>
              <w:right w:val="single" w:sz="12" w:space="0" w:color="000000"/>
            </w:tcBorders>
            <w:vAlign w:val="bottom"/>
          </w:tcPr>
          <w:p w14:paraId="1FF47FE0" w14:textId="44B82F16"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35200</w:t>
            </w:r>
          </w:p>
        </w:tc>
        <w:tc>
          <w:tcPr>
            <w:tcW w:w="4961" w:type="dxa"/>
          </w:tcPr>
          <w:p w14:paraId="01DA8779" w14:textId="6081386A"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7F7F7"/>
                <w:lang w:val="en-US"/>
              </w:rPr>
            </w:pPr>
            <w:r>
              <w:rPr>
                <w:rFonts w:ascii="Sylfaen" w:hAnsi="Sylfaen"/>
              </w:rPr>
              <w:t>Калци</w:t>
            </w:r>
          </w:p>
        </w:tc>
      </w:tr>
      <w:tr w:rsidR="00FF5D0E" w:rsidRPr="009044F1" w14:paraId="6656C465" w14:textId="16DE4EDE" w:rsidTr="00FF5D0E">
        <w:trPr>
          <w:jc w:val="center"/>
        </w:trPr>
        <w:tc>
          <w:tcPr>
            <w:tcW w:w="988" w:type="dxa"/>
            <w:vAlign w:val="center"/>
          </w:tcPr>
          <w:p w14:paraId="37D1F5A8" w14:textId="52E6F6EF"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2268" w:type="dxa"/>
            <w:tcBorders>
              <w:top w:val="single" w:sz="12" w:space="0" w:color="000000"/>
              <w:left w:val="nil"/>
              <w:bottom w:val="single" w:sz="12" w:space="0" w:color="000000"/>
              <w:right w:val="single" w:sz="12" w:space="0" w:color="000000"/>
            </w:tcBorders>
            <w:vAlign w:val="bottom"/>
          </w:tcPr>
          <w:p w14:paraId="0CC9FDFC" w14:textId="5AC8AAA2"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80000</w:t>
            </w:r>
          </w:p>
        </w:tc>
        <w:tc>
          <w:tcPr>
            <w:tcW w:w="4961" w:type="dxa"/>
            <w:vAlign w:val="bottom"/>
          </w:tcPr>
          <w:p w14:paraId="3C2158C1" w14:textId="55D7EBEA" w:rsidR="00FF5D0E" w:rsidRPr="003058E3" w:rsidRDefault="00FF5D0E" w:rsidP="00FF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rebuchet MS" w:hAnsi="Trebuchet MS"/>
                <w:color w:val="000000"/>
                <w:shd w:val="clear" w:color="auto" w:fill="FFFFFF"/>
              </w:rPr>
            </w:pPr>
            <w:r w:rsidRPr="003058E3">
              <w:rPr>
                <w:rFonts w:ascii="inherit" w:hAnsi="inherit" w:cs="Courier New"/>
                <w:color w:val="202124"/>
                <w:lang w:eastAsia="en-US" w:bidi="ar-SA"/>
              </w:rPr>
              <w:t>железо</w:t>
            </w:r>
          </w:p>
        </w:tc>
      </w:tr>
      <w:tr w:rsidR="00FF5D0E" w:rsidRPr="009044F1" w14:paraId="0CA5B672" w14:textId="16621485" w:rsidTr="00FF5D0E">
        <w:trPr>
          <w:jc w:val="center"/>
        </w:trPr>
        <w:tc>
          <w:tcPr>
            <w:tcW w:w="988" w:type="dxa"/>
            <w:vAlign w:val="center"/>
          </w:tcPr>
          <w:p w14:paraId="48F025CF" w14:textId="4161902C"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2268" w:type="dxa"/>
            <w:tcBorders>
              <w:top w:val="single" w:sz="12" w:space="0" w:color="000000"/>
              <w:left w:val="nil"/>
              <w:bottom w:val="single" w:sz="12" w:space="0" w:color="000000"/>
              <w:right w:val="single" w:sz="12" w:space="0" w:color="000000"/>
            </w:tcBorders>
            <w:vAlign w:val="bottom"/>
          </w:tcPr>
          <w:p w14:paraId="3FE74D7E" w14:textId="21F7E14D"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44800</w:t>
            </w:r>
          </w:p>
        </w:tc>
        <w:tc>
          <w:tcPr>
            <w:tcW w:w="4961" w:type="dxa"/>
            <w:vAlign w:val="center"/>
          </w:tcPr>
          <w:p w14:paraId="2C33AE4A" w14:textId="77777777" w:rsidR="00FF5D0E" w:rsidRPr="003058E3" w:rsidRDefault="00FF5D0E" w:rsidP="00FF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lang w:val="en-US" w:eastAsia="en-US" w:bidi="ar-SA"/>
              </w:rPr>
            </w:pPr>
            <w:r w:rsidRPr="003058E3">
              <w:rPr>
                <w:rFonts w:ascii="inherit" w:hAnsi="inherit" w:cs="Courier New"/>
                <w:color w:val="202124"/>
                <w:sz w:val="20"/>
                <w:szCs w:val="20"/>
                <w:lang w:eastAsia="en-US" w:bidi="ar-SA"/>
              </w:rPr>
              <w:t>Магний</w:t>
            </w:r>
          </w:p>
          <w:p w14:paraId="2794A5B4" w14:textId="4E363465" w:rsidR="00FF5D0E" w:rsidRPr="00595154" w:rsidRDefault="00FF5D0E" w:rsidP="00FF5D0E">
            <w:pPr>
              <w:pStyle w:val="BodyTextIndent2"/>
              <w:widowControl w:val="0"/>
              <w:spacing w:after="120" w:line="240" w:lineRule="auto"/>
              <w:ind w:firstLine="0"/>
              <w:rPr>
                <w:rFonts w:ascii="Arial" w:hAnsi="Arial" w:cs="Arial"/>
                <w:sz w:val="18"/>
                <w:szCs w:val="18"/>
              </w:rPr>
            </w:pPr>
          </w:p>
        </w:tc>
      </w:tr>
      <w:tr w:rsidR="00FF5D0E" w:rsidRPr="009044F1" w14:paraId="6904CEE7" w14:textId="381E527C" w:rsidTr="00FF5D0E">
        <w:trPr>
          <w:jc w:val="center"/>
        </w:trPr>
        <w:tc>
          <w:tcPr>
            <w:tcW w:w="988" w:type="dxa"/>
            <w:vAlign w:val="center"/>
          </w:tcPr>
          <w:p w14:paraId="28533165" w14:textId="17B3FF95"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24</w:t>
            </w:r>
          </w:p>
        </w:tc>
        <w:tc>
          <w:tcPr>
            <w:tcW w:w="2268" w:type="dxa"/>
            <w:tcBorders>
              <w:top w:val="single" w:sz="12" w:space="0" w:color="000000"/>
              <w:left w:val="nil"/>
              <w:bottom w:val="single" w:sz="12" w:space="0" w:color="000000"/>
              <w:right w:val="single" w:sz="12" w:space="0" w:color="000000"/>
            </w:tcBorders>
            <w:vAlign w:val="bottom"/>
          </w:tcPr>
          <w:p w14:paraId="1A9ACABB" w14:textId="6B0AA7A4"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50400</w:t>
            </w:r>
          </w:p>
        </w:tc>
        <w:tc>
          <w:tcPr>
            <w:tcW w:w="4961" w:type="dxa"/>
          </w:tcPr>
          <w:p w14:paraId="3F603602" w14:textId="4C6B06F5" w:rsidR="00FF5D0E" w:rsidRPr="00595154" w:rsidRDefault="00FF5D0E" w:rsidP="00FF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lang w:val="en-US"/>
              </w:rPr>
            </w:pPr>
            <w:r w:rsidRPr="00BE2E30">
              <w:rPr>
                <w:rFonts w:ascii="Sylfaen" w:hAnsi="Sylfaen" w:cs="Arial"/>
                <w:color w:val="222222"/>
                <w:sz w:val="20"/>
                <w:szCs w:val="20"/>
                <w:shd w:val="clear" w:color="auto" w:fill="F8F9FA"/>
                <w:lang w:val="en-US"/>
              </w:rPr>
              <w:t>Гематоксилин Харриса</w:t>
            </w:r>
          </w:p>
        </w:tc>
      </w:tr>
      <w:tr w:rsidR="00FF5D0E" w:rsidRPr="009044F1" w14:paraId="61442B5C" w14:textId="3F09FC5D" w:rsidTr="00FF5D0E">
        <w:trPr>
          <w:jc w:val="center"/>
        </w:trPr>
        <w:tc>
          <w:tcPr>
            <w:tcW w:w="988" w:type="dxa"/>
            <w:vAlign w:val="center"/>
          </w:tcPr>
          <w:p w14:paraId="65C65451" w14:textId="0BB8E283"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2268" w:type="dxa"/>
            <w:tcBorders>
              <w:top w:val="single" w:sz="12" w:space="0" w:color="000000"/>
              <w:left w:val="nil"/>
              <w:bottom w:val="single" w:sz="12" w:space="0" w:color="000000"/>
              <w:right w:val="single" w:sz="12" w:space="0" w:color="000000"/>
            </w:tcBorders>
            <w:vAlign w:val="bottom"/>
          </w:tcPr>
          <w:p w14:paraId="049DA635" w14:textId="14A34303"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42000</w:t>
            </w:r>
          </w:p>
        </w:tc>
        <w:tc>
          <w:tcPr>
            <w:tcW w:w="4961" w:type="dxa"/>
          </w:tcPr>
          <w:p w14:paraId="2EFDFF9E" w14:textId="40F6D4DF" w:rsidR="00FF5D0E" w:rsidRPr="00595154" w:rsidRDefault="00FF5D0E" w:rsidP="00FF5D0E">
            <w:pPr>
              <w:pStyle w:val="BodyTextIndent2"/>
              <w:widowControl w:val="0"/>
              <w:spacing w:after="120" w:line="240" w:lineRule="auto"/>
              <w:ind w:firstLine="0"/>
              <w:rPr>
                <w:rFonts w:ascii="Arial" w:hAnsi="Arial" w:cs="Arial"/>
                <w:color w:val="404040"/>
                <w:sz w:val="18"/>
                <w:szCs w:val="18"/>
              </w:rPr>
            </w:pPr>
            <w:r w:rsidRPr="00BE2E30">
              <w:rPr>
                <w:rFonts w:ascii="inherit" w:hAnsi="inherit"/>
                <w:color w:val="222222"/>
                <w:lang w:val="en-US"/>
              </w:rPr>
              <w:t>Оранжевый G</w:t>
            </w:r>
          </w:p>
        </w:tc>
      </w:tr>
      <w:tr w:rsidR="00FF5D0E" w:rsidRPr="009044F1" w14:paraId="778B9350" w14:textId="4E7939BB" w:rsidTr="00FF5D0E">
        <w:trPr>
          <w:jc w:val="center"/>
        </w:trPr>
        <w:tc>
          <w:tcPr>
            <w:tcW w:w="988" w:type="dxa"/>
            <w:vAlign w:val="center"/>
          </w:tcPr>
          <w:p w14:paraId="26FE7921" w14:textId="1F0B34A1"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2268" w:type="dxa"/>
            <w:tcBorders>
              <w:top w:val="single" w:sz="12" w:space="0" w:color="000000"/>
              <w:left w:val="nil"/>
              <w:bottom w:val="single" w:sz="12" w:space="0" w:color="000000"/>
              <w:right w:val="single" w:sz="12" w:space="0" w:color="000000"/>
            </w:tcBorders>
            <w:vAlign w:val="bottom"/>
          </w:tcPr>
          <w:p w14:paraId="0B79ADA6" w14:textId="64BD3ABB"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42000</w:t>
            </w:r>
          </w:p>
        </w:tc>
        <w:tc>
          <w:tcPr>
            <w:tcW w:w="4961" w:type="dxa"/>
            <w:vAlign w:val="bottom"/>
          </w:tcPr>
          <w:p w14:paraId="560777CB" w14:textId="5851501E" w:rsidR="00FF5D0E" w:rsidRPr="00595154" w:rsidRDefault="00FF5D0E" w:rsidP="00FF5D0E">
            <w:pPr>
              <w:pStyle w:val="BodyTextIndent2"/>
              <w:widowControl w:val="0"/>
              <w:spacing w:after="120" w:line="240" w:lineRule="auto"/>
              <w:ind w:firstLine="0"/>
              <w:rPr>
                <w:rFonts w:ascii="Arial" w:hAnsi="Arial" w:cs="Arial"/>
                <w:color w:val="000000"/>
                <w:sz w:val="18"/>
                <w:szCs w:val="18"/>
                <w:shd w:val="clear" w:color="auto" w:fill="F7F7F7"/>
              </w:rPr>
            </w:pPr>
            <w:r w:rsidRPr="00BE2E30">
              <w:rPr>
                <w:rFonts w:ascii="Sylfaen" w:hAnsi="Sylfaen" w:cs="Sylfaen"/>
              </w:rPr>
              <w:t>EA 50</w:t>
            </w:r>
          </w:p>
        </w:tc>
      </w:tr>
      <w:tr w:rsidR="00FF5D0E" w:rsidRPr="009044F1" w14:paraId="17219FA6" w14:textId="2BD95331" w:rsidTr="00FF5D0E">
        <w:trPr>
          <w:jc w:val="center"/>
        </w:trPr>
        <w:tc>
          <w:tcPr>
            <w:tcW w:w="988" w:type="dxa"/>
            <w:vAlign w:val="center"/>
          </w:tcPr>
          <w:p w14:paraId="705481C8" w14:textId="1EDACF93"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27</w:t>
            </w:r>
          </w:p>
        </w:tc>
        <w:tc>
          <w:tcPr>
            <w:tcW w:w="2268" w:type="dxa"/>
            <w:tcBorders>
              <w:top w:val="single" w:sz="12" w:space="0" w:color="000000"/>
              <w:left w:val="nil"/>
              <w:bottom w:val="single" w:sz="12" w:space="0" w:color="000000"/>
              <w:right w:val="single" w:sz="12" w:space="0" w:color="000000"/>
            </w:tcBorders>
            <w:vAlign w:val="bottom"/>
          </w:tcPr>
          <w:p w14:paraId="7503D51B" w14:textId="571E1ED8"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0</w:t>
            </w:r>
          </w:p>
        </w:tc>
        <w:tc>
          <w:tcPr>
            <w:tcW w:w="4961" w:type="dxa"/>
            <w:vAlign w:val="bottom"/>
          </w:tcPr>
          <w:p w14:paraId="2F136BF7" w14:textId="5538DD7F" w:rsidR="00FF5D0E" w:rsidRPr="00595154" w:rsidRDefault="00FF5D0E" w:rsidP="00FF5D0E">
            <w:pPr>
              <w:pStyle w:val="BodyTextIndent2"/>
              <w:widowControl w:val="0"/>
              <w:spacing w:after="120" w:line="240" w:lineRule="auto"/>
              <w:ind w:firstLine="0"/>
              <w:rPr>
                <w:rFonts w:ascii="Arial" w:hAnsi="Arial" w:cs="Arial"/>
                <w:color w:val="000000"/>
                <w:sz w:val="18"/>
                <w:szCs w:val="18"/>
                <w:shd w:val="clear" w:color="auto" w:fill="F7F7F7"/>
              </w:rPr>
            </w:pPr>
            <w:r w:rsidRPr="00BE2E30">
              <w:rPr>
                <w:rFonts w:ascii="GHEA Grapalat" w:hAnsi="GHEA Grapalat"/>
              </w:rPr>
              <w:t>Цитологический клей</w:t>
            </w:r>
          </w:p>
        </w:tc>
      </w:tr>
      <w:tr w:rsidR="00FF5D0E" w:rsidRPr="009044F1" w14:paraId="74983715" w14:textId="3B5A37E4" w:rsidTr="00FF5D0E">
        <w:trPr>
          <w:jc w:val="center"/>
        </w:trPr>
        <w:tc>
          <w:tcPr>
            <w:tcW w:w="988" w:type="dxa"/>
            <w:vAlign w:val="center"/>
          </w:tcPr>
          <w:p w14:paraId="0970A238" w14:textId="3833D0C2"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28</w:t>
            </w:r>
          </w:p>
        </w:tc>
        <w:tc>
          <w:tcPr>
            <w:tcW w:w="2268" w:type="dxa"/>
            <w:tcBorders>
              <w:top w:val="single" w:sz="12" w:space="0" w:color="000000"/>
              <w:left w:val="nil"/>
              <w:bottom w:val="single" w:sz="12" w:space="0" w:color="000000"/>
              <w:right w:val="single" w:sz="12" w:space="0" w:color="000000"/>
            </w:tcBorders>
            <w:vAlign w:val="bottom"/>
          </w:tcPr>
          <w:p w14:paraId="410BF198" w14:textId="40164994"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0</w:t>
            </w:r>
          </w:p>
        </w:tc>
        <w:tc>
          <w:tcPr>
            <w:tcW w:w="4961" w:type="dxa"/>
            <w:vAlign w:val="bottom"/>
          </w:tcPr>
          <w:p w14:paraId="0240375A" w14:textId="7F370675" w:rsidR="00FF5D0E" w:rsidRDefault="00FF5D0E" w:rsidP="00FF5D0E">
            <w:pPr>
              <w:pStyle w:val="BodyTextIndent2"/>
              <w:widowControl w:val="0"/>
              <w:spacing w:after="120" w:line="240" w:lineRule="auto"/>
              <w:ind w:firstLine="0"/>
            </w:pPr>
            <w:r w:rsidRPr="004F72A6">
              <w:t>Ксилол</w:t>
            </w:r>
          </w:p>
        </w:tc>
      </w:tr>
      <w:tr w:rsidR="00FF5D0E" w:rsidRPr="009044F1" w14:paraId="18702C1B" w14:textId="33EF8D09" w:rsidTr="00FF5D0E">
        <w:trPr>
          <w:jc w:val="center"/>
        </w:trPr>
        <w:tc>
          <w:tcPr>
            <w:tcW w:w="988" w:type="dxa"/>
            <w:vAlign w:val="center"/>
          </w:tcPr>
          <w:p w14:paraId="689DBB10" w14:textId="640FE1B7"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2268" w:type="dxa"/>
            <w:tcBorders>
              <w:top w:val="single" w:sz="12" w:space="0" w:color="000000"/>
              <w:left w:val="nil"/>
              <w:bottom w:val="single" w:sz="12" w:space="0" w:color="000000"/>
              <w:right w:val="single" w:sz="12" w:space="0" w:color="000000"/>
            </w:tcBorders>
            <w:vAlign w:val="bottom"/>
          </w:tcPr>
          <w:p w14:paraId="061E4AAE" w14:textId="1DCCBA48" w:rsidR="00FF5D0E" w:rsidRDefault="00FF5D0E" w:rsidP="00FF5D0E">
            <w:pPr>
              <w:pStyle w:val="BodyTextIndent2"/>
              <w:widowControl w:val="0"/>
              <w:spacing w:after="120" w:line="240" w:lineRule="auto"/>
              <w:ind w:firstLine="0"/>
              <w:jc w:val="center"/>
              <w:rPr>
                <w:rFonts w:ascii="Sylfaen" w:hAnsi="Sylfaen" w:cs="Sylfaen"/>
                <w:lang w:val="hy-AM"/>
              </w:rPr>
            </w:pPr>
            <w:r w:rsidRPr="00925B78">
              <w:rPr>
                <w:rFonts w:ascii="Calibri" w:hAnsi="Calibri"/>
                <w:color w:val="000000"/>
                <w:sz w:val="18"/>
                <w:szCs w:val="18"/>
              </w:rPr>
              <w:t>127500</w:t>
            </w:r>
          </w:p>
        </w:tc>
        <w:tc>
          <w:tcPr>
            <w:tcW w:w="4961" w:type="dxa"/>
            <w:vAlign w:val="bottom"/>
          </w:tcPr>
          <w:p w14:paraId="53239DF9" w14:textId="3457DC01" w:rsidR="00FF5D0E" w:rsidRPr="00BE2E30" w:rsidRDefault="00FF5D0E" w:rsidP="00FF5D0E">
            <w:pPr>
              <w:pStyle w:val="BodyTextIndent2"/>
              <w:widowControl w:val="0"/>
              <w:spacing w:after="120" w:line="240" w:lineRule="auto"/>
              <w:ind w:firstLine="0"/>
              <w:rPr>
                <w:rFonts w:ascii="Calibri" w:hAnsi="Calibri" w:cs="Arial"/>
              </w:rPr>
            </w:pPr>
            <w:r w:rsidRPr="00BE2E30">
              <w:rPr>
                <w:rFonts w:ascii="Calibri" w:hAnsi="Calibri" w:cs="Arial"/>
              </w:rPr>
              <w:t>М</w:t>
            </w:r>
            <w:r w:rsidRPr="00BE2E30">
              <w:rPr>
                <w:rFonts w:ascii="Calibri" w:hAnsi="Calibri" w:cs="Arial"/>
                <w:lang w:val="en-US"/>
              </w:rPr>
              <w:t>едискрин 10</w:t>
            </w:r>
          </w:p>
        </w:tc>
      </w:tr>
      <w:tr w:rsidR="00FF5D0E" w:rsidRPr="009044F1" w14:paraId="3AF7CE0B" w14:textId="5D599E1B" w:rsidTr="00FF5D0E">
        <w:trPr>
          <w:jc w:val="center"/>
        </w:trPr>
        <w:tc>
          <w:tcPr>
            <w:tcW w:w="988" w:type="dxa"/>
            <w:vAlign w:val="center"/>
          </w:tcPr>
          <w:p w14:paraId="731D0611" w14:textId="3FB8F21F"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30</w:t>
            </w:r>
          </w:p>
        </w:tc>
        <w:tc>
          <w:tcPr>
            <w:tcW w:w="2268" w:type="dxa"/>
            <w:tcBorders>
              <w:top w:val="single" w:sz="12" w:space="0" w:color="000000"/>
              <w:left w:val="nil"/>
              <w:bottom w:val="single" w:sz="12" w:space="0" w:color="000000"/>
              <w:right w:val="single" w:sz="12" w:space="0" w:color="000000"/>
            </w:tcBorders>
            <w:vAlign w:val="bottom"/>
          </w:tcPr>
          <w:p w14:paraId="3B7EACAB" w14:textId="27151F6D"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1200000</w:t>
            </w:r>
          </w:p>
        </w:tc>
        <w:tc>
          <w:tcPr>
            <w:tcW w:w="4961" w:type="dxa"/>
            <w:vAlign w:val="bottom"/>
          </w:tcPr>
          <w:p w14:paraId="05B2E495" w14:textId="6FC908C3"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7F7F7"/>
              </w:rPr>
            </w:pPr>
            <w:r w:rsidRPr="00BE2E30">
              <w:rPr>
                <w:rFonts w:ascii="Calibri" w:hAnsi="Calibri" w:cs="Times Armenian"/>
              </w:rPr>
              <w:t>С</w:t>
            </w:r>
            <w:r w:rsidRPr="00BE2E30">
              <w:rPr>
                <w:rFonts w:ascii="Calibri" w:hAnsi="Calibri" w:cs="Times Armenian"/>
                <w:lang w:val="en-US"/>
              </w:rPr>
              <w:t>томатолаизер</w:t>
            </w:r>
          </w:p>
        </w:tc>
      </w:tr>
      <w:tr w:rsidR="00FF5D0E" w:rsidRPr="009044F1" w14:paraId="7485D6CC" w14:textId="4A01E8B3" w:rsidTr="00FF5D0E">
        <w:trPr>
          <w:jc w:val="center"/>
        </w:trPr>
        <w:tc>
          <w:tcPr>
            <w:tcW w:w="988" w:type="dxa"/>
            <w:vAlign w:val="center"/>
          </w:tcPr>
          <w:p w14:paraId="7B067593" w14:textId="2E3911C1"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31</w:t>
            </w:r>
          </w:p>
        </w:tc>
        <w:tc>
          <w:tcPr>
            <w:tcW w:w="2268" w:type="dxa"/>
            <w:tcBorders>
              <w:top w:val="single" w:sz="12" w:space="0" w:color="000000"/>
              <w:left w:val="nil"/>
              <w:bottom w:val="single" w:sz="12" w:space="0" w:color="000000"/>
              <w:right w:val="single" w:sz="12" w:space="0" w:color="000000"/>
            </w:tcBorders>
            <w:vAlign w:val="bottom"/>
          </w:tcPr>
          <w:p w14:paraId="41D98DE3" w14:textId="4636E07D"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1050000</w:t>
            </w:r>
          </w:p>
        </w:tc>
        <w:tc>
          <w:tcPr>
            <w:tcW w:w="4961" w:type="dxa"/>
            <w:vAlign w:val="bottom"/>
          </w:tcPr>
          <w:p w14:paraId="52251AE6" w14:textId="6EFFB17B" w:rsidR="00FF5D0E" w:rsidRPr="00595154" w:rsidRDefault="00FF5D0E" w:rsidP="00FF5D0E">
            <w:pPr>
              <w:pStyle w:val="BodyTextIndent2"/>
              <w:widowControl w:val="0"/>
              <w:spacing w:after="120" w:line="240" w:lineRule="auto"/>
              <w:ind w:firstLine="0"/>
              <w:rPr>
                <w:rFonts w:ascii="Arial" w:hAnsi="Arial" w:cs="Arial"/>
                <w:color w:val="000000"/>
                <w:sz w:val="18"/>
                <w:szCs w:val="18"/>
                <w:shd w:val="clear" w:color="auto" w:fill="F7F7F7"/>
              </w:rPr>
            </w:pPr>
            <w:r w:rsidRPr="00BE2E30">
              <w:rPr>
                <w:rFonts w:ascii="Calibri" w:hAnsi="Calibri" w:cs="Times Armenian"/>
              </w:rPr>
              <w:t>С</w:t>
            </w:r>
            <w:r w:rsidRPr="00BE2E30">
              <w:rPr>
                <w:rFonts w:ascii="Calibri" w:hAnsi="Calibri" w:cs="Times Armenian"/>
                <w:lang w:val="en-US"/>
              </w:rPr>
              <w:t>елпак</w:t>
            </w:r>
          </w:p>
        </w:tc>
      </w:tr>
      <w:tr w:rsidR="00FF5D0E" w:rsidRPr="009044F1" w14:paraId="184140A7" w14:textId="788D72D1" w:rsidTr="00FF5D0E">
        <w:trPr>
          <w:jc w:val="center"/>
        </w:trPr>
        <w:tc>
          <w:tcPr>
            <w:tcW w:w="988" w:type="dxa"/>
            <w:vAlign w:val="center"/>
          </w:tcPr>
          <w:p w14:paraId="48F795AE" w14:textId="68ADBABB"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32</w:t>
            </w:r>
          </w:p>
        </w:tc>
        <w:tc>
          <w:tcPr>
            <w:tcW w:w="2268" w:type="dxa"/>
            <w:tcBorders>
              <w:top w:val="single" w:sz="12" w:space="0" w:color="000000"/>
              <w:left w:val="nil"/>
              <w:bottom w:val="single" w:sz="12" w:space="0" w:color="000000"/>
              <w:right w:val="single" w:sz="12" w:space="0" w:color="000000"/>
            </w:tcBorders>
            <w:vAlign w:val="bottom"/>
          </w:tcPr>
          <w:p w14:paraId="5D361CBC" w14:textId="48514B7E"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153000</w:t>
            </w:r>
          </w:p>
        </w:tc>
        <w:tc>
          <w:tcPr>
            <w:tcW w:w="4961" w:type="dxa"/>
            <w:vAlign w:val="bottom"/>
          </w:tcPr>
          <w:p w14:paraId="7FF9410B" w14:textId="35DCE9EA" w:rsidR="00FF5D0E" w:rsidRDefault="00FF5D0E" w:rsidP="00FF5D0E">
            <w:pPr>
              <w:pStyle w:val="BodyTextIndent2"/>
              <w:widowControl w:val="0"/>
              <w:spacing w:after="120" w:line="240" w:lineRule="auto"/>
              <w:ind w:firstLine="0"/>
            </w:pPr>
            <w:r w:rsidRPr="00BE2E30">
              <w:rPr>
                <w:rFonts w:ascii="Calibri" w:hAnsi="Calibri" w:cs="Times Armenian"/>
              </w:rPr>
              <w:t>С</w:t>
            </w:r>
            <w:r w:rsidRPr="00BE2E30">
              <w:rPr>
                <w:rFonts w:ascii="Calibri" w:hAnsi="Calibri" w:cs="Times Armenian"/>
                <w:lang w:val="en-US"/>
              </w:rPr>
              <w:t>елклин</w:t>
            </w:r>
          </w:p>
        </w:tc>
      </w:tr>
      <w:tr w:rsidR="00FF5D0E" w:rsidRPr="009044F1" w14:paraId="4B203AD9" w14:textId="2F2B9FC6" w:rsidTr="00FF5D0E">
        <w:trPr>
          <w:jc w:val="center"/>
        </w:trPr>
        <w:tc>
          <w:tcPr>
            <w:tcW w:w="988" w:type="dxa"/>
            <w:vAlign w:val="center"/>
          </w:tcPr>
          <w:p w14:paraId="30030F5D" w14:textId="6A27C728"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33</w:t>
            </w:r>
          </w:p>
        </w:tc>
        <w:tc>
          <w:tcPr>
            <w:tcW w:w="2268" w:type="dxa"/>
            <w:tcBorders>
              <w:top w:val="single" w:sz="12" w:space="0" w:color="000000"/>
              <w:left w:val="nil"/>
              <w:bottom w:val="single" w:sz="12" w:space="0" w:color="000000"/>
              <w:right w:val="single" w:sz="12" w:space="0" w:color="000000"/>
            </w:tcBorders>
            <w:vAlign w:val="bottom"/>
          </w:tcPr>
          <w:p w14:paraId="007141E0" w14:textId="70C19BCC"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28800</w:t>
            </w:r>
          </w:p>
        </w:tc>
        <w:tc>
          <w:tcPr>
            <w:tcW w:w="4961" w:type="dxa"/>
            <w:vAlign w:val="bottom"/>
          </w:tcPr>
          <w:p w14:paraId="44803BF0" w14:textId="77777777" w:rsidR="00FF5D0E" w:rsidRPr="002146EF" w:rsidRDefault="00FF5D0E" w:rsidP="00FF5D0E">
            <w:pPr>
              <w:pStyle w:val="HTMLPreformatted"/>
              <w:shd w:val="clear" w:color="auto" w:fill="F8F9FA"/>
              <w:rPr>
                <w:rFonts w:ascii="inherit" w:hAnsi="inherit"/>
                <w:color w:val="202124"/>
                <w:sz w:val="22"/>
                <w:szCs w:val="22"/>
              </w:rPr>
            </w:pPr>
            <w:r w:rsidRPr="002146EF">
              <w:rPr>
                <w:rStyle w:val="y2iqfc"/>
                <w:rFonts w:ascii="inherit" w:hAnsi="inherit"/>
                <w:color w:val="202124"/>
                <w:sz w:val="22"/>
                <w:szCs w:val="22"/>
              </w:rPr>
              <w:t>сульфосалициловая кислота</w:t>
            </w:r>
          </w:p>
          <w:p w14:paraId="13F8CEBF" w14:textId="08A3DD71" w:rsidR="00FF5D0E" w:rsidRPr="005A0DC9" w:rsidRDefault="00FF5D0E" w:rsidP="00FF5D0E">
            <w:pPr>
              <w:pStyle w:val="BodyTextIndent2"/>
              <w:widowControl w:val="0"/>
              <w:spacing w:after="120" w:line="240" w:lineRule="auto"/>
              <w:ind w:firstLine="0"/>
              <w:rPr>
                <w:rFonts w:ascii="Arial" w:hAnsi="Arial" w:cs="Arial"/>
                <w:color w:val="333333"/>
                <w:sz w:val="18"/>
                <w:szCs w:val="18"/>
              </w:rPr>
            </w:pPr>
          </w:p>
        </w:tc>
      </w:tr>
      <w:tr w:rsidR="00FF5D0E" w:rsidRPr="009044F1" w14:paraId="2A1E35BA" w14:textId="250F40FF" w:rsidTr="00FF5D0E">
        <w:trPr>
          <w:jc w:val="center"/>
        </w:trPr>
        <w:tc>
          <w:tcPr>
            <w:tcW w:w="988" w:type="dxa"/>
            <w:vAlign w:val="center"/>
          </w:tcPr>
          <w:p w14:paraId="32D9FAB3" w14:textId="0BD1656B"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34</w:t>
            </w:r>
          </w:p>
        </w:tc>
        <w:tc>
          <w:tcPr>
            <w:tcW w:w="2268" w:type="dxa"/>
            <w:tcBorders>
              <w:top w:val="single" w:sz="12" w:space="0" w:color="000000"/>
              <w:left w:val="nil"/>
              <w:bottom w:val="single" w:sz="12" w:space="0" w:color="000000"/>
              <w:right w:val="single" w:sz="12" w:space="0" w:color="000000"/>
            </w:tcBorders>
            <w:vAlign w:val="bottom"/>
          </w:tcPr>
          <w:p w14:paraId="6F73689C" w14:textId="74F283E7"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3000</w:t>
            </w:r>
          </w:p>
        </w:tc>
        <w:tc>
          <w:tcPr>
            <w:tcW w:w="4961" w:type="dxa"/>
            <w:vAlign w:val="bottom"/>
          </w:tcPr>
          <w:p w14:paraId="79FA6B9B" w14:textId="77777777" w:rsidR="00FF5D0E" w:rsidRPr="002146EF" w:rsidRDefault="00FF5D0E" w:rsidP="00FF5D0E">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398122BB" w14:textId="1172F006" w:rsidR="00FF5D0E" w:rsidRPr="00595154" w:rsidRDefault="00FF5D0E" w:rsidP="00FF5D0E">
            <w:pPr>
              <w:pStyle w:val="BodyTextIndent2"/>
              <w:widowControl w:val="0"/>
              <w:spacing w:after="120" w:line="240" w:lineRule="auto"/>
              <w:ind w:firstLine="0"/>
              <w:rPr>
                <w:rFonts w:ascii="Arial" w:hAnsi="Arial" w:cs="Arial"/>
                <w:color w:val="484849"/>
                <w:spacing w:val="8"/>
                <w:sz w:val="18"/>
                <w:szCs w:val="18"/>
              </w:rPr>
            </w:pPr>
          </w:p>
        </w:tc>
      </w:tr>
      <w:tr w:rsidR="00FF5D0E" w:rsidRPr="009044F1" w14:paraId="2BCBC34D" w14:textId="26AACA87" w:rsidTr="00FF5D0E">
        <w:trPr>
          <w:jc w:val="center"/>
        </w:trPr>
        <w:tc>
          <w:tcPr>
            <w:tcW w:w="988" w:type="dxa"/>
            <w:vAlign w:val="center"/>
          </w:tcPr>
          <w:p w14:paraId="5AD274F7" w14:textId="25E943E9"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35</w:t>
            </w:r>
          </w:p>
        </w:tc>
        <w:tc>
          <w:tcPr>
            <w:tcW w:w="2268" w:type="dxa"/>
            <w:tcBorders>
              <w:top w:val="single" w:sz="12" w:space="0" w:color="000000"/>
              <w:left w:val="nil"/>
              <w:bottom w:val="single" w:sz="12" w:space="0" w:color="000000"/>
              <w:right w:val="single" w:sz="12" w:space="0" w:color="000000"/>
            </w:tcBorders>
            <w:vAlign w:val="bottom"/>
          </w:tcPr>
          <w:p w14:paraId="56DE19B2" w14:textId="04BC1472"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0</w:t>
            </w:r>
          </w:p>
        </w:tc>
        <w:tc>
          <w:tcPr>
            <w:tcW w:w="4961" w:type="dxa"/>
            <w:vAlign w:val="bottom"/>
          </w:tcPr>
          <w:p w14:paraId="218CA612" w14:textId="02CD841F" w:rsidR="00FF5D0E" w:rsidRDefault="00FF5D0E" w:rsidP="00FF5D0E">
            <w:pPr>
              <w:pStyle w:val="BodyTextIndent2"/>
              <w:widowControl w:val="0"/>
              <w:spacing w:after="120" w:line="240" w:lineRule="auto"/>
              <w:ind w:firstLine="0"/>
            </w:pPr>
            <w:r w:rsidRPr="004F72A6">
              <w:rPr>
                <w:rFonts w:ascii="inherit" w:hAnsi="inherit" w:cs="Courier New"/>
                <w:color w:val="202124"/>
                <w:lang w:eastAsia="en-US" w:bidi="ar-SA"/>
              </w:rPr>
              <w:t>Азотная кислота/насыщенная/</w:t>
            </w:r>
          </w:p>
        </w:tc>
      </w:tr>
      <w:tr w:rsidR="00FF5D0E" w:rsidRPr="00FF5D0E" w14:paraId="1EDF07FB" w14:textId="060CC8CE" w:rsidTr="00FF5D0E">
        <w:trPr>
          <w:jc w:val="center"/>
        </w:trPr>
        <w:tc>
          <w:tcPr>
            <w:tcW w:w="988" w:type="dxa"/>
            <w:vAlign w:val="center"/>
          </w:tcPr>
          <w:p w14:paraId="44B1110D" w14:textId="5FA1BE2D"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36</w:t>
            </w:r>
          </w:p>
        </w:tc>
        <w:tc>
          <w:tcPr>
            <w:tcW w:w="2268" w:type="dxa"/>
            <w:tcBorders>
              <w:top w:val="single" w:sz="12" w:space="0" w:color="000000"/>
              <w:left w:val="nil"/>
              <w:bottom w:val="single" w:sz="12" w:space="0" w:color="000000"/>
              <w:right w:val="single" w:sz="12" w:space="0" w:color="000000"/>
            </w:tcBorders>
            <w:vAlign w:val="bottom"/>
          </w:tcPr>
          <w:p w14:paraId="57E7F1FE" w14:textId="1CF7B2BD" w:rsidR="00FF5D0E" w:rsidRPr="00F51CA6"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58398,72</w:t>
            </w:r>
          </w:p>
        </w:tc>
        <w:tc>
          <w:tcPr>
            <w:tcW w:w="4961" w:type="dxa"/>
            <w:vAlign w:val="bottom"/>
          </w:tcPr>
          <w:p w14:paraId="783B880B" w14:textId="0F84389A" w:rsidR="00FF5D0E" w:rsidRPr="00F51CA6" w:rsidRDefault="00FF5D0E" w:rsidP="00FF5D0E">
            <w:pPr>
              <w:pStyle w:val="BodyTextIndent2"/>
              <w:widowControl w:val="0"/>
              <w:spacing w:after="120" w:line="240" w:lineRule="auto"/>
              <w:ind w:firstLine="0"/>
              <w:rPr>
                <w:rFonts w:ascii="Roboto-Light" w:hAnsi="Roboto-Light"/>
                <w:sz w:val="18"/>
                <w:szCs w:val="18"/>
                <w:shd w:val="clear" w:color="auto" w:fill="FFFFFF"/>
                <w:lang w:val="hy-AM"/>
              </w:rPr>
            </w:pPr>
            <w:r w:rsidRPr="00BE2E30">
              <w:rPr>
                <w:rFonts w:ascii="Times Armenian" w:hAnsi="Times Armenian" w:cs="Arial"/>
                <w:lang w:val="hy-AM"/>
              </w:rPr>
              <w:t>T</w:t>
            </w:r>
            <w:r w:rsidRPr="00BE2E30">
              <w:rPr>
                <w:rFonts w:ascii="Times Armenian" w:hAnsi="Times Armenian" w:cs="Arial"/>
                <w:lang w:val="en-US"/>
              </w:rPr>
              <w:t>PSA</w:t>
            </w:r>
            <w:r w:rsidRPr="00BE2E30">
              <w:rPr>
                <w:rFonts w:ascii="Times Armenian" w:hAnsi="Times Armenian" w:cs="Arial"/>
              </w:rPr>
              <w:t>/</w:t>
            </w:r>
            <w:r w:rsidRPr="00BE2E30">
              <w:t xml:space="preserve"> </w:t>
            </w:r>
            <w:r w:rsidRPr="00BE2E30">
              <w:rPr>
                <w:rFonts w:ascii="Sylfaen" w:hAnsi="Sylfaen" w:cs="Times Armenian"/>
              </w:rPr>
              <w:t>Тотальный простат специфичекий антиген</w:t>
            </w:r>
          </w:p>
        </w:tc>
      </w:tr>
      <w:tr w:rsidR="00FF5D0E" w:rsidRPr="009044F1" w14:paraId="045C0518" w14:textId="5BD0AF22" w:rsidTr="00FF5D0E">
        <w:trPr>
          <w:jc w:val="center"/>
        </w:trPr>
        <w:tc>
          <w:tcPr>
            <w:tcW w:w="988" w:type="dxa"/>
            <w:vAlign w:val="center"/>
          </w:tcPr>
          <w:p w14:paraId="334AB2B6" w14:textId="7D15059D"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37</w:t>
            </w:r>
          </w:p>
        </w:tc>
        <w:tc>
          <w:tcPr>
            <w:tcW w:w="2268" w:type="dxa"/>
            <w:tcBorders>
              <w:top w:val="single" w:sz="12" w:space="0" w:color="000000"/>
              <w:left w:val="nil"/>
              <w:bottom w:val="single" w:sz="12" w:space="0" w:color="000000"/>
              <w:right w:val="single" w:sz="12" w:space="0" w:color="000000"/>
            </w:tcBorders>
            <w:vAlign w:val="bottom"/>
          </w:tcPr>
          <w:p w14:paraId="53B6BF17" w14:textId="5729DE41" w:rsidR="00FF5D0E" w:rsidRPr="0016684E"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153960</w:t>
            </w:r>
          </w:p>
        </w:tc>
        <w:tc>
          <w:tcPr>
            <w:tcW w:w="4961" w:type="dxa"/>
          </w:tcPr>
          <w:p w14:paraId="24CDC06E" w14:textId="765FD7CC" w:rsidR="00FF5D0E" w:rsidRPr="00595154" w:rsidRDefault="00FF5D0E" w:rsidP="00FF5D0E">
            <w:pPr>
              <w:pStyle w:val="BodyTextIndent2"/>
              <w:widowControl w:val="0"/>
              <w:spacing w:after="120" w:line="240" w:lineRule="auto"/>
              <w:ind w:firstLine="0"/>
              <w:rPr>
                <w:rFonts w:ascii="Arial" w:hAnsi="Arial" w:cs="Arial"/>
                <w:sz w:val="18"/>
                <w:szCs w:val="18"/>
                <w:shd w:val="clear" w:color="auto" w:fill="FFFFFF"/>
              </w:rPr>
            </w:pPr>
            <w:r w:rsidRPr="00BE2E30">
              <w:rPr>
                <w:rFonts w:ascii="Sylfaen" w:hAnsi="Sylfaen" w:cs="Sylfaen"/>
                <w:lang w:val="en-US"/>
              </w:rPr>
              <w:t>ТТГ / Тиротропиновый гормон /</w:t>
            </w:r>
          </w:p>
        </w:tc>
      </w:tr>
      <w:tr w:rsidR="00FF5D0E" w:rsidRPr="009044F1" w14:paraId="612EEA93" w14:textId="5392EA5F" w:rsidTr="00FF5D0E">
        <w:trPr>
          <w:jc w:val="center"/>
        </w:trPr>
        <w:tc>
          <w:tcPr>
            <w:tcW w:w="988" w:type="dxa"/>
            <w:vAlign w:val="center"/>
          </w:tcPr>
          <w:p w14:paraId="7C5CE892" w14:textId="4B22D30A"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38</w:t>
            </w:r>
          </w:p>
        </w:tc>
        <w:tc>
          <w:tcPr>
            <w:tcW w:w="2268" w:type="dxa"/>
            <w:tcBorders>
              <w:top w:val="single" w:sz="12" w:space="0" w:color="000000"/>
              <w:left w:val="nil"/>
              <w:bottom w:val="single" w:sz="12" w:space="0" w:color="000000"/>
              <w:right w:val="single" w:sz="12" w:space="0" w:color="000000"/>
            </w:tcBorders>
            <w:vAlign w:val="bottom"/>
          </w:tcPr>
          <w:p w14:paraId="13531CCE" w14:textId="3359203B"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37200</w:t>
            </w:r>
          </w:p>
        </w:tc>
        <w:tc>
          <w:tcPr>
            <w:tcW w:w="4961" w:type="dxa"/>
            <w:vAlign w:val="bottom"/>
          </w:tcPr>
          <w:p w14:paraId="7684D6BC" w14:textId="0A748BC4" w:rsidR="00FF5D0E" w:rsidRPr="00595154" w:rsidRDefault="00FF5D0E" w:rsidP="00FF5D0E">
            <w:pPr>
              <w:pStyle w:val="BodyTextIndent2"/>
              <w:widowControl w:val="0"/>
              <w:spacing w:after="120" w:line="240" w:lineRule="auto"/>
              <w:ind w:firstLine="0"/>
              <w:rPr>
                <w:rFonts w:ascii="roboto-regular" w:hAnsi="roboto-regular"/>
                <w:spacing w:val="5"/>
                <w:sz w:val="18"/>
                <w:szCs w:val="18"/>
                <w:shd w:val="clear" w:color="auto" w:fill="FFFFFF"/>
              </w:rPr>
            </w:pPr>
            <w:r w:rsidRPr="00BE2E30">
              <w:rPr>
                <w:color w:val="202124"/>
              </w:rPr>
              <w:t>Anti TG</w:t>
            </w:r>
          </w:p>
        </w:tc>
      </w:tr>
      <w:tr w:rsidR="00FF5D0E" w:rsidRPr="009044F1" w14:paraId="2E9979EA" w14:textId="236B10B7" w:rsidTr="00FF5D0E">
        <w:trPr>
          <w:jc w:val="center"/>
        </w:trPr>
        <w:tc>
          <w:tcPr>
            <w:tcW w:w="988" w:type="dxa"/>
            <w:vAlign w:val="center"/>
          </w:tcPr>
          <w:p w14:paraId="583976C6" w14:textId="2720C461"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39</w:t>
            </w:r>
          </w:p>
        </w:tc>
        <w:tc>
          <w:tcPr>
            <w:tcW w:w="2268" w:type="dxa"/>
            <w:tcBorders>
              <w:top w:val="single" w:sz="12" w:space="0" w:color="000000"/>
              <w:left w:val="nil"/>
              <w:bottom w:val="single" w:sz="12" w:space="0" w:color="000000"/>
              <w:right w:val="single" w:sz="12" w:space="0" w:color="000000"/>
            </w:tcBorders>
            <w:vAlign w:val="bottom"/>
          </w:tcPr>
          <w:p w14:paraId="2F8E6E7C" w14:textId="295F34BC"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36199,68</w:t>
            </w:r>
          </w:p>
        </w:tc>
        <w:tc>
          <w:tcPr>
            <w:tcW w:w="4961" w:type="dxa"/>
            <w:vAlign w:val="bottom"/>
          </w:tcPr>
          <w:p w14:paraId="06315BC0" w14:textId="342292F4" w:rsidR="00FF5D0E" w:rsidRPr="00595154" w:rsidRDefault="00FF5D0E" w:rsidP="00FF5D0E">
            <w:pPr>
              <w:pStyle w:val="BodyTextIndent2"/>
              <w:widowControl w:val="0"/>
              <w:spacing w:after="120" w:line="240" w:lineRule="auto"/>
              <w:ind w:firstLine="0"/>
              <w:rPr>
                <w:rFonts w:ascii="Arial" w:hAnsi="Arial" w:cs="Arial"/>
                <w:color w:val="222222"/>
                <w:sz w:val="18"/>
                <w:szCs w:val="18"/>
                <w:shd w:val="clear" w:color="auto" w:fill="FFFFFF"/>
              </w:rPr>
            </w:pPr>
            <w:r w:rsidRPr="00BE2E30">
              <w:rPr>
                <w:rFonts w:ascii="Times Armenian" w:hAnsi="Times Armenian" w:cs="Arial"/>
              </w:rPr>
              <w:t>A</w:t>
            </w:r>
            <w:r w:rsidRPr="00BE2E30">
              <w:rPr>
                <w:rFonts w:ascii="Cambria" w:hAnsi="Cambria" w:cs="Cambria"/>
                <w:color w:val="202124"/>
              </w:rPr>
              <w:t>нти</w:t>
            </w:r>
            <w:r w:rsidRPr="00BE2E30">
              <w:rPr>
                <w:color w:val="202124"/>
              </w:rPr>
              <w:t>-TPo</w:t>
            </w:r>
          </w:p>
        </w:tc>
      </w:tr>
      <w:tr w:rsidR="00FF5D0E" w:rsidRPr="009044F1" w14:paraId="4F0BD087" w14:textId="3A96F523" w:rsidTr="00FF5D0E">
        <w:trPr>
          <w:jc w:val="center"/>
        </w:trPr>
        <w:tc>
          <w:tcPr>
            <w:tcW w:w="988" w:type="dxa"/>
            <w:vAlign w:val="center"/>
          </w:tcPr>
          <w:p w14:paraId="73E03BD9" w14:textId="1CF08135"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40</w:t>
            </w:r>
          </w:p>
        </w:tc>
        <w:tc>
          <w:tcPr>
            <w:tcW w:w="2268" w:type="dxa"/>
            <w:tcBorders>
              <w:top w:val="single" w:sz="12" w:space="0" w:color="000000"/>
              <w:left w:val="nil"/>
              <w:bottom w:val="single" w:sz="12" w:space="0" w:color="000000"/>
              <w:right w:val="single" w:sz="12" w:space="0" w:color="000000"/>
            </w:tcBorders>
            <w:vAlign w:val="bottom"/>
          </w:tcPr>
          <w:p w14:paraId="7C64ED83" w14:textId="085ABCE3"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72000</w:t>
            </w:r>
          </w:p>
        </w:tc>
        <w:tc>
          <w:tcPr>
            <w:tcW w:w="4961" w:type="dxa"/>
            <w:vAlign w:val="bottom"/>
          </w:tcPr>
          <w:p w14:paraId="46F8BA31" w14:textId="34056CA2" w:rsidR="00FF5D0E" w:rsidRPr="00595154" w:rsidRDefault="00FF5D0E" w:rsidP="00FF5D0E">
            <w:pPr>
              <w:pStyle w:val="BodyTextIndent2"/>
              <w:widowControl w:val="0"/>
              <w:spacing w:after="120" w:line="240" w:lineRule="auto"/>
              <w:ind w:firstLine="0"/>
              <w:rPr>
                <w:rFonts w:ascii="Arial" w:hAnsi="Arial" w:cs="Arial"/>
                <w:color w:val="222222"/>
                <w:sz w:val="18"/>
                <w:szCs w:val="18"/>
                <w:shd w:val="clear" w:color="auto" w:fill="FFFFFF"/>
              </w:rPr>
            </w:pPr>
            <w:r w:rsidRPr="00BE2E30">
              <w:rPr>
                <w:rFonts w:ascii="Cambria" w:hAnsi="Cambria" w:cs="Cambria"/>
                <w:color w:val="202124"/>
              </w:rPr>
              <w:t>Тироксина</w:t>
            </w:r>
            <w:r w:rsidRPr="00BE2E30">
              <w:rPr>
                <w:color w:val="202124"/>
              </w:rPr>
              <w:t xml:space="preserve">, </w:t>
            </w:r>
            <w:r w:rsidRPr="00BE2E30">
              <w:rPr>
                <w:rFonts w:ascii="Cambria" w:hAnsi="Cambria" w:cs="Cambria"/>
                <w:color w:val="202124"/>
              </w:rPr>
              <w:t>без</w:t>
            </w:r>
            <w:r w:rsidRPr="00BE2E30">
              <w:rPr>
                <w:color w:val="202124"/>
              </w:rPr>
              <w:t xml:space="preserve"> FT-4</w:t>
            </w:r>
          </w:p>
        </w:tc>
      </w:tr>
      <w:tr w:rsidR="00FF5D0E" w:rsidRPr="009044F1" w14:paraId="5DCE4ABF" w14:textId="5E89AFCF" w:rsidTr="00FF5D0E">
        <w:trPr>
          <w:jc w:val="center"/>
        </w:trPr>
        <w:tc>
          <w:tcPr>
            <w:tcW w:w="988" w:type="dxa"/>
            <w:vAlign w:val="center"/>
          </w:tcPr>
          <w:p w14:paraId="5DBB1F9E" w14:textId="3993CF47"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41</w:t>
            </w:r>
          </w:p>
        </w:tc>
        <w:tc>
          <w:tcPr>
            <w:tcW w:w="2268" w:type="dxa"/>
            <w:tcBorders>
              <w:top w:val="single" w:sz="12" w:space="0" w:color="000000"/>
              <w:left w:val="nil"/>
              <w:bottom w:val="single" w:sz="12" w:space="0" w:color="000000"/>
              <w:right w:val="single" w:sz="12" w:space="0" w:color="000000"/>
            </w:tcBorders>
            <w:vAlign w:val="bottom"/>
          </w:tcPr>
          <w:p w14:paraId="6EB8E0DD" w14:textId="3247A91D"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858000</w:t>
            </w:r>
          </w:p>
        </w:tc>
        <w:tc>
          <w:tcPr>
            <w:tcW w:w="4961" w:type="dxa"/>
            <w:vAlign w:val="bottom"/>
          </w:tcPr>
          <w:p w14:paraId="459770C7" w14:textId="25F539EE" w:rsidR="00FF5D0E" w:rsidRPr="00595154" w:rsidRDefault="00FF5D0E" w:rsidP="00FF5D0E">
            <w:pPr>
              <w:pStyle w:val="HTMLPreformatted"/>
              <w:shd w:val="clear" w:color="auto" w:fill="F8F9FA"/>
              <w:rPr>
                <w:rFonts w:ascii="Arial" w:hAnsi="Arial" w:cs="Arial"/>
                <w:color w:val="3B3B3B"/>
                <w:sz w:val="18"/>
                <w:szCs w:val="18"/>
              </w:rPr>
            </w:pPr>
            <w:r w:rsidRPr="00BE2E30">
              <w:rPr>
                <w:rFonts w:ascii="Sylfaen" w:hAnsi="Sylfaen" w:cs="Times Armenian"/>
              </w:rPr>
              <w:t>Витамин Д</w:t>
            </w:r>
          </w:p>
        </w:tc>
      </w:tr>
      <w:tr w:rsidR="00FF5D0E" w:rsidRPr="009044F1" w14:paraId="75051B31" w14:textId="6FFDE8F0" w:rsidTr="00FF5D0E">
        <w:trPr>
          <w:jc w:val="center"/>
        </w:trPr>
        <w:tc>
          <w:tcPr>
            <w:tcW w:w="988" w:type="dxa"/>
            <w:vAlign w:val="center"/>
          </w:tcPr>
          <w:p w14:paraId="255DFC50" w14:textId="772B0B68"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42</w:t>
            </w:r>
          </w:p>
        </w:tc>
        <w:tc>
          <w:tcPr>
            <w:tcW w:w="2268" w:type="dxa"/>
            <w:tcBorders>
              <w:top w:val="single" w:sz="12" w:space="0" w:color="000000"/>
              <w:left w:val="nil"/>
              <w:bottom w:val="single" w:sz="12" w:space="0" w:color="000000"/>
              <w:right w:val="single" w:sz="12" w:space="0" w:color="000000"/>
            </w:tcBorders>
            <w:vAlign w:val="bottom"/>
          </w:tcPr>
          <w:p w14:paraId="21A55C16" w14:textId="3D084DF8"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173998,08</w:t>
            </w:r>
          </w:p>
        </w:tc>
        <w:tc>
          <w:tcPr>
            <w:tcW w:w="4961" w:type="dxa"/>
            <w:vAlign w:val="bottom"/>
          </w:tcPr>
          <w:p w14:paraId="5FCA755B" w14:textId="2912C0A0" w:rsidR="00FF5D0E" w:rsidRPr="00595154" w:rsidRDefault="00FF5D0E" w:rsidP="00FF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3B3B3B"/>
                <w:sz w:val="18"/>
                <w:szCs w:val="18"/>
              </w:rPr>
            </w:pPr>
            <w:r w:rsidRPr="00BE2E30">
              <w:rPr>
                <w:rFonts w:ascii="Arial" w:hAnsi="Arial" w:cs="Arial"/>
                <w:bCs/>
                <w:color w:val="222222"/>
                <w:sz w:val="20"/>
                <w:szCs w:val="20"/>
                <w:shd w:val="clear" w:color="auto" w:fill="FFFFFF"/>
              </w:rPr>
              <w:t>C </w:t>
            </w:r>
            <w:r w:rsidRPr="00B2389B">
              <w:rPr>
                <w:rFonts w:ascii="inherit" w:hAnsi="inherit" w:cs="Courier New"/>
                <w:color w:val="202124"/>
                <w:sz w:val="20"/>
                <w:szCs w:val="20"/>
                <w:lang w:eastAsia="en-US" w:bidi="ar-SA"/>
              </w:rPr>
              <w:t xml:space="preserve"> -пептид</w:t>
            </w:r>
          </w:p>
        </w:tc>
      </w:tr>
      <w:tr w:rsidR="00FF5D0E" w:rsidRPr="009044F1" w14:paraId="347C5F6E" w14:textId="39ABC2AA" w:rsidTr="00FF5D0E">
        <w:trPr>
          <w:jc w:val="center"/>
        </w:trPr>
        <w:tc>
          <w:tcPr>
            <w:tcW w:w="988" w:type="dxa"/>
            <w:vAlign w:val="center"/>
          </w:tcPr>
          <w:p w14:paraId="443005BF" w14:textId="650EF251"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2268" w:type="dxa"/>
            <w:tcBorders>
              <w:top w:val="single" w:sz="12" w:space="0" w:color="000000"/>
              <w:left w:val="nil"/>
              <w:bottom w:val="single" w:sz="12" w:space="0" w:color="000000"/>
              <w:right w:val="single" w:sz="12" w:space="0" w:color="000000"/>
            </w:tcBorders>
            <w:vAlign w:val="bottom"/>
          </w:tcPr>
          <w:p w14:paraId="01594AE7" w14:textId="1C66331B" w:rsidR="00FF5D0E" w:rsidRDefault="00FF5D0E" w:rsidP="00FF5D0E">
            <w:pPr>
              <w:pStyle w:val="BodyTextIndent2"/>
              <w:widowControl w:val="0"/>
              <w:spacing w:after="120" w:line="240" w:lineRule="auto"/>
              <w:ind w:firstLine="0"/>
              <w:jc w:val="center"/>
              <w:rPr>
                <w:rFonts w:ascii="Sylfaen" w:hAnsi="Sylfaen" w:cs="Arial"/>
                <w:color w:val="000000"/>
                <w:lang w:val="hy-AM"/>
              </w:rPr>
            </w:pPr>
            <w:r w:rsidRPr="00925B78">
              <w:rPr>
                <w:rFonts w:ascii="Calibri" w:hAnsi="Calibri"/>
                <w:color w:val="000000"/>
                <w:sz w:val="18"/>
                <w:szCs w:val="18"/>
              </w:rPr>
              <w:t>123999,744</w:t>
            </w:r>
          </w:p>
        </w:tc>
        <w:tc>
          <w:tcPr>
            <w:tcW w:w="4961" w:type="dxa"/>
            <w:vAlign w:val="bottom"/>
          </w:tcPr>
          <w:p w14:paraId="599B4394" w14:textId="04D8F5EF" w:rsidR="00FF5D0E" w:rsidRPr="00BE2E30" w:rsidRDefault="00FF5D0E" w:rsidP="00FF5D0E">
            <w:pPr>
              <w:pStyle w:val="BodyTextIndent2"/>
              <w:widowControl w:val="0"/>
              <w:spacing w:after="120" w:line="240" w:lineRule="auto"/>
              <w:ind w:firstLine="0"/>
              <w:rPr>
                <w:rFonts w:ascii="Arial" w:hAnsi="Arial" w:cs="Arial"/>
                <w:color w:val="222222"/>
                <w:shd w:val="clear" w:color="auto" w:fill="FFFFFF"/>
              </w:rPr>
            </w:pPr>
            <w:r w:rsidRPr="004F72A6">
              <w:rPr>
                <w:rFonts w:ascii="Arial" w:hAnsi="Arial" w:cs="Arial"/>
                <w:color w:val="222222"/>
                <w:shd w:val="clear" w:color="auto" w:fill="FFFFFF"/>
              </w:rPr>
              <w:t>Ферритин</w:t>
            </w:r>
          </w:p>
        </w:tc>
      </w:tr>
      <w:tr w:rsidR="00FF5D0E" w:rsidRPr="009044F1" w14:paraId="4B989650" w14:textId="7B3546BC" w:rsidTr="00FF5D0E">
        <w:trPr>
          <w:jc w:val="center"/>
        </w:trPr>
        <w:tc>
          <w:tcPr>
            <w:tcW w:w="988" w:type="dxa"/>
            <w:vAlign w:val="center"/>
          </w:tcPr>
          <w:p w14:paraId="34101AEE" w14:textId="3E29399E"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44</w:t>
            </w:r>
          </w:p>
        </w:tc>
        <w:tc>
          <w:tcPr>
            <w:tcW w:w="2268" w:type="dxa"/>
            <w:tcBorders>
              <w:top w:val="single" w:sz="12" w:space="0" w:color="000000"/>
              <w:left w:val="nil"/>
              <w:bottom w:val="single" w:sz="12" w:space="0" w:color="000000"/>
              <w:right w:val="single" w:sz="12" w:space="0" w:color="000000"/>
            </w:tcBorders>
            <w:vAlign w:val="bottom"/>
          </w:tcPr>
          <w:p w14:paraId="68E5F0D4" w14:textId="25DDD898"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38400</w:t>
            </w:r>
          </w:p>
        </w:tc>
        <w:tc>
          <w:tcPr>
            <w:tcW w:w="4961" w:type="dxa"/>
            <w:vAlign w:val="bottom"/>
          </w:tcPr>
          <w:p w14:paraId="5854E316" w14:textId="1B279817" w:rsidR="00FF5D0E" w:rsidRPr="00595154" w:rsidRDefault="00FF5D0E" w:rsidP="00FF5D0E">
            <w:pPr>
              <w:pStyle w:val="BodyTextIndent2"/>
              <w:widowControl w:val="0"/>
              <w:spacing w:after="120" w:line="240" w:lineRule="auto"/>
              <w:ind w:firstLine="0"/>
              <w:rPr>
                <w:rFonts w:ascii="Arial" w:hAnsi="Arial" w:cs="Arial"/>
                <w:color w:val="222222"/>
                <w:sz w:val="18"/>
                <w:szCs w:val="18"/>
                <w:shd w:val="clear" w:color="auto" w:fill="FFFFFF"/>
              </w:rPr>
            </w:pPr>
            <w:r w:rsidRPr="00BE2E30">
              <w:rPr>
                <w:rFonts w:ascii="Arial" w:hAnsi="Arial" w:cs="Arial"/>
                <w:color w:val="222222"/>
                <w:shd w:val="clear" w:color="auto" w:fill="FFFFFF"/>
              </w:rPr>
              <w:t xml:space="preserve"> Гепатит </w:t>
            </w:r>
            <w:r w:rsidRPr="00BE2E30">
              <w:rPr>
                <w:rFonts w:ascii="Arial" w:hAnsi="Arial" w:cs="Arial"/>
                <w:color w:val="222222"/>
                <w:shd w:val="clear" w:color="auto" w:fill="FFFFFF"/>
                <w:lang w:val="en-US"/>
              </w:rPr>
              <w:t>Б</w:t>
            </w:r>
            <w:r w:rsidRPr="00BE2E30">
              <w:rPr>
                <w:rFonts w:ascii="Arial" w:hAnsi="Arial" w:cs="Arial"/>
                <w:color w:val="222222"/>
                <w:shd w:val="clear" w:color="auto" w:fill="FFFFFF"/>
              </w:rPr>
              <w:t> </w:t>
            </w:r>
          </w:p>
        </w:tc>
      </w:tr>
      <w:tr w:rsidR="00FF5D0E" w:rsidRPr="009044F1" w14:paraId="42521F21" w14:textId="613BB0F4" w:rsidTr="00FF5D0E">
        <w:trPr>
          <w:jc w:val="center"/>
        </w:trPr>
        <w:tc>
          <w:tcPr>
            <w:tcW w:w="988" w:type="dxa"/>
            <w:vAlign w:val="center"/>
          </w:tcPr>
          <w:p w14:paraId="2B09E184" w14:textId="6BF1ED1A"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45</w:t>
            </w:r>
          </w:p>
        </w:tc>
        <w:tc>
          <w:tcPr>
            <w:tcW w:w="2268" w:type="dxa"/>
            <w:tcBorders>
              <w:top w:val="single" w:sz="12" w:space="0" w:color="000000"/>
              <w:left w:val="nil"/>
              <w:bottom w:val="single" w:sz="12" w:space="0" w:color="000000"/>
              <w:right w:val="single" w:sz="12" w:space="0" w:color="000000"/>
            </w:tcBorders>
            <w:vAlign w:val="bottom"/>
          </w:tcPr>
          <w:p w14:paraId="351D4FCF" w14:textId="20FC8605"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42240</w:t>
            </w:r>
          </w:p>
        </w:tc>
        <w:tc>
          <w:tcPr>
            <w:tcW w:w="4961" w:type="dxa"/>
          </w:tcPr>
          <w:p w14:paraId="408B7D49" w14:textId="59025AD5" w:rsidR="00FF5D0E" w:rsidRPr="00595154" w:rsidRDefault="00FF5D0E" w:rsidP="00FF5D0E">
            <w:pPr>
              <w:pStyle w:val="BodyTextIndent2"/>
              <w:widowControl w:val="0"/>
              <w:spacing w:after="120" w:line="240" w:lineRule="auto"/>
              <w:ind w:firstLine="0"/>
              <w:rPr>
                <w:rFonts w:ascii="Arial" w:hAnsi="Arial" w:cs="Arial"/>
                <w:color w:val="222222"/>
                <w:sz w:val="18"/>
                <w:szCs w:val="18"/>
                <w:shd w:val="clear" w:color="auto" w:fill="FFFFFF"/>
              </w:rPr>
            </w:pPr>
            <w:r w:rsidRPr="00BE2E30">
              <w:rPr>
                <w:rFonts w:ascii="Arial" w:hAnsi="Arial" w:cs="Arial"/>
                <w:bCs/>
                <w:color w:val="222222"/>
                <w:shd w:val="clear" w:color="auto" w:fill="FFFFFF"/>
              </w:rPr>
              <w:t>Гепатит C </w:t>
            </w:r>
          </w:p>
        </w:tc>
      </w:tr>
      <w:tr w:rsidR="00FF5D0E" w:rsidRPr="009044F1" w14:paraId="3A8214CF" w14:textId="0B28CC06" w:rsidTr="00FF5D0E">
        <w:trPr>
          <w:jc w:val="center"/>
        </w:trPr>
        <w:tc>
          <w:tcPr>
            <w:tcW w:w="988" w:type="dxa"/>
            <w:vAlign w:val="center"/>
          </w:tcPr>
          <w:p w14:paraId="45014642" w14:textId="41AF78D6"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46</w:t>
            </w:r>
          </w:p>
        </w:tc>
        <w:tc>
          <w:tcPr>
            <w:tcW w:w="2268" w:type="dxa"/>
            <w:tcBorders>
              <w:top w:val="single" w:sz="12" w:space="0" w:color="000000"/>
              <w:left w:val="nil"/>
              <w:bottom w:val="single" w:sz="12" w:space="0" w:color="000000"/>
              <w:right w:val="single" w:sz="12" w:space="0" w:color="000000"/>
            </w:tcBorders>
            <w:vAlign w:val="bottom"/>
          </w:tcPr>
          <w:p w14:paraId="5CF11B7B" w14:textId="49273A28"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3060</w:t>
            </w:r>
          </w:p>
        </w:tc>
        <w:tc>
          <w:tcPr>
            <w:tcW w:w="4961" w:type="dxa"/>
            <w:vAlign w:val="bottom"/>
          </w:tcPr>
          <w:p w14:paraId="28B81ECB" w14:textId="21FFFC02" w:rsidR="00FF5D0E" w:rsidRPr="00595154" w:rsidRDefault="00FF5D0E" w:rsidP="00FF5D0E">
            <w:pPr>
              <w:pStyle w:val="BodyTextIndent2"/>
              <w:widowControl w:val="0"/>
              <w:spacing w:after="120" w:line="240" w:lineRule="auto"/>
              <w:ind w:firstLine="0"/>
              <w:rPr>
                <w:rFonts w:ascii="Arial" w:hAnsi="Arial" w:cs="Arial"/>
                <w:color w:val="010101"/>
                <w:sz w:val="18"/>
                <w:szCs w:val="18"/>
              </w:rPr>
            </w:pPr>
            <w:r w:rsidRPr="00BE2E30">
              <w:rPr>
                <w:rFonts w:ascii="Calibri" w:hAnsi="Calibri" w:cs="Arial"/>
              </w:rPr>
              <w:t>Цоликлон Анти А</w:t>
            </w:r>
          </w:p>
        </w:tc>
      </w:tr>
      <w:tr w:rsidR="00FF5D0E" w:rsidRPr="009044F1" w14:paraId="797CE707" w14:textId="07DB71F1" w:rsidTr="00FF5D0E">
        <w:trPr>
          <w:jc w:val="center"/>
        </w:trPr>
        <w:tc>
          <w:tcPr>
            <w:tcW w:w="988" w:type="dxa"/>
            <w:vAlign w:val="center"/>
          </w:tcPr>
          <w:p w14:paraId="0073B217" w14:textId="6AC7177B"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47</w:t>
            </w:r>
          </w:p>
        </w:tc>
        <w:tc>
          <w:tcPr>
            <w:tcW w:w="2268" w:type="dxa"/>
            <w:tcBorders>
              <w:top w:val="single" w:sz="12" w:space="0" w:color="000000"/>
              <w:left w:val="nil"/>
              <w:bottom w:val="single" w:sz="12" w:space="0" w:color="000000"/>
              <w:right w:val="single" w:sz="12" w:space="0" w:color="000000"/>
            </w:tcBorders>
            <w:vAlign w:val="bottom"/>
          </w:tcPr>
          <w:p w14:paraId="7183DB38" w14:textId="182EE9BA"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3060</w:t>
            </w:r>
          </w:p>
        </w:tc>
        <w:tc>
          <w:tcPr>
            <w:tcW w:w="4961" w:type="dxa"/>
            <w:vAlign w:val="bottom"/>
          </w:tcPr>
          <w:p w14:paraId="6A7DDC64" w14:textId="74738FB9" w:rsidR="00FF5D0E" w:rsidRPr="00595154" w:rsidRDefault="00FF5D0E" w:rsidP="00FF5D0E">
            <w:pPr>
              <w:pStyle w:val="BodyTextIndent2"/>
              <w:widowControl w:val="0"/>
              <w:spacing w:after="120" w:line="240" w:lineRule="auto"/>
              <w:ind w:firstLine="0"/>
              <w:rPr>
                <w:rFonts w:ascii="Arial" w:hAnsi="Arial" w:cs="Arial"/>
                <w:color w:val="010101"/>
                <w:sz w:val="18"/>
                <w:szCs w:val="18"/>
              </w:rPr>
            </w:pPr>
            <w:r w:rsidRPr="00BE2E30">
              <w:rPr>
                <w:rFonts w:ascii="Calibri" w:hAnsi="Calibri" w:cs="Arial"/>
              </w:rPr>
              <w:t>Цоликлон Анти Б</w:t>
            </w:r>
          </w:p>
        </w:tc>
      </w:tr>
      <w:tr w:rsidR="00FF5D0E" w:rsidRPr="009044F1" w14:paraId="11F2DCA3" w14:textId="384EDB4B" w:rsidTr="00FF5D0E">
        <w:trPr>
          <w:jc w:val="center"/>
        </w:trPr>
        <w:tc>
          <w:tcPr>
            <w:tcW w:w="988" w:type="dxa"/>
            <w:vAlign w:val="center"/>
          </w:tcPr>
          <w:p w14:paraId="4F759983" w14:textId="74E5311D"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48</w:t>
            </w:r>
          </w:p>
        </w:tc>
        <w:tc>
          <w:tcPr>
            <w:tcW w:w="2268" w:type="dxa"/>
            <w:tcBorders>
              <w:top w:val="single" w:sz="12" w:space="0" w:color="000000"/>
              <w:left w:val="nil"/>
              <w:bottom w:val="single" w:sz="12" w:space="0" w:color="000000"/>
              <w:right w:val="single" w:sz="12" w:space="0" w:color="000000"/>
            </w:tcBorders>
            <w:vAlign w:val="bottom"/>
          </w:tcPr>
          <w:p w14:paraId="6D8F033D" w14:textId="0F1C9B9E"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5892</w:t>
            </w:r>
          </w:p>
        </w:tc>
        <w:tc>
          <w:tcPr>
            <w:tcW w:w="4961" w:type="dxa"/>
            <w:vAlign w:val="bottom"/>
          </w:tcPr>
          <w:p w14:paraId="227C3465" w14:textId="105D927D" w:rsidR="00FF5D0E" w:rsidRPr="00595154" w:rsidRDefault="00FF5D0E" w:rsidP="00FF5D0E">
            <w:pPr>
              <w:pStyle w:val="BodyTextIndent2"/>
              <w:widowControl w:val="0"/>
              <w:spacing w:after="120" w:line="240" w:lineRule="auto"/>
              <w:ind w:firstLine="0"/>
              <w:rPr>
                <w:rFonts w:ascii="Arial" w:hAnsi="Arial" w:cs="Arial"/>
                <w:color w:val="000000"/>
                <w:sz w:val="18"/>
                <w:szCs w:val="18"/>
                <w:shd w:val="clear" w:color="auto" w:fill="F7F7F7"/>
              </w:rPr>
            </w:pPr>
            <w:r w:rsidRPr="00BE2E30">
              <w:rPr>
                <w:rFonts w:ascii="Calibri" w:hAnsi="Calibri" w:cs="Arial"/>
              </w:rPr>
              <w:t>Цоликлон Анти Д</w:t>
            </w:r>
          </w:p>
        </w:tc>
      </w:tr>
      <w:tr w:rsidR="00FF5D0E" w:rsidRPr="009044F1" w14:paraId="0EC139CB" w14:textId="5663A7BA" w:rsidTr="00FF5D0E">
        <w:trPr>
          <w:jc w:val="center"/>
        </w:trPr>
        <w:tc>
          <w:tcPr>
            <w:tcW w:w="988" w:type="dxa"/>
            <w:vAlign w:val="center"/>
          </w:tcPr>
          <w:p w14:paraId="06075602" w14:textId="006A0074"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49</w:t>
            </w:r>
          </w:p>
        </w:tc>
        <w:tc>
          <w:tcPr>
            <w:tcW w:w="2268" w:type="dxa"/>
            <w:tcBorders>
              <w:top w:val="single" w:sz="12" w:space="0" w:color="000000"/>
              <w:left w:val="nil"/>
              <w:bottom w:val="single" w:sz="12" w:space="0" w:color="000000"/>
              <w:right w:val="single" w:sz="12" w:space="0" w:color="000000"/>
            </w:tcBorders>
            <w:vAlign w:val="bottom"/>
          </w:tcPr>
          <w:p w14:paraId="627B2F11" w14:textId="01B1FCD8"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5400</w:t>
            </w:r>
          </w:p>
        </w:tc>
        <w:tc>
          <w:tcPr>
            <w:tcW w:w="4961" w:type="dxa"/>
            <w:vAlign w:val="bottom"/>
          </w:tcPr>
          <w:p w14:paraId="2AC97CB0" w14:textId="70C976A3" w:rsidR="00FF5D0E" w:rsidRPr="00595154" w:rsidRDefault="00FF5D0E" w:rsidP="00FF5D0E">
            <w:pPr>
              <w:pStyle w:val="BodyTextIndent2"/>
              <w:widowControl w:val="0"/>
              <w:spacing w:after="120" w:line="240" w:lineRule="auto"/>
              <w:ind w:firstLine="0"/>
              <w:rPr>
                <w:rFonts w:ascii="Arial" w:hAnsi="Arial" w:cs="Arial"/>
                <w:spacing w:val="6"/>
                <w:sz w:val="18"/>
                <w:szCs w:val="18"/>
                <w:shd w:val="clear" w:color="auto" w:fill="FFFFFF"/>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r>
      <w:tr w:rsidR="00FF5D0E" w:rsidRPr="009044F1" w14:paraId="0E352D7A" w14:textId="059EAE09" w:rsidTr="00FF5D0E">
        <w:trPr>
          <w:jc w:val="center"/>
        </w:trPr>
        <w:tc>
          <w:tcPr>
            <w:tcW w:w="988" w:type="dxa"/>
            <w:vAlign w:val="center"/>
          </w:tcPr>
          <w:p w14:paraId="0D073C09" w14:textId="6909B3CC"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50</w:t>
            </w:r>
          </w:p>
        </w:tc>
        <w:tc>
          <w:tcPr>
            <w:tcW w:w="2268" w:type="dxa"/>
            <w:tcBorders>
              <w:top w:val="single" w:sz="12" w:space="0" w:color="000000"/>
              <w:left w:val="nil"/>
              <w:bottom w:val="single" w:sz="12" w:space="0" w:color="000000"/>
              <w:right w:val="single" w:sz="12" w:space="0" w:color="000000"/>
            </w:tcBorders>
            <w:vAlign w:val="bottom"/>
          </w:tcPr>
          <w:p w14:paraId="6996EEEC" w14:textId="1BCB785F"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5400</w:t>
            </w:r>
          </w:p>
        </w:tc>
        <w:tc>
          <w:tcPr>
            <w:tcW w:w="4961" w:type="dxa"/>
            <w:vAlign w:val="bottom"/>
          </w:tcPr>
          <w:p w14:paraId="5E58C2C7" w14:textId="7BD93203" w:rsidR="00FF5D0E" w:rsidRPr="00595154" w:rsidRDefault="00FF5D0E" w:rsidP="00FF5D0E">
            <w:pPr>
              <w:pStyle w:val="BodyTextIndent2"/>
              <w:widowControl w:val="0"/>
              <w:spacing w:after="120" w:line="240" w:lineRule="auto"/>
              <w:ind w:firstLine="0"/>
              <w:rPr>
                <w:rFonts w:ascii="Arial" w:hAnsi="Arial" w:cs="Arial"/>
                <w:spacing w:val="8"/>
                <w:sz w:val="18"/>
                <w:szCs w:val="18"/>
              </w:rPr>
            </w:pPr>
            <w:r w:rsidRPr="00BE2E30">
              <w:rPr>
                <w:rFonts w:ascii="Calibri" w:hAnsi="Calibri" w:cs="Arial"/>
              </w:rPr>
              <w:t>Цоликлон Анти  Ц</w:t>
            </w:r>
          </w:p>
        </w:tc>
      </w:tr>
      <w:tr w:rsidR="00FF5D0E" w:rsidRPr="00FF5D0E" w14:paraId="5FE08A5D" w14:textId="648628AC" w:rsidTr="00FF5D0E">
        <w:trPr>
          <w:jc w:val="center"/>
        </w:trPr>
        <w:tc>
          <w:tcPr>
            <w:tcW w:w="988" w:type="dxa"/>
            <w:vAlign w:val="center"/>
          </w:tcPr>
          <w:p w14:paraId="1857688D" w14:textId="09E237A4"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51</w:t>
            </w:r>
          </w:p>
        </w:tc>
        <w:tc>
          <w:tcPr>
            <w:tcW w:w="2268" w:type="dxa"/>
            <w:tcBorders>
              <w:top w:val="single" w:sz="12" w:space="0" w:color="000000"/>
              <w:left w:val="nil"/>
              <w:bottom w:val="single" w:sz="12" w:space="0" w:color="000000"/>
              <w:right w:val="single" w:sz="12" w:space="0" w:color="000000"/>
            </w:tcBorders>
            <w:vAlign w:val="bottom"/>
          </w:tcPr>
          <w:p w14:paraId="6C52B832" w14:textId="4E534525" w:rsidR="00FF5D0E" w:rsidRPr="00F51CA6"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17940</w:t>
            </w:r>
          </w:p>
        </w:tc>
        <w:tc>
          <w:tcPr>
            <w:tcW w:w="4961" w:type="dxa"/>
          </w:tcPr>
          <w:p w14:paraId="3C71413D" w14:textId="2E98C16E" w:rsidR="00FF5D0E" w:rsidRPr="00F51CA6" w:rsidRDefault="00FF5D0E" w:rsidP="00FF5D0E">
            <w:pPr>
              <w:pStyle w:val="BodyTextIndent2"/>
              <w:widowControl w:val="0"/>
              <w:spacing w:after="120" w:line="240" w:lineRule="auto"/>
              <w:ind w:firstLine="0"/>
              <w:rPr>
                <w:rFonts w:ascii="Arial" w:hAnsi="Arial" w:cs="Arial"/>
                <w:sz w:val="18"/>
                <w:szCs w:val="18"/>
                <w:shd w:val="clear" w:color="auto" w:fill="F7F7F7"/>
                <w:lang w:val="hy-AM"/>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r>
      <w:tr w:rsidR="00FF5D0E" w:rsidRPr="00FF5D0E" w14:paraId="77BC7B13" w14:textId="082002E7" w:rsidTr="00FF5D0E">
        <w:trPr>
          <w:jc w:val="center"/>
        </w:trPr>
        <w:tc>
          <w:tcPr>
            <w:tcW w:w="988" w:type="dxa"/>
            <w:vAlign w:val="center"/>
          </w:tcPr>
          <w:p w14:paraId="59517FA7" w14:textId="21DF8544"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52</w:t>
            </w:r>
          </w:p>
        </w:tc>
        <w:tc>
          <w:tcPr>
            <w:tcW w:w="2268" w:type="dxa"/>
            <w:tcBorders>
              <w:top w:val="single" w:sz="12" w:space="0" w:color="000000"/>
              <w:left w:val="nil"/>
              <w:bottom w:val="single" w:sz="12" w:space="0" w:color="000000"/>
              <w:right w:val="single" w:sz="12" w:space="0" w:color="000000"/>
            </w:tcBorders>
            <w:vAlign w:val="bottom"/>
          </w:tcPr>
          <w:p w14:paraId="269B174A" w14:textId="36287B1E" w:rsidR="00FF5D0E" w:rsidRPr="00F51CA6"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84000</w:t>
            </w:r>
          </w:p>
        </w:tc>
        <w:tc>
          <w:tcPr>
            <w:tcW w:w="4961" w:type="dxa"/>
          </w:tcPr>
          <w:p w14:paraId="26D941C2" w14:textId="45796F50" w:rsidR="00FF5D0E" w:rsidRPr="00F51CA6" w:rsidRDefault="00FF5D0E" w:rsidP="00FF5D0E">
            <w:pPr>
              <w:pStyle w:val="BodyTextIndent2"/>
              <w:widowControl w:val="0"/>
              <w:spacing w:after="120" w:line="240" w:lineRule="auto"/>
              <w:ind w:firstLine="0"/>
              <w:rPr>
                <w:rFonts w:ascii="Arial" w:hAnsi="Arial" w:cs="Arial"/>
                <w:spacing w:val="8"/>
                <w:sz w:val="18"/>
                <w:szCs w:val="18"/>
                <w:lang w:val="hy-AM"/>
              </w:rPr>
            </w:pPr>
            <w:r w:rsidRPr="00F16CB7">
              <w:rPr>
                <w:rFonts w:ascii="Cambria" w:hAnsi="Cambria" w:cs="Cambria"/>
              </w:rPr>
              <w:t>Тест на определение хеликобактера /в крови/</w:t>
            </w:r>
          </w:p>
        </w:tc>
      </w:tr>
      <w:tr w:rsidR="00FF5D0E" w:rsidRPr="00FF5D0E" w14:paraId="47676BDC" w14:textId="7FF12A40" w:rsidTr="00FF5D0E">
        <w:trPr>
          <w:jc w:val="center"/>
        </w:trPr>
        <w:tc>
          <w:tcPr>
            <w:tcW w:w="988" w:type="dxa"/>
            <w:vAlign w:val="center"/>
          </w:tcPr>
          <w:p w14:paraId="4249D70C" w14:textId="30B633FD"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53</w:t>
            </w:r>
          </w:p>
        </w:tc>
        <w:tc>
          <w:tcPr>
            <w:tcW w:w="2268" w:type="dxa"/>
            <w:tcBorders>
              <w:top w:val="single" w:sz="12" w:space="0" w:color="000000"/>
              <w:left w:val="nil"/>
              <w:bottom w:val="single" w:sz="12" w:space="0" w:color="000000"/>
              <w:right w:val="single" w:sz="12" w:space="0" w:color="000000"/>
            </w:tcBorders>
            <w:vAlign w:val="bottom"/>
          </w:tcPr>
          <w:p w14:paraId="25CBCCE4" w14:textId="546CC2FE" w:rsidR="00FF5D0E" w:rsidRPr="00F51CA6"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60000</w:t>
            </w:r>
          </w:p>
        </w:tc>
        <w:tc>
          <w:tcPr>
            <w:tcW w:w="4961" w:type="dxa"/>
          </w:tcPr>
          <w:p w14:paraId="167FFF07" w14:textId="5EB02FD2" w:rsidR="00FF5D0E" w:rsidRPr="00F51CA6" w:rsidRDefault="00FF5D0E" w:rsidP="00FF5D0E">
            <w:pPr>
              <w:pStyle w:val="BodyTextIndent2"/>
              <w:widowControl w:val="0"/>
              <w:spacing w:after="120" w:line="240" w:lineRule="auto"/>
              <w:ind w:firstLine="0"/>
              <w:rPr>
                <w:rFonts w:ascii="Arial" w:hAnsi="Arial" w:cs="Arial"/>
                <w:sz w:val="18"/>
                <w:szCs w:val="18"/>
                <w:shd w:val="clear" w:color="auto" w:fill="FFFFFF"/>
                <w:lang w:val="hy-AM"/>
              </w:rPr>
            </w:pPr>
            <w:r w:rsidRPr="00F16CB7">
              <w:rPr>
                <w:rFonts w:ascii="Cambria" w:hAnsi="Cambria" w:cs="Cambria"/>
              </w:rPr>
              <w:t>Тест на определение хеликобактера /в кале/</w:t>
            </w:r>
          </w:p>
        </w:tc>
      </w:tr>
      <w:tr w:rsidR="00FF5D0E" w:rsidRPr="009044F1" w14:paraId="34DB2D1E" w14:textId="231BE8AF" w:rsidTr="00FF5D0E">
        <w:trPr>
          <w:jc w:val="center"/>
        </w:trPr>
        <w:tc>
          <w:tcPr>
            <w:tcW w:w="988" w:type="dxa"/>
            <w:vAlign w:val="center"/>
          </w:tcPr>
          <w:p w14:paraId="26E4E5D0" w14:textId="5D8E8258"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54</w:t>
            </w:r>
          </w:p>
        </w:tc>
        <w:tc>
          <w:tcPr>
            <w:tcW w:w="2268" w:type="dxa"/>
            <w:tcBorders>
              <w:top w:val="single" w:sz="12" w:space="0" w:color="000000"/>
              <w:left w:val="nil"/>
              <w:bottom w:val="single" w:sz="12" w:space="0" w:color="000000"/>
              <w:right w:val="single" w:sz="12" w:space="0" w:color="000000"/>
            </w:tcBorders>
            <w:vAlign w:val="bottom"/>
          </w:tcPr>
          <w:p w14:paraId="36511283" w14:textId="7C4D916A" w:rsidR="00FF5D0E" w:rsidRDefault="00FF5D0E" w:rsidP="00FF5D0E">
            <w:pPr>
              <w:pStyle w:val="BodyTextIndent2"/>
              <w:widowControl w:val="0"/>
              <w:spacing w:after="120" w:line="240" w:lineRule="auto"/>
              <w:ind w:firstLine="0"/>
              <w:jc w:val="center"/>
              <w:rPr>
                <w:rFonts w:ascii="Sylfaen" w:hAnsi="Sylfaen" w:cs="Sylfaen"/>
                <w:lang w:val="hy-AM"/>
              </w:rPr>
            </w:pPr>
            <w:r w:rsidRPr="00925B78">
              <w:rPr>
                <w:rFonts w:ascii="Calibri" w:hAnsi="Calibri"/>
                <w:color w:val="000000"/>
                <w:sz w:val="18"/>
                <w:szCs w:val="18"/>
              </w:rPr>
              <w:t>96000</w:t>
            </w:r>
          </w:p>
        </w:tc>
        <w:tc>
          <w:tcPr>
            <w:tcW w:w="4961" w:type="dxa"/>
            <w:vAlign w:val="bottom"/>
          </w:tcPr>
          <w:p w14:paraId="5F3FFD09" w14:textId="243A7BB7" w:rsidR="00FF5D0E" w:rsidRPr="00BE2E30" w:rsidRDefault="00FF5D0E" w:rsidP="00FF5D0E">
            <w:pPr>
              <w:pStyle w:val="BodyTextIndent2"/>
              <w:widowControl w:val="0"/>
              <w:spacing w:after="120" w:line="240" w:lineRule="auto"/>
              <w:ind w:firstLine="0"/>
              <w:rPr>
                <w:rFonts w:ascii="Calibri" w:hAnsi="Calibri" w:cs="Sylfaen"/>
              </w:rPr>
            </w:pPr>
            <w:r w:rsidRPr="00884895">
              <w:rPr>
                <w:rFonts w:ascii="Calibri" w:hAnsi="Calibri" w:cs="Sylfaen"/>
              </w:rPr>
              <w:t>Инсулин</w:t>
            </w:r>
          </w:p>
        </w:tc>
      </w:tr>
      <w:tr w:rsidR="00FF5D0E" w:rsidRPr="009044F1" w14:paraId="43095488" w14:textId="07A26B13" w:rsidTr="00FF5D0E">
        <w:trPr>
          <w:jc w:val="center"/>
        </w:trPr>
        <w:tc>
          <w:tcPr>
            <w:tcW w:w="988" w:type="dxa"/>
            <w:vAlign w:val="center"/>
          </w:tcPr>
          <w:p w14:paraId="01A47E53" w14:textId="4C313354"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55</w:t>
            </w:r>
          </w:p>
        </w:tc>
        <w:tc>
          <w:tcPr>
            <w:tcW w:w="2268" w:type="dxa"/>
            <w:tcBorders>
              <w:top w:val="single" w:sz="12" w:space="0" w:color="000000"/>
              <w:left w:val="nil"/>
              <w:bottom w:val="single" w:sz="12" w:space="0" w:color="000000"/>
              <w:right w:val="single" w:sz="12" w:space="0" w:color="000000"/>
            </w:tcBorders>
            <w:vAlign w:val="bottom"/>
          </w:tcPr>
          <w:p w14:paraId="1E8EDED7" w14:textId="6A0FA8F2" w:rsidR="00FF5D0E" w:rsidRDefault="00FF5D0E" w:rsidP="00FF5D0E">
            <w:pPr>
              <w:pStyle w:val="BodyTextIndent2"/>
              <w:widowControl w:val="0"/>
              <w:spacing w:after="120" w:line="240" w:lineRule="auto"/>
              <w:ind w:firstLine="0"/>
              <w:jc w:val="center"/>
              <w:rPr>
                <w:rFonts w:ascii="Sylfaen" w:hAnsi="Sylfaen" w:cs="Sylfaen"/>
                <w:lang w:val="hy-AM"/>
              </w:rPr>
            </w:pPr>
            <w:r w:rsidRPr="00925B78">
              <w:rPr>
                <w:rFonts w:ascii="Calibri" w:hAnsi="Calibri"/>
                <w:color w:val="000000"/>
                <w:sz w:val="18"/>
                <w:szCs w:val="18"/>
              </w:rPr>
              <w:t>19296</w:t>
            </w:r>
          </w:p>
        </w:tc>
        <w:tc>
          <w:tcPr>
            <w:tcW w:w="4961" w:type="dxa"/>
            <w:vAlign w:val="bottom"/>
          </w:tcPr>
          <w:p w14:paraId="6A07A9C8" w14:textId="44E519FE" w:rsidR="00FF5D0E" w:rsidRPr="00BE2E30" w:rsidRDefault="00FF5D0E" w:rsidP="00FF5D0E">
            <w:pPr>
              <w:pStyle w:val="BodyTextIndent2"/>
              <w:widowControl w:val="0"/>
              <w:spacing w:after="120" w:line="240" w:lineRule="auto"/>
              <w:ind w:firstLine="0"/>
              <w:rPr>
                <w:rFonts w:ascii="Calibri" w:hAnsi="Calibri" w:cs="Sylfaen"/>
              </w:rPr>
            </w:pPr>
            <w:r w:rsidRPr="00884895">
              <w:rPr>
                <w:rFonts w:ascii="Calibri" w:hAnsi="Calibri" w:cs="Sylfaen"/>
              </w:rPr>
              <w:t>Пролактин</w:t>
            </w:r>
          </w:p>
        </w:tc>
      </w:tr>
      <w:tr w:rsidR="00FF5D0E" w:rsidRPr="009044F1" w14:paraId="6AF7BE70" w14:textId="786AC3CD" w:rsidTr="00FF5D0E">
        <w:trPr>
          <w:jc w:val="center"/>
        </w:trPr>
        <w:tc>
          <w:tcPr>
            <w:tcW w:w="988" w:type="dxa"/>
            <w:vAlign w:val="center"/>
          </w:tcPr>
          <w:p w14:paraId="743E2085" w14:textId="790310D6"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56</w:t>
            </w:r>
          </w:p>
        </w:tc>
        <w:tc>
          <w:tcPr>
            <w:tcW w:w="2268" w:type="dxa"/>
            <w:tcBorders>
              <w:top w:val="single" w:sz="12" w:space="0" w:color="000000"/>
              <w:left w:val="nil"/>
              <w:bottom w:val="single" w:sz="12" w:space="0" w:color="000000"/>
              <w:right w:val="single" w:sz="12" w:space="0" w:color="000000"/>
            </w:tcBorders>
            <w:vAlign w:val="bottom"/>
          </w:tcPr>
          <w:p w14:paraId="0E72744C" w14:textId="5EA1B170" w:rsidR="00FF5D0E" w:rsidRDefault="00FF5D0E" w:rsidP="00FF5D0E">
            <w:pPr>
              <w:pStyle w:val="BodyTextIndent2"/>
              <w:widowControl w:val="0"/>
              <w:spacing w:after="120" w:line="240" w:lineRule="auto"/>
              <w:ind w:firstLine="0"/>
              <w:jc w:val="center"/>
              <w:rPr>
                <w:rFonts w:ascii="Sylfaen" w:hAnsi="Sylfaen" w:cs="Sylfaen"/>
                <w:lang w:val="hy-AM"/>
              </w:rPr>
            </w:pPr>
            <w:r w:rsidRPr="00925B78">
              <w:rPr>
                <w:rFonts w:ascii="Calibri" w:hAnsi="Calibri"/>
                <w:color w:val="000000"/>
                <w:sz w:val="18"/>
                <w:szCs w:val="18"/>
              </w:rPr>
              <w:t>1036800</w:t>
            </w:r>
          </w:p>
        </w:tc>
        <w:tc>
          <w:tcPr>
            <w:tcW w:w="4961" w:type="dxa"/>
            <w:vAlign w:val="bottom"/>
          </w:tcPr>
          <w:p w14:paraId="57E44353" w14:textId="2B3CD265" w:rsidR="00FF5D0E" w:rsidRPr="00BE2E30" w:rsidRDefault="00FF5D0E" w:rsidP="00FF5D0E">
            <w:pPr>
              <w:pStyle w:val="BodyTextIndent2"/>
              <w:widowControl w:val="0"/>
              <w:spacing w:after="120" w:line="240" w:lineRule="auto"/>
              <w:ind w:firstLine="0"/>
              <w:rPr>
                <w:rFonts w:ascii="Calibri" w:hAnsi="Calibri" w:cs="Sylfaen"/>
              </w:rPr>
            </w:pPr>
            <w:r w:rsidRPr="00884895">
              <w:rPr>
                <w:rFonts w:ascii="Calibri" w:hAnsi="Calibri" w:cs="Sylfaen"/>
              </w:rPr>
              <w:t>Коллекция Б-12</w:t>
            </w:r>
          </w:p>
        </w:tc>
      </w:tr>
      <w:tr w:rsidR="00FF5D0E" w:rsidRPr="009044F1" w14:paraId="142C4474" w14:textId="4FEF4AF1" w:rsidTr="00FF5D0E">
        <w:trPr>
          <w:jc w:val="center"/>
        </w:trPr>
        <w:tc>
          <w:tcPr>
            <w:tcW w:w="988" w:type="dxa"/>
            <w:vAlign w:val="center"/>
          </w:tcPr>
          <w:p w14:paraId="6B0810A5" w14:textId="1ACD8EF6"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57</w:t>
            </w:r>
          </w:p>
        </w:tc>
        <w:tc>
          <w:tcPr>
            <w:tcW w:w="2268" w:type="dxa"/>
            <w:tcBorders>
              <w:top w:val="single" w:sz="12" w:space="0" w:color="000000"/>
              <w:left w:val="nil"/>
              <w:bottom w:val="single" w:sz="12" w:space="0" w:color="000000"/>
              <w:right w:val="single" w:sz="12" w:space="0" w:color="000000"/>
            </w:tcBorders>
            <w:vAlign w:val="bottom"/>
          </w:tcPr>
          <w:p w14:paraId="2F7372FE" w14:textId="199D5D8E" w:rsidR="00FF5D0E" w:rsidRDefault="00FF5D0E" w:rsidP="00FF5D0E">
            <w:pPr>
              <w:pStyle w:val="BodyTextIndent2"/>
              <w:widowControl w:val="0"/>
              <w:spacing w:after="120" w:line="240" w:lineRule="auto"/>
              <w:ind w:firstLine="0"/>
              <w:jc w:val="center"/>
              <w:rPr>
                <w:rFonts w:ascii="Sylfaen" w:hAnsi="Sylfaen" w:cs="Sylfaen"/>
                <w:lang w:val="hy-AM"/>
              </w:rPr>
            </w:pPr>
            <w:r w:rsidRPr="00925B78">
              <w:rPr>
                <w:rFonts w:ascii="Calibri" w:hAnsi="Calibri"/>
                <w:color w:val="000000"/>
                <w:sz w:val="18"/>
                <w:szCs w:val="18"/>
              </w:rPr>
              <w:t>439200</w:t>
            </w:r>
          </w:p>
        </w:tc>
        <w:tc>
          <w:tcPr>
            <w:tcW w:w="4961" w:type="dxa"/>
            <w:vAlign w:val="bottom"/>
          </w:tcPr>
          <w:p w14:paraId="7B0F4739" w14:textId="50C49F6F" w:rsidR="00FF5D0E" w:rsidRPr="00884895" w:rsidRDefault="00FF5D0E" w:rsidP="00FF5D0E">
            <w:pPr>
              <w:pStyle w:val="BodyTextIndent2"/>
              <w:widowControl w:val="0"/>
              <w:spacing w:after="120" w:line="240" w:lineRule="auto"/>
              <w:ind w:firstLine="0"/>
              <w:rPr>
                <w:rFonts w:ascii="Calibri" w:hAnsi="Calibri" w:cs="Sylfaen"/>
              </w:rPr>
            </w:pPr>
            <w:r w:rsidRPr="00884895">
              <w:rPr>
                <w:rFonts w:ascii="Calibri" w:hAnsi="Calibri" w:cs="Sylfaen"/>
              </w:rPr>
              <w:t>D-димер</w:t>
            </w:r>
          </w:p>
        </w:tc>
      </w:tr>
      <w:tr w:rsidR="00FF5D0E" w:rsidRPr="009044F1" w14:paraId="630480A0" w14:textId="645D3420" w:rsidTr="00FF5D0E">
        <w:trPr>
          <w:jc w:val="center"/>
        </w:trPr>
        <w:tc>
          <w:tcPr>
            <w:tcW w:w="988" w:type="dxa"/>
            <w:vAlign w:val="center"/>
          </w:tcPr>
          <w:p w14:paraId="5B777974" w14:textId="2E67B0EB"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58</w:t>
            </w:r>
          </w:p>
        </w:tc>
        <w:tc>
          <w:tcPr>
            <w:tcW w:w="2268" w:type="dxa"/>
            <w:tcBorders>
              <w:top w:val="single" w:sz="12" w:space="0" w:color="000000"/>
              <w:left w:val="nil"/>
              <w:bottom w:val="single" w:sz="12" w:space="0" w:color="000000"/>
              <w:right w:val="single" w:sz="12" w:space="0" w:color="000000"/>
            </w:tcBorders>
            <w:vAlign w:val="bottom"/>
          </w:tcPr>
          <w:p w14:paraId="117B3ACC" w14:textId="678A6765" w:rsidR="00FF5D0E" w:rsidRPr="0016684E"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27200</w:t>
            </w:r>
          </w:p>
        </w:tc>
        <w:tc>
          <w:tcPr>
            <w:tcW w:w="4961" w:type="dxa"/>
            <w:vAlign w:val="bottom"/>
          </w:tcPr>
          <w:p w14:paraId="3F8B6DEA" w14:textId="14275D4D" w:rsidR="00FF5D0E" w:rsidRPr="00BE2E30" w:rsidRDefault="00FF5D0E" w:rsidP="00FF5D0E">
            <w:pPr>
              <w:pStyle w:val="BodyTextIndent2"/>
              <w:widowControl w:val="0"/>
              <w:spacing w:after="120" w:line="240" w:lineRule="auto"/>
              <w:ind w:firstLine="0"/>
              <w:rPr>
                <w:rFonts w:ascii="Calibri" w:hAnsi="Calibri" w:cs="Sylfaen"/>
              </w:rPr>
            </w:pPr>
            <w:r w:rsidRPr="00BE2E30">
              <w:rPr>
                <w:rFonts w:ascii="Sylfaen" w:hAnsi="Sylfaen" w:cs="Sylfaen"/>
                <w:lang w:val="en-US"/>
              </w:rPr>
              <w:t>Дезинфекционное  средство</w:t>
            </w:r>
          </w:p>
        </w:tc>
      </w:tr>
      <w:tr w:rsidR="00FF5D0E" w:rsidRPr="009044F1" w14:paraId="6AAC1510" w14:textId="7B3DA1DE" w:rsidTr="00FF5D0E">
        <w:trPr>
          <w:jc w:val="center"/>
        </w:trPr>
        <w:tc>
          <w:tcPr>
            <w:tcW w:w="988" w:type="dxa"/>
            <w:vAlign w:val="center"/>
          </w:tcPr>
          <w:p w14:paraId="3EC75311" w14:textId="71383DBE"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59</w:t>
            </w:r>
          </w:p>
        </w:tc>
        <w:tc>
          <w:tcPr>
            <w:tcW w:w="2268" w:type="dxa"/>
            <w:tcBorders>
              <w:top w:val="single" w:sz="12" w:space="0" w:color="000000"/>
              <w:left w:val="nil"/>
              <w:bottom w:val="single" w:sz="12" w:space="0" w:color="000000"/>
              <w:right w:val="single" w:sz="12" w:space="0" w:color="000000"/>
            </w:tcBorders>
            <w:vAlign w:val="bottom"/>
          </w:tcPr>
          <w:p w14:paraId="7FCA7DF3" w14:textId="0F10D407" w:rsidR="00FF5D0E" w:rsidRPr="0016684E"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0</w:t>
            </w:r>
          </w:p>
        </w:tc>
        <w:tc>
          <w:tcPr>
            <w:tcW w:w="4961" w:type="dxa"/>
            <w:vAlign w:val="bottom"/>
          </w:tcPr>
          <w:p w14:paraId="164EDE1F" w14:textId="644112C3" w:rsidR="00FF5D0E" w:rsidRPr="00BE2E30" w:rsidRDefault="00FF5D0E" w:rsidP="00FF5D0E">
            <w:pPr>
              <w:pStyle w:val="BodyTextIndent2"/>
              <w:widowControl w:val="0"/>
              <w:spacing w:after="120" w:line="240" w:lineRule="auto"/>
              <w:ind w:firstLine="0"/>
              <w:rPr>
                <w:rFonts w:ascii="Calibri" w:hAnsi="Calibri" w:cs="Sylfaen"/>
              </w:rPr>
            </w:pPr>
            <w:r w:rsidRPr="00884895">
              <w:rPr>
                <w:rFonts w:ascii="Calibri" w:hAnsi="Calibri" w:cs="Sylfaen"/>
              </w:rPr>
              <w:t>Моющий раствор для инструментов</w:t>
            </w:r>
          </w:p>
        </w:tc>
      </w:tr>
      <w:tr w:rsidR="00FF5D0E" w:rsidRPr="009044F1" w14:paraId="38ABAD9D" w14:textId="3BC4B4F9" w:rsidTr="00FF5D0E">
        <w:trPr>
          <w:jc w:val="center"/>
        </w:trPr>
        <w:tc>
          <w:tcPr>
            <w:tcW w:w="988" w:type="dxa"/>
            <w:vAlign w:val="center"/>
          </w:tcPr>
          <w:p w14:paraId="05B38CBF" w14:textId="65806E69"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60</w:t>
            </w:r>
          </w:p>
        </w:tc>
        <w:tc>
          <w:tcPr>
            <w:tcW w:w="2268" w:type="dxa"/>
            <w:tcBorders>
              <w:top w:val="single" w:sz="12" w:space="0" w:color="000000"/>
              <w:left w:val="nil"/>
              <w:bottom w:val="single" w:sz="12" w:space="0" w:color="000000"/>
              <w:right w:val="single" w:sz="12" w:space="0" w:color="000000"/>
            </w:tcBorders>
            <w:vAlign w:val="bottom"/>
          </w:tcPr>
          <w:p w14:paraId="542B2EB6" w14:textId="4A0C59B5" w:rsidR="00FF5D0E" w:rsidRPr="0016684E"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465000</w:t>
            </w:r>
          </w:p>
        </w:tc>
        <w:tc>
          <w:tcPr>
            <w:tcW w:w="4961" w:type="dxa"/>
            <w:vAlign w:val="bottom"/>
          </w:tcPr>
          <w:p w14:paraId="17ABE638" w14:textId="303C0E62" w:rsidR="00FF5D0E" w:rsidRPr="00595154" w:rsidRDefault="00FF5D0E" w:rsidP="00FF5D0E">
            <w:pPr>
              <w:pStyle w:val="BodyTextIndent2"/>
              <w:widowControl w:val="0"/>
              <w:spacing w:after="120" w:line="240" w:lineRule="auto"/>
              <w:ind w:firstLine="0"/>
              <w:rPr>
                <w:rFonts w:ascii="Helvetica" w:hAnsi="Helvetica" w:cs="Helvetica"/>
                <w:color w:val="212529"/>
                <w:sz w:val="18"/>
                <w:szCs w:val="18"/>
                <w:shd w:val="clear" w:color="auto" w:fill="FFFFFF"/>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r>
      <w:tr w:rsidR="00FF5D0E" w:rsidRPr="009044F1" w14:paraId="07ED09E9" w14:textId="61D1608C" w:rsidTr="00FF5D0E">
        <w:trPr>
          <w:jc w:val="center"/>
        </w:trPr>
        <w:tc>
          <w:tcPr>
            <w:tcW w:w="988" w:type="dxa"/>
            <w:vAlign w:val="center"/>
          </w:tcPr>
          <w:p w14:paraId="2C52B22A" w14:textId="0FD51118"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61</w:t>
            </w:r>
          </w:p>
        </w:tc>
        <w:tc>
          <w:tcPr>
            <w:tcW w:w="2268" w:type="dxa"/>
            <w:tcBorders>
              <w:top w:val="single" w:sz="12" w:space="0" w:color="000000"/>
              <w:left w:val="nil"/>
              <w:bottom w:val="single" w:sz="12" w:space="0" w:color="000000"/>
              <w:right w:val="single" w:sz="12" w:space="0" w:color="000000"/>
            </w:tcBorders>
            <w:vAlign w:val="bottom"/>
          </w:tcPr>
          <w:p w14:paraId="7B89C8A6" w14:textId="450E311F" w:rsidR="00FF5D0E" w:rsidRPr="0016684E"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0</w:t>
            </w:r>
          </w:p>
        </w:tc>
        <w:tc>
          <w:tcPr>
            <w:tcW w:w="4961" w:type="dxa"/>
          </w:tcPr>
          <w:p w14:paraId="6FE38EE0" w14:textId="2F3B9EAD" w:rsidR="00FF5D0E" w:rsidRPr="00BE2E30" w:rsidRDefault="00FF5D0E" w:rsidP="00FF5D0E">
            <w:pPr>
              <w:pStyle w:val="BodyTextIndent2"/>
              <w:widowControl w:val="0"/>
              <w:spacing w:after="120" w:line="240" w:lineRule="auto"/>
              <w:ind w:firstLine="0"/>
              <w:rPr>
                <w:rFonts w:ascii="Calibri" w:hAnsi="Calibri" w:cs="Times Armenian"/>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r>
      <w:tr w:rsidR="00FF5D0E" w:rsidRPr="009044F1" w14:paraId="163E86D0" w14:textId="7D9863E9" w:rsidTr="00FF5D0E">
        <w:trPr>
          <w:jc w:val="center"/>
        </w:trPr>
        <w:tc>
          <w:tcPr>
            <w:tcW w:w="988" w:type="dxa"/>
            <w:vAlign w:val="center"/>
          </w:tcPr>
          <w:p w14:paraId="01949561" w14:textId="4BB6C62F"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62</w:t>
            </w:r>
          </w:p>
        </w:tc>
        <w:tc>
          <w:tcPr>
            <w:tcW w:w="2268" w:type="dxa"/>
            <w:tcBorders>
              <w:top w:val="single" w:sz="12" w:space="0" w:color="000000"/>
              <w:left w:val="nil"/>
              <w:bottom w:val="single" w:sz="12" w:space="0" w:color="000000"/>
              <w:right w:val="single" w:sz="12" w:space="0" w:color="000000"/>
            </w:tcBorders>
            <w:vAlign w:val="bottom"/>
          </w:tcPr>
          <w:p w14:paraId="3C336C40" w14:textId="035B5C63" w:rsidR="00FF5D0E" w:rsidRPr="0016684E"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28350</w:t>
            </w:r>
          </w:p>
        </w:tc>
        <w:tc>
          <w:tcPr>
            <w:tcW w:w="4961" w:type="dxa"/>
            <w:vAlign w:val="center"/>
          </w:tcPr>
          <w:p w14:paraId="1BCCAE11" w14:textId="5D01B331" w:rsidR="00FF5D0E" w:rsidRDefault="00FF5D0E" w:rsidP="00FF5D0E">
            <w:pPr>
              <w:pStyle w:val="BodyTextIndent2"/>
              <w:widowControl w:val="0"/>
              <w:spacing w:after="120" w:line="240" w:lineRule="auto"/>
              <w:ind w:firstLine="0"/>
            </w:pPr>
            <w:r w:rsidRPr="00BE2E30">
              <w:rPr>
                <w:rFonts w:ascii="Sylfaen" w:hAnsi="Sylfaen" w:cs="Times Armenian"/>
              </w:rPr>
              <w:t>Ультразвуковой гель</w:t>
            </w:r>
          </w:p>
        </w:tc>
      </w:tr>
      <w:tr w:rsidR="00FF5D0E" w:rsidRPr="009044F1" w14:paraId="176B737B" w14:textId="132232C0" w:rsidTr="00FF5D0E">
        <w:trPr>
          <w:trHeight w:val="161"/>
          <w:jc w:val="center"/>
        </w:trPr>
        <w:tc>
          <w:tcPr>
            <w:tcW w:w="988" w:type="dxa"/>
            <w:vAlign w:val="center"/>
          </w:tcPr>
          <w:p w14:paraId="3825BB3C" w14:textId="46B6A3B8"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63</w:t>
            </w:r>
          </w:p>
        </w:tc>
        <w:tc>
          <w:tcPr>
            <w:tcW w:w="2268" w:type="dxa"/>
            <w:tcBorders>
              <w:top w:val="single" w:sz="12" w:space="0" w:color="000000"/>
              <w:left w:val="nil"/>
              <w:bottom w:val="single" w:sz="12" w:space="0" w:color="000000"/>
              <w:right w:val="single" w:sz="12" w:space="0" w:color="000000"/>
            </w:tcBorders>
            <w:vAlign w:val="bottom"/>
          </w:tcPr>
          <w:p w14:paraId="1A8CC00B" w14:textId="71FCFDD9" w:rsidR="00FF5D0E" w:rsidRPr="00E57444" w:rsidRDefault="00FF5D0E" w:rsidP="00FF5D0E">
            <w:pPr>
              <w:pStyle w:val="BodyTextIndent2"/>
              <w:widowControl w:val="0"/>
              <w:spacing w:after="120" w:line="240" w:lineRule="auto"/>
              <w:ind w:firstLine="0"/>
              <w:jc w:val="center"/>
              <w:rPr>
                <w:rFonts w:cs="Calibri"/>
                <w:color w:val="000000"/>
                <w:sz w:val="16"/>
                <w:szCs w:val="16"/>
              </w:rPr>
            </w:pPr>
            <w:r w:rsidRPr="00925B78">
              <w:rPr>
                <w:rFonts w:ascii="Calibri" w:hAnsi="Calibri"/>
                <w:color w:val="000000"/>
                <w:sz w:val="18"/>
                <w:szCs w:val="18"/>
              </w:rPr>
              <w:t>11994</w:t>
            </w:r>
          </w:p>
        </w:tc>
        <w:tc>
          <w:tcPr>
            <w:tcW w:w="4961" w:type="dxa"/>
          </w:tcPr>
          <w:p w14:paraId="24B03845" w14:textId="25444C20" w:rsidR="00FF5D0E" w:rsidRPr="00F77FE3" w:rsidRDefault="00FF5D0E" w:rsidP="00FF5D0E">
            <w:pPr>
              <w:pStyle w:val="HTMLPreformatted"/>
              <w:shd w:val="clear" w:color="auto" w:fill="F8F9FA"/>
              <w:spacing w:line="540" w:lineRule="atLeast"/>
              <w:rPr>
                <w:rFonts w:ascii="Arial" w:hAnsi="Arial" w:cs="Arial"/>
                <w:color w:val="010101"/>
                <w:sz w:val="18"/>
                <w:szCs w:val="18"/>
              </w:rPr>
            </w:pPr>
            <w:r w:rsidRPr="00BE2E30">
              <w:rPr>
                <w:rFonts w:ascii="Calibri" w:hAnsi="Calibri" w:cs="Arial"/>
              </w:rPr>
              <w:t>Азопирам</w:t>
            </w:r>
          </w:p>
        </w:tc>
      </w:tr>
      <w:tr w:rsidR="00FF5D0E" w:rsidRPr="009044F1" w14:paraId="61153A3C" w14:textId="3752320A" w:rsidTr="00FF5D0E">
        <w:trPr>
          <w:jc w:val="center"/>
        </w:trPr>
        <w:tc>
          <w:tcPr>
            <w:tcW w:w="988" w:type="dxa"/>
            <w:vAlign w:val="center"/>
          </w:tcPr>
          <w:p w14:paraId="357ED06E" w14:textId="41EFCCFD"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64</w:t>
            </w:r>
          </w:p>
        </w:tc>
        <w:tc>
          <w:tcPr>
            <w:tcW w:w="2268" w:type="dxa"/>
            <w:tcBorders>
              <w:top w:val="single" w:sz="12" w:space="0" w:color="000000"/>
              <w:left w:val="nil"/>
              <w:bottom w:val="single" w:sz="12" w:space="0" w:color="000000"/>
              <w:right w:val="single" w:sz="12" w:space="0" w:color="000000"/>
            </w:tcBorders>
            <w:vAlign w:val="bottom"/>
          </w:tcPr>
          <w:p w14:paraId="5D0EE426" w14:textId="06AC4EBB" w:rsidR="00FF5D0E" w:rsidRPr="00884895"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90000</w:t>
            </w:r>
          </w:p>
        </w:tc>
        <w:tc>
          <w:tcPr>
            <w:tcW w:w="4961" w:type="dxa"/>
          </w:tcPr>
          <w:p w14:paraId="1F537DFE" w14:textId="48291BA0" w:rsidR="00FF5D0E" w:rsidRPr="007F02C2" w:rsidRDefault="00FF5D0E" w:rsidP="00FF5D0E">
            <w:pPr>
              <w:pStyle w:val="BodyTextIndent2"/>
              <w:widowControl w:val="0"/>
              <w:spacing w:after="120" w:line="240" w:lineRule="auto"/>
              <w:ind w:firstLine="0"/>
              <w:rPr>
                <w:rFonts w:ascii="Arial" w:hAnsi="Arial" w:cs="Arial"/>
                <w:color w:val="010101"/>
                <w:sz w:val="18"/>
                <w:szCs w:val="18"/>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r>
      <w:tr w:rsidR="00FF5D0E" w:rsidRPr="00F51CA6" w14:paraId="724DBD99" w14:textId="7D0CE9FB" w:rsidTr="00FF5D0E">
        <w:trPr>
          <w:jc w:val="center"/>
        </w:trPr>
        <w:tc>
          <w:tcPr>
            <w:tcW w:w="988" w:type="dxa"/>
            <w:vAlign w:val="center"/>
          </w:tcPr>
          <w:p w14:paraId="2EC81935" w14:textId="28656A84"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65</w:t>
            </w:r>
          </w:p>
        </w:tc>
        <w:tc>
          <w:tcPr>
            <w:tcW w:w="2268" w:type="dxa"/>
            <w:tcBorders>
              <w:top w:val="single" w:sz="12" w:space="0" w:color="000000"/>
              <w:left w:val="nil"/>
              <w:bottom w:val="single" w:sz="12" w:space="0" w:color="000000"/>
              <w:right w:val="single" w:sz="12" w:space="0" w:color="000000"/>
            </w:tcBorders>
            <w:vAlign w:val="bottom"/>
          </w:tcPr>
          <w:p w14:paraId="4D7BCCFC" w14:textId="7B101171" w:rsidR="00FF5D0E" w:rsidRPr="00F51CA6"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88000</w:t>
            </w:r>
          </w:p>
        </w:tc>
        <w:tc>
          <w:tcPr>
            <w:tcW w:w="4961" w:type="dxa"/>
          </w:tcPr>
          <w:p w14:paraId="2173CB5F" w14:textId="6C15A536" w:rsidR="00FF5D0E" w:rsidRPr="00F51CA6" w:rsidRDefault="00FF5D0E" w:rsidP="00FF5D0E">
            <w:pPr>
              <w:pStyle w:val="HTMLPreformatted"/>
              <w:shd w:val="clear" w:color="auto" w:fill="F8F9FA"/>
              <w:rPr>
                <w:rFonts w:ascii="Arial" w:hAnsi="Arial" w:cs="Arial"/>
                <w:color w:val="010101"/>
                <w:sz w:val="18"/>
                <w:szCs w:val="18"/>
                <w:lang w:val="hy-AM"/>
              </w:rPr>
            </w:pPr>
            <w:r w:rsidRPr="00884895">
              <w:rPr>
                <w:rFonts w:ascii="Arial" w:hAnsi="Arial" w:cs="Arial"/>
                <w:color w:val="010101"/>
                <w:sz w:val="18"/>
                <w:szCs w:val="18"/>
              </w:rPr>
              <w:t>Спирт этиловый Алкодез 1л</w:t>
            </w:r>
          </w:p>
        </w:tc>
      </w:tr>
      <w:tr w:rsidR="00FF5D0E" w:rsidRPr="009044F1" w14:paraId="314BE99A" w14:textId="0ACCE621" w:rsidTr="00FF5D0E">
        <w:trPr>
          <w:jc w:val="center"/>
        </w:trPr>
        <w:tc>
          <w:tcPr>
            <w:tcW w:w="988" w:type="dxa"/>
            <w:vAlign w:val="center"/>
          </w:tcPr>
          <w:p w14:paraId="2C269613" w14:textId="0ED4BB3B" w:rsidR="00FF5D0E" w:rsidRDefault="00FF5D0E" w:rsidP="00FF5D0E">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66</w:t>
            </w:r>
          </w:p>
        </w:tc>
        <w:tc>
          <w:tcPr>
            <w:tcW w:w="2268" w:type="dxa"/>
            <w:tcBorders>
              <w:top w:val="single" w:sz="12" w:space="0" w:color="000000"/>
              <w:left w:val="nil"/>
              <w:bottom w:val="single" w:sz="12" w:space="0" w:color="000000"/>
              <w:right w:val="single" w:sz="12" w:space="0" w:color="000000"/>
            </w:tcBorders>
            <w:vAlign w:val="bottom"/>
          </w:tcPr>
          <w:p w14:paraId="5F581444" w14:textId="5F942EC9" w:rsidR="00FF5D0E" w:rsidRPr="00884895" w:rsidRDefault="00FF5D0E" w:rsidP="00FF5D0E">
            <w:pPr>
              <w:pStyle w:val="BodyTextIndent2"/>
              <w:widowControl w:val="0"/>
              <w:spacing w:after="120" w:line="240" w:lineRule="auto"/>
              <w:ind w:firstLine="0"/>
              <w:jc w:val="center"/>
              <w:rPr>
                <w:rFonts w:cs="Calibri"/>
                <w:color w:val="000000"/>
                <w:sz w:val="16"/>
                <w:szCs w:val="16"/>
                <w:lang w:val="hy-AM"/>
              </w:rPr>
            </w:pPr>
            <w:r w:rsidRPr="00925B78">
              <w:rPr>
                <w:rFonts w:ascii="Calibri" w:hAnsi="Calibri"/>
                <w:color w:val="000000"/>
                <w:sz w:val="18"/>
                <w:szCs w:val="18"/>
              </w:rPr>
              <w:t>0</w:t>
            </w:r>
          </w:p>
        </w:tc>
        <w:tc>
          <w:tcPr>
            <w:tcW w:w="4961" w:type="dxa"/>
          </w:tcPr>
          <w:p w14:paraId="510E6BD7" w14:textId="156FEB87" w:rsidR="00FF5D0E" w:rsidRPr="007F02C2" w:rsidRDefault="00FF5D0E" w:rsidP="00FF5D0E">
            <w:pPr>
              <w:pStyle w:val="HTMLPreformatted"/>
              <w:shd w:val="clear" w:color="auto" w:fill="F8F9FA"/>
              <w:rPr>
                <w:rFonts w:ascii="Arial" w:hAnsi="Arial" w:cs="Arial"/>
                <w:color w:val="010101"/>
                <w:sz w:val="18"/>
                <w:szCs w:val="18"/>
              </w:rPr>
            </w:pPr>
            <w:r w:rsidRPr="00884895">
              <w:rPr>
                <w:rFonts w:ascii="inherit" w:hAnsi="inherit"/>
                <w:color w:val="202124"/>
                <w:sz w:val="18"/>
                <w:szCs w:val="18"/>
              </w:rPr>
              <w:t>Йод 5%</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lastRenderedPageBreak/>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r w:rsidR="002C64B7" w:rsidRPr="000A364F">
        <w:rPr>
          <w:rFonts w:ascii="GHEA Grapalat" w:hAnsi="GHEA Grapalat"/>
        </w:rPr>
        <w:t>Себастия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r w:rsidR="002C64B7" w:rsidRPr="005C278B">
        <w:rPr>
          <w:rFonts w:ascii="GHEA Grapalat" w:hAnsi="GHEA Grapalat"/>
          <w:sz w:val="18"/>
          <w:szCs w:val="18"/>
        </w:rPr>
        <w:t>Асмик</w:t>
      </w:r>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E3E8284" w14:textId="77777777" w:rsidR="001C0CA8" w:rsidRDefault="001C0CA8" w:rsidP="001C0CA8">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w:t>
      </w:r>
      <w:r w:rsidRPr="00A14685">
        <w:rPr>
          <w:rFonts w:ascii="GHEA Grapalat" w:hAnsi="GHEA Grapalat"/>
          <w:sz w:val="24"/>
          <w:szCs w:val="24"/>
        </w:rPr>
        <w:lastRenderedPageBreak/>
        <w:t>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w:t>
      </w:r>
      <w:r>
        <w:rPr>
          <w:rFonts w:ascii="GHEA Grapalat" w:hAnsi="GHEA Grapalat"/>
        </w:rPr>
        <w:lastRenderedPageBreak/>
        <w:t xml:space="preserve">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w:t>
      </w:r>
      <w:r w:rsidRPr="006A3C8A">
        <w:rPr>
          <w:rFonts w:ascii="GHEA Grapalat" w:hAnsi="GHEA Grapalat" w:cs="Sylfaen"/>
          <w:sz w:val="24"/>
          <w:szCs w:val="24"/>
        </w:rPr>
        <w:lastRenderedPageBreak/>
        <w:t>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w:t>
      </w:r>
      <w:r w:rsidRPr="00551FD6">
        <w:rPr>
          <w:rFonts w:ascii="GHEA Grapalat" w:hAnsi="GHEA Grapalat"/>
        </w:rPr>
        <w:lastRenderedPageBreak/>
        <w:t>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lastRenderedPageBreak/>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lastRenderedPageBreak/>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1F4D1AD" w14:textId="20779430"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9A602F">
        <w:rPr>
          <w:rFonts w:ascii="GHEA Grapalat" w:hAnsi="GHEA Grapalat"/>
          <w:sz w:val="24"/>
          <w:szCs w:val="24"/>
        </w:rPr>
        <w:t>N</w:t>
      </w:r>
      <w:r w:rsidR="00E027B1">
        <w:rPr>
          <w:rFonts w:ascii="GHEA Grapalat" w:hAnsi="GHEA Grapalat"/>
          <w:sz w:val="24"/>
          <w:szCs w:val="24"/>
        </w:rPr>
        <w:t>СЕБЗЦ - GHAPDzB-25-2</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1AAD650C"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A602F">
        <w:rPr>
          <w:rFonts w:ascii="GHEA Grapalat" w:hAnsi="GHEA Grapalat"/>
        </w:rPr>
        <w:t>N</w:t>
      </w:r>
      <w:r w:rsidR="00E027B1">
        <w:rPr>
          <w:rFonts w:ascii="GHEA Grapalat" w:hAnsi="GHEA Grapalat"/>
        </w:rPr>
        <w:t>СЕБЗЦ - GHAPDzB-25-2</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Данные       ----------------------------------------  следующие:</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6B30832C" w:rsidR="001C0CA8" w:rsidRPr="004F23CF" w:rsidRDefault="001C0CA8" w:rsidP="001C0CA8">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A602F">
        <w:rPr>
          <w:rFonts w:ascii="GHEA Grapalat" w:hAnsi="GHEA Grapalat"/>
        </w:rPr>
        <w:t>N</w:t>
      </w:r>
      <w:r w:rsidR="00E027B1">
        <w:rPr>
          <w:rFonts w:ascii="GHEA Grapalat" w:hAnsi="GHEA Grapalat"/>
        </w:rPr>
        <w:t>СЕБЗЦ - GHAPDzB-25-2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101A3B91"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9A602F">
        <w:rPr>
          <w:rFonts w:ascii="GHEA Grapalat" w:hAnsi="GHEA Grapalat"/>
        </w:rPr>
        <w:t>N</w:t>
      </w:r>
      <w:r w:rsidR="00E027B1">
        <w:rPr>
          <w:rFonts w:ascii="GHEA Grapalat" w:hAnsi="GHEA Grapalat"/>
        </w:rPr>
        <w:t>СЕБЗЦ - GHAPDzB-25-2</w:t>
      </w:r>
      <w:r w:rsidRPr="00AF791F">
        <w:rPr>
          <w:rFonts w:ascii="GHEA Grapalat" w:hAnsi="GHEA Grapalat"/>
        </w:rPr>
        <w:t>*</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r>
        <w:rPr>
          <w:rFonts w:ascii="GHEA Grapalat" w:hAnsi="GHEA Grapalat"/>
        </w:rPr>
        <w:t xml:space="preserve">Прилагается  полное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18A8A302"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A602F">
        <w:rPr>
          <w:rFonts w:ascii="GHEA Grapalat" w:hAnsi="GHEA Grapalat"/>
          <w:b/>
          <w:sz w:val="24"/>
          <w:szCs w:val="24"/>
        </w:rPr>
        <w:t>N</w:t>
      </w:r>
      <w:r w:rsidR="00E027B1">
        <w:rPr>
          <w:rFonts w:ascii="GHEA Grapalat" w:hAnsi="GHEA Grapalat"/>
          <w:b/>
          <w:sz w:val="24"/>
          <w:szCs w:val="24"/>
        </w:rPr>
        <w:t>СЕБЗЦ - GHAPDzB-25-2</w:t>
      </w:r>
      <w:r>
        <w:rPr>
          <w:rStyle w:val="FootnoteReference"/>
          <w:rFonts w:ascii="GHEA Grapalat" w:hAnsi="GHEA Grapalat"/>
          <w:b/>
          <w:sz w:val="24"/>
          <w:szCs w:val="24"/>
        </w:rPr>
        <w:footnoteReference w:customMarkFollows="1" w:id="16"/>
        <w:t>*</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B6C18CF" w14:textId="77777777" w:rsidR="001C0CA8" w:rsidRPr="009044F1" w:rsidRDefault="001C0CA8" w:rsidP="001C0CA8">
      <w:pPr>
        <w:pStyle w:val="Heading3"/>
        <w:keepNext w:val="0"/>
        <w:widowControl w:val="0"/>
        <w:spacing w:after="160" w:line="240" w:lineRule="auto"/>
        <w:ind w:left="567" w:right="565"/>
        <w:rPr>
          <w:rFonts w:ascii="GHEA Grapalat" w:hAnsi="GHEA Grapalat" w:cs="Arial"/>
          <w:sz w:val="24"/>
          <w:szCs w:val="24"/>
        </w:rPr>
      </w:pP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58F0DC04"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9A602F">
        <w:rPr>
          <w:rFonts w:ascii="GHEA Grapalat" w:hAnsi="GHEA Grapalat"/>
        </w:rPr>
        <w:t>N</w:t>
      </w:r>
      <w:r w:rsidR="00E027B1">
        <w:rPr>
          <w:rFonts w:ascii="GHEA Grapalat" w:hAnsi="GHEA Grapalat"/>
        </w:rPr>
        <w:t>СЕБЗЦ - GHAPDzB-25-2</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3A33AACE"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A602F">
        <w:rPr>
          <w:rFonts w:ascii="GHEA Grapalat" w:hAnsi="GHEA Grapalat"/>
          <w:b/>
          <w:sz w:val="24"/>
          <w:szCs w:val="24"/>
        </w:rPr>
        <w:t>N</w:t>
      </w:r>
      <w:r w:rsidR="00E027B1">
        <w:rPr>
          <w:rFonts w:ascii="GHEA Grapalat" w:hAnsi="GHEA Grapalat"/>
          <w:b/>
          <w:sz w:val="24"/>
          <w:szCs w:val="24"/>
        </w:rPr>
        <w:t>СЕБЗЦ - GHAPDzB-25-2</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11524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11524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11524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11524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115246"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11524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11524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115246"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1AAD37C" w14:textId="77777777" w:rsidR="001C0CA8" w:rsidRPr="00B23852" w:rsidRDefault="0011524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115246"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11524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115246"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24E0EB38"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9A602F">
        <w:rPr>
          <w:rFonts w:ascii="GHEA Grapalat" w:hAnsi="GHEA Grapalat"/>
          <w:b/>
          <w:sz w:val="24"/>
          <w:szCs w:val="24"/>
        </w:rPr>
        <w:t>N</w:t>
      </w:r>
      <w:r w:rsidR="00E027B1">
        <w:rPr>
          <w:rFonts w:ascii="GHEA Grapalat" w:hAnsi="GHEA Grapalat"/>
          <w:b/>
          <w:sz w:val="24"/>
          <w:szCs w:val="24"/>
        </w:rPr>
        <w:t>СЕБЗЦ - GHAPDzB-25-2</w:t>
      </w:r>
      <w:r>
        <w:rPr>
          <w:rStyle w:val="FootnoteReference"/>
          <w:rFonts w:ascii="GHEA Grapalat" w:hAnsi="GHEA Grapalat"/>
          <w:b/>
          <w:sz w:val="24"/>
          <w:szCs w:val="24"/>
        </w:rPr>
        <w:footnoteReference w:customMarkFollows="1" w:id="17"/>
        <w:t>*</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6DB58129"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9A602F">
        <w:rPr>
          <w:rFonts w:ascii="GHEA Grapalat" w:hAnsi="GHEA Grapalat"/>
          <w:spacing w:val="-6"/>
        </w:rPr>
        <w:t>N</w:t>
      </w:r>
      <w:r w:rsidR="00E027B1">
        <w:rPr>
          <w:rFonts w:ascii="GHEA Grapalat" w:hAnsi="GHEA Grapalat"/>
          <w:spacing w:val="-6"/>
        </w:rPr>
        <w:t>СЕБЗЦ - GHAPDzB-25-2</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29E39A9C"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A602F">
        <w:rPr>
          <w:rFonts w:ascii="GHEA Grapalat" w:hAnsi="GHEA Grapalat"/>
          <w:i/>
          <w:sz w:val="22"/>
          <w:szCs w:val="22"/>
        </w:rPr>
        <w:t>N</w:t>
      </w:r>
      <w:r w:rsidR="00E027B1">
        <w:rPr>
          <w:rFonts w:ascii="GHEA Grapalat" w:hAnsi="GHEA Grapalat"/>
          <w:i/>
          <w:sz w:val="22"/>
          <w:szCs w:val="22"/>
        </w:rPr>
        <w:t>СЕБЗЦ - GHAPDzB-25-2</w:t>
      </w:r>
      <w:r w:rsidRPr="00B138F3">
        <w:rPr>
          <w:rStyle w:val="FootnoteReference"/>
          <w:rFonts w:ascii="GHEA Grapalat" w:hAnsi="GHEA Grapalat"/>
          <w:i/>
          <w:sz w:val="22"/>
          <w:szCs w:val="22"/>
        </w:rPr>
        <w:footnoteReference w:customMarkFollows="1" w:id="19"/>
        <w:t>*</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6F3B7A" w14:textId="14FC5F9C" w:rsidR="000843D2" w:rsidRPr="009044F1" w:rsidRDefault="001C0CA8" w:rsidP="000843D2">
      <w:pPr>
        <w:pStyle w:val="BodyText"/>
        <w:widowControl w:val="0"/>
        <w:spacing w:after="160"/>
        <w:ind w:right="-7"/>
        <w:jc w:val="center"/>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r w:rsidR="000843D2">
        <w:rPr>
          <w:rFonts w:ascii="GHEA Grapalat" w:hAnsi="GHEA Grapalat"/>
        </w:rPr>
        <w:t xml:space="preserve">ЗАО </w:t>
      </w:r>
      <w:r w:rsidR="000843D2" w:rsidRPr="007E4F01">
        <w:rPr>
          <w:rFonts w:ascii="GHEA Grapalat" w:hAnsi="GHEA Grapalat"/>
        </w:rPr>
        <w:t xml:space="preserve"> </w:t>
      </w:r>
      <w:r w:rsidR="00E027B1">
        <w:rPr>
          <w:rFonts w:ascii="GHEA Grapalat" w:hAnsi="GHEA Grapalat"/>
        </w:rPr>
        <w:t xml:space="preserve">ЕРЕВАНСКИЙ ЦЕНТР ЗДОРОВЬЯ “СЕБАСТИЯ” </w:t>
      </w:r>
    </w:p>
    <w:bookmarkEnd w:id="5"/>
    <w:p w14:paraId="71A936DC" w14:textId="7005AC4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p>
    <w:p w14:paraId="03AA9993" w14:textId="2620FF3E" w:rsidR="001C0CA8" w:rsidRPr="00B138F3" w:rsidRDefault="001C0CA8" w:rsidP="001C0CA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9A602F">
        <w:rPr>
          <w:rFonts w:ascii="GHEA Grapalat" w:hAnsi="GHEA Grapalat"/>
          <w:i/>
          <w:sz w:val="22"/>
          <w:szCs w:val="22"/>
        </w:rPr>
        <w:t>N</w:t>
      </w:r>
      <w:r w:rsidR="00E027B1">
        <w:rPr>
          <w:rFonts w:ascii="GHEA Grapalat" w:hAnsi="GHEA Grapalat"/>
          <w:i/>
          <w:sz w:val="22"/>
          <w:szCs w:val="22"/>
        </w:rPr>
        <w:t>СЕБЗЦ - GHAPDzB-25-2</w:t>
      </w:r>
      <w:r w:rsidRPr="00B138F3">
        <w:rPr>
          <w:rFonts w:ascii="GHEA Grapalat" w:hAnsi="GHEA Grapalat"/>
          <w:sz w:val="22"/>
          <w:szCs w:val="22"/>
        </w:rPr>
        <w:t xml:space="preserve"> *.</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32C02789"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843D2">
              <w:rPr>
                <w:rFonts w:ascii="GHEA Grapalat" w:hAnsi="GHEA Grapalat"/>
              </w:rPr>
              <w:t xml:space="preserve"> ЗАО </w:t>
            </w:r>
            <w:r w:rsidR="000843D2" w:rsidRPr="007E4F01">
              <w:rPr>
                <w:rFonts w:ascii="GHEA Grapalat" w:hAnsi="GHEA Grapalat"/>
              </w:rPr>
              <w:t xml:space="preserve"> </w:t>
            </w:r>
            <w:r w:rsidR="00E027B1">
              <w:rPr>
                <w:rFonts w:ascii="GHEA Grapalat" w:hAnsi="GHEA Grapalat"/>
              </w:rPr>
              <w:t>ЕРЕВАНСКИЙ ЦЕНТР ЗДОРОВЬЯ “СЕБАСТИЯ”</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190DD204" w:rsidR="001C0CA8" w:rsidRPr="00E027B1"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27B1">
              <w:rPr>
                <w:rFonts w:ascii="GHEA Grapalat" w:hAnsi="GHEA Grapalat"/>
              </w:rPr>
              <w:t>АМИО</w:t>
            </w:r>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36984014" w14:textId="7777777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47C036EF"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9A602F">
        <w:rPr>
          <w:rFonts w:ascii="GHEA Grapalat" w:hAnsi="GHEA Grapalat"/>
          <w:i/>
        </w:rPr>
        <w:t>N</w:t>
      </w:r>
      <w:r w:rsidR="00E027B1">
        <w:rPr>
          <w:rFonts w:ascii="GHEA Grapalat" w:hAnsi="GHEA Grapalat"/>
          <w:i/>
        </w:rPr>
        <w:t>СЕБЗЦ - GHAPDzB-25-2</w:t>
      </w:r>
      <w:r w:rsidRPr="00B138F3">
        <w:rPr>
          <w:rStyle w:val="FootnoteReference"/>
          <w:rFonts w:ascii="GHEA Grapalat" w:hAnsi="GHEA Grapalat"/>
          <w:i/>
        </w:rPr>
        <w:footnoteReference w:customMarkFollows="1" w:id="21"/>
        <w:t>*</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309199DD"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61BEC">
        <w:rPr>
          <w:rFonts w:ascii="GHEA Grapalat" w:hAnsi="GHEA Grapalat"/>
        </w:rPr>
        <w:t xml:space="preserve"> </w:t>
      </w:r>
      <w:r w:rsidR="00861BEC" w:rsidRPr="007E4F01">
        <w:rPr>
          <w:rFonts w:ascii="GHEA Grapalat" w:hAnsi="GHEA Grapalat"/>
        </w:rPr>
        <w:t xml:space="preserve"> </w:t>
      </w:r>
      <w:r w:rsidR="00E027B1">
        <w:rPr>
          <w:rFonts w:ascii="GHEA Grapalat" w:hAnsi="GHEA Grapalat"/>
        </w:rPr>
        <w:t>ЕРЕВАНСКИЙ ЦЕНТР ЗДОРОВЬЯ “СЕБАСТИЯ” ЗАО</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41F30477" w14:textId="77777777" w:rsidR="001C0CA8" w:rsidRPr="00B138F3" w:rsidRDefault="001C0CA8" w:rsidP="001C0CA8">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2FF2CD0" w14:textId="3B0F67FE" w:rsidR="001C0CA8" w:rsidRPr="00B138F3" w:rsidRDefault="001C0CA8" w:rsidP="001C0CA8">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61BEC" w:rsidRPr="00861BEC">
        <w:rPr>
          <w:rFonts w:ascii="GHEA Grapalat" w:hAnsi="GHEA Grapalat"/>
          <w:i/>
        </w:rPr>
        <w:t xml:space="preserve"> </w:t>
      </w:r>
      <w:r w:rsidR="009A602F">
        <w:rPr>
          <w:rFonts w:ascii="GHEA Grapalat" w:hAnsi="GHEA Grapalat"/>
          <w:i/>
        </w:rPr>
        <w:t>N</w:t>
      </w:r>
      <w:r w:rsidR="00E027B1">
        <w:rPr>
          <w:rFonts w:ascii="GHEA Grapalat" w:hAnsi="GHEA Grapalat"/>
          <w:i/>
        </w:rPr>
        <w:t>СЕБЗЦ - GHAPDzB-25-2</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43D03E78"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1BEC">
              <w:rPr>
                <w:rFonts w:ascii="GHEA Grapalat" w:hAnsi="GHEA Grapalat"/>
              </w:rPr>
              <w:t xml:space="preserve"> ЗАО </w:t>
            </w:r>
            <w:r w:rsidR="00861BEC" w:rsidRPr="007E4F01">
              <w:rPr>
                <w:rFonts w:ascii="GHEA Grapalat" w:hAnsi="GHEA Grapalat"/>
              </w:rPr>
              <w:t xml:space="preserve"> </w:t>
            </w:r>
            <w:r w:rsidR="00E027B1">
              <w:rPr>
                <w:rFonts w:ascii="GHEA Grapalat" w:hAnsi="GHEA Grapalat"/>
              </w:rPr>
              <w:t xml:space="preserve">ЕРЕВАНСКИЙ ЦЕНТР ЗДОРОВЬЯ “СЕБАСТИЯ”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67937383"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27B1">
              <w:rPr>
                <w:rFonts w:ascii="GHEA Grapalat" w:hAnsi="GHEA Grapalat"/>
              </w:rPr>
              <w:t>АМИИО</w:t>
            </w:r>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22D3A6AF"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A602F">
        <w:rPr>
          <w:rFonts w:ascii="GHEA Grapalat" w:hAnsi="GHEA Grapalat"/>
          <w:b/>
          <w:sz w:val="24"/>
          <w:szCs w:val="24"/>
        </w:rPr>
        <w:t>N</w:t>
      </w:r>
      <w:r w:rsidR="00E027B1">
        <w:rPr>
          <w:rFonts w:ascii="GHEA Grapalat" w:hAnsi="GHEA Grapalat"/>
          <w:b/>
          <w:sz w:val="24"/>
          <w:szCs w:val="24"/>
        </w:rPr>
        <w:t>СЕБЗЦ - GHAPDzB-25-2</w:t>
      </w:r>
      <w:r w:rsidRPr="00B138F3">
        <w:rPr>
          <w:rStyle w:val="FootnoteReference"/>
          <w:rFonts w:ascii="GHEA Grapalat" w:hAnsi="GHEA Grapalat"/>
          <w:b/>
          <w:sz w:val="24"/>
          <w:szCs w:val="24"/>
        </w:rPr>
        <w:footnoteReference w:customMarkFollows="1" w:id="23"/>
        <w:t>*</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5"/>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6"/>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7"/>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8"/>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9"/>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30"/>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31"/>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2"/>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3"/>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4"/>
              <w:t>***</w:t>
            </w:r>
          </w:p>
        </w:tc>
      </w:tr>
      <w:tr w:rsidR="00360684" w:rsidRPr="00B138F3" w14:paraId="26330893" w14:textId="77777777" w:rsidTr="00D76827">
        <w:trPr>
          <w:trHeight w:val="246"/>
          <w:jc w:val="center"/>
        </w:trPr>
        <w:tc>
          <w:tcPr>
            <w:tcW w:w="1241" w:type="dxa"/>
            <w:vAlign w:val="center"/>
          </w:tcPr>
          <w:p w14:paraId="2D2930A9" w14:textId="3C67540F" w:rsidR="00360684" w:rsidRPr="00B138F3" w:rsidRDefault="00360684" w:rsidP="00360684">
            <w:pPr>
              <w:widowControl w:val="0"/>
              <w:jc w:val="center"/>
              <w:rPr>
                <w:rFonts w:ascii="GHEA Grapalat" w:hAnsi="GHEA Grapalat"/>
                <w:sz w:val="16"/>
                <w:szCs w:val="16"/>
              </w:rPr>
            </w:pPr>
            <w:r w:rsidRPr="00DB372D">
              <w:rPr>
                <w:rFonts w:ascii="GHEA Grapalat" w:hAnsi="GHEA Grapalat"/>
                <w:sz w:val="16"/>
              </w:rPr>
              <w:t>1</w:t>
            </w:r>
          </w:p>
        </w:tc>
        <w:tc>
          <w:tcPr>
            <w:tcW w:w="2714" w:type="dxa"/>
          </w:tcPr>
          <w:p w14:paraId="203C991D" w14:textId="0F5DB255"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33211120</w:t>
            </w:r>
          </w:p>
        </w:tc>
        <w:tc>
          <w:tcPr>
            <w:tcW w:w="1559" w:type="dxa"/>
          </w:tcPr>
          <w:p w14:paraId="4FCABF95" w14:textId="71680DAF" w:rsidR="00360684" w:rsidRPr="00B138F3" w:rsidRDefault="00360684" w:rsidP="00360684">
            <w:pPr>
              <w:widowControl w:val="0"/>
              <w:jc w:val="center"/>
              <w:rPr>
                <w:rFonts w:ascii="GHEA Grapalat" w:hAnsi="GHEA Grapalat"/>
                <w:sz w:val="16"/>
                <w:szCs w:val="16"/>
              </w:rPr>
            </w:pPr>
            <w:r w:rsidRPr="00BE2E30">
              <w:rPr>
                <w:rFonts w:ascii="inherit" w:hAnsi="inherit"/>
                <w:color w:val="222222"/>
              </w:rPr>
              <w:t>Г</w:t>
            </w:r>
            <w:r w:rsidRPr="00BE2E30">
              <w:rPr>
                <w:rFonts w:ascii="Arial" w:hAnsi="Arial" w:cs="Arial"/>
                <w:color w:val="222222"/>
                <w:shd w:val="clear" w:color="auto" w:fill="F8F9FA"/>
              </w:rPr>
              <w:t>люкоза</w:t>
            </w:r>
          </w:p>
        </w:tc>
        <w:tc>
          <w:tcPr>
            <w:tcW w:w="1925" w:type="dxa"/>
          </w:tcPr>
          <w:p w14:paraId="30248CFF" w14:textId="77777777" w:rsidR="00360684" w:rsidRPr="00B138F3" w:rsidRDefault="00360684" w:rsidP="00360684">
            <w:pPr>
              <w:widowControl w:val="0"/>
              <w:jc w:val="center"/>
              <w:rPr>
                <w:rFonts w:ascii="GHEA Grapalat" w:hAnsi="GHEA Grapalat"/>
                <w:sz w:val="16"/>
                <w:szCs w:val="16"/>
              </w:rPr>
            </w:pPr>
          </w:p>
        </w:tc>
        <w:tc>
          <w:tcPr>
            <w:tcW w:w="1467" w:type="dxa"/>
          </w:tcPr>
          <w:p w14:paraId="0541F2A0" w14:textId="0B1FD671" w:rsidR="00360684" w:rsidRPr="00B138F3" w:rsidRDefault="00360684" w:rsidP="00360684">
            <w:pPr>
              <w:widowControl w:val="0"/>
              <w:jc w:val="center"/>
              <w:rPr>
                <w:rFonts w:ascii="GHEA Grapalat" w:hAnsi="GHEA Grapalat"/>
                <w:sz w:val="16"/>
                <w:szCs w:val="16"/>
              </w:rPr>
            </w:pPr>
            <w:r w:rsidRPr="00BE2E30">
              <w:rPr>
                <w:rFonts w:ascii="inherit" w:hAnsi="inherit"/>
                <w:color w:val="222222"/>
              </w:rPr>
              <w:t>Г</w:t>
            </w:r>
            <w:r w:rsidRPr="00BE2E30">
              <w:rPr>
                <w:rFonts w:ascii="Arial" w:hAnsi="Arial" w:cs="Arial"/>
                <w:color w:val="222222"/>
                <w:shd w:val="clear" w:color="auto" w:fill="F8F9FA"/>
              </w:rPr>
              <w:t>люкоза</w:t>
            </w:r>
          </w:p>
        </w:tc>
        <w:tc>
          <w:tcPr>
            <w:tcW w:w="1085" w:type="dxa"/>
            <w:tcBorders>
              <w:right w:val="single" w:sz="4" w:space="0" w:color="auto"/>
            </w:tcBorders>
          </w:tcPr>
          <w:p w14:paraId="4E058B63" w14:textId="595A76DD" w:rsidR="00360684" w:rsidRPr="00B138F3" w:rsidRDefault="00360684" w:rsidP="00360684">
            <w:pPr>
              <w:widowControl w:val="0"/>
              <w:jc w:val="center"/>
              <w:rPr>
                <w:rFonts w:ascii="GHEA Grapalat" w:hAnsi="GHEA Grapalat"/>
                <w:sz w:val="16"/>
                <w:szCs w:val="16"/>
              </w:rPr>
            </w:pPr>
            <w:r w:rsidRPr="001C474E">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5C135B2"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360684" w:rsidRPr="00B138F3" w:rsidRDefault="00360684" w:rsidP="00360684">
            <w:pPr>
              <w:widowControl w:val="0"/>
              <w:jc w:val="center"/>
              <w:rPr>
                <w:rFonts w:ascii="GHEA Grapalat" w:hAnsi="GHEA Grapalat"/>
                <w:sz w:val="16"/>
                <w:szCs w:val="16"/>
              </w:rPr>
            </w:pPr>
          </w:p>
        </w:tc>
        <w:tc>
          <w:tcPr>
            <w:tcW w:w="852" w:type="dxa"/>
            <w:tcBorders>
              <w:top w:val="single" w:sz="4" w:space="0" w:color="auto"/>
              <w:left w:val="single" w:sz="4" w:space="0" w:color="auto"/>
              <w:bottom w:val="single" w:sz="4" w:space="0" w:color="auto"/>
              <w:right w:val="single" w:sz="4" w:space="0" w:color="auto"/>
            </w:tcBorders>
          </w:tcPr>
          <w:p w14:paraId="4D10708E" w14:textId="112AFACE" w:rsidR="00360684" w:rsidRPr="00B138F3" w:rsidRDefault="00360684" w:rsidP="00360684">
            <w:pPr>
              <w:widowControl w:val="0"/>
              <w:jc w:val="center"/>
              <w:rPr>
                <w:rFonts w:ascii="GHEA Grapalat" w:hAnsi="GHEA Grapalat"/>
                <w:sz w:val="16"/>
                <w:szCs w:val="16"/>
              </w:rPr>
            </w:pPr>
            <w:r>
              <w:rPr>
                <w:rFonts w:ascii="Calibri" w:hAnsi="Calibri"/>
                <w:sz w:val="20"/>
              </w:rPr>
              <w:t>5000</w:t>
            </w:r>
          </w:p>
        </w:tc>
        <w:tc>
          <w:tcPr>
            <w:tcW w:w="709" w:type="dxa"/>
            <w:tcBorders>
              <w:left w:val="single" w:sz="4" w:space="0" w:color="auto"/>
            </w:tcBorders>
          </w:tcPr>
          <w:p w14:paraId="0ABAE848" w14:textId="3FFB4978"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63E6453"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6DCCD3" w14:textId="77777777" w:rsidR="00360684" w:rsidRPr="00B138F3" w:rsidRDefault="00360684" w:rsidP="00360684">
            <w:pPr>
              <w:widowControl w:val="0"/>
              <w:jc w:val="center"/>
              <w:rPr>
                <w:rFonts w:ascii="GHEA Grapalat" w:hAnsi="GHEA Grapalat"/>
                <w:sz w:val="16"/>
                <w:szCs w:val="16"/>
              </w:rPr>
            </w:pPr>
          </w:p>
        </w:tc>
        <w:tc>
          <w:tcPr>
            <w:tcW w:w="947" w:type="dxa"/>
          </w:tcPr>
          <w:p w14:paraId="72579D1B" w14:textId="65AD1A97"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EF4CE74" w14:textId="77777777" w:rsidTr="00D54673">
        <w:trPr>
          <w:jc w:val="center"/>
        </w:trPr>
        <w:tc>
          <w:tcPr>
            <w:tcW w:w="1241" w:type="dxa"/>
            <w:vAlign w:val="center"/>
          </w:tcPr>
          <w:p w14:paraId="0EDCBB4F" w14:textId="48963CD4" w:rsidR="00360684" w:rsidRPr="00B138F3" w:rsidRDefault="00360684" w:rsidP="00360684">
            <w:pPr>
              <w:widowControl w:val="0"/>
              <w:jc w:val="center"/>
              <w:rPr>
                <w:rFonts w:ascii="GHEA Grapalat" w:hAnsi="GHEA Grapalat"/>
                <w:sz w:val="16"/>
                <w:szCs w:val="16"/>
              </w:rPr>
            </w:pPr>
            <w:r w:rsidRPr="00DB372D">
              <w:rPr>
                <w:rFonts w:ascii="GHEA Grapalat" w:hAnsi="GHEA Grapalat"/>
                <w:sz w:val="16"/>
              </w:rPr>
              <w:t>2</w:t>
            </w:r>
          </w:p>
        </w:tc>
        <w:tc>
          <w:tcPr>
            <w:tcW w:w="2714" w:type="dxa"/>
          </w:tcPr>
          <w:p w14:paraId="450A7940" w14:textId="47265913"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33211310</w:t>
            </w:r>
          </w:p>
        </w:tc>
        <w:tc>
          <w:tcPr>
            <w:tcW w:w="1559" w:type="dxa"/>
          </w:tcPr>
          <w:p w14:paraId="3DDA64E4" w14:textId="5A95E92E" w:rsidR="00360684" w:rsidRPr="00B138F3" w:rsidRDefault="00360684" w:rsidP="00360684">
            <w:pPr>
              <w:widowControl w:val="0"/>
              <w:jc w:val="center"/>
              <w:rPr>
                <w:rFonts w:ascii="GHEA Grapalat" w:hAnsi="GHEA Grapalat"/>
                <w:sz w:val="16"/>
                <w:szCs w:val="16"/>
              </w:rPr>
            </w:pPr>
            <w:r w:rsidRPr="00BE2E30">
              <w:rPr>
                <w:rFonts w:ascii="GHEA Grapalat" w:hAnsi="GHEA Grapalat"/>
                <w:lang w:val="en-US"/>
              </w:rPr>
              <w:t>Т</w:t>
            </w:r>
            <w:r w:rsidRPr="00BE2E30">
              <w:rPr>
                <w:rFonts w:ascii="GHEA Grapalat" w:hAnsi="GHEA Grapalat"/>
              </w:rPr>
              <w:t>ромбопластин</w:t>
            </w:r>
          </w:p>
        </w:tc>
        <w:tc>
          <w:tcPr>
            <w:tcW w:w="1925" w:type="dxa"/>
          </w:tcPr>
          <w:p w14:paraId="7E5D5418" w14:textId="77777777" w:rsidR="00360684" w:rsidRPr="00B138F3" w:rsidRDefault="00360684" w:rsidP="00360684">
            <w:pPr>
              <w:widowControl w:val="0"/>
              <w:jc w:val="center"/>
              <w:rPr>
                <w:rFonts w:ascii="GHEA Grapalat" w:hAnsi="GHEA Grapalat"/>
                <w:sz w:val="16"/>
                <w:szCs w:val="16"/>
              </w:rPr>
            </w:pPr>
          </w:p>
        </w:tc>
        <w:tc>
          <w:tcPr>
            <w:tcW w:w="1467" w:type="dxa"/>
          </w:tcPr>
          <w:p w14:paraId="5D7011AE" w14:textId="43975993" w:rsidR="00360684" w:rsidRPr="00B138F3" w:rsidRDefault="00360684" w:rsidP="00360684">
            <w:pPr>
              <w:widowControl w:val="0"/>
              <w:jc w:val="center"/>
              <w:rPr>
                <w:rFonts w:ascii="GHEA Grapalat" w:hAnsi="GHEA Grapalat"/>
                <w:sz w:val="16"/>
                <w:szCs w:val="16"/>
              </w:rPr>
            </w:pPr>
            <w:r w:rsidRPr="00BE2E30">
              <w:rPr>
                <w:rFonts w:ascii="GHEA Grapalat" w:hAnsi="GHEA Grapalat"/>
                <w:lang w:val="en-US"/>
              </w:rPr>
              <w:t>Т</w:t>
            </w:r>
            <w:r w:rsidRPr="00BE2E30">
              <w:rPr>
                <w:rFonts w:ascii="GHEA Grapalat" w:hAnsi="GHEA Grapalat"/>
              </w:rPr>
              <w:t>ромбопластин</w:t>
            </w:r>
          </w:p>
        </w:tc>
        <w:tc>
          <w:tcPr>
            <w:tcW w:w="1085" w:type="dxa"/>
            <w:tcBorders>
              <w:right w:val="single" w:sz="4" w:space="0" w:color="auto"/>
            </w:tcBorders>
          </w:tcPr>
          <w:p w14:paraId="2F632EE2" w14:textId="4B685C63" w:rsidR="00360684" w:rsidRPr="00B138F3" w:rsidRDefault="00360684" w:rsidP="00360684">
            <w:pPr>
              <w:widowControl w:val="0"/>
              <w:jc w:val="center"/>
              <w:rPr>
                <w:rFonts w:ascii="GHEA Grapalat" w:hAnsi="GHEA Grapalat"/>
                <w:sz w:val="16"/>
                <w:szCs w:val="16"/>
              </w:rPr>
            </w:pPr>
            <w:r w:rsidRPr="001C474E">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0B0A5272"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0997B0"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99F12BF" w14:textId="2BD80F06" w:rsidR="00360684" w:rsidRPr="00861BEC" w:rsidRDefault="00360684" w:rsidP="00360684">
            <w:r>
              <w:rPr>
                <w:rFonts w:ascii="Calibri" w:hAnsi="Calibri"/>
                <w:sz w:val="20"/>
                <w:szCs w:val="20"/>
              </w:rPr>
              <w:t>3000</w:t>
            </w:r>
          </w:p>
        </w:tc>
        <w:tc>
          <w:tcPr>
            <w:tcW w:w="709" w:type="dxa"/>
            <w:tcBorders>
              <w:left w:val="single" w:sz="4" w:space="0" w:color="auto"/>
            </w:tcBorders>
          </w:tcPr>
          <w:p w14:paraId="590CFE39" w14:textId="47EDD907"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AABB16C"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81AEE4" w14:textId="77777777" w:rsidR="00360684" w:rsidRPr="00B138F3" w:rsidRDefault="00360684" w:rsidP="00360684">
            <w:pPr>
              <w:widowControl w:val="0"/>
              <w:jc w:val="center"/>
              <w:rPr>
                <w:rFonts w:ascii="GHEA Grapalat" w:hAnsi="GHEA Grapalat"/>
                <w:sz w:val="16"/>
                <w:szCs w:val="16"/>
              </w:rPr>
            </w:pPr>
          </w:p>
        </w:tc>
        <w:tc>
          <w:tcPr>
            <w:tcW w:w="947" w:type="dxa"/>
          </w:tcPr>
          <w:p w14:paraId="241F4708" w14:textId="6D8B035C"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E9F6758" w14:textId="77777777" w:rsidTr="00D54673">
        <w:trPr>
          <w:jc w:val="center"/>
        </w:trPr>
        <w:tc>
          <w:tcPr>
            <w:tcW w:w="1241" w:type="dxa"/>
            <w:vAlign w:val="center"/>
          </w:tcPr>
          <w:p w14:paraId="6EAA6A20" w14:textId="5778DCF0" w:rsidR="00360684" w:rsidRPr="00A71D81" w:rsidRDefault="00360684" w:rsidP="00360684">
            <w:pPr>
              <w:widowControl w:val="0"/>
              <w:jc w:val="center"/>
              <w:rPr>
                <w:rFonts w:ascii="GHEA Grapalat" w:hAnsi="GHEA Grapalat"/>
                <w:sz w:val="16"/>
              </w:rPr>
            </w:pPr>
            <w:r w:rsidRPr="00DB372D">
              <w:rPr>
                <w:rFonts w:ascii="GHEA Grapalat" w:hAnsi="GHEA Grapalat"/>
                <w:lang w:val="hy-AM"/>
              </w:rPr>
              <w:lastRenderedPageBreak/>
              <w:t>3</w:t>
            </w:r>
          </w:p>
        </w:tc>
        <w:tc>
          <w:tcPr>
            <w:tcW w:w="2714" w:type="dxa"/>
          </w:tcPr>
          <w:p w14:paraId="1AB638ED" w14:textId="472646F5"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33211150</w:t>
            </w:r>
          </w:p>
        </w:tc>
        <w:tc>
          <w:tcPr>
            <w:tcW w:w="1559" w:type="dxa"/>
            <w:vAlign w:val="center"/>
          </w:tcPr>
          <w:p w14:paraId="5BB29F4F" w14:textId="034F08FE" w:rsidR="00360684" w:rsidRPr="00595154" w:rsidRDefault="00360684" w:rsidP="00360684">
            <w:pPr>
              <w:widowControl w:val="0"/>
              <w:jc w:val="center"/>
              <w:rPr>
                <w:rFonts w:ascii="Arial" w:hAnsi="Arial" w:cs="Arial"/>
                <w:sz w:val="18"/>
                <w:szCs w:val="18"/>
                <w:shd w:val="clear" w:color="auto" w:fill="FFFFFF"/>
              </w:rPr>
            </w:pPr>
            <w:r w:rsidRPr="00BE2E30">
              <w:rPr>
                <w:rFonts w:ascii="inherit" w:hAnsi="inherit"/>
                <w:color w:val="222222"/>
                <w:lang w:val="en-US"/>
              </w:rPr>
              <w:t>Мочевина</w:t>
            </w:r>
          </w:p>
        </w:tc>
        <w:tc>
          <w:tcPr>
            <w:tcW w:w="1925" w:type="dxa"/>
          </w:tcPr>
          <w:p w14:paraId="6E9670EA" w14:textId="77777777" w:rsidR="00360684" w:rsidRPr="00B138F3" w:rsidRDefault="00360684" w:rsidP="00360684">
            <w:pPr>
              <w:widowControl w:val="0"/>
              <w:jc w:val="center"/>
              <w:rPr>
                <w:rFonts w:ascii="GHEA Grapalat" w:hAnsi="GHEA Grapalat"/>
                <w:sz w:val="16"/>
                <w:szCs w:val="16"/>
              </w:rPr>
            </w:pPr>
          </w:p>
        </w:tc>
        <w:tc>
          <w:tcPr>
            <w:tcW w:w="1467" w:type="dxa"/>
            <w:vAlign w:val="center"/>
          </w:tcPr>
          <w:p w14:paraId="1C76AB55" w14:textId="5A35F43F" w:rsidR="00360684" w:rsidRPr="00B138F3" w:rsidRDefault="00360684" w:rsidP="00360684">
            <w:pPr>
              <w:widowControl w:val="0"/>
              <w:jc w:val="center"/>
              <w:rPr>
                <w:rFonts w:ascii="GHEA Grapalat" w:hAnsi="GHEA Grapalat"/>
                <w:sz w:val="16"/>
                <w:szCs w:val="16"/>
              </w:rPr>
            </w:pPr>
            <w:r w:rsidRPr="00BE2E30">
              <w:rPr>
                <w:rFonts w:ascii="inherit" w:hAnsi="inherit"/>
                <w:color w:val="222222"/>
                <w:lang w:val="en-US"/>
              </w:rPr>
              <w:t>Мочевина</w:t>
            </w:r>
          </w:p>
        </w:tc>
        <w:tc>
          <w:tcPr>
            <w:tcW w:w="1085" w:type="dxa"/>
            <w:tcBorders>
              <w:right w:val="single" w:sz="4" w:space="0" w:color="auto"/>
            </w:tcBorders>
          </w:tcPr>
          <w:p w14:paraId="0F97AC21" w14:textId="2BB9584A" w:rsidR="00360684" w:rsidRPr="00B138F3" w:rsidRDefault="00360684" w:rsidP="00360684">
            <w:pPr>
              <w:widowControl w:val="0"/>
              <w:jc w:val="center"/>
              <w:rPr>
                <w:rFonts w:ascii="GHEA Grapalat" w:hAnsi="GHEA Grapalat"/>
                <w:sz w:val="16"/>
                <w:szCs w:val="16"/>
              </w:rPr>
            </w:pPr>
            <w:r w:rsidRPr="008631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8B33612"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2E2057"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6A9B6E3D" w14:textId="159FEDE7" w:rsidR="00360684" w:rsidRPr="00861BEC" w:rsidRDefault="00360684" w:rsidP="00360684">
            <w:r>
              <w:rPr>
                <w:rFonts w:ascii="Calibri" w:hAnsi="Calibri"/>
                <w:sz w:val="20"/>
              </w:rPr>
              <w:t>720</w:t>
            </w:r>
          </w:p>
        </w:tc>
        <w:tc>
          <w:tcPr>
            <w:tcW w:w="709" w:type="dxa"/>
            <w:tcBorders>
              <w:left w:val="single" w:sz="4" w:space="0" w:color="auto"/>
            </w:tcBorders>
          </w:tcPr>
          <w:p w14:paraId="67E102AF" w14:textId="4A9CD3B4"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D72840B"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E30DC53" w14:textId="77777777" w:rsidR="00360684" w:rsidRPr="00B138F3" w:rsidRDefault="00360684" w:rsidP="00360684">
            <w:pPr>
              <w:widowControl w:val="0"/>
              <w:jc w:val="center"/>
              <w:rPr>
                <w:rFonts w:ascii="GHEA Grapalat" w:hAnsi="GHEA Grapalat"/>
                <w:sz w:val="16"/>
                <w:szCs w:val="16"/>
              </w:rPr>
            </w:pPr>
          </w:p>
        </w:tc>
        <w:tc>
          <w:tcPr>
            <w:tcW w:w="947" w:type="dxa"/>
          </w:tcPr>
          <w:p w14:paraId="73813371" w14:textId="200143F4"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26EC5274" w14:textId="77777777" w:rsidTr="00D54673">
        <w:trPr>
          <w:jc w:val="center"/>
        </w:trPr>
        <w:tc>
          <w:tcPr>
            <w:tcW w:w="1241" w:type="dxa"/>
            <w:vAlign w:val="center"/>
          </w:tcPr>
          <w:p w14:paraId="4558A699" w14:textId="2EFC0525" w:rsidR="00360684" w:rsidRDefault="00360684" w:rsidP="00360684">
            <w:pPr>
              <w:widowControl w:val="0"/>
              <w:jc w:val="center"/>
              <w:rPr>
                <w:rFonts w:ascii="GHEA Grapalat" w:hAnsi="GHEA Grapalat"/>
                <w:lang w:val="hy-AM"/>
              </w:rPr>
            </w:pPr>
            <w:r w:rsidRPr="00DB372D">
              <w:rPr>
                <w:rFonts w:ascii="GHEA Grapalat" w:hAnsi="GHEA Grapalat"/>
                <w:lang w:val="hy-AM"/>
              </w:rPr>
              <w:t>4</w:t>
            </w:r>
          </w:p>
        </w:tc>
        <w:tc>
          <w:tcPr>
            <w:tcW w:w="2714" w:type="dxa"/>
          </w:tcPr>
          <w:p w14:paraId="74FC1977" w14:textId="572A9E4C"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0669DAED" w14:textId="70DD86C6" w:rsidR="00360684" w:rsidRPr="00595154" w:rsidRDefault="00360684" w:rsidP="00360684">
            <w:pPr>
              <w:widowControl w:val="0"/>
              <w:jc w:val="center"/>
              <w:rPr>
                <w:rFonts w:ascii="GHEA Grapalat" w:hAnsi="GHEA Grapalat"/>
                <w:sz w:val="18"/>
                <w:szCs w:val="18"/>
              </w:rPr>
            </w:pPr>
            <w:r w:rsidRPr="00BE2E30">
              <w:rPr>
                <w:rFonts w:ascii="GHEA Grapalat" w:hAnsi="GHEA Grapalat"/>
              </w:rPr>
              <w:t>холестерин</w:t>
            </w:r>
          </w:p>
        </w:tc>
        <w:tc>
          <w:tcPr>
            <w:tcW w:w="1925" w:type="dxa"/>
          </w:tcPr>
          <w:p w14:paraId="260070C5" w14:textId="77777777" w:rsidR="00360684" w:rsidRPr="00B138F3" w:rsidRDefault="00360684" w:rsidP="00360684">
            <w:pPr>
              <w:widowControl w:val="0"/>
              <w:jc w:val="center"/>
              <w:rPr>
                <w:rFonts w:ascii="GHEA Grapalat" w:hAnsi="GHEA Grapalat"/>
                <w:sz w:val="16"/>
                <w:szCs w:val="16"/>
              </w:rPr>
            </w:pPr>
          </w:p>
        </w:tc>
        <w:tc>
          <w:tcPr>
            <w:tcW w:w="1467" w:type="dxa"/>
          </w:tcPr>
          <w:p w14:paraId="79F2F1A8" w14:textId="77032423" w:rsidR="00360684" w:rsidRPr="00B138F3" w:rsidRDefault="00360684" w:rsidP="00360684">
            <w:pPr>
              <w:widowControl w:val="0"/>
              <w:jc w:val="center"/>
              <w:rPr>
                <w:rFonts w:ascii="GHEA Grapalat" w:hAnsi="GHEA Grapalat"/>
                <w:sz w:val="16"/>
                <w:szCs w:val="16"/>
              </w:rPr>
            </w:pPr>
            <w:r w:rsidRPr="00BE2E30">
              <w:rPr>
                <w:rFonts w:ascii="GHEA Grapalat" w:hAnsi="GHEA Grapalat"/>
              </w:rPr>
              <w:t>холестерин</w:t>
            </w:r>
          </w:p>
        </w:tc>
        <w:tc>
          <w:tcPr>
            <w:tcW w:w="1085" w:type="dxa"/>
            <w:tcBorders>
              <w:right w:val="single" w:sz="4" w:space="0" w:color="auto"/>
            </w:tcBorders>
          </w:tcPr>
          <w:p w14:paraId="782DADCB" w14:textId="4FAE98C5" w:rsidR="00360684" w:rsidRPr="00B138F3" w:rsidRDefault="00360684" w:rsidP="00360684">
            <w:pPr>
              <w:widowControl w:val="0"/>
              <w:jc w:val="center"/>
              <w:rPr>
                <w:rFonts w:ascii="GHEA Grapalat" w:hAnsi="GHEA Grapalat"/>
                <w:sz w:val="16"/>
                <w:szCs w:val="16"/>
              </w:rPr>
            </w:pPr>
            <w:r w:rsidRPr="008631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0B713704"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584815"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2D206E1" w14:textId="62E4BEF4" w:rsidR="00360684" w:rsidRPr="00861BEC" w:rsidRDefault="00360684" w:rsidP="00360684">
            <w:r>
              <w:rPr>
                <w:rFonts w:ascii="Calibri" w:hAnsi="Calibri"/>
                <w:sz w:val="20"/>
              </w:rPr>
              <w:t>7000</w:t>
            </w:r>
          </w:p>
        </w:tc>
        <w:tc>
          <w:tcPr>
            <w:tcW w:w="709" w:type="dxa"/>
            <w:tcBorders>
              <w:left w:val="single" w:sz="4" w:space="0" w:color="auto"/>
            </w:tcBorders>
          </w:tcPr>
          <w:p w14:paraId="4E5E9086" w14:textId="596C7518"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0D4FEA6"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DB33A9" w14:textId="77777777" w:rsidR="00360684" w:rsidRPr="00B138F3" w:rsidRDefault="00360684" w:rsidP="00360684">
            <w:pPr>
              <w:widowControl w:val="0"/>
              <w:jc w:val="center"/>
              <w:rPr>
                <w:rFonts w:ascii="GHEA Grapalat" w:hAnsi="GHEA Grapalat"/>
                <w:sz w:val="16"/>
                <w:szCs w:val="16"/>
              </w:rPr>
            </w:pPr>
          </w:p>
        </w:tc>
        <w:tc>
          <w:tcPr>
            <w:tcW w:w="947" w:type="dxa"/>
          </w:tcPr>
          <w:p w14:paraId="20598FBF" w14:textId="283E92F9"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B55F9D6" w14:textId="77777777" w:rsidTr="00D54673">
        <w:trPr>
          <w:jc w:val="center"/>
        </w:trPr>
        <w:tc>
          <w:tcPr>
            <w:tcW w:w="1241" w:type="dxa"/>
            <w:vAlign w:val="center"/>
          </w:tcPr>
          <w:p w14:paraId="3C789360" w14:textId="56B431D3" w:rsidR="00360684" w:rsidRDefault="00360684" w:rsidP="00360684">
            <w:pPr>
              <w:widowControl w:val="0"/>
              <w:jc w:val="center"/>
              <w:rPr>
                <w:rFonts w:ascii="GHEA Grapalat" w:hAnsi="GHEA Grapalat"/>
                <w:lang w:val="hy-AM"/>
              </w:rPr>
            </w:pPr>
            <w:r w:rsidRPr="00DB372D">
              <w:rPr>
                <w:rFonts w:ascii="GHEA Grapalat" w:hAnsi="GHEA Grapalat"/>
                <w:lang w:val="hy-AM"/>
              </w:rPr>
              <w:t>5</w:t>
            </w:r>
          </w:p>
        </w:tc>
        <w:tc>
          <w:tcPr>
            <w:tcW w:w="2714" w:type="dxa"/>
          </w:tcPr>
          <w:p w14:paraId="78BA951A" w14:textId="41BB620B"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33211160</w:t>
            </w:r>
          </w:p>
        </w:tc>
        <w:tc>
          <w:tcPr>
            <w:tcW w:w="1559" w:type="dxa"/>
          </w:tcPr>
          <w:p w14:paraId="28F6EE5F" w14:textId="709A9B3E" w:rsidR="00360684" w:rsidRPr="00595154" w:rsidRDefault="00360684" w:rsidP="00360684">
            <w:pPr>
              <w:widowControl w:val="0"/>
              <w:jc w:val="center"/>
              <w:rPr>
                <w:rFonts w:ascii="GHEA Grapalat" w:hAnsi="GHEA Grapalat"/>
                <w:sz w:val="18"/>
                <w:szCs w:val="18"/>
              </w:rPr>
            </w:pPr>
            <w:r w:rsidRPr="00BE2E30">
              <w:rPr>
                <w:rFonts w:ascii="GHEA Grapalat" w:hAnsi="GHEA Grapalat"/>
              </w:rPr>
              <w:t>креатинин</w:t>
            </w:r>
          </w:p>
        </w:tc>
        <w:tc>
          <w:tcPr>
            <w:tcW w:w="1925" w:type="dxa"/>
          </w:tcPr>
          <w:p w14:paraId="242389F4" w14:textId="77777777" w:rsidR="00360684" w:rsidRPr="00B138F3" w:rsidRDefault="00360684" w:rsidP="00360684">
            <w:pPr>
              <w:widowControl w:val="0"/>
              <w:jc w:val="center"/>
              <w:rPr>
                <w:rFonts w:ascii="GHEA Grapalat" w:hAnsi="GHEA Grapalat"/>
                <w:sz w:val="16"/>
                <w:szCs w:val="16"/>
              </w:rPr>
            </w:pPr>
          </w:p>
        </w:tc>
        <w:tc>
          <w:tcPr>
            <w:tcW w:w="1467" w:type="dxa"/>
          </w:tcPr>
          <w:p w14:paraId="02702E82" w14:textId="41ABBA2D" w:rsidR="00360684" w:rsidRPr="00B138F3" w:rsidRDefault="00360684" w:rsidP="00360684">
            <w:pPr>
              <w:widowControl w:val="0"/>
              <w:jc w:val="center"/>
              <w:rPr>
                <w:rFonts w:ascii="GHEA Grapalat" w:hAnsi="GHEA Grapalat"/>
                <w:sz w:val="16"/>
                <w:szCs w:val="16"/>
              </w:rPr>
            </w:pPr>
            <w:r w:rsidRPr="00BE2E30">
              <w:rPr>
                <w:rFonts w:ascii="GHEA Grapalat" w:hAnsi="GHEA Grapalat"/>
              </w:rPr>
              <w:t>креатинин</w:t>
            </w:r>
          </w:p>
        </w:tc>
        <w:tc>
          <w:tcPr>
            <w:tcW w:w="1085" w:type="dxa"/>
            <w:tcBorders>
              <w:right w:val="single" w:sz="4" w:space="0" w:color="auto"/>
            </w:tcBorders>
          </w:tcPr>
          <w:p w14:paraId="24B4F50A" w14:textId="24918F45" w:rsidR="00360684" w:rsidRPr="00B138F3" w:rsidRDefault="00360684" w:rsidP="00360684">
            <w:pPr>
              <w:widowControl w:val="0"/>
              <w:jc w:val="center"/>
              <w:rPr>
                <w:rFonts w:ascii="GHEA Grapalat" w:hAnsi="GHEA Grapalat"/>
                <w:sz w:val="16"/>
                <w:szCs w:val="16"/>
              </w:rPr>
            </w:pPr>
            <w:r w:rsidRPr="008631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D2942DF"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F7455F"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32D179E" w14:textId="1CCFEC47" w:rsidR="00360684" w:rsidRPr="00861BEC" w:rsidRDefault="00360684" w:rsidP="00360684">
            <w:r>
              <w:rPr>
                <w:rFonts w:ascii="Calibri" w:hAnsi="Calibri"/>
                <w:sz w:val="20"/>
              </w:rPr>
              <w:t>2000</w:t>
            </w:r>
          </w:p>
        </w:tc>
        <w:tc>
          <w:tcPr>
            <w:tcW w:w="709" w:type="dxa"/>
            <w:tcBorders>
              <w:left w:val="single" w:sz="4" w:space="0" w:color="auto"/>
            </w:tcBorders>
          </w:tcPr>
          <w:p w14:paraId="13EFD487" w14:textId="228D11EE"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8F58C70"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B9077F" w14:textId="77777777" w:rsidR="00360684" w:rsidRPr="00B138F3" w:rsidRDefault="00360684" w:rsidP="00360684">
            <w:pPr>
              <w:widowControl w:val="0"/>
              <w:jc w:val="center"/>
              <w:rPr>
                <w:rFonts w:ascii="GHEA Grapalat" w:hAnsi="GHEA Grapalat"/>
                <w:sz w:val="16"/>
                <w:szCs w:val="16"/>
              </w:rPr>
            </w:pPr>
          </w:p>
        </w:tc>
        <w:tc>
          <w:tcPr>
            <w:tcW w:w="947" w:type="dxa"/>
          </w:tcPr>
          <w:p w14:paraId="3F6185C7" w14:textId="2CC21920"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0B57319E" w14:textId="77777777" w:rsidTr="00D54673">
        <w:trPr>
          <w:jc w:val="center"/>
        </w:trPr>
        <w:tc>
          <w:tcPr>
            <w:tcW w:w="1241" w:type="dxa"/>
            <w:vAlign w:val="center"/>
          </w:tcPr>
          <w:p w14:paraId="506B01F8" w14:textId="2A265D00" w:rsidR="00360684" w:rsidRDefault="00360684" w:rsidP="00360684">
            <w:pPr>
              <w:widowControl w:val="0"/>
              <w:jc w:val="center"/>
              <w:rPr>
                <w:rFonts w:ascii="GHEA Grapalat" w:hAnsi="GHEA Grapalat"/>
                <w:lang w:val="hy-AM"/>
              </w:rPr>
            </w:pPr>
            <w:r w:rsidRPr="00DB372D">
              <w:rPr>
                <w:rFonts w:ascii="GHEA Grapalat" w:hAnsi="GHEA Grapalat"/>
                <w:lang w:val="hy-AM"/>
              </w:rPr>
              <w:t>6</w:t>
            </w:r>
          </w:p>
        </w:tc>
        <w:tc>
          <w:tcPr>
            <w:tcW w:w="2714" w:type="dxa"/>
          </w:tcPr>
          <w:p w14:paraId="3437553F" w14:textId="205257C5"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33211250</w:t>
            </w:r>
          </w:p>
        </w:tc>
        <w:tc>
          <w:tcPr>
            <w:tcW w:w="1559" w:type="dxa"/>
          </w:tcPr>
          <w:p w14:paraId="49CE16AC" w14:textId="72331BC8" w:rsidR="00360684" w:rsidRPr="00962BED" w:rsidRDefault="00360684" w:rsidP="00360684">
            <w:pPr>
              <w:widowControl w:val="0"/>
              <w:jc w:val="center"/>
              <w:rPr>
                <w:rFonts w:ascii="Arial" w:hAnsi="Arial" w:cs="Arial"/>
                <w:sz w:val="18"/>
                <w:szCs w:val="18"/>
              </w:rPr>
            </w:pPr>
            <w:r w:rsidRPr="00BE2E30">
              <w:rPr>
                <w:rFonts w:ascii="GHEA Grapalat" w:hAnsi="GHEA Grapalat"/>
                <w:lang w:val="en-US"/>
              </w:rPr>
              <w:t xml:space="preserve">Ц </w:t>
            </w:r>
            <w:r w:rsidRPr="00BE2E30">
              <w:rPr>
                <w:rFonts w:ascii="GHEA Grapalat" w:hAnsi="GHEA Grapalat"/>
              </w:rPr>
              <w:t>Реактивный белок</w:t>
            </w:r>
            <w:r w:rsidRPr="00BE2E30">
              <w:rPr>
                <w:rFonts w:ascii="GHEA Grapalat" w:hAnsi="GHEA Grapalat"/>
                <w:lang w:val="en-US"/>
              </w:rPr>
              <w:t>/ЦРБ</w:t>
            </w:r>
          </w:p>
        </w:tc>
        <w:tc>
          <w:tcPr>
            <w:tcW w:w="1925" w:type="dxa"/>
          </w:tcPr>
          <w:p w14:paraId="02489496" w14:textId="77777777" w:rsidR="00360684" w:rsidRPr="00B138F3" w:rsidRDefault="00360684" w:rsidP="00360684">
            <w:pPr>
              <w:widowControl w:val="0"/>
              <w:jc w:val="center"/>
              <w:rPr>
                <w:rFonts w:ascii="GHEA Grapalat" w:hAnsi="GHEA Grapalat"/>
                <w:sz w:val="16"/>
                <w:szCs w:val="16"/>
              </w:rPr>
            </w:pPr>
          </w:p>
        </w:tc>
        <w:tc>
          <w:tcPr>
            <w:tcW w:w="1467" w:type="dxa"/>
          </w:tcPr>
          <w:p w14:paraId="3578F8A3" w14:textId="75AD3ED8" w:rsidR="00360684" w:rsidRPr="00B138F3" w:rsidRDefault="00360684" w:rsidP="00360684">
            <w:pPr>
              <w:widowControl w:val="0"/>
              <w:jc w:val="center"/>
              <w:rPr>
                <w:rFonts w:ascii="GHEA Grapalat" w:hAnsi="GHEA Grapalat"/>
                <w:sz w:val="16"/>
                <w:szCs w:val="16"/>
              </w:rPr>
            </w:pPr>
            <w:r w:rsidRPr="00BE2E30">
              <w:rPr>
                <w:rFonts w:ascii="GHEA Grapalat" w:hAnsi="GHEA Grapalat"/>
                <w:lang w:val="en-US"/>
              </w:rPr>
              <w:t xml:space="preserve">Ц </w:t>
            </w:r>
            <w:r w:rsidRPr="00BE2E30">
              <w:rPr>
                <w:rFonts w:ascii="GHEA Grapalat" w:hAnsi="GHEA Grapalat"/>
              </w:rPr>
              <w:t>Реактивный белок</w:t>
            </w:r>
            <w:r w:rsidRPr="00BE2E30">
              <w:rPr>
                <w:rFonts w:ascii="GHEA Grapalat" w:hAnsi="GHEA Grapalat"/>
                <w:lang w:val="en-US"/>
              </w:rPr>
              <w:t>/ЦРБ</w:t>
            </w:r>
          </w:p>
        </w:tc>
        <w:tc>
          <w:tcPr>
            <w:tcW w:w="1085" w:type="dxa"/>
            <w:tcBorders>
              <w:right w:val="single" w:sz="4" w:space="0" w:color="auto"/>
            </w:tcBorders>
          </w:tcPr>
          <w:p w14:paraId="7CE75D41" w14:textId="3DAFF9F5" w:rsidR="00360684" w:rsidRPr="00B138F3" w:rsidRDefault="00360684" w:rsidP="00360684">
            <w:pPr>
              <w:widowControl w:val="0"/>
              <w:jc w:val="center"/>
              <w:rPr>
                <w:rFonts w:ascii="GHEA Grapalat" w:hAnsi="GHEA Grapalat"/>
                <w:sz w:val="16"/>
                <w:szCs w:val="16"/>
              </w:rPr>
            </w:pPr>
            <w:r w:rsidRPr="008631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52F187DD"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F60FDD"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78CB5E4F" w14:textId="1E14CE73" w:rsidR="00360684" w:rsidRPr="00861BEC" w:rsidRDefault="00360684" w:rsidP="00360684">
            <w:r>
              <w:rPr>
                <w:sz w:val="20"/>
              </w:rPr>
              <w:t>1000</w:t>
            </w:r>
          </w:p>
        </w:tc>
        <w:tc>
          <w:tcPr>
            <w:tcW w:w="709" w:type="dxa"/>
            <w:tcBorders>
              <w:left w:val="single" w:sz="4" w:space="0" w:color="auto"/>
            </w:tcBorders>
          </w:tcPr>
          <w:p w14:paraId="2CEDF26A" w14:textId="26422004"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1D30F52"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798DC5" w14:textId="77777777" w:rsidR="00360684" w:rsidRPr="00B138F3" w:rsidRDefault="00360684" w:rsidP="00360684">
            <w:pPr>
              <w:widowControl w:val="0"/>
              <w:jc w:val="center"/>
              <w:rPr>
                <w:rFonts w:ascii="GHEA Grapalat" w:hAnsi="GHEA Grapalat"/>
                <w:sz w:val="16"/>
                <w:szCs w:val="16"/>
              </w:rPr>
            </w:pPr>
          </w:p>
        </w:tc>
        <w:tc>
          <w:tcPr>
            <w:tcW w:w="947" w:type="dxa"/>
          </w:tcPr>
          <w:p w14:paraId="3540A06C" w14:textId="712E258D"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43986BB7" w14:textId="77777777" w:rsidTr="00D54673">
        <w:trPr>
          <w:jc w:val="center"/>
        </w:trPr>
        <w:tc>
          <w:tcPr>
            <w:tcW w:w="1241" w:type="dxa"/>
            <w:vAlign w:val="center"/>
          </w:tcPr>
          <w:p w14:paraId="1219B36D" w14:textId="52B97049" w:rsidR="00360684" w:rsidRDefault="00360684" w:rsidP="00360684">
            <w:pPr>
              <w:widowControl w:val="0"/>
              <w:jc w:val="center"/>
              <w:rPr>
                <w:rFonts w:ascii="GHEA Grapalat" w:hAnsi="GHEA Grapalat"/>
                <w:lang w:val="hy-AM"/>
              </w:rPr>
            </w:pPr>
            <w:r w:rsidRPr="00DB372D">
              <w:rPr>
                <w:rFonts w:ascii="GHEA Grapalat" w:hAnsi="GHEA Grapalat"/>
                <w:lang w:val="hy-AM"/>
              </w:rPr>
              <w:t>7</w:t>
            </w:r>
          </w:p>
        </w:tc>
        <w:tc>
          <w:tcPr>
            <w:tcW w:w="2714" w:type="dxa"/>
          </w:tcPr>
          <w:p w14:paraId="7F0506A1" w14:textId="691789A8"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33211240</w:t>
            </w:r>
          </w:p>
        </w:tc>
        <w:tc>
          <w:tcPr>
            <w:tcW w:w="1559" w:type="dxa"/>
            <w:vAlign w:val="center"/>
          </w:tcPr>
          <w:p w14:paraId="7EDC4ADE" w14:textId="64AED468" w:rsidR="00360684" w:rsidRPr="00962BED" w:rsidRDefault="00360684" w:rsidP="00360684">
            <w:pPr>
              <w:widowControl w:val="0"/>
              <w:jc w:val="center"/>
              <w:rPr>
                <w:rFonts w:ascii="Arial" w:hAnsi="Arial" w:cs="Arial"/>
                <w:spacing w:val="8"/>
                <w:sz w:val="18"/>
                <w:szCs w:val="18"/>
              </w:rPr>
            </w:pPr>
            <w:r w:rsidRPr="00BE2E30">
              <w:rPr>
                <w:rFonts w:ascii="GHEA Grapalat" w:hAnsi="GHEA Grapalat"/>
                <w:lang w:val="en-US"/>
              </w:rPr>
              <w:t>Р</w:t>
            </w:r>
            <w:r w:rsidRPr="00BE2E30">
              <w:rPr>
                <w:rFonts w:ascii="GHEA Grapalat" w:hAnsi="GHEA Grapalat"/>
              </w:rPr>
              <w:t>евматоидный фактор</w:t>
            </w:r>
          </w:p>
        </w:tc>
        <w:tc>
          <w:tcPr>
            <w:tcW w:w="1925" w:type="dxa"/>
          </w:tcPr>
          <w:p w14:paraId="64311491" w14:textId="77777777" w:rsidR="00360684" w:rsidRPr="00B138F3" w:rsidRDefault="00360684" w:rsidP="00360684">
            <w:pPr>
              <w:widowControl w:val="0"/>
              <w:jc w:val="center"/>
              <w:rPr>
                <w:rFonts w:ascii="GHEA Grapalat" w:hAnsi="GHEA Grapalat"/>
                <w:sz w:val="16"/>
                <w:szCs w:val="16"/>
              </w:rPr>
            </w:pPr>
          </w:p>
        </w:tc>
        <w:tc>
          <w:tcPr>
            <w:tcW w:w="1467" w:type="dxa"/>
            <w:vAlign w:val="center"/>
          </w:tcPr>
          <w:p w14:paraId="49EEEA7F" w14:textId="40BE1622" w:rsidR="00360684" w:rsidRPr="00B138F3" w:rsidRDefault="00360684" w:rsidP="00360684">
            <w:pPr>
              <w:widowControl w:val="0"/>
              <w:jc w:val="center"/>
              <w:rPr>
                <w:rFonts w:ascii="GHEA Grapalat" w:hAnsi="GHEA Grapalat"/>
                <w:sz w:val="16"/>
                <w:szCs w:val="16"/>
              </w:rPr>
            </w:pPr>
            <w:r w:rsidRPr="00BE2E30">
              <w:rPr>
                <w:rFonts w:ascii="GHEA Grapalat" w:hAnsi="GHEA Grapalat"/>
                <w:lang w:val="en-US"/>
              </w:rPr>
              <w:t>Р</w:t>
            </w:r>
            <w:r w:rsidRPr="00BE2E30">
              <w:rPr>
                <w:rFonts w:ascii="GHEA Grapalat" w:hAnsi="GHEA Grapalat"/>
              </w:rPr>
              <w:t>евматоидный фактор</w:t>
            </w:r>
          </w:p>
        </w:tc>
        <w:tc>
          <w:tcPr>
            <w:tcW w:w="1085" w:type="dxa"/>
            <w:tcBorders>
              <w:right w:val="single" w:sz="4" w:space="0" w:color="auto"/>
            </w:tcBorders>
          </w:tcPr>
          <w:p w14:paraId="6DA6F296" w14:textId="7AB5E84F" w:rsidR="00360684" w:rsidRPr="00B138F3" w:rsidRDefault="00360684" w:rsidP="00360684">
            <w:pPr>
              <w:widowControl w:val="0"/>
              <w:jc w:val="center"/>
              <w:rPr>
                <w:rFonts w:ascii="GHEA Grapalat" w:hAnsi="GHEA Grapalat"/>
                <w:sz w:val="16"/>
                <w:szCs w:val="16"/>
              </w:rPr>
            </w:pPr>
            <w:r w:rsidRPr="008631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38B54646"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55C6EB"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7EBCF6E4" w14:textId="125DA5FB" w:rsidR="00360684" w:rsidRPr="00861BEC" w:rsidRDefault="00360684" w:rsidP="00360684">
            <w:r>
              <w:rPr>
                <w:rFonts w:ascii="Calibri" w:hAnsi="Calibri"/>
                <w:sz w:val="20"/>
              </w:rPr>
              <w:t>400</w:t>
            </w:r>
          </w:p>
        </w:tc>
        <w:tc>
          <w:tcPr>
            <w:tcW w:w="709" w:type="dxa"/>
            <w:tcBorders>
              <w:left w:val="single" w:sz="4" w:space="0" w:color="auto"/>
            </w:tcBorders>
          </w:tcPr>
          <w:p w14:paraId="32587AA5" w14:textId="11FDA573"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AC0EB44"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765E27D" w14:textId="77777777" w:rsidR="00360684" w:rsidRPr="00B138F3" w:rsidRDefault="00360684" w:rsidP="00360684">
            <w:pPr>
              <w:widowControl w:val="0"/>
              <w:jc w:val="center"/>
              <w:rPr>
                <w:rFonts w:ascii="GHEA Grapalat" w:hAnsi="GHEA Grapalat"/>
                <w:sz w:val="16"/>
                <w:szCs w:val="16"/>
              </w:rPr>
            </w:pPr>
          </w:p>
        </w:tc>
        <w:tc>
          <w:tcPr>
            <w:tcW w:w="947" w:type="dxa"/>
          </w:tcPr>
          <w:p w14:paraId="6AAE8104" w14:textId="54C26AD6"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A6899FC" w14:textId="77777777" w:rsidTr="00D54673">
        <w:trPr>
          <w:jc w:val="center"/>
        </w:trPr>
        <w:tc>
          <w:tcPr>
            <w:tcW w:w="1241" w:type="dxa"/>
            <w:vAlign w:val="center"/>
          </w:tcPr>
          <w:p w14:paraId="3D050AF0" w14:textId="3AB256F5" w:rsidR="00360684" w:rsidRDefault="00360684" w:rsidP="00360684">
            <w:pPr>
              <w:widowControl w:val="0"/>
              <w:jc w:val="center"/>
              <w:rPr>
                <w:rFonts w:ascii="GHEA Grapalat" w:hAnsi="GHEA Grapalat"/>
                <w:lang w:val="hy-AM"/>
              </w:rPr>
            </w:pPr>
            <w:r w:rsidRPr="00DB372D">
              <w:rPr>
                <w:rFonts w:ascii="GHEA Grapalat" w:hAnsi="GHEA Grapalat"/>
                <w:lang w:val="hy-AM"/>
              </w:rPr>
              <w:t>8</w:t>
            </w:r>
          </w:p>
        </w:tc>
        <w:tc>
          <w:tcPr>
            <w:tcW w:w="2714" w:type="dxa"/>
          </w:tcPr>
          <w:p w14:paraId="0581767A" w14:textId="3E15688B"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33211260</w:t>
            </w:r>
          </w:p>
        </w:tc>
        <w:tc>
          <w:tcPr>
            <w:tcW w:w="1559" w:type="dxa"/>
          </w:tcPr>
          <w:p w14:paraId="52AADF44" w14:textId="7E390D31" w:rsidR="00360684" w:rsidRPr="00962BED" w:rsidRDefault="00360684" w:rsidP="00360684">
            <w:pPr>
              <w:widowControl w:val="0"/>
              <w:jc w:val="center"/>
              <w:rPr>
                <w:rFonts w:ascii="Arial" w:hAnsi="Arial" w:cs="Arial"/>
                <w:spacing w:val="8"/>
                <w:sz w:val="18"/>
                <w:szCs w:val="18"/>
              </w:rPr>
            </w:pPr>
            <w:r w:rsidRPr="00BE2E30">
              <w:rPr>
                <w:rFonts w:ascii="Tahoma" w:hAnsi="Tahoma" w:cs="Tahoma"/>
                <w:shd w:val="clear" w:color="auto" w:fill="FFFFFF"/>
              </w:rPr>
              <w:t>Антистрептолизин</w:t>
            </w:r>
          </w:p>
        </w:tc>
        <w:tc>
          <w:tcPr>
            <w:tcW w:w="1925" w:type="dxa"/>
          </w:tcPr>
          <w:p w14:paraId="00440F58" w14:textId="77777777" w:rsidR="00360684" w:rsidRPr="00B138F3" w:rsidRDefault="00360684" w:rsidP="00360684">
            <w:pPr>
              <w:widowControl w:val="0"/>
              <w:jc w:val="center"/>
              <w:rPr>
                <w:rFonts w:ascii="GHEA Grapalat" w:hAnsi="GHEA Grapalat"/>
                <w:sz w:val="16"/>
                <w:szCs w:val="16"/>
              </w:rPr>
            </w:pPr>
          </w:p>
        </w:tc>
        <w:tc>
          <w:tcPr>
            <w:tcW w:w="1467" w:type="dxa"/>
          </w:tcPr>
          <w:p w14:paraId="4E0D5C10" w14:textId="2FDCFB28" w:rsidR="00360684" w:rsidRPr="00B138F3" w:rsidRDefault="00360684" w:rsidP="00360684">
            <w:pPr>
              <w:widowControl w:val="0"/>
              <w:jc w:val="center"/>
              <w:rPr>
                <w:rFonts w:ascii="GHEA Grapalat" w:hAnsi="GHEA Grapalat"/>
                <w:sz w:val="16"/>
                <w:szCs w:val="16"/>
              </w:rPr>
            </w:pPr>
            <w:r w:rsidRPr="00BE2E30">
              <w:rPr>
                <w:rFonts w:ascii="Tahoma" w:hAnsi="Tahoma" w:cs="Tahoma"/>
                <w:shd w:val="clear" w:color="auto" w:fill="FFFFFF"/>
              </w:rPr>
              <w:t>Антистрептолизин</w:t>
            </w:r>
          </w:p>
        </w:tc>
        <w:tc>
          <w:tcPr>
            <w:tcW w:w="1085" w:type="dxa"/>
            <w:tcBorders>
              <w:right w:val="single" w:sz="4" w:space="0" w:color="auto"/>
            </w:tcBorders>
          </w:tcPr>
          <w:p w14:paraId="7191BB63" w14:textId="5C6B3FD3" w:rsidR="00360684" w:rsidRPr="00B138F3" w:rsidRDefault="00360684" w:rsidP="00360684">
            <w:pPr>
              <w:widowControl w:val="0"/>
              <w:jc w:val="center"/>
              <w:rPr>
                <w:rFonts w:ascii="GHEA Grapalat" w:hAnsi="GHEA Grapalat"/>
                <w:sz w:val="16"/>
                <w:szCs w:val="16"/>
              </w:rPr>
            </w:pPr>
            <w:r w:rsidRPr="008631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7ECEAA90"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2623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42E4387" w14:textId="1C0114F3" w:rsidR="00360684" w:rsidRPr="00861BEC" w:rsidRDefault="00360684" w:rsidP="00360684">
            <w:r>
              <w:rPr>
                <w:rFonts w:ascii="Calibri" w:hAnsi="Calibri"/>
                <w:sz w:val="20"/>
              </w:rPr>
              <w:t>300</w:t>
            </w:r>
          </w:p>
        </w:tc>
        <w:tc>
          <w:tcPr>
            <w:tcW w:w="709" w:type="dxa"/>
            <w:tcBorders>
              <w:left w:val="single" w:sz="4" w:space="0" w:color="auto"/>
            </w:tcBorders>
          </w:tcPr>
          <w:p w14:paraId="4DE15554" w14:textId="51013602"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681B86E"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89355B3" w14:textId="77777777" w:rsidR="00360684" w:rsidRPr="00B138F3" w:rsidRDefault="00360684" w:rsidP="00360684">
            <w:pPr>
              <w:widowControl w:val="0"/>
              <w:jc w:val="center"/>
              <w:rPr>
                <w:rFonts w:ascii="GHEA Grapalat" w:hAnsi="GHEA Grapalat"/>
                <w:sz w:val="16"/>
                <w:szCs w:val="16"/>
              </w:rPr>
            </w:pPr>
          </w:p>
        </w:tc>
        <w:tc>
          <w:tcPr>
            <w:tcW w:w="947" w:type="dxa"/>
          </w:tcPr>
          <w:p w14:paraId="274B9A3B" w14:textId="2476ED70"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5C9DD9C" w14:textId="77777777" w:rsidTr="00D54673">
        <w:trPr>
          <w:jc w:val="center"/>
        </w:trPr>
        <w:tc>
          <w:tcPr>
            <w:tcW w:w="1241" w:type="dxa"/>
            <w:vAlign w:val="center"/>
          </w:tcPr>
          <w:p w14:paraId="298E6089" w14:textId="183CAFE3" w:rsidR="00360684" w:rsidRDefault="00360684" w:rsidP="00360684">
            <w:pPr>
              <w:widowControl w:val="0"/>
              <w:jc w:val="center"/>
              <w:rPr>
                <w:rFonts w:ascii="GHEA Grapalat" w:hAnsi="GHEA Grapalat"/>
                <w:lang w:val="hy-AM"/>
              </w:rPr>
            </w:pPr>
            <w:r w:rsidRPr="00DB372D">
              <w:rPr>
                <w:rFonts w:ascii="GHEA Grapalat" w:hAnsi="GHEA Grapalat"/>
                <w:lang w:val="hy-AM"/>
              </w:rPr>
              <w:t>9</w:t>
            </w:r>
          </w:p>
        </w:tc>
        <w:tc>
          <w:tcPr>
            <w:tcW w:w="2714" w:type="dxa"/>
          </w:tcPr>
          <w:p w14:paraId="561A2FD9" w14:textId="50768DDC"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5AA8DFE" w14:textId="5FC8E902" w:rsidR="00360684" w:rsidRPr="00F07312" w:rsidRDefault="00360684" w:rsidP="00360684">
            <w:pPr>
              <w:widowControl w:val="0"/>
              <w:jc w:val="center"/>
              <w:rPr>
                <w:rFonts w:ascii="Arial" w:hAnsi="Arial" w:cs="Arial"/>
                <w:color w:val="000000"/>
                <w:sz w:val="18"/>
                <w:szCs w:val="18"/>
              </w:rPr>
            </w:pPr>
            <w:r w:rsidRPr="00BE2E30">
              <w:rPr>
                <w:rFonts w:ascii="Tahoma" w:hAnsi="Tahoma" w:cs="Tahoma"/>
                <w:color w:val="3A3A3A"/>
                <w:shd w:val="clear" w:color="auto" w:fill="FFFFFF"/>
              </w:rPr>
              <w:t>Гамма-глютамилтранспептидаза</w:t>
            </w:r>
          </w:p>
        </w:tc>
        <w:tc>
          <w:tcPr>
            <w:tcW w:w="1925" w:type="dxa"/>
          </w:tcPr>
          <w:p w14:paraId="3B163446" w14:textId="77777777" w:rsidR="00360684" w:rsidRPr="00B138F3" w:rsidRDefault="00360684" w:rsidP="00360684">
            <w:pPr>
              <w:widowControl w:val="0"/>
              <w:jc w:val="center"/>
              <w:rPr>
                <w:rFonts w:ascii="GHEA Grapalat" w:hAnsi="GHEA Grapalat"/>
                <w:sz w:val="16"/>
                <w:szCs w:val="16"/>
              </w:rPr>
            </w:pPr>
          </w:p>
        </w:tc>
        <w:tc>
          <w:tcPr>
            <w:tcW w:w="1467" w:type="dxa"/>
          </w:tcPr>
          <w:p w14:paraId="5DE02397" w14:textId="384A21EC" w:rsidR="00360684" w:rsidRPr="00B138F3" w:rsidRDefault="00360684" w:rsidP="00360684">
            <w:pPr>
              <w:widowControl w:val="0"/>
              <w:jc w:val="center"/>
              <w:rPr>
                <w:rFonts w:ascii="GHEA Grapalat" w:hAnsi="GHEA Grapalat"/>
                <w:sz w:val="16"/>
                <w:szCs w:val="16"/>
              </w:rPr>
            </w:pPr>
            <w:r w:rsidRPr="00BE2E30">
              <w:rPr>
                <w:rFonts w:ascii="Tahoma" w:hAnsi="Tahoma" w:cs="Tahoma"/>
                <w:color w:val="3A3A3A"/>
                <w:shd w:val="clear" w:color="auto" w:fill="FFFFFF"/>
              </w:rPr>
              <w:t>Гамма-глютамилтранспептидаза</w:t>
            </w:r>
          </w:p>
        </w:tc>
        <w:tc>
          <w:tcPr>
            <w:tcW w:w="1085" w:type="dxa"/>
            <w:tcBorders>
              <w:right w:val="single" w:sz="4" w:space="0" w:color="auto"/>
            </w:tcBorders>
          </w:tcPr>
          <w:p w14:paraId="7AC2409A" w14:textId="4B5A9105" w:rsidR="00360684" w:rsidRPr="00B138F3" w:rsidRDefault="00360684" w:rsidP="00360684">
            <w:pPr>
              <w:widowControl w:val="0"/>
              <w:jc w:val="center"/>
              <w:rPr>
                <w:rFonts w:ascii="GHEA Grapalat" w:hAnsi="GHEA Grapalat"/>
                <w:sz w:val="16"/>
                <w:szCs w:val="16"/>
              </w:rPr>
            </w:pPr>
            <w:r w:rsidRPr="00B40DD9">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0935519B"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884BF2"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0D67C4C" w14:textId="7EC8CE4B" w:rsidR="00360684" w:rsidRPr="00861BEC" w:rsidRDefault="00360684" w:rsidP="00360684">
            <w:r>
              <w:rPr>
                <w:rFonts w:ascii="Calibri" w:hAnsi="Calibri"/>
                <w:sz w:val="20"/>
              </w:rPr>
              <w:t>100</w:t>
            </w:r>
          </w:p>
        </w:tc>
        <w:tc>
          <w:tcPr>
            <w:tcW w:w="709" w:type="dxa"/>
            <w:tcBorders>
              <w:left w:val="single" w:sz="4" w:space="0" w:color="auto"/>
            </w:tcBorders>
          </w:tcPr>
          <w:p w14:paraId="4F6B5357" w14:textId="1733D64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AB11467"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3690160" w14:textId="77777777" w:rsidR="00360684" w:rsidRPr="00B138F3" w:rsidRDefault="00360684" w:rsidP="00360684">
            <w:pPr>
              <w:widowControl w:val="0"/>
              <w:jc w:val="center"/>
              <w:rPr>
                <w:rFonts w:ascii="GHEA Grapalat" w:hAnsi="GHEA Grapalat"/>
                <w:sz w:val="16"/>
                <w:szCs w:val="16"/>
              </w:rPr>
            </w:pPr>
          </w:p>
        </w:tc>
        <w:tc>
          <w:tcPr>
            <w:tcW w:w="947" w:type="dxa"/>
          </w:tcPr>
          <w:p w14:paraId="4E66B8BC" w14:textId="618BDAF1"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4C520FFD" w14:textId="77777777" w:rsidTr="00D54673">
        <w:trPr>
          <w:jc w:val="center"/>
        </w:trPr>
        <w:tc>
          <w:tcPr>
            <w:tcW w:w="1241" w:type="dxa"/>
            <w:vAlign w:val="center"/>
          </w:tcPr>
          <w:p w14:paraId="5DB660B6" w14:textId="2F221F95" w:rsidR="00360684" w:rsidRDefault="00360684" w:rsidP="00360684">
            <w:pPr>
              <w:widowControl w:val="0"/>
              <w:jc w:val="center"/>
              <w:rPr>
                <w:rFonts w:ascii="GHEA Grapalat" w:hAnsi="GHEA Grapalat"/>
                <w:lang w:val="hy-AM"/>
              </w:rPr>
            </w:pPr>
            <w:r>
              <w:rPr>
                <w:rFonts w:ascii="GHEA Grapalat" w:hAnsi="GHEA Grapalat"/>
                <w:lang w:val="hy-AM"/>
              </w:rPr>
              <w:t>10</w:t>
            </w:r>
          </w:p>
        </w:tc>
        <w:tc>
          <w:tcPr>
            <w:tcW w:w="2714" w:type="dxa"/>
          </w:tcPr>
          <w:p w14:paraId="38A91B3B" w14:textId="7F04DD6C"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A867C9A" w14:textId="42F2441B" w:rsidR="00360684" w:rsidRPr="00595154" w:rsidRDefault="00360684" w:rsidP="00360684">
            <w:pPr>
              <w:widowControl w:val="0"/>
              <w:jc w:val="center"/>
              <w:rPr>
                <w:rFonts w:ascii="Roboto-Light" w:hAnsi="Roboto-Light"/>
                <w:sz w:val="18"/>
                <w:szCs w:val="18"/>
                <w:shd w:val="clear" w:color="auto" w:fill="FFFFFF"/>
              </w:rPr>
            </w:pPr>
            <w:r w:rsidRPr="00BE2E30">
              <w:rPr>
                <w:rFonts w:ascii="Tahoma" w:hAnsi="Tahoma" w:cs="Tahoma"/>
                <w:color w:val="3A3A3A"/>
                <w:shd w:val="clear" w:color="auto" w:fill="FFFFFF"/>
              </w:rPr>
              <w:t>Аспартатаминотрансфераза</w:t>
            </w:r>
          </w:p>
        </w:tc>
        <w:tc>
          <w:tcPr>
            <w:tcW w:w="1925" w:type="dxa"/>
          </w:tcPr>
          <w:p w14:paraId="2466F571" w14:textId="77777777" w:rsidR="00360684" w:rsidRPr="00B138F3" w:rsidRDefault="00360684" w:rsidP="00360684">
            <w:pPr>
              <w:widowControl w:val="0"/>
              <w:jc w:val="center"/>
              <w:rPr>
                <w:rFonts w:ascii="GHEA Grapalat" w:hAnsi="GHEA Grapalat"/>
                <w:sz w:val="16"/>
                <w:szCs w:val="16"/>
              </w:rPr>
            </w:pPr>
          </w:p>
        </w:tc>
        <w:tc>
          <w:tcPr>
            <w:tcW w:w="1467" w:type="dxa"/>
          </w:tcPr>
          <w:p w14:paraId="1CE2AD32" w14:textId="2E61E896" w:rsidR="00360684" w:rsidRPr="00B138F3" w:rsidRDefault="00360684" w:rsidP="00360684">
            <w:pPr>
              <w:widowControl w:val="0"/>
              <w:jc w:val="center"/>
              <w:rPr>
                <w:rFonts w:ascii="GHEA Grapalat" w:hAnsi="GHEA Grapalat"/>
                <w:sz w:val="16"/>
                <w:szCs w:val="16"/>
              </w:rPr>
            </w:pPr>
            <w:r w:rsidRPr="00BE2E30">
              <w:rPr>
                <w:rFonts w:ascii="Tahoma" w:hAnsi="Tahoma" w:cs="Tahoma"/>
                <w:color w:val="3A3A3A"/>
                <w:shd w:val="clear" w:color="auto" w:fill="FFFFFF"/>
              </w:rPr>
              <w:t>Аспартатаминотрансфераза</w:t>
            </w:r>
          </w:p>
        </w:tc>
        <w:tc>
          <w:tcPr>
            <w:tcW w:w="1085" w:type="dxa"/>
            <w:tcBorders>
              <w:right w:val="single" w:sz="4" w:space="0" w:color="auto"/>
            </w:tcBorders>
          </w:tcPr>
          <w:p w14:paraId="3F1B1308" w14:textId="2CDB0B57" w:rsidR="00360684" w:rsidRPr="00B138F3" w:rsidRDefault="00360684" w:rsidP="00360684">
            <w:pPr>
              <w:widowControl w:val="0"/>
              <w:jc w:val="center"/>
              <w:rPr>
                <w:rFonts w:ascii="GHEA Grapalat" w:hAnsi="GHEA Grapalat"/>
                <w:sz w:val="16"/>
                <w:szCs w:val="16"/>
              </w:rPr>
            </w:pPr>
            <w:r w:rsidRPr="00B40DD9">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0CB5F8C5"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54F65"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893A784" w14:textId="09F371F1" w:rsidR="00360684" w:rsidRPr="00861BEC" w:rsidRDefault="00360684" w:rsidP="00360684">
            <w:r>
              <w:rPr>
                <w:rFonts w:ascii="Calibri" w:hAnsi="Calibri"/>
                <w:sz w:val="20"/>
              </w:rPr>
              <w:t>800</w:t>
            </w:r>
          </w:p>
        </w:tc>
        <w:tc>
          <w:tcPr>
            <w:tcW w:w="709" w:type="dxa"/>
            <w:tcBorders>
              <w:left w:val="single" w:sz="4" w:space="0" w:color="auto"/>
            </w:tcBorders>
          </w:tcPr>
          <w:p w14:paraId="738E33EA" w14:textId="407A4E88"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F23858F"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16A845B" w14:textId="77777777" w:rsidR="00360684" w:rsidRPr="00B138F3" w:rsidRDefault="00360684" w:rsidP="00360684">
            <w:pPr>
              <w:widowControl w:val="0"/>
              <w:jc w:val="center"/>
              <w:rPr>
                <w:rFonts w:ascii="GHEA Grapalat" w:hAnsi="GHEA Grapalat"/>
                <w:sz w:val="16"/>
                <w:szCs w:val="16"/>
              </w:rPr>
            </w:pPr>
          </w:p>
        </w:tc>
        <w:tc>
          <w:tcPr>
            <w:tcW w:w="947" w:type="dxa"/>
          </w:tcPr>
          <w:p w14:paraId="5E6463B5" w14:textId="01159366"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7DB2EA3A" w14:textId="77777777" w:rsidTr="00D54673">
        <w:trPr>
          <w:jc w:val="center"/>
        </w:trPr>
        <w:tc>
          <w:tcPr>
            <w:tcW w:w="1241" w:type="dxa"/>
            <w:vAlign w:val="center"/>
          </w:tcPr>
          <w:p w14:paraId="77046817" w14:textId="000AE2A9" w:rsidR="00360684" w:rsidRDefault="00360684" w:rsidP="00360684">
            <w:pPr>
              <w:widowControl w:val="0"/>
              <w:jc w:val="center"/>
              <w:rPr>
                <w:rFonts w:ascii="GHEA Grapalat" w:hAnsi="GHEA Grapalat"/>
                <w:lang w:val="hy-AM"/>
              </w:rPr>
            </w:pPr>
            <w:r>
              <w:rPr>
                <w:rFonts w:ascii="GHEA Grapalat" w:hAnsi="GHEA Grapalat"/>
                <w:lang w:val="hy-AM"/>
              </w:rPr>
              <w:t>11</w:t>
            </w:r>
          </w:p>
        </w:tc>
        <w:tc>
          <w:tcPr>
            <w:tcW w:w="2714" w:type="dxa"/>
          </w:tcPr>
          <w:p w14:paraId="7F1A372F" w14:textId="4CA9984A"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2BC3F798" w14:textId="1A8A08CA" w:rsidR="00360684" w:rsidRPr="00595154" w:rsidRDefault="00360684" w:rsidP="00360684">
            <w:pPr>
              <w:widowControl w:val="0"/>
              <w:jc w:val="center"/>
              <w:rPr>
                <w:rFonts w:ascii="Helvetica" w:hAnsi="Helvetica" w:cs="Helvetica"/>
                <w:color w:val="212529"/>
                <w:sz w:val="18"/>
                <w:szCs w:val="18"/>
              </w:rPr>
            </w:pPr>
            <w:r w:rsidRPr="00BE2E30">
              <w:rPr>
                <w:rFonts w:ascii="Tahoma" w:hAnsi="Tahoma" w:cs="Tahoma"/>
                <w:color w:val="3A3A3A"/>
                <w:shd w:val="clear" w:color="auto" w:fill="FFFFFF"/>
              </w:rPr>
              <w:t>Аланинаминотрансфераза</w:t>
            </w:r>
          </w:p>
        </w:tc>
        <w:tc>
          <w:tcPr>
            <w:tcW w:w="1925" w:type="dxa"/>
          </w:tcPr>
          <w:p w14:paraId="17FE3CE4"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0F72B2ED" w14:textId="7DF6386C" w:rsidR="00360684" w:rsidRPr="00B138F3" w:rsidRDefault="00360684" w:rsidP="00360684">
            <w:pPr>
              <w:widowControl w:val="0"/>
              <w:jc w:val="center"/>
              <w:rPr>
                <w:rFonts w:ascii="GHEA Grapalat" w:hAnsi="GHEA Grapalat"/>
                <w:sz w:val="16"/>
                <w:szCs w:val="16"/>
              </w:rPr>
            </w:pPr>
            <w:r w:rsidRPr="00BE2E30">
              <w:rPr>
                <w:rFonts w:ascii="Tahoma" w:hAnsi="Tahoma" w:cs="Tahoma"/>
                <w:color w:val="3A3A3A"/>
                <w:shd w:val="clear" w:color="auto" w:fill="FFFFFF"/>
              </w:rPr>
              <w:t>Аланинаминотрансфераза</w:t>
            </w:r>
          </w:p>
        </w:tc>
        <w:tc>
          <w:tcPr>
            <w:tcW w:w="1085" w:type="dxa"/>
            <w:tcBorders>
              <w:right w:val="single" w:sz="4" w:space="0" w:color="auto"/>
            </w:tcBorders>
          </w:tcPr>
          <w:p w14:paraId="3E46D523" w14:textId="6B24B131" w:rsidR="00360684" w:rsidRPr="00B138F3" w:rsidRDefault="00360684" w:rsidP="00360684">
            <w:pPr>
              <w:widowControl w:val="0"/>
              <w:jc w:val="center"/>
              <w:rPr>
                <w:rFonts w:ascii="GHEA Grapalat" w:hAnsi="GHEA Grapalat"/>
                <w:sz w:val="16"/>
                <w:szCs w:val="16"/>
              </w:rPr>
            </w:pPr>
            <w:r w:rsidRPr="00B40DD9">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3E6B6B8B"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98671"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A7779D1" w14:textId="148302AA" w:rsidR="00360684" w:rsidRPr="00861BEC" w:rsidRDefault="00360684" w:rsidP="00360684">
            <w:r>
              <w:rPr>
                <w:rFonts w:ascii="Calibri" w:hAnsi="Calibri"/>
                <w:sz w:val="20"/>
              </w:rPr>
              <w:t>800</w:t>
            </w:r>
          </w:p>
        </w:tc>
        <w:tc>
          <w:tcPr>
            <w:tcW w:w="709" w:type="dxa"/>
            <w:tcBorders>
              <w:left w:val="single" w:sz="4" w:space="0" w:color="auto"/>
            </w:tcBorders>
          </w:tcPr>
          <w:p w14:paraId="7488F574" w14:textId="112B0A12"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B2E1012"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3D5BA0" w14:textId="77777777" w:rsidR="00360684" w:rsidRPr="00B138F3" w:rsidRDefault="00360684" w:rsidP="00360684">
            <w:pPr>
              <w:widowControl w:val="0"/>
              <w:jc w:val="center"/>
              <w:rPr>
                <w:rFonts w:ascii="GHEA Grapalat" w:hAnsi="GHEA Grapalat"/>
                <w:sz w:val="16"/>
                <w:szCs w:val="16"/>
              </w:rPr>
            </w:pPr>
          </w:p>
        </w:tc>
        <w:tc>
          <w:tcPr>
            <w:tcW w:w="947" w:type="dxa"/>
          </w:tcPr>
          <w:p w14:paraId="5DF0E5F6" w14:textId="2671433A"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07058B31" w14:textId="77777777" w:rsidTr="00430823">
        <w:trPr>
          <w:jc w:val="center"/>
        </w:trPr>
        <w:tc>
          <w:tcPr>
            <w:tcW w:w="1241" w:type="dxa"/>
            <w:vAlign w:val="center"/>
          </w:tcPr>
          <w:p w14:paraId="46D242C8" w14:textId="4D14E750" w:rsidR="00360684" w:rsidRDefault="00360684" w:rsidP="00360684">
            <w:pPr>
              <w:widowControl w:val="0"/>
              <w:jc w:val="center"/>
              <w:rPr>
                <w:rFonts w:ascii="GHEA Grapalat" w:hAnsi="GHEA Grapalat"/>
                <w:lang w:val="hy-AM"/>
              </w:rPr>
            </w:pPr>
            <w:r>
              <w:rPr>
                <w:rFonts w:ascii="GHEA Grapalat" w:hAnsi="GHEA Grapalat"/>
                <w:lang w:val="hy-AM"/>
              </w:rPr>
              <w:t>12</w:t>
            </w:r>
          </w:p>
        </w:tc>
        <w:tc>
          <w:tcPr>
            <w:tcW w:w="2714" w:type="dxa"/>
          </w:tcPr>
          <w:p w14:paraId="0B58DF15" w14:textId="6FB40F2C"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33211170</w:t>
            </w:r>
          </w:p>
        </w:tc>
        <w:tc>
          <w:tcPr>
            <w:tcW w:w="1559" w:type="dxa"/>
            <w:vAlign w:val="bottom"/>
          </w:tcPr>
          <w:p w14:paraId="6B72D5BC" w14:textId="13B68902" w:rsidR="00360684" w:rsidRPr="00595154" w:rsidRDefault="00360684" w:rsidP="00360684">
            <w:pPr>
              <w:widowControl w:val="0"/>
              <w:jc w:val="center"/>
              <w:rPr>
                <w:rFonts w:ascii="Helvetica" w:hAnsi="Helvetica" w:cs="Helvetica"/>
                <w:color w:val="212529"/>
                <w:sz w:val="18"/>
                <w:szCs w:val="18"/>
              </w:rPr>
            </w:pPr>
            <w:r w:rsidRPr="00BE2E30">
              <w:rPr>
                <w:rFonts w:ascii="GHEA Grapalat" w:hAnsi="GHEA Grapalat"/>
              </w:rPr>
              <w:t>Мочевая кислота</w:t>
            </w:r>
          </w:p>
        </w:tc>
        <w:tc>
          <w:tcPr>
            <w:tcW w:w="1925" w:type="dxa"/>
          </w:tcPr>
          <w:p w14:paraId="2F7E7479"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21472472" w14:textId="3E3C325E" w:rsidR="00360684" w:rsidRPr="00B138F3" w:rsidRDefault="00360684" w:rsidP="00360684">
            <w:pPr>
              <w:widowControl w:val="0"/>
              <w:jc w:val="center"/>
              <w:rPr>
                <w:rFonts w:ascii="GHEA Grapalat" w:hAnsi="GHEA Grapalat"/>
                <w:sz w:val="16"/>
                <w:szCs w:val="16"/>
              </w:rPr>
            </w:pPr>
            <w:r w:rsidRPr="00BE2E30">
              <w:rPr>
                <w:rFonts w:ascii="GHEA Grapalat" w:hAnsi="GHEA Grapalat"/>
              </w:rPr>
              <w:t>Мочевая кислота</w:t>
            </w:r>
          </w:p>
        </w:tc>
        <w:tc>
          <w:tcPr>
            <w:tcW w:w="1085" w:type="dxa"/>
            <w:tcBorders>
              <w:right w:val="single" w:sz="4" w:space="0" w:color="auto"/>
            </w:tcBorders>
          </w:tcPr>
          <w:p w14:paraId="414DDEC3" w14:textId="3BB22C79" w:rsidR="00360684" w:rsidRPr="00B138F3" w:rsidRDefault="00360684" w:rsidP="00360684">
            <w:pPr>
              <w:widowControl w:val="0"/>
              <w:jc w:val="center"/>
              <w:rPr>
                <w:rFonts w:ascii="GHEA Grapalat" w:hAnsi="GHEA Grapalat"/>
                <w:sz w:val="16"/>
                <w:szCs w:val="16"/>
              </w:rPr>
            </w:pPr>
            <w:r w:rsidRPr="00B40DD9">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6367C544"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07A729"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3A48120" w14:textId="77FDCC2B" w:rsidR="00360684" w:rsidRPr="00861BEC" w:rsidRDefault="00360684" w:rsidP="00360684">
            <w:r>
              <w:rPr>
                <w:rFonts w:ascii="Calibri" w:hAnsi="Calibri"/>
                <w:sz w:val="20"/>
              </w:rPr>
              <w:t>2400</w:t>
            </w:r>
          </w:p>
        </w:tc>
        <w:tc>
          <w:tcPr>
            <w:tcW w:w="709" w:type="dxa"/>
            <w:tcBorders>
              <w:left w:val="single" w:sz="4" w:space="0" w:color="auto"/>
            </w:tcBorders>
          </w:tcPr>
          <w:p w14:paraId="58FA6910" w14:textId="6A09B12F"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0DF410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9D6CBF" w14:textId="77777777" w:rsidR="00360684" w:rsidRPr="00B138F3" w:rsidRDefault="00360684" w:rsidP="00360684">
            <w:pPr>
              <w:widowControl w:val="0"/>
              <w:jc w:val="center"/>
              <w:rPr>
                <w:rFonts w:ascii="GHEA Grapalat" w:hAnsi="GHEA Grapalat"/>
                <w:sz w:val="16"/>
                <w:szCs w:val="16"/>
              </w:rPr>
            </w:pPr>
          </w:p>
        </w:tc>
        <w:tc>
          <w:tcPr>
            <w:tcW w:w="947" w:type="dxa"/>
          </w:tcPr>
          <w:p w14:paraId="47619E5F" w14:textId="30120D84"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4009FF1" w14:textId="77777777" w:rsidTr="00D54673">
        <w:trPr>
          <w:jc w:val="center"/>
        </w:trPr>
        <w:tc>
          <w:tcPr>
            <w:tcW w:w="1241" w:type="dxa"/>
            <w:vAlign w:val="center"/>
          </w:tcPr>
          <w:p w14:paraId="4501CD80" w14:textId="2EFE3922" w:rsidR="00360684" w:rsidRDefault="00360684" w:rsidP="00360684">
            <w:pPr>
              <w:widowControl w:val="0"/>
              <w:jc w:val="center"/>
              <w:rPr>
                <w:rFonts w:ascii="GHEA Grapalat" w:hAnsi="GHEA Grapalat"/>
                <w:lang w:val="hy-AM"/>
              </w:rPr>
            </w:pPr>
            <w:r>
              <w:rPr>
                <w:rFonts w:ascii="GHEA Grapalat" w:hAnsi="GHEA Grapalat"/>
                <w:lang w:val="hy-AM"/>
              </w:rPr>
              <w:lastRenderedPageBreak/>
              <w:t>13</w:t>
            </w:r>
          </w:p>
        </w:tc>
        <w:tc>
          <w:tcPr>
            <w:tcW w:w="2714" w:type="dxa"/>
          </w:tcPr>
          <w:p w14:paraId="71357F2A" w14:textId="35324B9F"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2C5C5C07" w14:textId="50CB72FE" w:rsidR="00360684" w:rsidRPr="00595154" w:rsidRDefault="00360684" w:rsidP="00360684">
            <w:pPr>
              <w:widowControl w:val="0"/>
              <w:jc w:val="center"/>
              <w:rPr>
                <w:rFonts w:ascii="Arial" w:hAnsi="Arial" w:cs="Arial"/>
                <w:b/>
                <w:color w:val="000000"/>
                <w:sz w:val="18"/>
                <w:szCs w:val="18"/>
              </w:rPr>
            </w:pPr>
            <w:r w:rsidRPr="00BE2E30">
              <w:rPr>
                <w:rFonts w:ascii="GHEA Grapalat" w:hAnsi="GHEA Grapalat"/>
                <w:lang w:val="en-US"/>
              </w:rPr>
              <w:t>Т</w:t>
            </w:r>
            <w:r w:rsidRPr="00BE2E30">
              <w:rPr>
                <w:rFonts w:ascii="GHEA Grapalat" w:hAnsi="GHEA Grapalat"/>
              </w:rPr>
              <w:t>риглицериды</w:t>
            </w:r>
          </w:p>
        </w:tc>
        <w:tc>
          <w:tcPr>
            <w:tcW w:w="1925" w:type="dxa"/>
          </w:tcPr>
          <w:p w14:paraId="6E43566D"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2857844B" w14:textId="0F217668" w:rsidR="00360684" w:rsidRPr="00B138F3" w:rsidRDefault="00360684" w:rsidP="00360684">
            <w:pPr>
              <w:widowControl w:val="0"/>
              <w:jc w:val="center"/>
              <w:rPr>
                <w:rFonts w:ascii="GHEA Grapalat" w:hAnsi="GHEA Grapalat"/>
                <w:sz w:val="16"/>
                <w:szCs w:val="16"/>
              </w:rPr>
            </w:pPr>
            <w:r w:rsidRPr="00BE2E30">
              <w:rPr>
                <w:rFonts w:ascii="GHEA Grapalat" w:hAnsi="GHEA Grapalat"/>
                <w:lang w:val="en-US"/>
              </w:rPr>
              <w:t>Т</w:t>
            </w:r>
            <w:r w:rsidRPr="00BE2E30">
              <w:rPr>
                <w:rFonts w:ascii="GHEA Grapalat" w:hAnsi="GHEA Grapalat"/>
              </w:rPr>
              <w:t>риглицериды</w:t>
            </w:r>
          </w:p>
        </w:tc>
        <w:tc>
          <w:tcPr>
            <w:tcW w:w="1085" w:type="dxa"/>
            <w:tcBorders>
              <w:right w:val="single" w:sz="4" w:space="0" w:color="auto"/>
            </w:tcBorders>
          </w:tcPr>
          <w:p w14:paraId="407AEBEA" w14:textId="14C6A33C" w:rsidR="00360684" w:rsidRPr="00B138F3" w:rsidRDefault="00360684" w:rsidP="00360684">
            <w:pPr>
              <w:widowControl w:val="0"/>
              <w:jc w:val="center"/>
              <w:rPr>
                <w:rFonts w:ascii="GHEA Grapalat" w:hAnsi="GHEA Grapalat"/>
                <w:sz w:val="16"/>
                <w:szCs w:val="16"/>
              </w:rPr>
            </w:pPr>
            <w:r w:rsidRPr="00285C6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85D4EAF" w14:textId="1B31D3FB" w:rsidR="00360684" w:rsidRPr="00861BEC" w:rsidRDefault="00360684" w:rsidP="00360684">
            <w:r>
              <w:rPr>
                <w:rFonts w:ascii="Calibri" w:hAnsi="Calibri"/>
                <w:sz w:val="20"/>
              </w:rPr>
              <w:t>2000</w:t>
            </w:r>
          </w:p>
        </w:tc>
        <w:tc>
          <w:tcPr>
            <w:tcW w:w="709" w:type="dxa"/>
            <w:tcBorders>
              <w:left w:val="single" w:sz="4" w:space="0" w:color="auto"/>
            </w:tcBorders>
          </w:tcPr>
          <w:p w14:paraId="7EA03C27" w14:textId="10CB2547"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C61CDB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30A74A" w14:textId="77777777" w:rsidR="00360684" w:rsidRPr="00B138F3" w:rsidRDefault="00360684" w:rsidP="00360684">
            <w:pPr>
              <w:widowControl w:val="0"/>
              <w:jc w:val="center"/>
              <w:rPr>
                <w:rFonts w:ascii="GHEA Grapalat" w:hAnsi="GHEA Grapalat"/>
                <w:sz w:val="16"/>
                <w:szCs w:val="16"/>
              </w:rPr>
            </w:pPr>
          </w:p>
        </w:tc>
        <w:tc>
          <w:tcPr>
            <w:tcW w:w="947" w:type="dxa"/>
          </w:tcPr>
          <w:p w14:paraId="398EBD4A" w14:textId="4604EE11"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FFA4E90" w14:textId="77777777" w:rsidTr="00D54673">
        <w:trPr>
          <w:jc w:val="center"/>
        </w:trPr>
        <w:tc>
          <w:tcPr>
            <w:tcW w:w="1241" w:type="dxa"/>
            <w:vAlign w:val="center"/>
          </w:tcPr>
          <w:p w14:paraId="24F52A2B" w14:textId="453FB343" w:rsidR="00360684" w:rsidRDefault="00360684" w:rsidP="00360684">
            <w:pPr>
              <w:widowControl w:val="0"/>
              <w:jc w:val="center"/>
              <w:rPr>
                <w:rFonts w:ascii="GHEA Grapalat" w:hAnsi="GHEA Grapalat"/>
                <w:lang w:val="hy-AM"/>
              </w:rPr>
            </w:pPr>
            <w:r>
              <w:rPr>
                <w:rFonts w:ascii="GHEA Grapalat" w:hAnsi="GHEA Grapalat"/>
                <w:lang w:val="hy-AM"/>
              </w:rPr>
              <w:t>14</w:t>
            </w:r>
          </w:p>
        </w:tc>
        <w:tc>
          <w:tcPr>
            <w:tcW w:w="2714" w:type="dxa"/>
          </w:tcPr>
          <w:p w14:paraId="6C5F7721" w14:textId="4BC5F11D"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256A2015" w14:textId="3F128D1A" w:rsidR="00360684" w:rsidRPr="00595154" w:rsidRDefault="00360684" w:rsidP="00360684">
            <w:pPr>
              <w:widowControl w:val="0"/>
              <w:jc w:val="center"/>
              <w:rPr>
                <w:rFonts w:ascii="Arial" w:hAnsi="Arial" w:cs="Arial"/>
                <w:color w:val="000000"/>
                <w:sz w:val="18"/>
                <w:szCs w:val="18"/>
                <w:lang w:val="en-US"/>
              </w:rPr>
            </w:pPr>
            <w:r w:rsidRPr="00BE2E30">
              <w:rPr>
                <w:rFonts w:ascii="Sylfaen" w:hAnsi="Sylfaen" w:cs="Arial"/>
                <w:bCs/>
              </w:rPr>
              <w:t>HDL</w:t>
            </w:r>
            <w:r w:rsidRPr="00BE2E30">
              <w:rPr>
                <w:rFonts w:ascii="GHEA Grapalat" w:hAnsi="GHEA Grapalat"/>
                <w:bCs/>
              </w:rPr>
              <w:t xml:space="preserve"> холестерин</w:t>
            </w:r>
          </w:p>
        </w:tc>
        <w:tc>
          <w:tcPr>
            <w:tcW w:w="1925" w:type="dxa"/>
          </w:tcPr>
          <w:p w14:paraId="735D791A" w14:textId="77777777" w:rsidR="00360684" w:rsidRPr="00B138F3" w:rsidRDefault="00360684" w:rsidP="00360684">
            <w:pPr>
              <w:widowControl w:val="0"/>
              <w:jc w:val="center"/>
              <w:rPr>
                <w:rFonts w:ascii="GHEA Grapalat" w:hAnsi="GHEA Grapalat"/>
                <w:sz w:val="16"/>
                <w:szCs w:val="16"/>
              </w:rPr>
            </w:pPr>
          </w:p>
        </w:tc>
        <w:tc>
          <w:tcPr>
            <w:tcW w:w="1467" w:type="dxa"/>
          </w:tcPr>
          <w:p w14:paraId="63FBD27B" w14:textId="45914C6B" w:rsidR="00360684" w:rsidRPr="00B138F3" w:rsidRDefault="00360684" w:rsidP="00360684">
            <w:pPr>
              <w:widowControl w:val="0"/>
              <w:jc w:val="center"/>
              <w:rPr>
                <w:rFonts w:ascii="GHEA Grapalat" w:hAnsi="GHEA Grapalat"/>
                <w:sz w:val="16"/>
                <w:szCs w:val="16"/>
              </w:rPr>
            </w:pPr>
            <w:r w:rsidRPr="00BE2E30">
              <w:rPr>
                <w:rFonts w:ascii="Sylfaen" w:hAnsi="Sylfaen" w:cs="Arial"/>
                <w:bCs/>
              </w:rPr>
              <w:t>HDL</w:t>
            </w:r>
            <w:r w:rsidRPr="00BE2E30">
              <w:rPr>
                <w:rFonts w:ascii="GHEA Grapalat" w:hAnsi="GHEA Grapalat"/>
                <w:bCs/>
              </w:rPr>
              <w:t xml:space="preserve"> холестерин</w:t>
            </w:r>
          </w:p>
        </w:tc>
        <w:tc>
          <w:tcPr>
            <w:tcW w:w="1085" w:type="dxa"/>
            <w:tcBorders>
              <w:right w:val="single" w:sz="4" w:space="0" w:color="auto"/>
            </w:tcBorders>
          </w:tcPr>
          <w:p w14:paraId="4EC69239" w14:textId="3C13080B" w:rsidR="00360684" w:rsidRPr="00B138F3" w:rsidRDefault="00360684" w:rsidP="00360684">
            <w:pPr>
              <w:widowControl w:val="0"/>
              <w:jc w:val="center"/>
              <w:rPr>
                <w:rFonts w:ascii="GHEA Grapalat" w:hAnsi="GHEA Grapalat"/>
                <w:sz w:val="16"/>
                <w:szCs w:val="16"/>
              </w:rPr>
            </w:pPr>
            <w:r w:rsidRPr="00285C6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1C78769" w14:textId="03C2C51D" w:rsidR="00360684" w:rsidRPr="00861BEC" w:rsidRDefault="00360684" w:rsidP="00360684">
            <w:r>
              <w:rPr>
                <w:rFonts w:ascii="Calibri" w:hAnsi="Calibri"/>
                <w:sz w:val="20"/>
              </w:rPr>
              <w:t>500</w:t>
            </w:r>
          </w:p>
        </w:tc>
        <w:tc>
          <w:tcPr>
            <w:tcW w:w="709" w:type="dxa"/>
            <w:tcBorders>
              <w:left w:val="single" w:sz="4" w:space="0" w:color="auto"/>
            </w:tcBorders>
          </w:tcPr>
          <w:p w14:paraId="5EA27A9F" w14:textId="6AB9FBF7"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C041D0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A4702EF" w14:textId="77777777" w:rsidR="00360684" w:rsidRPr="00B138F3" w:rsidRDefault="00360684" w:rsidP="00360684">
            <w:pPr>
              <w:widowControl w:val="0"/>
              <w:jc w:val="center"/>
              <w:rPr>
                <w:rFonts w:ascii="GHEA Grapalat" w:hAnsi="GHEA Grapalat"/>
                <w:sz w:val="16"/>
                <w:szCs w:val="16"/>
              </w:rPr>
            </w:pPr>
          </w:p>
        </w:tc>
        <w:tc>
          <w:tcPr>
            <w:tcW w:w="947" w:type="dxa"/>
          </w:tcPr>
          <w:p w14:paraId="31485BE6" w14:textId="31BB359B"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C46813F" w14:textId="77777777" w:rsidTr="00D76827">
        <w:trPr>
          <w:jc w:val="center"/>
        </w:trPr>
        <w:tc>
          <w:tcPr>
            <w:tcW w:w="1241" w:type="dxa"/>
            <w:vAlign w:val="center"/>
          </w:tcPr>
          <w:p w14:paraId="04E454EA" w14:textId="70AA1A30" w:rsidR="00360684" w:rsidRDefault="00360684" w:rsidP="00360684">
            <w:pPr>
              <w:widowControl w:val="0"/>
              <w:jc w:val="center"/>
              <w:rPr>
                <w:rFonts w:ascii="GHEA Grapalat" w:hAnsi="GHEA Grapalat"/>
                <w:lang w:val="hy-AM"/>
              </w:rPr>
            </w:pPr>
            <w:r>
              <w:rPr>
                <w:rFonts w:ascii="GHEA Grapalat" w:hAnsi="GHEA Grapalat"/>
                <w:lang w:val="hy-AM"/>
              </w:rPr>
              <w:t>15</w:t>
            </w:r>
          </w:p>
        </w:tc>
        <w:tc>
          <w:tcPr>
            <w:tcW w:w="2714" w:type="dxa"/>
          </w:tcPr>
          <w:p w14:paraId="469A58E5" w14:textId="5F3A1680"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2A511266" w14:textId="543FBC13" w:rsidR="00360684" w:rsidRPr="00595154" w:rsidRDefault="00360684" w:rsidP="00360684">
            <w:pPr>
              <w:widowControl w:val="0"/>
              <w:jc w:val="center"/>
              <w:rPr>
                <w:rFonts w:ascii="Arial" w:hAnsi="Arial" w:cs="Arial"/>
                <w:sz w:val="18"/>
                <w:szCs w:val="18"/>
                <w:shd w:val="clear" w:color="auto" w:fill="F7F7F7"/>
                <w:lang w:val="en-US"/>
              </w:rPr>
            </w:pPr>
            <w:r w:rsidRPr="00BE2E30">
              <w:rPr>
                <w:rFonts w:ascii="inherit" w:hAnsi="inherit"/>
                <w:color w:val="222222"/>
              </w:rPr>
              <w:t>Гликолизированный гемоглобин</w:t>
            </w:r>
          </w:p>
        </w:tc>
        <w:tc>
          <w:tcPr>
            <w:tcW w:w="1925" w:type="dxa"/>
          </w:tcPr>
          <w:p w14:paraId="033B984B" w14:textId="77777777" w:rsidR="00360684" w:rsidRPr="00B138F3" w:rsidRDefault="00360684" w:rsidP="00360684">
            <w:pPr>
              <w:widowControl w:val="0"/>
              <w:jc w:val="center"/>
              <w:rPr>
                <w:rFonts w:ascii="GHEA Grapalat" w:hAnsi="GHEA Grapalat"/>
                <w:sz w:val="16"/>
                <w:szCs w:val="16"/>
              </w:rPr>
            </w:pPr>
          </w:p>
        </w:tc>
        <w:tc>
          <w:tcPr>
            <w:tcW w:w="1467" w:type="dxa"/>
          </w:tcPr>
          <w:p w14:paraId="204E226E" w14:textId="55070D70" w:rsidR="00360684" w:rsidRPr="00B138F3" w:rsidRDefault="00360684" w:rsidP="00360684">
            <w:pPr>
              <w:widowControl w:val="0"/>
              <w:jc w:val="center"/>
              <w:rPr>
                <w:rFonts w:ascii="GHEA Grapalat" w:hAnsi="GHEA Grapalat"/>
                <w:sz w:val="16"/>
                <w:szCs w:val="16"/>
              </w:rPr>
            </w:pPr>
            <w:r w:rsidRPr="00BE2E30">
              <w:rPr>
                <w:rFonts w:ascii="inherit" w:hAnsi="inherit"/>
                <w:color w:val="222222"/>
              </w:rPr>
              <w:t>Гликолизированный гемоглобин</w:t>
            </w:r>
          </w:p>
        </w:tc>
        <w:tc>
          <w:tcPr>
            <w:tcW w:w="1085" w:type="dxa"/>
            <w:tcBorders>
              <w:right w:val="single" w:sz="4" w:space="0" w:color="auto"/>
            </w:tcBorders>
          </w:tcPr>
          <w:p w14:paraId="708B9DBE" w14:textId="467D6A68" w:rsidR="00360684" w:rsidRPr="00B138F3" w:rsidRDefault="00360684" w:rsidP="00360684">
            <w:pPr>
              <w:widowControl w:val="0"/>
              <w:jc w:val="center"/>
              <w:rPr>
                <w:rFonts w:ascii="GHEA Grapalat" w:hAnsi="GHEA Grapalat"/>
                <w:sz w:val="16"/>
                <w:szCs w:val="16"/>
              </w:rPr>
            </w:pPr>
            <w:r w:rsidRPr="00285C6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372F7351"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67B67B"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4FD04E2C" w14:textId="3369E1FE" w:rsidR="00360684" w:rsidRPr="00861BEC" w:rsidRDefault="00360684" w:rsidP="00360684">
            <w:r>
              <w:rPr>
                <w:rFonts w:ascii="Calibri" w:hAnsi="Calibri"/>
                <w:sz w:val="20"/>
              </w:rPr>
              <w:t>400</w:t>
            </w:r>
          </w:p>
        </w:tc>
        <w:tc>
          <w:tcPr>
            <w:tcW w:w="709" w:type="dxa"/>
            <w:tcBorders>
              <w:left w:val="single" w:sz="4" w:space="0" w:color="auto"/>
            </w:tcBorders>
          </w:tcPr>
          <w:p w14:paraId="0553BE63" w14:textId="1AB738DB"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20CF012"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8BB8B9E" w14:textId="77777777" w:rsidR="00360684" w:rsidRPr="00B138F3" w:rsidRDefault="00360684" w:rsidP="00360684">
            <w:pPr>
              <w:widowControl w:val="0"/>
              <w:jc w:val="center"/>
              <w:rPr>
                <w:rFonts w:ascii="GHEA Grapalat" w:hAnsi="GHEA Grapalat"/>
                <w:sz w:val="16"/>
                <w:szCs w:val="16"/>
              </w:rPr>
            </w:pPr>
          </w:p>
        </w:tc>
        <w:tc>
          <w:tcPr>
            <w:tcW w:w="947" w:type="dxa"/>
          </w:tcPr>
          <w:p w14:paraId="4DE81A51" w14:textId="71B1CE2B"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9B99354" w14:textId="77777777" w:rsidTr="00D76827">
        <w:trPr>
          <w:jc w:val="center"/>
        </w:trPr>
        <w:tc>
          <w:tcPr>
            <w:tcW w:w="1241" w:type="dxa"/>
            <w:vAlign w:val="center"/>
          </w:tcPr>
          <w:p w14:paraId="4C9B4A47" w14:textId="4C57F4A4" w:rsidR="00360684" w:rsidRDefault="00360684" w:rsidP="00360684">
            <w:pPr>
              <w:widowControl w:val="0"/>
              <w:jc w:val="center"/>
              <w:rPr>
                <w:rFonts w:ascii="GHEA Grapalat" w:hAnsi="GHEA Grapalat"/>
                <w:lang w:val="hy-AM"/>
              </w:rPr>
            </w:pPr>
            <w:r>
              <w:rPr>
                <w:rFonts w:ascii="GHEA Grapalat" w:hAnsi="GHEA Grapalat"/>
                <w:lang w:val="hy-AM"/>
              </w:rPr>
              <w:t>16</w:t>
            </w:r>
          </w:p>
        </w:tc>
        <w:tc>
          <w:tcPr>
            <w:tcW w:w="2714" w:type="dxa"/>
          </w:tcPr>
          <w:p w14:paraId="7C7D59EF" w14:textId="739FD5D3"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33210000</w:t>
            </w:r>
          </w:p>
        </w:tc>
        <w:tc>
          <w:tcPr>
            <w:tcW w:w="1559" w:type="dxa"/>
          </w:tcPr>
          <w:p w14:paraId="6FF02559" w14:textId="3CE307E7" w:rsidR="00360684" w:rsidRPr="00595154" w:rsidRDefault="00360684" w:rsidP="00360684">
            <w:pPr>
              <w:widowControl w:val="0"/>
              <w:jc w:val="center"/>
              <w:rPr>
                <w:rFonts w:ascii="Arial" w:hAnsi="Arial" w:cs="Arial"/>
                <w:sz w:val="18"/>
                <w:szCs w:val="18"/>
                <w:shd w:val="clear" w:color="auto" w:fill="F7F7F7"/>
              </w:rPr>
            </w:pPr>
            <w:r w:rsidRPr="00BE2E30">
              <w:rPr>
                <w:rFonts w:ascii="GHEA Grapalat" w:hAnsi="GHEA Grapalat"/>
              </w:rPr>
              <w:t>Общий белок</w:t>
            </w:r>
          </w:p>
        </w:tc>
        <w:tc>
          <w:tcPr>
            <w:tcW w:w="1925" w:type="dxa"/>
          </w:tcPr>
          <w:p w14:paraId="6AD5CD87" w14:textId="77777777" w:rsidR="00360684" w:rsidRPr="00B138F3" w:rsidRDefault="00360684" w:rsidP="00360684">
            <w:pPr>
              <w:widowControl w:val="0"/>
              <w:jc w:val="center"/>
              <w:rPr>
                <w:rFonts w:ascii="GHEA Grapalat" w:hAnsi="GHEA Grapalat"/>
                <w:sz w:val="16"/>
                <w:szCs w:val="16"/>
              </w:rPr>
            </w:pPr>
          </w:p>
        </w:tc>
        <w:tc>
          <w:tcPr>
            <w:tcW w:w="1467" w:type="dxa"/>
          </w:tcPr>
          <w:p w14:paraId="273A9A2C" w14:textId="0501DC7F" w:rsidR="00360684" w:rsidRPr="00B138F3" w:rsidRDefault="00360684" w:rsidP="00360684">
            <w:pPr>
              <w:widowControl w:val="0"/>
              <w:jc w:val="center"/>
              <w:rPr>
                <w:rFonts w:ascii="GHEA Grapalat" w:hAnsi="GHEA Grapalat"/>
                <w:sz w:val="16"/>
                <w:szCs w:val="16"/>
              </w:rPr>
            </w:pPr>
            <w:r w:rsidRPr="00BE2E30">
              <w:rPr>
                <w:rFonts w:ascii="GHEA Grapalat" w:hAnsi="GHEA Grapalat"/>
              </w:rPr>
              <w:t>Общий белок</w:t>
            </w:r>
          </w:p>
        </w:tc>
        <w:tc>
          <w:tcPr>
            <w:tcW w:w="1085" w:type="dxa"/>
            <w:tcBorders>
              <w:right w:val="single" w:sz="4" w:space="0" w:color="auto"/>
            </w:tcBorders>
          </w:tcPr>
          <w:p w14:paraId="0E3953A4" w14:textId="30B62911" w:rsidR="00360684" w:rsidRPr="00B138F3" w:rsidRDefault="00360684" w:rsidP="00360684">
            <w:pPr>
              <w:widowControl w:val="0"/>
              <w:jc w:val="center"/>
              <w:rPr>
                <w:rFonts w:ascii="GHEA Grapalat" w:hAnsi="GHEA Grapalat"/>
                <w:sz w:val="16"/>
                <w:szCs w:val="16"/>
              </w:rPr>
            </w:pPr>
            <w:r w:rsidRPr="00285C6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84A8342"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D9A5C28"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5CE5AEC" w14:textId="74C4271C" w:rsidR="00360684" w:rsidRPr="00861BEC" w:rsidRDefault="00360684" w:rsidP="00360684">
            <w:r>
              <w:rPr>
                <w:rFonts w:ascii="Calibri" w:hAnsi="Calibri"/>
                <w:sz w:val="20"/>
              </w:rPr>
              <w:t>200</w:t>
            </w:r>
          </w:p>
        </w:tc>
        <w:tc>
          <w:tcPr>
            <w:tcW w:w="709" w:type="dxa"/>
            <w:tcBorders>
              <w:left w:val="single" w:sz="4" w:space="0" w:color="auto"/>
            </w:tcBorders>
          </w:tcPr>
          <w:p w14:paraId="6882FB41" w14:textId="0E6B8A25"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E9F70E0"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3EDDF8F" w14:textId="77777777" w:rsidR="00360684" w:rsidRPr="00B138F3" w:rsidRDefault="00360684" w:rsidP="00360684">
            <w:pPr>
              <w:widowControl w:val="0"/>
              <w:jc w:val="center"/>
              <w:rPr>
                <w:rFonts w:ascii="GHEA Grapalat" w:hAnsi="GHEA Grapalat"/>
                <w:sz w:val="16"/>
                <w:szCs w:val="16"/>
              </w:rPr>
            </w:pPr>
          </w:p>
        </w:tc>
        <w:tc>
          <w:tcPr>
            <w:tcW w:w="947" w:type="dxa"/>
          </w:tcPr>
          <w:p w14:paraId="57A6167D" w14:textId="62703F18"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EF15DF5" w14:textId="77777777" w:rsidTr="00D76827">
        <w:trPr>
          <w:jc w:val="center"/>
        </w:trPr>
        <w:tc>
          <w:tcPr>
            <w:tcW w:w="1241" w:type="dxa"/>
            <w:vAlign w:val="center"/>
          </w:tcPr>
          <w:p w14:paraId="6BE11BE8" w14:textId="4966169E" w:rsidR="00360684" w:rsidRDefault="00360684" w:rsidP="00360684">
            <w:pPr>
              <w:widowControl w:val="0"/>
              <w:jc w:val="center"/>
              <w:rPr>
                <w:rFonts w:ascii="GHEA Grapalat" w:hAnsi="GHEA Grapalat"/>
                <w:lang w:val="hy-AM"/>
              </w:rPr>
            </w:pPr>
            <w:r>
              <w:rPr>
                <w:rFonts w:ascii="GHEA Grapalat" w:hAnsi="GHEA Grapalat"/>
                <w:lang w:val="hy-AM"/>
              </w:rPr>
              <w:t>17</w:t>
            </w:r>
          </w:p>
        </w:tc>
        <w:tc>
          <w:tcPr>
            <w:tcW w:w="2714" w:type="dxa"/>
          </w:tcPr>
          <w:p w14:paraId="35F88C71" w14:textId="4F344B07"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33210000</w:t>
            </w:r>
          </w:p>
        </w:tc>
        <w:tc>
          <w:tcPr>
            <w:tcW w:w="1559" w:type="dxa"/>
          </w:tcPr>
          <w:p w14:paraId="1B3099F4" w14:textId="28ABF31A" w:rsidR="00360684" w:rsidRPr="00595154" w:rsidRDefault="00360684" w:rsidP="00360684">
            <w:pPr>
              <w:widowControl w:val="0"/>
              <w:jc w:val="center"/>
              <w:rPr>
                <w:rFonts w:ascii="Arial" w:hAnsi="Arial" w:cs="Arial"/>
                <w:sz w:val="18"/>
                <w:szCs w:val="18"/>
                <w:shd w:val="clear" w:color="auto" w:fill="FFFFFF"/>
              </w:rPr>
            </w:pPr>
            <w:r w:rsidRPr="00BE2E30">
              <w:rPr>
                <w:rFonts w:ascii="GHEA Grapalat" w:hAnsi="GHEA Grapalat"/>
              </w:rPr>
              <w:t>Амилаза</w:t>
            </w:r>
          </w:p>
        </w:tc>
        <w:tc>
          <w:tcPr>
            <w:tcW w:w="1925" w:type="dxa"/>
          </w:tcPr>
          <w:p w14:paraId="328EE362" w14:textId="77777777" w:rsidR="00360684" w:rsidRPr="00B138F3" w:rsidRDefault="00360684" w:rsidP="00360684">
            <w:pPr>
              <w:widowControl w:val="0"/>
              <w:jc w:val="center"/>
              <w:rPr>
                <w:rFonts w:ascii="GHEA Grapalat" w:hAnsi="GHEA Grapalat"/>
                <w:sz w:val="16"/>
                <w:szCs w:val="16"/>
              </w:rPr>
            </w:pPr>
          </w:p>
        </w:tc>
        <w:tc>
          <w:tcPr>
            <w:tcW w:w="1467" w:type="dxa"/>
          </w:tcPr>
          <w:p w14:paraId="2EB5F3DB" w14:textId="1B329C06" w:rsidR="00360684" w:rsidRPr="00B138F3" w:rsidRDefault="00360684" w:rsidP="00360684">
            <w:pPr>
              <w:widowControl w:val="0"/>
              <w:jc w:val="center"/>
              <w:rPr>
                <w:rFonts w:ascii="GHEA Grapalat" w:hAnsi="GHEA Grapalat"/>
                <w:sz w:val="16"/>
                <w:szCs w:val="16"/>
              </w:rPr>
            </w:pPr>
            <w:r w:rsidRPr="00BE2E30">
              <w:rPr>
                <w:rFonts w:ascii="GHEA Grapalat" w:hAnsi="GHEA Grapalat"/>
              </w:rPr>
              <w:t>Амилаза</w:t>
            </w:r>
          </w:p>
        </w:tc>
        <w:tc>
          <w:tcPr>
            <w:tcW w:w="1085" w:type="dxa"/>
            <w:tcBorders>
              <w:right w:val="single" w:sz="4" w:space="0" w:color="auto"/>
            </w:tcBorders>
          </w:tcPr>
          <w:p w14:paraId="1558D674" w14:textId="09DB583A" w:rsidR="00360684" w:rsidRPr="00B138F3" w:rsidRDefault="00360684" w:rsidP="00360684">
            <w:pPr>
              <w:widowControl w:val="0"/>
              <w:jc w:val="center"/>
              <w:rPr>
                <w:rFonts w:ascii="GHEA Grapalat" w:hAnsi="GHEA Grapalat"/>
                <w:sz w:val="16"/>
                <w:szCs w:val="16"/>
              </w:rPr>
            </w:pPr>
            <w:r w:rsidRPr="00285C6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0C27D4F8"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21E3BD"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22ACBF7" w14:textId="116F5B0F" w:rsidR="00360684" w:rsidRPr="00861BEC" w:rsidRDefault="00360684" w:rsidP="00360684">
            <w:r>
              <w:rPr>
                <w:rFonts w:ascii="Calibri" w:hAnsi="Calibri"/>
                <w:sz w:val="20"/>
              </w:rPr>
              <w:t>50</w:t>
            </w:r>
          </w:p>
        </w:tc>
        <w:tc>
          <w:tcPr>
            <w:tcW w:w="709" w:type="dxa"/>
            <w:tcBorders>
              <w:left w:val="single" w:sz="4" w:space="0" w:color="auto"/>
            </w:tcBorders>
          </w:tcPr>
          <w:p w14:paraId="3EDF7169" w14:textId="0F242D27"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9E4EDA2"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0EA935" w14:textId="77777777" w:rsidR="00360684" w:rsidRPr="00B138F3" w:rsidRDefault="00360684" w:rsidP="00360684">
            <w:pPr>
              <w:widowControl w:val="0"/>
              <w:jc w:val="center"/>
              <w:rPr>
                <w:rFonts w:ascii="GHEA Grapalat" w:hAnsi="GHEA Grapalat"/>
                <w:sz w:val="16"/>
                <w:szCs w:val="16"/>
              </w:rPr>
            </w:pPr>
          </w:p>
        </w:tc>
        <w:tc>
          <w:tcPr>
            <w:tcW w:w="947" w:type="dxa"/>
          </w:tcPr>
          <w:p w14:paraId="567E1B7D" w14:textId="08768675"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628EAFF2" w14:textId="77777777" w:rsidTr="00D76827">
        <w:trPr>
          <w:jc w:val="center"/>
        </w:trPr>
        <w:tc>
          <w:tcPr>
            <w:tcW w:w="1241" w:type="dxa"/>
            <w:vAlign w:val="center"/>
          </w:tcPr>
          <w:p w14:paraId="2B37C985" w14:textId="3F1EB942" w:rsidR="00360684" w:rsidRDefault="00360684" w:rsidP="00360684">
            <w:pPr>
              <w:widowControl w:val="0"/>
              <w:jc w:val="center"/>
              <w:rPr>
                <w:rFonts w:ascii="GHEA Grapalat" w:hAnsi="GHEA Grapalat"/>
                <w:lang w:val="hy-AM"/>
              </w:rPr>
            </w:pPr>
            <w:r>
              <w:rPr>
                <w:rFonts w:ascii="GHEA Grapalat" w:hAnsi="GHEA Grapalat"/>
                <w:lang w:val="hy-AM"/>
              </w:rPr>
              <w:t>18</w:t>
            </w:r>
          </w:p>
        </w:tc>
        <w:tc>
          <w:tcPr>
            <w:tcW w:w="2714" w:type="dxa"/>
          </w:tcPr>
          <w:p w14:paraId="163ABE79" w14:textId="15FA9B91"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33141165</w:t>
            </w:r>
          </w:p>
        </w:tc>
        <w:tc>
          <w:tcPr>
            <w:tcW w:w="1559" w:type="dxa"/>
          </w:tcPr>
          <w:p w14:paraId="66A9E28D" w14:textId="176F188B" w:rsidR="00360684" w:rsidRPr="00595154" w:rsidRDefault="00360684" w:rsidP="00360684">
            <w:pPr>
              <w:widowControl w:val="0"/>
              <w:jc w:val="center"/>
              <w:rPr>
                <w:rFonts w:ascii="Arial" w:hAnsi="Arial" w:cs="Arial"/>
                <w:color w:val="000000"/>
                <w:sz w:val="18"/>
                <w:szCs w:val="18"/>
              </w:rPr>
            </w:pPr>
            <w:r>
              <w:rPr>
                <w:rFonts w:ascii="GHEA Grapalat" w:hAnsi="GHEA Grapalat"/>
                <w:lang w:val="en-US"/>
              </w:rPr>
              <w:t>A</w:t>
            </w:r>
            <w:r>
              <w:rPr>
                <w:rFonts w:ascii="GHEA Grapalat" w:hAnsi="GHEA Grapalat"/>
              </w:rPr>
              <w:t>лбумин</w:t>
            </w:r>
          </w:p>
        </w:tc>
        <w:tc>
          <w:tcPr>
            <w:tcW w:w="1925" w:type="dxa"/>
          </w:tcPr>
          <w:p w14:paraId="1E6516B6" w14:textId="77777777" w:rsidR="00360684" w:rsidRPr="00B138F3" w:rsidRDefault="00360684" w:rsidP="00360684">
            <w:pPr>
              <w:widowControl w:val="0"/>
              <w:jc w:val="center"/>
              <w:rPr>
                <w:rFonts w:ascii="GHEA Grapalat" w:hAnsi="GHEA Grapalat"/>
                <w:sz w:val="16"/>
                <w:szCs w:val="16"/>
              </w:rPr>
            </w:pPr>
          </w:p>
        </w:tc>
        <w:tc>
          <w:tcPr>
            <w:tcW w:w="1467" w:type="dxa"/>
          </w:tcPr>
          <w:p w14:paraId="272515A4" w14:textId="10C3438D" w:rsidR="00360684" w:rsidRPr="00B138F3" w:rsidRDefault="00360684" w:rsidP="00360684">
            <w:pPr>
              <w:widowControl w:val="0"/>
              <w:jc w:val="center"/>
              <w:rPr>
                <w:rFonts w:ascii="GHEA Grapalat" w:hAnsi="GHEA Grapalat"/>
                <w:sz w:val="16"/>
                <w:szCs w:val="16"/>
              </w:rPr>
            </w:pPr>
            <w:r>
              <w:rPr>
                <w:rFonts w:ascii="GHEA Grapalat" w:hAnsi="GHEA Grapalat"/>
                <w:lang w:val="en-US"/>
              </w:rPr>
              <w:t>A</w:t>
            </w:r>
            <w:r>
              <w:rPr>
                <w:rFonts w:ascii="GHEA Grapalat" w:hAnsi="GHEA Grapalat"/>
              </w:rPr>
              <w:t>лбумин</w:t>
            </w:r>
          </w:p>
        </w:tc>
        <w:tc>
          <w:tcPr>
            <w:tcW w:w="1085" w:type="dxa"/>
            <w:tcBorders>
              <w:right w:val="single" w:sz="4" w:space="0" w:color="auto"/>
            </w:tcBorders>
          </w:tcPr>
          <w:p w14:paraId="54BC0008" w14:textId="619B360A" w:rsidR="00360684" w:rsidRPr="00B138F3" w:rsidRDefault="00360684" w:rsidP="00360684">
            <w:pPr>
              <w:widowControl w:val="0"/>
              <w:jc w:val="center"/>
              <w:rPr>
                <w:rFonts w:ascii="GHEA Grapalat" w:hAnsi="GHEA Grapalat"/>
                <w:sz w:val="16"/>
                <w:szCs w:val="16"/>
              </w:rPr>
            </w:pPr>
            <w:r w:rsidRPr="00B550C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B5A0960"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2672E1"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611F4C2" w14:textId="736F8F89" w:rsidR="00360684" w:rsidRPr="00861BEC" w:rsidRDefault="00360684" w:rsidP="00360684">
            <w:r>
              <w:rPr>
                <w:rFonts w:ascii="Calibri" w:hAnsi="Calibri"/>
                <w:sz w:val="20"/>
              </w:rPr>
              <w:t>100</w:t>
            </w:r>
          </w:p>
        </w:tc>
        <w:tc>
          <w:tcPr>
            <w:tcW w:w="709" w:type="dxa"/>
            <w:tcBorders>
              <w:left w:val="single" w:sz="4" w:space="0" w:color="auto"/>
            </w:tcBorders>
          </w:tcPr>
          <w:p w14:paraId="09E79A36" w14:textId="13432478"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1DACAF1"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13B408" w14:textId="77777777" w:rsidR="00360684" w:rsidRPr="00B138F3" w:rsidRDefault="00360684" w:rsidP="00360684">
            <w:pPr>
              <w:widowControl w:val="0"/>
              <w:jc w:val="center"/>
              <w:rPr>
                <w:rFonts w:ascii="GHEA Grapalat" w:hAnsi="GHEA Grapalat"/>
                <w:sz w:val="16"/>
                <w:szCs w:val="16"/>
              </w:rPr>
            </w:pPr>
          </w:p>
        </w:tc>
        <w:tc>
          <w:tcPr>
            <w:tcW w:w="947" w:type="dxa"/>
          </w:tcPr>
          <w:p w14:paraId="2FEE430A" w14:textId="7BEB6E86"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FC57840" w14:textId="77777777" w:rsidTr="00430823">
        <w:trPr>
          <w:jc w:val="center"/>
        </w:trPr>
        <w:tc>
          <w:tcPr>
            <w:tcW w:w="1241" w:type="dxa"/>
            <w:vAlign w:val="center"/>
          </w:tcPr>
          <w:p w14:paraId="1C3BB314" w14:textId="017F6BCA" w:rsidR="00360684" w:rsidRDefault="00360684" w:rsidP="00360684">
            <w:pPr>
              <w:widowControl w:val="0"/>
              <w:jc w:val="center"/>
              <w:rPr>
                <w:rFonts w:ascii="GHEA Grapalat" w:hAnsi="GHEA Grapalat"/>
                <w:lang w:val="hy-AM"/>
              </w:rPr>
            </w:pPr>
            <w:r>
              <w:rPr>
                <w:rFonts w:ascii="GHEA Grapalat" w:hAnsi="GHEA Grapalat"/>
                <w:lang w:val="hy-AM"/>
              </w:rPr>
              <w:t>19</w:t>
            </w:r>
          </w:p>
        </w:tc>
        <w:tc>
          <w:tcPr>
            <w:tcW w:w="2714" w:type="dxa"/>
          </w:tcPr>
          <w:p w14:paraId="3951D012" w14:textId="6C090299"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33211140</w:t>
            </w:r>
          </w:p>
        </w:tc>
        <w:tc>
          <w:tcPr>
            <w:tcW w:w="1559" w:type="dxa"/>
            <w:vAlign w:val="bottom"/>
          </w:tcPr>
          <w:p w14:paraId="12A81929" w14:textId="4641A3C3" w:rsidR="00360684" w:rsidRPr="00595154" w:rsidRDefault="00360684" w:rsidP="00360684">
            <w:pPr>
              <w:widowControl w:val="0"/>
              <w:jc w:val="center"/>
              <w:rPr>
                <w:rFonts w:ascii="Arial" w:hAnsi="Arial" w:cs="Arial"/>
                <w:color w:val="000000"/>
                <w:sz w:val="18"/>
                <w:szCs w:val="18"/>
              </w:rPr>
            </w:pPr>
            <w:r>
              <w:rPr>
                <w:rFonts w:ascii="Sylfaen" w:hAnsi="Sylfaen"/>
              </w:rPr>
              <w:t>Билирубин</w:t>
            </w:r>
          </w:p>
        </w:tc>
        <w:tc>
          <w:tcPr>
            <w:tcW w:w="1925" w:type="dxa"/>
          </w:tcPr>
          <w:p w14:paraId="55D9EC78"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2451A8BD" w14:textId="4A0F4AF1" w:rsidR="00360684" w:rsidRPr="00B138F3" w:rsidRDefault="00360684" w:rsidP="00360684">
            <w:pPr>
              <w:widowControl w:val="0"/>
              <w:jc w:val="center"/>
              <w:rPr>
                <w:rFonts w:ascii="GHEA Grapalat" w:hAnsi="GHEA Grapalat"/>
                <w:sz w:val="16"/>
                <w:szCs w:val="16"/>
              </w:rPr>
            </w:pPr>
            <w:r>
              <w:rPr>
                <w:rFonts w:ascii="Sylfaen" w:hAnsi="Sylfaen"/>
              </w:rPr>
              <w:t>Билирубин</w:t>
            </w:r>
          </w:p>
        </w:tc>
        <w:tc>
          <w:tcPr>
            <w:tcW w:w="1085" w:type="dxa"/>
            <w:tcBorders>
              <w:right w:val="single" w:sz="4" w:space="0" w:color="auto"/>
            </w:tcBorders>
          </w:tcPr>
          <w:p w14:paraId="6BC318C6" w14:textId="1557D959" w:rsidR="00360684" w:rsidRPr="00B138F3" w:rsidRDefault="00360684" w:rsidP="00360684">
            <w:pPr>
              <w:widowControl w:val="0"/>
              <w:jc w:val="center"/>
              <w:rPr>
                <w:rFonts w:ascii="GHEA Grapalat" w:hAnsi="GHEA Grapalat"/>
                <w:sz w:val="16"/>
                <w:szCs w:val="16"/>
              </w:rPr>
            </w:pPr>
            <w:r w:rsidRPr="00B550C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369A5406"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9639D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73355713" w14:textId="1C95223F" w:rsidR="00360684" w:rsidRPr="00861BEC" w:rsidRDefault="00360684" w:rsidP="00360684">
            <w:r>
              <w:rPr>
                <w:rFonts w:ascii="Calibri" w:hAnsi="Calibri"/>
                <w:sz w:val="20"/>
              </w:rPr>
              <w:t>600</w:t>
            </w:r>
          </w:p>
        </w:tc>
        <w:tc>
          <w:tcPr>
            <w:tcW w:w="709" w:type="dxa"/>
            <w:tcBorders>
              <w:left w:val="single" w:sz="4" w:space="0" w:color="auto"/>
            </w:tcBorders>
          </w:tcPr>
          <w:p w14:paraId="605A64AB" w14:textId="0BA22437"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65415B7"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6D4DC33" w14:textId="77777777" w:rsidR="00360684" w:rsidRPr="00B138F3" w:rsidRDefault="00360684" w:rsidP="00360684">
            <w:pPr>
              <w:widowControl w:val="0"/>
              <w:jc w:val="center"/>
              <w:rPr>
                <w:rFonts w:ascii="GHEA Grapalat" w:hAnsi="GHEA Grapalat"/>
                <w:sz w:val="16"/>
                <w:szCs w:val="16"/>
              </w:rPr>
            </w:pPr>
          </w:p>
        </w:tc>
        <w:tc>
          <w:tcPr>
            <w:tcW w:w="947" w:type="dxa"/>
          </w:tcPr>
          <w:p w14:paraId="2F104F78" w14:textId="0ACEF904"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72A1B669" w14:textId="77777777" w:rsidTr="00430823">
        <w:trPr>
          <w:jc w:val="center"/>
        </w:trPr>
        <w:tc>
          <w:tcPr>
            <w:tcW w:w="1241" w:type="dxa"/>
            <w:vAlign w:val="center"/>
          </w:tcPr>
          <w:p w14:paraId="5BB1B2DD" w14:textId="3F67E01E" w:rsidR="00360684" w:rsidRDefault="00360684" w:rsidP="00360684">
            <w:pPr>
              <w:widowControl w:val="0"/>
              <w:jc w:val="center"/>
              <w:rPr>
                <w:rFonts w:ascii="GHEA Grapalat" w:hAnsi="GHEA Grapalat"/>
                <w:lang w:val="hy-AM"/>
              </w:rPr>
            </w:pPr>
            <w:r>
              <w:rPr>
                <w:rFonts w:ascii="GHEA Grapalat" w:hAnsi="GHEA Grapalat"/>
                <w:lang w:val="hy-AM"/>
              </w:rPr>
              <w:t>20</w:t>
            </w:r>
          </w:p>
        </w:tc>
        <w:tc>
          <w:tcPr>
            <w:tcW w:w="2714" w:type="dxa"/>
          </w:tcPr>
          <w:p w14:paraId="4B27AD83" w14:textId="1ACE6F58"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24200000</w:t>
            </w:r>
          </w:p>
        </w:tc>
        <w:tc>
          <w:tcPr>
            <w:tcW w:w="1559" w:type="dxa"/>
            <w:vAlign w:val="center"/>
          </w:tcPr>
          <w:p w14:paraId="4C3863A4" w14:textId="758DD7C6" w:rsidR="00360684" w:rsidRDefault="00360684" w:rsidP="00360684">
            <w:pPr>
              <w:widowControl w:val="0"/>
              <w:jc w:val="center"/>
            </w:pPr>
            <w:r w:rsidRPr="00BE2E30">
              <w:rPr>
                <w:rFonts w:ascii="Arial" w:hAnsi="Arial" w:cs="Arial"/>
                <w:color w:val="202124"/>
                <w:shd w:val="clear" w:color="auto" w:fill="F8F9FA"/>
              </w:rPr>
              <w:t>основная фосфатаза</w:t>
            </w:r>
          </w:p>
        </w:tc>
        <w:tc>
          <w:tcPr>
            <w:tcW w:w="1925" w:type="dxa"/>
          </w:tcPr>
          <w:p w14:paraId="2A535762" w14:textId="77777777" w:rsidR="00360684" w:rsidRPr="00B138F3" w:rsidRDefault="00360684" w:rsidP="00360684">
            <w:pPr>
              <w:widowControl w:val="0"/>
              <w:jc w:val="center"/>
              <w:rPr>
                <w:rFonts w:ascii="GHEA Grapalat" w:hAnsi="GHEA Grapalat"/>
                <w:sz w:val="16"/>
                <w:szCs w:val="16"/>
              </w:rPr>
            </w:pPr>
          </w:p>
        </w:tc>
        <w:tc>
          <w:tcPr>
            <w:tcW w:w="1467" w:type="dxa"/>
            <w:vAlign w:val="center"/>
          </w:tcPr>
          <w:p w14:paraId="5A4C050B" w14:textId="663862BD" w:rsidR="00360684" w:rsidRPr="00B138F3" w:rsidRDefault="00360684" w:rsidP="00360684">
            <w:pPr>
              <w:widowControl w:val="0"/>
              <w:jc w:val="center"/>
              <w:rPr>
                <w:rFonts w:ascii="GHEA Grapalat" w:hAnsi="GHEA Grapalat"/>
                <w:sz w:val="16"/>
                <w:szCs w:val="16"/>
              </w:rPr>
            </w:pPr>
            <w:r w:rsidRPr="00BE2E30">
              <w:rPr>
                <w:rFonts w:ascii="Arial" w:hAnsi="Arial" w:cs="Arial"/>
                <w:color w:val="202124"/>
                <w:shd w:val="clear" w:color="auto" w:fill="F8F9FA"/>
              </w:rPr>
              <w:t>основная фосфатаза</w:t>
            </w:r>
          </w:p>
        </w:tc>
        <w:tc>
          <w:tcPr>
            <w:tcW w:w="1085" w:type="dxa"/>
            <w:tcBorders>
              <w:right w:val="single" w:sz="4" w:space="0" w:color="auto"/>
            </w:tcBorders>
          </w:tcPr>
          <w:p w14:paraId="316A6AE9" w14:textId="584A58A9" w:rsidR="00360684" w:rsidRPr="00B138F3" w:rsidRDefault="00360684" w:rsidP="00360684">
            <w:pPr>
              <w:widowControl w:val="0"/>
              <w:jc w:val="center"/>
              <w:rPr>
                <w:rFonts w:ascii="GHEA Grapalat" w:hAnsi="GHEA Grapalat"/>
                <w:sz w:val="16"/>
                <w:szCs w:val="16"/>
              </w:rPr>
            </w:pPr>
            <w:r w:rsidRPr="00B550C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5A944668"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5DF4DA"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0870659" w14:textId="270E0C2C" w:rsidR="00360684" w:rsidRPr="00861BEC" w:rsidRDefault="00360684" w:rsidP="00360684">
            <w:r>
              <w:rPr>
                <w:rFonts w:ascii="Calibri" w:hAnsi="Calibri"/>
                <w:sz w:val="20"/>
              </w:rPr>
              <w:t>200</w:t>
            </w:r>
          </w:p>
        </w:tc>
        <w:tc>
          <w:tcPr>
            <w:tcW w:w="709" w:type="dxa"/>
            <w:tcBorders>
              <w:left w:val="single" w:sz="4" w:space="0" w:color="auto"/>
            </w:tcBorders>
          </w:tcPr>
          <w:p w14:paraId="570B2BD1" w14:textId="78956549"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65BA506"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9CE690" w14:textId="77777777" w:rsidR="00360684" w:rsidRPr="00B138F3" w:rsidRDefault="00360684" w:rsidP="00360684">
            <w:pPr>
              <w:widowControl w:val="0"/>
              <w:jc w:val="center"/>
              <w:rPr>
                <w:rFonts w:ascii="GHEA Grapalat" w:hAnsi="GHEA Grapalat"/>
                <w:sz w:val="16"/>
                <w:szCs w:val="16"/>
              </w:rPr>
            </w:pPr>
          </w:p>
        </w:tc>
        <w:tc>
          <w:tcPr>
            <w:tcW w:w="947" w:type="dxa"/>
          </w:tcPr>
          <w:p w14:paraId="38460E5C" w14:textId="44502F30"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87EC949" w14:textId="77777777" w:rsidTr="00D76827">
        <w:trPr>
          <w:jc w:val="center"/>
        </w:trPr>
        <w:tc>
          <w:tcPr>
            <w:tcW w:w="1241" w:type="dxa"/>
            <w:vAlign w:val="center"/>
          </w:tcPr>
          <w:p w14:paraId="0EB8E50D" w14:textId="14BA717D" w:rsidR="00360684" w:rsidRDefault="00360684" w:rsidP="00360684">
            <w:pPr>
              <w:widowControl w:val="0"/>
              <w:jc w:val="center"/>
              <w:rPr>
                <w:rFonts w:ascii="GHEA Grapalat" w:hAnsi="GHEA Grapalat"/>
                <w:lang w:val="hy-AM"/>
              </w:rPr>
            </w:pPr>
            <w:r>
              <w:rPr>
                <w:rFonts w:ascii="GHEA Grapalat" w:hAnsi="GHEA Grapalat"/>
                <w:lang w:val="hy-AM"/>
              </w:rPr>
              <w:t>21</w:t>
            </w:r>
          </w:p>
        </w:tc>
        <w:tc>
          <w:tcPr>
            <w:tcW w:w="2714" w:type="dxa"/>
          </w:tcPr>
          <w:p w14:paraId="6637EE93" w14:textId="5B7B3C9A"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33211300</w:t>
            </w:r>
          </w:p>
        </w:tc>
        <w:tc>
          <w:tcPr>
            <w:tcW w:w="1559" w:type="dxa"/>
          </w:tcPr>
          <w:p w14:paraId="0AC868DA" w14:textId="3BE87876" w:rsidR="00360684" w:rsidRPr="00595154" w:rsidRDefault="00360684" w:rsidP="00360684">
            <w:pPr>
              <w:widowControl w:val="0"/>
              <w:jc w:val="center"/>
              <w:rPr>
                <w:rFonts w:ascii="Arial" w:hAnsi="Arial" w:cs="Arial"/>
                <w:sz w:val="18"/>
                <w:szCs w:val="18"/>
                <w:shd w:val="clear" w:color="auto" w:fill="F7F7F7"/>
                <w:lang w:val="en-US"/>
              </w:rPr>
            </w:pPr>
            <w:r>
              <w:rPr>
                <w:rFonts w:ascii="Sylfaen" w:hAnsi="Sylfaen"/>
              </w:rPr>
              <w:t>Калци</w:t>
            </w:r>
          </w:p>
        </w:tc>
        <w:tc>
          <w:tcPr>
            <w:tcW w:w="1925" w:type="dxa"/>
          </w:tcPr>
          <w:p w14:paraId="456B38CE" w14:textId="77777777" w:rsidR="00360684" w:rsidRPr="00B138F3" w:rsidRDefault="00360684" w:rsidP="00360684">
            <w:pPr>
              <w:widowControl w:val="0"/>
              <w:jc w:val="center"/>
              <w:rPr>
                <w:rFonts w:ascii="GHEA Grapalat" w:hAnsi="GHEA Grapalat"/>
                <w:sz w:val="16"/>
                <w:szCs w:val="16"/>
              </w:rPr>
            </w:pPr>
          </w:p>
        </w:tc>
        <w:tc>
          <w:tcPr>
            <w:tcW w:w="1467" w:type="dxa"/>
          </w:tcPr>
          <w:p w14:paraId="3D6F06DC" w14:textId="1AAE3AF6" w:rsidR="00360684" w:rsidRPr="00B138F3" w:rsidRDefault="00360684" w:rsidP="00360684">
            <w:pPr>
              <w:widowControl w:val="0"/>
              <w:jc w:val="center"/>
              <w:rPr>
                <w:rFonts w:ascii="GHEA Grapalat" w:hAnsi="GHEA Grapalat"/>
                <w:sz w:val="16"/>
                <w:szCs w:val="16"/>
              </w:rPr>
            </w:pPr>
            <w:r>
              <w:rPr>
                <w:rFonts w:ascii="Sylfaen" w:hAnsi="Sylfaen"/>
              </w:rPr>
              <w:t>Калци</w:t>
            </w:r>
          </w:p>
        </w:tc>
        <w:tc>
          <w:tcPr>
            <w:tcW w:w="1085" w:type="dxa"/>
            <w:tcBorders>
              <w:right w:val="single" w:sz="4" w:space="0" w:color="auto"/>
            </w:tcBorders>
          </w:tcPr>
          <w:p w14:paraId="6766FF76" w14:textId="7F75066A" w:rsidR="00360684" w:rsidRPr="00B138F3" w:rsidRDefault="00360684" w:rsidP="00360684">
            <w:pPr>
              <w:widowControl w:val="0"/>
              <w:jc w:val="center"/>
              <w:rPr>
                <w:rFonts w:ascii="GHEA Grapalat" w:hAnsi="GHEA Grapalat"/>
                <w:sz w:val="16"/>
                <w:szCs w:val="16"/>
              </w:rPr>
            </w:pPr>
            <w:r w:rsidRPr="00B550C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75632E07"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E9AC6A"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378851AC" w14:textId="4D007633" w:rsidR="00360684" w:rsidRPr="00861BEC" w:rsidRDefault="00360684" w:rsidP="00360684">
            <w:r>
              <w:rPr>
                <w:rFonts w:ascii="Calibri" w:hAnsi="Calibri"/>
                <w:sz w:val="20"/>
              </w:rPr>
              <w:t>800</w:t>
            </w:r>
          </w:p>
        </w:tc>
        <w:tc>
          <w:tcPr>
            <w:tcW w:w="709" w:type="dxa"/>
            <w:tcBorders>
              <w:left w:val="single" w:sz="4" w:space="0" w:color="auto"/>
            </w:tcBorders>
          </w:tcPr>
          <w:p w14:paraId="03B2145F" w14:textId="51C61A2C"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7E6E087"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1C42EAA" w14:textId="77777777" w:rsidR="00360684" w:rsidRPr="00B138F3" w:rsidRDefault="00360684" w:rsidP="00360684">
            <w:pPr>
              <w:widowControl w:val="0"/>
              <w:jc w:val="center"/>
              <w:rPr>
                <w:rFonts w:ascii="GHEA Grapalat" w:hAnsi="GHEA Grapalat"/>
                <w:sz w:val="16"/>
                <w:szCs w:val="16"/>
              </w:rPr>
            </w:pPr>
          </w:p>
        </w:tc>
        <w:tc>
          <w:tcPr>
            <w:tcW w:w="947" w:type="dxa"/>
          </w:tcPr>
          <w:p w14:paraId="3E3F2BC4" w14:textId="55A3015A"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3386E54" w14:textId="77777777" w:rsidTr="00430823">
        <w:trPr>
          <w:jc w:val="center"/>
        </w:trPr>
        <w:tc>
          <w:tcPr>
            <w:tcW w:w="1241" w:type="dxa"/>
            <w:vAlign w:val="center"/>
          </w:tcPr>
          <w:p w14:paraId="1CF65ADF" w14:textId="5EDEAC6A" w:rsidR="00360684" w:rsidRDefault="00360684" w:rsidP="00360684">
            <w:pPr>
              <w:widowControl w:val="0"/>
              <w:jc w:val="center"/>
              <w:rPr>
                <w:rFonts w:ascii="GHEA Grapalat" w:hAnsi="GHEA Grapalat"/>
                <w:lang w:val="hy-AM"/>
              </w:rPr>
            </w:pPr>
            <w:r>
              <w:rPr>
                <w:rFonts w:ascii="GHEA Grapalat" w:hAnsi="GHEA Grapalat"/>
                <w:lang w:val="hy-AM"/>
              </w:rPr>
              <w:t>22</w:t>
            </w:r>
          </w:p>
        </w:tc>
        <w:tc>
          <w:tcPr>
            <w:tcW w:w="2714" w:type="dxa"/>
          </w:tcPr>
          <w:p w14:paraId="3208CD44" w14:textId="719099FB"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33210000</w:t>
            </w:r>
          </w:p>
        </w:tc>
        <w:tc>
          <w:tcPr>
            <w:tcW w:w="1559" w:type="dxa"/>
            <w:vAlign w:val="bottom"/>
          </w:tcPr>
          <w:p w14:paraId="16B782A5" w14:textId="2F56F3E2" w:rsidR="00360684" w:rsidRPr="00595154" w:rsidRDefault="00360684" w:rsidP="00360684">
            <w:pPr>
              <w:widowControl w:val="0"/>
              <w:jc w:val="center"/>
              <w:rPr>
                <w:rFonts w:ascii="Arial" w:hAnsi="Arial" w:cs="Arial"/>
                <w:sz w:val="18"/>
                <w:szCs w:val="18"/>
                <w:shd w:val="clear" w:color="auto" w:fill="F7F7F7"/>
              </w:rPr>
            </w:pPr>
            <w:r w:rsidRPr="003058E3">
              <w:rPr>
                <w:rFonts w:ascii="inherit" w:hAnsi="inherit" w:cs="Courier New"/>
                <w:color w:val="202124"/>
                <w:lang w:eastAsia="en-US" w:bidi="ar-SA"/>
              </w:rPr>
              <w:t>железо</w:t>
            </w:r>
          </w:p>
        </w:tc>
        <w:tc>
          <w:tcPr>
            <w:tcW w:w="1925" w:type="dxa"/>
          </w:tcPr>
          <w:p w14:paraId="191BBEB9"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8707D52" w14:textId="33C12C66" w:rsidR="00360684" w:rsidRPr="00B138F3" w:rsidRDefault="00360684" w:rsidP="00360684">
            <w:pPr>
              <w:widowControl w:val="0"/>
              <w:jc w:val="center"/>
              <w:rPr>
                <w:rFonts w:ascii="GHEA Grapalat" w:hAnsi="GHEA Grapalat"/>
                <w:sz w:val="16"/>
                <w:szCs w:val="16"/>
              </w:rPr>
            </w:pPr>
            <w:r w:rsidRPr="003058E3">
              <w:rPr>
                <w:rFonts w:ascii="inherit" w:hAnsi="inherit" w:cs="Courier New"/>
                <w:color w:val="202124"/>
                <w:lang w:eastAsia="en-US" w:bidi="ar-SA"/>
              </w:rPr>
              <w:t>железо</w:t>
            </w:r>
          </w:p>
        </w:tc>
        <w:tc>
          <w:tcPr>
            <w:tcW w:w="1085" w:type="dxa"/>
            <w:tcBorders>
              <w:right w:val="single" w:sz="4" w:space="0" w:color="auto"/>
            </w:tcBorders>
          </w:tcPr>
          <w:p w14:paraId="6E84A2E1" w14:textId="301A6C85" w:rsidR="00360684" w:rsidRPr="00B138F3" w:rsidRDefault="00360684" w:rsidP="00360684">
            <w:pPr>
              <w:widowControl w:val="0"/>
              <w:jc w:val="center"/>
              <w:rPr>
                <w:rFonts w:ascii="GHEA Grapalat" w:hAnsi="GHEA Grapalat"/>
                <w:sz w:val="16"/>
                <w:szCs w:val="16"/>
              </w:rPr>
            </w:pPr>
            <w:r w:rsidRPr="00B550C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716987BF"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89ADE2"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4E0AEE9" w14:textId="543F625C" w:rsidR="00360684" w:rsidRPr="00861BEC" w:rsidRDefault="00360684" w:rsidP="00360684">
            <w:r>
              <w:rPr>
                <w:rFonts w:ascii="Calibri" w:hAnsi="Calibri"/>
                <w:sz w:val="20"/>
              </w:rPr>
              <w:t>800</w:t>
            </w:r>
          </w:p>
        </w:tc>
        <w:tc>
          <w:tcPr>
            <w:tcW w:w="709" w:type="dxa"/>
            <w:tcBorders>
              <w:left w:val="single" w:sz="4" w:space="0" w:color="auto"/>
            </w:tcBorders>
          </w:tcPr>
          <w:p w14:paraId="4AA30B91" w14:textId="31B92EBA"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8425376"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FF9B3B" w14:textId="77777777" w:rsidR="00360684" w:rsidRPr="00B138F3" w:rsidRDefault="00360684" w:rsidP="00360684">
            <w:pPr>
              <w:widowControl w:val="0"/>
              <w:jc w:val="center"/>
              <w:rPr>
                <w:rFonts w:ascii="GHEA Grapalat" w:hAnsi="GHEA Grapalat"/>
                <w:sz w:val="16"/>
                <w:szCs w:val="16"/>
              </w:rPr>
            </w:pPr>
          </w:p>
        </w:tc>
        <w:tc>
          <w:tcPr>
            <w:tcW w:w="947" w:type="dxa"/>
          </w:tcPr>
          <w:p w14:paraId="47F3134E" w14:textId="7DFD4218"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5CC150B" w14:textId="77777777" w:rsidTr="00430823">
        <w:trPr>
          <w:jc w:val="center"/>
        </w:trPr>
        <w:tc>
          <w:tcPr>
            <w:tcW w:w="1241" w:type="dxa"/>
            <w:vAlign w:val="center"/>
          </w:tcPr>
          <w:p w14:paraId="68B65F9C" w14:textId="0EDFF908" w:rsidR="00360684" w:rsidRDefault="00360684" w:rsidP="00360684">
            <w:pPr>
              <w:widowControl w:val="0"/>
              <w:jc w:val="center"/>
              <w:rPr>
                <w:rFonts w:ascii="GHEA Grapalat" w:hAnsi="GHEA Grapalat"/>
                <w:lang w:val="hy-AM"/>
              </w:rPr>
            </w:pPr>
            <w:r>
              <w:rPr>
                <w:rFonts w:ascii="GHEA Grapalat" w:hAnsi="GHEA Grapalat"/>
                <w:lang w:val="hy-AM"/>
              </w:rPr>
              <w:t>23</w:t>
            </w:r>
          </w:p>
        </w:tc>
        <w:tc>
          <w:tcPr>
            <w:tcW w:w="2714" w:type="dxa"/>
          </w:tcPr>
          <w:p w14:paraId="377ECEBF" w14:textId="4DFBBBC8"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33210000</w:t>
            </w:r>
          </w:p>
        </w:tc>
        <w:tc>
          <w:tcPr>
            <w:tcW w:w="1559" w:type="dxa"/>
            <w:vAlign w:val="center"/>
          </w:tcPr>
          <w:p w14:paraId="35D70011" w14:textId="77777777" w:rsidR="00360684" w:rsidRPr="003058E3" w:rsidRDefault="00360684" w:rsidP="003606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lang w:val="en-US" w:eastAsia="en-US" w:bidi="ar-SA"/>
              </w:rPr>
            </w:pPr>
            <w:r w:rsidRPr="003058E3">
              <w:rPr>
                <w:rFonts w:ascii="inherit" w:hAnsi="inherit" w:cs="Courier New"/>
                <w:color w:val="202124"/>
                <w:sz w:val="20"/>
                <w:szCs w:val="20"/>
                <w:lang w:eastAsia="en-US" w:bidi="ar-SA"/>
              </w:rPr>
              <w:t>Магний</w:t>
            </w:r>
          </w:p>
          <w:p w14:paraId="16CE3E85" w14:textId="05CA4455" w:rsidR="00360684" w:rsidRPr="00595154" w:rsidRDefault="00360684" w:rsidP="00360684">
            <w:pPr>
              <w:widowControl w:val="0"/>
              <w:jc w:val="center"/>
              <w:rPr>
                <w:rFonts w:ascii="Arial" w:hAnsi="Arial" w:cs="Arial"/>
                <w:sz w:val="18"/>
                <w:szCs w:val="18"/>
              </w:rPr>
            </w:pPr>
          </w:p>
        </w:tc>
        <w:tc>
          <w:tcPr>
            <w:tcW w:w="1925" w:type="dxa"/>
          </w:tcPr>
          <w:p w14:paraId="01413296" w14:textId="77777777" w:rsidR="00360684" w:rsidRPr="00B138F3" w:rsidRDefault="00360684" w:rsidP="00360684">
            <w:pPr>
              <w:widowControl w:val="0"/>
              <w:jc w:val="center"/>
              <w:rPr>
                <w:rFonts w:ascii="GHEA Grapalat" w:hAnsi="GHEA Grapalat"/>
                <w:sz w:val="16"/>
                <w:szCs w:val="16"/>
              </w:rPr>
            </w:pPr>
          </w:p>
        </w:tc>
        <w:tc>
          <w:tcPr>
            <w:tcW w:w="1467" w:type="dxa"/>
            <w:vAlign w:val="center"/>
          </w:tcPr>
          <w:p w14:paraId="14D10353" w14:textId="77777777" w:rsidR="00360684" w:rsidRPr="003058E3" w:rsidRDefault="00360684" w:rsidP="003606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lang w:val="en-US" w:eastAsia="en-US" w:bidi="ar-SA"/>
              </w:rPr>
            </w:pPr>
            <w:r w:rsidRPr="003058E3">
              <w:rPr>
                <w:rFonts w:ascii="inherit" w:hAnsi="inherit" w:cs="Courier New"/>
                <w:color w:val="202124"/>
                <w:sz w:val="20"/>
                <w:szCs w:val="20"/>
                <w:lang w:eastAsia="en-US" w:bidi="ar-SA"/>
              </w:rPr>
              <w:t>Магний</w:t>
            </w:r>
          </w:p>
          <w:p w14:paraId="3D3E55CC" w14:textId="578AE043" w:rsidR="00360684" w:rsidRPr="00B138F3" w:rsidRDefault="00360684" w:rsidP="00360684">
            <w:pPr>
              <w:widowControl w:val="0"/>
              <w:jc w:val="center"/>
              <w:rPr>
                <w:rFonts w:ascii="GHEA Grapalat" w:hAnsi="GHEA Grapalat"/>
                <w:sz w:val="16"/>
                <w:szCs w:val="16"/>
              </w:rPr>
            </w:pPr>
          </w:p>
        </w:tc>
        <w:tc>
          <w:tcPr>
            <w:tcW w:w="1085" w:type="dxa"/>
            <w:tcBorders>
              <w:right w:val="single" w:sz="4" w:space="0" w:color="auto"/>
            </w:tcBorders>
          </w:tcPr>
          <w:p w14:paraId="1B6E3A85" w14:textId="2E5CE1BF" w:rsidR="00360684" w:rsidRPr="00B138F3" w:rsidRDefault="00360684" w:rsidP="00360684">
            <w:pPr>
              <w:widowControl w:val="0"/>
              <w:jc w:val="center"/>
              <w:rPr>
                <w:rFonts w:ascii="GHEA Grapalat" w:hAnsi="GHEA Grapalat"/>
                <w:sz w:val="16"/>
                <w:szCs w:val="16"/>
              </w:rPr>
            </w:pPr>
            <w:r w:rsidRPr="00B550CF">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6EC7C33A"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9969C8"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87BCBBD" w14:textId="79DFC4CE" w:rsidR="00360684" w:rsidRPr="00861BEC" w:rsidRDefault="00360684" w:rsidP="00360684">
            <w:r>
              <w:rPr>
                <w:rFonts w:ascii="Calibri" w:hAnsi="Calibri"/>
                <w:sz w:val="20"/>
              </w:rPr>
              <w:t>800</w:t>
            </w:r>
          </w:p>
        </w:tc>
        <w:tc>
          <w:tcPr>
            <w:tcW w:w="709" w:type="dxa"/>
            <w:tcBorders>
              <w:left w:val="single" w:sz="4" w:space="0" w:color="auto"/>
            </w:tcBorders>
          </w:tcPr>
          <w:p w14:paraId="6043E056" w14:textId="0AAAB5D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20F990E"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021DF2" w14:textId="77777777" w:rsidR="00360684" w:rsidRPr="00B138F3" w:rsidRDefault="00360684" w:rsidP="00360684">
            <w:pPr>
              <w:widowControl w:val="0"/>
              <w:jc w:val="center"/>
              <w:rPr>
                <w:rFonts w:ascii="GHEA Grapalat" w:hAnsi="GHEA Grapalat"/>
                <w:sz w:val="16"/>
                <w:szCs w:val="16"/>
              </w:rPr>
            </w:pPr>
          </w:p>
        </w:tc>
        <w:tc>
          <w:tcPr>
            <w:tcW w:w="947" w:type="dxa"/>
          </w:tcPr>
          <w:p w14:paraId="17438EDB" w14:textId="41007DCC"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C3B5463" w14:textId="77777777" w:rsidTr="00D76827">
        <w:trPr>
          <w:jc w:val="center"/>
        </w:trPr>
        <w:tc>
          <w:tcPr>
            <w:tcW w:w="1241" w:type="dxa"/>
            <w:vAlign w:val="center"/>
          </w:tcPr>
          <w:p w14:paraId="5DD21F18" w14:textId="70B6B277" w:rsidR="00360684" w:rsidRDefault="00360684" w:rsidP="00360684">
            <w:pPr>
              <w:widowControl w:val="0"/>
              <w:jc w:val="center"/>
              <w:rPr>
                <w:rFonts w:ascii="GHEA Grapalat" w:hAnsi="GHEA Grapalat"/>
                <w:lang w:val="hy-AM"/>
              </w:rPr>
            </w:pPr>
            <w:r>
              <w:rPr>
                <w:rFonts w:ascii="GHEA Grapalat" w:hAnsi="GHEA Grapalat"/>
                <w:lang w:val="hy-AM"/>
              </w:rPr>
              <w:lastRenderedPageBreak/>
              <w:t>24</w:t>
            </w:r>
          </w:p>
        </w:tc>
        <w:tc>
          <w:tcPr>
            <w:tcW w:w="2714" w:type="dxa"/>
          </w:tcPr>
          <w:p w14:paraId="60FFC3B8" w14:textId="36A84435"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24200000</w:t>
            </w:r>
          </w:p>
        </w:tc>
        <w:tc>
          <w:tcPr>
            <w:tcW w:w="1559" w:type="dxa"/>
          </w:tcPr>
          <w:p w14:paraId="4F04482E" w14:textId="36C9D975" w:rsidR="00360684" w:rsidRPr="00595154" w:rsidRDefault="00360684" w:rsidP="00360684">
            <w:pPr>
              <w:widowControl w:val="0"/>
              <w:jc w:val="center"/>
              <w:rPr>
                <w:rFonts w:ascii="Arial" w:hAnsi="Arial" w:cs="Arial"/>
                <w:sz w:val="18"/>
                <w:szCs w:val="18"/>
                <w:shd w:val="clear" w:color="auto" w:fill="FFFFFF"/>
                <w:lang w:val="en-US"/>
              </w:rPr>
            </w:pPr>
            <w:r w:rsidRPr="00BE2E30">
              <w:rPr>
                <w:rFonts w:ascii="Sylfaen" w:hAnsi="Sylfaen" w:cs="Arial"/>
                <w:color w:val="222222"/>
                <w:sz w:val="20"/>
                <w:szCs w:val="20"/>
                <w:shd w:val="clear" w:color="auto" w:fill="F8F9FA"/>
                <w:lang w:val="en-US"/>
              </w:rPr>
              <w:t>Гематоксилин Харриса</w:t>
            </w:r>
          </w:p>
        </w:tc>
        <w:tc>
          <w:tcPr>
            <w:tcW w:w="1925" w:type="dxa"/>
          </w:tcPr>
          <w:p w14:paraId="7251DA7C" w14:textId="77777777" w:rsidR="00360684" w:rsidRPr="00B138F3" w:rsidRDefault="00360684" w:rsidP="00360684">
            <w:pPr>
              <w:widowControl w:val="0"/>
              <w:jc w:val="center"/>
              <w:rPr>
                <w:rFonts w:ascii="GHEA Grapalat" w:hAnsi="GHEA Grapalat"/>
                <w:sz w:val="16"/>
                <w:szCs w:val="16"/>
              </w:rPr>
            </w:pPr>
          </w:p>
        </w:tc>
        <w:tc>
          <w:tcPr>
            <w:tcW w:w="1467" w:type="dxa"/>
          </w:tcPr>
          <w:p w14:paraId="4937B5B7" w14:textId="1277A7EA" w:rsidR="00360684" w:rsidRPr="00B138F3" w:rsidRDefault="00360684" w:rsidP="00360684">
            <w:pPr>
              <w:widowControl w:val="0"/>
              <w:jc w:val="center"/>
              <w:rPr>
                <w:rFonts w:ascii="GHEA Grapalat" w:hAnsi="GHEA Grapalat"/>
                <w:sz w:val="16"/>
                <w:szCs w:val="16"/>
              </w:rPr>
            </w:pPr>
            <w:r w:rsidRPr="00BE2E30">
              <w:rPr>
                <w:rFonts w:ascii="Sylfaen" w:hAnsi="Sylfaen" w:cs="Arial"/>
                <w:color w:val="222222"/>
                <w:sz w:val="20"/>
                <w:szCs w:val="20"/>
                <w:shd w:val="clear" w:color="auto" w:fill="F8F9FA"/>
                <w:lang w:val="en-US"/>
              </w:rPr>
              <w:t>Гематоксилин Харриса</w:t>
            </w:r>
          </w:p>
        </w:tc>
        <w:tc>
          <w:tcPr>
            <w:tcW w:w="1085" w:type="dxa"/>
            <w:tcBorders>
              <w:right w:val="single" w:sz="4" w:space="0" w:color="auto"/>
            </w:tcBorders>
          </w:tcPr>
          <w:p w14:paraId="79431241" w14:textId="51F0C05D"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1D205395"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333A4A"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4502DCE" w14:textId="1EDEC88D" w:rsidR="00360684" w:rsidRPr="00861BEC" w:rsidRDefault="00360684" w:rsidP="00360684">
            <w:r>
              <w:rPr>
                <w:rFonts w:ascii="Calibri" w:hAnsi="Calibri"/>
                <w:sz w:val="20"/>
              </w:rPr>
              <w:t>2</w:t>
            </w:r>
          </w:p>
        </w:tc>
        <w:tc>
          <w:tcPr>
            <w:tcW w:w="709" w:type="dxa"/>
            <w:tcBorders>
              <w:left w:val="single" w:sz="4" w:space="0" w:color="auto"/>
            </w:tcBorders>
          </w:tcPr>
          <w:p w14:paraId="22FA1AAB" w14:textId="11BE3FE5"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AA5FBAC"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FDDDBFF" w14:textId="77777777" w:rsidR="00360684" w:rsidRPr="00B138F3" w:rsidRDefault="00360684" w:rsidP="00360684">
            <w:pPr>
              <w:widowControl w:val="0"/>
              <w:jc w:val="center"/>
              <w:rPr>
                <w:rFonts w:ascii="GHEA Grapalat" w:hAnsi="GHEA Grapalat"/>
                <w:sz w:val="16"/>
                <w:szCs w:val="16"/>
              </w:rPr>
            </w:pPr>
          </w:p>
        </w:tc>
        <w:tc>
          <w:tcPr>
            <w:tcW w:w="947" w:type="dxa"/>
          </w:tcPr>
          <w:p w14:paraId="2D4DC996" w14:textId="212621F2"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0D0B9F5" w14:textId="77777777" w:rsidTr="00D76827">
        <w:trPr>
          <w:jc w:val="center"/>
        </w:trPr>
        <w:tc>
          <w:tcPr>
            <w:tcW w:w="1241" w:type="dxa"/>
            <w:vAlign w:val="center"/>
          </w:tcPr>
          <w:p w14:paraId="7B44FE04" w14:textId="6939A011" w:rsidR="00360684" w:rsidRDefault="00360684" w:rsidP="00360684">
            <w:pPr>
              <w:widowControl w:val="0"/>
              <w:jc w:val="center"/>
              <w:rPr>
                <w:rFonts w:ascii="GHEA Grapalat" w:hAnsi="GHEA Grapalat"/>
                <w:lang w:val="hy-AM"/>
              </w:rPr>
            </w:pPr>
            <w:r>
              <w:rPr>
                <w:rFonts w:ascii="GHEA Grapalat" w:hAnsi="GHEA Grapalat"/>
                <w:lang w:val="hy-AM"/>
              </w:rPr>
              <w:t>25</w:t>
            </w:r>
          </w:p>
        </w:tc>
        <w:tc>
          <w:tcPr>
            <w:tcW w:w="2714" w:type="dxa"/>
          </w:tcPr>
          <w:p w14:paraId="20D1D4DE" w14:textId="477A9BD3"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24200000</w:t>
            </w:r>
          </w:p>
        </w:tc>
        <w:tc>
          <w:tcPr>
            <w:tcW w:w="1559" w:type="dxa"/>
          </w:tcPr>
          <w:p w14:paraId="2CE01467" w14:textId="677A06FC" w:rsidR="00360684" w:rsidRPr="00CB0A6C" w:rsidRDefault="00360684" w:rsidP="00360684">
            <w:pPr>
              <w:widowControl w:val="0"/>
              <w:jc w:val="center"/>
              <w:rPr>
                <w:rFonts w:ascii="inherit" w:hAnsi="inherit" w:cs="Courier New"/>
                <w:color w:val="202124"/>
                <w:sz w:val="22"/>
                <w:szCs w:val="22"/>
                <w:lang w:eastAsia="en-US" w:bidi="ar-SA"/>
              </w:rPr>
            </w:pPr>
            <w:r w:rsidRPr="00BE2E30">
              <w:rPr>
                <w:rFonts w:ascii="inherit" w:hAnsi="inherit"/>
                <w:color w:val="222222"/>
                <w:lang w:val="en-US"/>
              </w:rPr>
              <w:t>Оранжевый G</w:t>
            </w:r>
          </w:p>
        </w:tc>
        <w:tc>
          <w:tcPr>
            <w:tcW w:w="1925" w:type="dxa"/>
          </w:tcPr>
          <w:p w14:paraId="2B7B7F66" w14:textId="77777777" w:rsidR="00360684" w:rsidRPr="00B138F3" w:rsidRDefault="00360684" w:rsidP="00360684">
            <w:pPr>
              <w:widowControl w:val="0"/>
              <w:jc w:val="center"/>
              <w:rPr>
                <w:rFonts w:ascii="GHEA Grapalat" w:hAnsi="GHEA Grapalat"/>
                <w:sz w:val="16"/>
                <w:szCs w:val="16"/>
              </w:rPr>
            </w:pPr>
          </w:p>
        </w:tc>
        <w:tc>
          <w:tcPr>
            <w:tcW w:w="1467" w:type="dxa"/>
          </w:tcPr>
          <w:p w14:paraId="3BD32693" w14:textId="026712DE" w:rsidR="00360684" w:rsidRPr="00B138F3" w:rsidRDefault="00360684" w:rsidP="00360684">
            <w:pPr>
              <w:widowControl w:val="0"/>
              <w:jc w:val="center"/>
              <w:rPr>
                <w:rFonts w:ascii="GHEA Grapalat" w:hAnsi="GHEA Grapalat"/>
                <w:sz w:val="16"/>
                <w:szCs w:val="16"/>
              </w:rPr>
            </w:pPr>
            <w:r w:rsidRPr="00BE2E30">
              <w:rPr>
                <w:rFonts w:ascii="inherit" w:hAnsi="inherit"/>
                <w:color w:val="222222"/>
                <w:lang w:val="en-US"/>
              </w:rPr>
              <w:t>Оранжевый G</w:t>
            </w:r>
          </w:p>
        </w:tc>
        <w:tc>
          <w:tcPr>
            <w:tcW w:w="1085" w:type="dxa"/>
            <w:tcBorders>
              <w:right w:val="single" w:sz="4" w:space="0" w:color="auto"/>
            </w:tcBorders>
          </w:tcPr>
          <w:p w14:paraId="2E7BA9EC" w14:textId="40D2F86D"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59329860"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0C8C52"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4D6FD96A" w14:textId="6B48C784" w:rsidR="00360684" w:rsidRPr="00861BEC" w:rsidRDefault="00360684" w:rsidP="00360684">
            <w:r>
              <w:rPr>
                <w:rFonts w:ascii="Calibri" w:hAnsi="Calibri"/>
                <w:sz w:val="20"/>
              </w:rPr>
              <w:t>2</w:t>
            </w:r>
          </w:p>
        </w:tc>
        <w:tc>
          <w:tcPr>
            <w:tcW w:w="709" w:type="dxa"/>
            <w:tcBorders>
              <w:left w:val="single" w:sz="4" w:space="0" w:color="auto"/>
            </w:tcBorders>
          </w:tcPr>
          <w:p w14:paraId="56F4971E" w14:textId="0E9CDDD4"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2F6CA56"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0562B0D" w14:textId="77777777" w:rsidR="00360684" w:rsidRPr="00B138F3" w:rsidRDefault="00360684" w:rsidP="00360684">
            <w:pPr>
              <w:widowControl w:val="0"/>
              <w:jc w:val="center"/>
              <w:rPr>
                <w:rFonts w:ascii="GHEA Grapalat" w:hAnsi="GHEA Grapalat"/>
                <w:sz w:val="16"/>
                <w:szCs w:val="16"/>
              </w:rPr>
            </w:pPr>
          </w:p>
        </w:tc>
        <w:tc>
          <w:tcPr>
            <w:tcW w:w="947" w:type="dxa"/>
          </w:tcPr>
          <w:p w14:paraId="04BE3A56" w14:textId="2DE34DE7"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A513EE4" w14:textId="77777777" w:rsidTr="00430823">
        <w:trPr>
          <w:jc w:val="center"/>
        </w:trPr>
        <w:tc>
          <w:tcPr>
            <w:tcW w:w="1241" w:type="dxa"/>
            <w:vAlign w:val="center"/>
          </w:tcPr>
          <w:p w14:paraId="5D1EF0BF" w14:textId="5D3179CA" w:rsidR="00360684" w:rsidRDefault="00360684" w:rsidP="00360684">
            <w:pPr>
              <w:widowControl w:val="0"/>
              <w:jc w:val="center"/>
              <w:rPr>
                <w:rFonts w:ascii="GHEA Grapalat" w:hAnsi="GHEA Grapalat"/>
                <w:lang w:val="hy-AM"/>
              </w:rPr>
            </w:pPr>
            <w:r>
              <w:rPr>
                <w:rFonts w:ascii="GHEA Grapalat" w:hAnsi="GHEA Grapalat"/>
                <w:lang w:val="hy-AM"/>
              </w:rPr>
              <w:t>26</w:t>
            </w:r>
          </w:p>
        </w:tc>
        <w:tc>
          <w:tcPr>
            <w:tcW w:w="2714" w:type="dxa"/>
          </w:tcPr>
          <w:p w14:paraId="0706BCA3" w14:textId="5A38D85C"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33211400</w:t>
            </w:r>
          </w:p>
        </w:tc>
        <w:tc>
          <w:tcPr>
            <w:tcW w:w="1559" w:type="dxa"/>
            <w:vAlign w:val="bottom"/>
          </w:tcPr>
          <w:p w14:paraId="287F6640" w14:textId="5267BFD7" w:rsidR="00360684" w:rsidRPr="00595154" w:rsidRDefault="00360684" w:rsidP="00360684">
            <w:pPr>
              <w:widowControl w:val="0"/>
              <w:jc w:val="center"/>
              <w:rPr>
                <w:rFonts w:ascii="Arial" w:hAnsi="Arial" w:cs="Arial"/>
                <w:color w:val="000000"/>
                <w:sz w:val="18"/>
                <w:szCs w:val="18"/>
                <w:shd w:val="clear" w:color="auto" w:fill="F7F7F7"/>
              </w:rPr>
            </w:pPr>
            <w:r w:rsidRPr="00BE2E30">
              <w:rPr>
                <w:rFonts w:ascii="Sylfaen" w:hAnsi="Sylfaen" w:cs="Sylfaen"/>
              </w:rPr>
              <w:t>EA 50</w:t>
            </w:r>
          </w:p>
        </w:tc>
        <w:tc>
          <w:tcPr>
            <w:tcW w:w="1925" w:type="dxa"/>
          </w:tcPr>
          <w:p w14:paraId="3A825F18"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3686FE40" w14:textId="387DE3C6" w:rsidR="00360684" w:rsidRPr="00B138F3" w:rsidRDefault="00360684" w:rsidP="00360684">
            <w:pPr>
              <w:widowControl w:val="0"/>
              <w:jc w:val="center"/>
              <w:rPr>
                <w:rFonts w:ascii="GHEA Grapalat" w:hAnsi="GHEA Grapalat"/>
                <w:sz w:val="16"/>
                <w:szCs w:val="16"/>
              </w:rPr>
            </w:pPr>
            <w:r w:rsidRPr="00BE2E30">
              <w:rPr>
                <w:rFonts w:ascii="Sylfaen" w:hAnsi="Sylfaen" w:cs="Sylfaen"/>
              </w:rPr>
              <w:t>EA 50</w:t>
            </w:r>
          </w:p>
        </w:tc>
        <w:tc>
          <w:tcPr>
            <w:tcW w:w="1085" w:type="dxa"/>
            <w:tcBorders>
              <w:right w:val="single" w:sz="4" w:space="0" w:color="auto"/>
            </w:tcBorders>
          </w:tcPr>
          <w:p w14:paraId="73D4B19E" w14:textId="7A4E6FC2"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41AEE878"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1916FD"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393C81E" w14:textId="400EC17E" w:rsidR="00360684" w:rsidRPr="00861BEC" w:rsidRDefault="00360684" w:rsidP="00360684">
            <w:r>
              <w:rPr>
                <w:rFonts w:ascii="Calibri" w:hAnsi="Calibri"/>
                <w:sz w:val="20"/>
              </w:rPr>
              <w:t>2</w:t>
            </w:r>
          </w:p>
        </w:tc>
        <w:tc>
          <w:tcPr>
            <w:tcW w:w="709" w:type="dxa"/>
            <w:tcBorders>
              <w:left w:val="single" w:sz="4" w:space="0" w:color="auto"/>
            </w:tcBorders>
          </w:tcPr>
          <w:p w14:paraId="6771096D" w14:textId="50853E1B"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2AC759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839554" w14:textId="77777777" w:rsidR="00360684" w:rsidRPr="00B138F3" w:rsidRDefault="00360684" w:rsidP="00360684">
            <w:pPr>
              <w:widowControl w:val="0"/>
              <w:jc w:val="center"/>
              <w:rPr>
                <w:rFonts w:ascii="GHEA Grapalat" w:hAnsi="GHEA Grapalat"/>
                <w:sz w:val="16"/>
                <w:szCs w:val="16"/>
              </w:rPr>
            </w:pPr>
          </w:p>
        </w:tc>
        <w:tc>
          <w:tcPr>
            <w:tcW w:w="947" w:type="dxa"/>
          </w:tcPr>
          <w:p w14:paraId="3104A596" w14:textId="341DA3AB"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453440C6" w14:textId="77777777" w:rsidTr="00430823">
        <w:trPr>
          <w:jc w:val="center"/>
        </w:trPr>
        <w:tc>
          <w:tcPr>
            <w:tcW w:w="1241" w:type="dxa"/>
            <w:vAlign w:val="center"/>
          </w:tcPr>
          <w:p w14:paraId="6CD1A4DB" w14:textId="5FF29549" w:rsidR="00360684" w:rsidRDefault="00360684" w:rsidP="00360684">
            <w:pPr>
              <w:widowControl w:val="0"/>
              <w:jc w:val="center"/>
              <w:rPr>
                <w:rFonts w:ascii="GHEA Grapalat" w:hAnsi="GHEA Grapalat"/>
                <w:lang w:val="hy-AM"/>
              </w:rPr>
            </w:pPr>
            <w:r>
              <w:rPr>
                <w:rFonts w:ascii="GHEA Grapalat" w:hAnsi="GHEA Grapalat"/>
                <w:lang w:val="hy-AM"/>
              </w:rPr>
              <w:t>27</w:t>
            </w:r>
          </w:p>
        </w:tc>
        <w:tc>
          <w:tcPr>
            <w:tcW w:w="2714" w:type="dxa"/>
          </w:tcPr>
          <w:p w14:paraId="41AE544E" w14:textId="12DCBDFA"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33211400</w:t>
            </w:r>
          </w:p>
        </w:tc>
        <w:tc>
          <w:tcPr>
            <w:tcW w:w="1559" w:type="dxa"/>
            <w:vAlign w:val="bottom"/>
          </w:tcPr>
          <w:p w14:paraId="57E4F9CB" w14:textId="762F895C" w:rsidR="00360684" w:rsidRPr="00595154" w:rsidRDefault="00360684" w:rsidP="00360684">
            <w:pPr>
              <w:widowControl w:val="0"/>
              <w:jc w:val="center"/>
              <w:rPr>
                <w:rFonts w:ascii="Arial" w:hAnsi="Arial" w:cs="Arial"/>
                <w:color w:val="000000"/>
                <w:sz w:val="18"/>
                <w:szCs w:val="18"/>
              </w:rPr>
            </w:pPr>
            <w:r w:rsidRPr="00BE2E30">
              <w:rPr>
                <w:rFonts w:ascii="GHEA Grapalat" w:hAnsi="GHEA Grapalat"/>
              </w:rPr>
              <w:t>Цитологический клей</w:t>
            </w:r>
          </w:p>
        </w:tc>
        <w:tc>
          <w:tcPr>
            <w:tcW w:w="1925" w:type="dxa"/>
          </w:tcPr>
          <w:p w14:paraId="064FC933"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3DE664F2" w14:textId="6E258D23" w:rsidR="00360684" w:rsidRPr="00B138F3" w:rsidRDefault="00360684" w:rsidP="00360684">
            <w:pPr>
              <w:widowControl w:val="0"/>
              <w:jc w:val="center"/>
              <w:rPr>
                <w:rFonts w:ascii="GHEA Grapalat" w:hAnsi="GHEA Grapalat"/>
                <w:sz w:val="16"/>
                <w:szCs w:val="16"/>
              </w:rPr>
            </w:pPr>
            <w:r w:rsidRPr="00BE2E30">
              <w:rPr>
                <w:rFonts w:ascii="GHEA Grapalat" w:hAnsi="GHEA Grapalat"/>
              </w:rPr>
              <w:t>Цитологический клей</w:t>
            </w:r>
          </w:p>
        </w:tc>
        <w:tc>
          <w:tcPr>
            <w:tcW w:w="1085" w:type="dxa"/>
            <w:tcBorders>
              <w:right w:val="single" w:sz="4" w:space="0" w:color="auto"/>
            </w:tcBorders>
          </w:tcPr>
          <w:p w14:paraId="4ABB7354" w14:textId="78EE5298"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14442813"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C20A1E"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00AD0A1" w14:textId="5B296913" w:rsidR="00360684" w:rsidRPr="00861BEC" w:rsidRDefault="00360684" w:rsidP="00360684">
            <w:r>
              <w:rPr>
                <w:rFonts w:ascii="Sylfaen" w:hAnsi="Sylfaen"/>
                <w:sz w:val="20"/>
                <w:lang w:val="hy-AM"/>
              </w:rPr>
              <w:t>1</w:t>
            </w:r>
          </w:p>
        </w:tc>
        <w:tc>
          <w:tcPr>
            <w:tcW w:w="709" w:type="dxa"/>
            <w:tcBorders>
              <w:left w:val="single" w:sz="4" w:space="0" w:color="auto"/>
            </w:tcBorders>
          </w:tcPr>
          <w:p w14:paraId="49F27F03" w14:textId="17B7DF4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3FE483F"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FF7DB6" w14:textId="77777777" w:rsidR="00360684" w:rsidRPr="00B138F3" w:rsidRDefault="00360684" w:rsidP="00360684">
            <w:pPr>
              <w:widowControl w:val="0"/>
              <w:jc w:val="center"/>
              <w:rPr>
                <w:rFonts w:ascii="GHEA Grapalat" w:hAnsi="GHEA Grapalat"/>
                <w:sz w:val="16"/>
                <w:szCs w:val="16"/>
              </w:rPr>
            </w:pPr>
          </w:p>
        </w:tc>
        <w:tc>
          <w:tcPr>
            <w:tcW w:w="947" w:type="dxa"/>
          </w:tcPr>
          <w:p w14:paraId="4286B756" w14:textId="4F7212CC"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293D37BA" w14:textId="77777777" w:rsidTr="00430823">
        <w:trPr>
          <w:jc w:val="center"/>
        </w:trPr>
        <w:tc>
          <w:tcPr>
            <w:tcW w:w="1241" w:type="dxa"/>
            <w:vAlign w:val="center"/>
          </w:tcPr>
          <w:p w14:paraId="5DA68B59" w14:textId="399D4E51" w:rsidR="00360684" w:rsidRDefault="00360684" w:rsidP="00360684">
            <w:pPr>
              <w:widowControl w:val="0"/>
              <w:jc w:val="center"/>
              <w:rPr>
                <w:rFonts w:ascii="GHEA Grapalat" w:hAnsi="GHEA Grapalat"/>
                <w:lang w:val="hy-AM"/>
              </w:rPr>
            </w:pPr>
            <w:r>
              <w:rPr>
                <w:rFonts w:ascii="GHEA Grapalat" w:hAnsi="GHEA Grapalat"/>
                <w:lang w:val="hy-AM"/>
              </w:rPr>
              <w:t>28</w:t>
            </w:r>
          </w:p>
        </w:tc>
        <w:tc>
          <w:tcPr>
            <w:tcW w:w="2714" w:type="dxa"/>
          </w:tcPr>
          <w:p w14:paraId="593CBD42" w14:textId="364A91FC"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33211400</w:t>
            </w:r>
          </w:p>
        </w:tc>
        <w:tc>
          <w:tcPr>
            <w:tcW w:w="1559" w:type="dxa"/>
            <w:vAlign w:val="bottom"/>
          </w:tcPr>
          <w:p w14:paraId="0A356459" w14:textId="08B75BAB" w:rsidR="00360684" w:rsidRDefault="00360684" w:rsidP="00360684">
            <w:pPr>
              <w:widowControl w:val="0"/>
              <w:jc w:val="center"/>
            </w:pPr>
            <w:r w:rsidRPr="004F72A6">
              <w:t>Ксилол</w:t>
            </w:r>
          </w:p>
        </w:tc>
        <w:tc>
          <w:tcPr>
            <w:tcW w:w="1925" w:type="dxa"/>
          </w:tcPr>
          <w:p w14:paraId="3D5755DE"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A85ED94" w14:textId="0C6891D4" w:rsidR="00360684" w:rsidRPr="00B138F3" w:rsidRDefault="00360684" w:rsidP="00360684">
            <w:pPr>
              <w:widowControl w:val="0"/>
              <w:jc w:val="center"/>
              <w:rPr>
                <w:rFonts w:ascii="GHEA Grapalat" w:hAnsi="GHEA Grapalat"/>
                <w:sz w:val="16"/>
                <w:szCs w:val="16"/>
              </w:rPr>
            </w:pPr>
            <w:r w:rsidRPr="004F72A6">
              <w:t>Ксилол</w:t>
            </w:r>
          </w:p>
        </w:tc>
        <w:tc>
          <w:tcPr>
            <w:tcW w:w="1085" w:type="dxa"/>
            <w:tcBorders>
              <w:right w:val="single" w:sz="4" w:space="0" w:color="auto"/>
            </w:tcBorders>
          </w:tcPr>
          <w:p w14:paraId="5EF82EFD" w14:textId="6C02172E"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722F9326"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2D0095"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77C1DA3" w14:textId="450E9AA1" w:rsidR="00360684" w:rsidRPr="00861BEC" w:rsidRDefault="00360684" w:rsidP="00360684">
            <w:r>
              <w:rPr>
                <w:rFonts w:ascii="Calibri" w:hAnsi="Calibri"/>
                <w:sz w:val="20"/>
                <w:lang w:val="hy-AM"/>
              </w:rPr>
              <w:t>5</w:t>
            </w:r>
          </w:p>
        </w:tc>
        <w:tc>
          <w:tcPr>
            <w:tcW w:w="709" w:type="dxa"/>
            <w:tcBorders>
              <w:left w:val="single" w:sz="4" w:space="0" w:color="auto"/>
            </w:tcBorders>
          </w:tcPr>
          <w:p w14:paraId="5F89B0F5" w14:textId="700CAFF5"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1C741BE"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056906E" w14:textId="77777777" w:rsidR="00360684" w:rsidRPr="00B138F3" w:rsidRDefault="00360684" w:rsidP="00360684">
            <w:pPr>
              <w:widowControl w:val="0"/>
              <w:jc w:val="center"/>
              <w:rPr>
                <w:rFonts w:ascii="GHEA Grapalat" w:hAnsi="GHEA Grapalat"/>
                <w:sz w:val="16"/>
                <w:szCs w:val="16"/>
              </w:rPr>
            </w:pPr>
          </w:p>
        </w:tc>
        <w:tc>
          <w:tcPr>
            <w:tcW w:w="947" w:type="dxa"/>
          </w:tcPr>
          <w:p w14:paraId="53EF953D" w14:textId="4692F395"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44258598" w14:textId="77777777" w:rsidTr="00430823">
        <w:trPr>
          <w:jc w:val="center"/>
        </w:trPr>
        <w:tc>
          <w:tcPr>
            <w:tcW w:w="1241" w:type="dxa"/>
            <w:vAlign w:val="center"/>
          </w:tcPr>
          <w:p w14:paraId="6FBE2C37" w14:textId="5AC79C42" w:rsidR="00360684" w:rsidRDefault="00360684" w:rsidP="00360684">
            <w:pPr>
              <w:widowControl w:val="0"/>
              <w:jc w:val="center"/>
              <w:rPr>
                <w:rFonts w:ascii="GHEA Grapalat" w:hAnsi="GHEA Grapalat"/>
                <w:lang w:val="hy-AM"/>
              </w:rPr>
            </w:pPr>
            <w:r>
              <w:rPr>
                <w:rFonts w:ascii="GHEA Grapalat" w:hAnsi="GHEA Grapalat"/>
                <w:lang w:val="hy-AM"/>
              </w:rPr>
              <w:t>29</w:t>
            </w:r>
          </w:p>
        </w:tc>
        <w:tc>
          <w:tcPr>
            <w:tcW w:w="2714" w:type="dxa"/>
          </w:tcPr>
          <w:p w14:paraId="6DB32DD1" w14:textId="5E02EA55"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33211110</w:t>
            </w:r>
          </w:p>
        </w:tc>
        <w:tc>
          <w:tcPr>
            <w:tcW w:w="1559" w:type="dxa"/>
            <w:vAlign w:val="bottom"/>
          </w:tcPr>
          <w:p w14:paraId="0DF1A43D" w14:textId="439B7859" w:rsidR="00360684" w:rsidRPr="00595154" w:rsidRDefault="00360684" w:rsidP="00360684">
            <w:pPr>
              <w:widowControl w:val="0"/>
              <w:jc w:val="center"/>
              <w:rPr>
                <w:rFonts w:ascii="Arial" w:hAnsi="Arial" w:cs="Arial"/>
                <w:sz w:val="18"/>
                <w:szCs w:val="18"/>
                <w:shd w:val="clear" w:color="auto" w:fill="F7F7F7"/>
              </w:rPr>
            </w:pPr>
            <w:r w:rsidRPr="00BE2E30">
              <w:rPr>
                <w:rFonts w:ascii="Calibri" w:hAnsi="Calibri" w:cs="Arial"/>
              </w:rPr>
              <w:t>М</w:t>
            </w:r>
            <w:r w:rsidRPr="00BE2E30">
              <w:rPr>
                <w:rFonts w:ascii="Calibri" w:hAnsi="Calibri" w:cs="Arial"/>
                <w:lang w:val="en-US"/>
              </w:rPr>
              <w:t>едискрин 10</w:t>
            </w:r>
          </w:p>
        </w:tc>
        <w:tc>
          <w:tcPr>
            <w:tcW w:w="1925" w:type="dxa"/>
          </w:tcPr>
          <w:p w14:paraId="0A366EA3"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653F18B6" w14:textId="37715F97" w:rsidR="00360684" w:rsidRPr="00B138F3" w:rsidRDefault="00360684" w:rsidP="00360684">
            <w:pPr>
              <w:widowControl w:val="0"/>
              <w:jc w:val="center"/>
              <w:rPr>
                <w:rFonts w:ascii="GHEA Grapalat" w:hAnsi="GHEA Grapalat"/>
                <w:sz w:val="16"/>
                <w:szCs w:val="16"/>
              </w:rPr>
            </w:pPr>
            <w:r w:rsidRPr="00BE2E30">
              <w:rPr>
                <w:rFonts w:ascii="Calibri" w:hAnsi="Calibri" w:cs="Arial"/>
              </w:rPr>
              <w:t>М</w:t>
            </w:r>
            <w:r w:rsidRPr="00BE2E30">
              <w:rPr>
                <w:rFonts w:ascii="Calibri" w:hAnsi="Calibri" w:cs="Arial"/>
                <w:lang w:val="en-US"/>
              </w:rPr>
              <w:t>едискрин 10</w:t>
            </w:r>
          </w:p>
        </w:tc>
        <w:tc>
          <w:tcPr>
            <w:tcW w:w="1085" w:type="dxa"/>
            <w:tcBorders>
              <w:right w:val="single" w:sz="4" w:space="0" w:color="auto"/>
            </w:tcBorders>
          </w:tcPr>
          <w:p w14:paraId="40A3F27B" w14:textId="417CADED" w:rsidR="00360684" w:rsidRPr="00B138F3" w:rsidRDefault="00360684" w:rsidP="00360684">
            <w:pPr>
              <w:widowControl w:val="0"/>
              <w:jc w:val="center"/>
              <w:rPr>
                <w:rFonts w:ascii="GHEA Grapalat" w:hAnsi="GHEA Grapalat"/>
                <w:sz w:val="16"/>
                <w:szCs w:val="16"/>
              </w:rPr>
            </w:pPr>
            <w:r w:rsidRPr="008631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6C9A35E4"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126A87"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48DC33E" w14:textId="5C0C35D5" w:rsidR="00360684" w:rsidRPr="00861BEC" w:rsidRDefault="00360684" w:rsidP="00360684">
            <w:r>
              <w:rPr>
                <w:rFonts w:ascii="Calibri" w:hAnsi="Calibri"/>
                <w:sz w:val="20"/>
              </w:rPr>
              <w:t>5000</w:t>
            </w:r>
          </w:p>
        </w:tc>
        <w:tc>
          <w:tcPr>
            <w:tcW w:w="709" w:type="dxa"/>
            <w:tcBorders>
              <w:left w:val="single" w:sz="4" w:space="0" w:color="auto"/>
            </w:tcBorders>
          </w:tcPr>
          <w:p w14:paraId="6D87E149" w14:textId="659CC6A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A7EBA62"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0DA9D77" w14:textId="77777777" w:rsidR="00360684" w:rsidRPr="00B138F3" w:rsidRDefault="00360684" w:rsidP="00360684">
            <w:pPr>
              <w:widowControl w:val="0"/>
              <w:jc w:val="center"/>
              <w:rPr>
                <w:rFonts w:ascii="GHEA Grapalat" w:hAnsi="GHEA Grapalat"/>
                <w:sz w:val="16"/>
                <w:szCs w:val="16"/>
              </w:rPr>
            </w:pPr>
          </w:p>
        </w:tc>
        <w:tc>
          <w:tcPr>
            <w:tcW w:w="947" w:type="dxa"/>
          </w:tcPr>
          <w:p w14:paraId="2DD7A018" w14:textId="5AEDCAC0"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E772269" w14:textId="77777777" w:rsidTr="00430823">
        <w:trPr>
          <w:jc w:val="center"/>
        </w:trPr>
        <w:tc>
          <w:tcPr>
            <w:tcW w:w="1241" w:type="dxa"/>
            <w:vAlign w:val="center"/>
          </w:tcPr>
          <w:p w14:paraId="05A0AF7E" w14:textId="51A8E421" w:rsidR="00360684" w:rsidRDefault="00360684" w:rsidP="00360684">
            <w:pPr>
              <w:widowControl w:val="0"/>
              <w:jc w:val="center"/>
              <w:rPr>
                <w:rFonts w:ascii="GHEA Grapalat" w:hAnsi="GHEA Grapalat"/>
                <w:lang w:val="hy-AM"/>
              </w:rPr>
            </w:pPr>
            <w:r>
              <w:rPr>
                <w:rFonts w:ascii="GHEA Grapalat" w:hAnsi="GHEA Grapalat"/>
                <w:lang w:val="hy-AM"/>
              </w:rPr>
              <w:t>30</w:t>
            </w:r>
          </w:p>
        </w:tc>
        <w:tc>
          <w:tcPr>
            <w:tcW w:w="2714" w:type="dxa"/>
          </w:tcPr>
          <w:p w14:paraId="0079246F" w14:textId="7F948F99" w:rsidR="00360684" w:rsidRPr="00B138F3" w:rsidRDefault="00360684" w:rsidP="00360684">
            <w:pPr>
              <w:widowControl w:val="0"/>
              <w:jc w:val="center"/>
              <w:rPr>
                <w:rFonts w:ascii="GHEA Grapalat" w:hAnsi="GHEA Grapalat"/>
                <w:sz w:val="16"/>
                <w:szCs w:val="16"/>
              </w:rPr>
            </w:pPr>
            <w:r>
              <w:rPr>
                <w:rFonts w:ascii="Times Armenian" w:hAnsi="Times Armenian" w:cs="Times Armenian"/>
                <w:sz w:val="20"/>
                <w:szCs w:val="20"/>
              </w:rPr>
              <w:t>33210000</w:t>
            </w:r>
          </w:p>
        </w:tc>
        <w:tc>
          <w:tcPr>
            <w:tcW w:w="1559" w:type="dxa"/>
            <w:vAlign w:val="bottom"/>
          </w:tcPr>
          <w:p w14:paraId="42775785" w14:textId="3CBEC1E1" w:rsidR="00360684" w:rsidRPr="00595154" w:rsidRDefault="00360684" w:rsidP="00360684">
            <w:pPr>
              <w:widowControl w:val="0"/>
              <w:jc w:val="center"/>
              <w:rPr>
                <w:rFonts w:ascii="Arial" w:hAnsi="Arial" w:cs="Arial"/>
                <w:color w:val="000000"/>
                <w:sz w:val="18"/>
                <w:szCs w:val="18"/>
                <w:shd w:val="clear" w:color="auto" w:fill="F7F7F7"/>
              </w:rPr>
            </w:pPr>
            <w:r w:rsidRPr="00BE2E30">
              <w:rPr>
                <w:rFonts w:ascii="Calibri" w:hAnsi="Calibri" w:cs="Times Armenian"/>
              </w:rPr>
              <w:t>С</w:t>
            </w:r>
            <w:r w:rsidRPr="00BE2E30">
              <w:rPr>
                <w:rFonts w:ascii="Calibri" w:hAnsi="Calibri" w:cs="Times Armenian"/>
                <w:lang w:val="en-US"/>
              </w:rPr>
              <w:t>томатолаизер</w:t>
            </w:r>
          </w:p>
        </w:tc>
        <w:tc>
          <w:tcPr>
            <w:tcW w:w="1925" w:type="dxa"/>
          </w:tcPr>
          <w:p w14:paraId="77654EB3"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048915FA" w14:textId="53B2B0D9" w:rsidR="00360684" w:rsidRPr="00B138F3" w:rsidRDefault="00360684" w:rsidP="00360684">
            <w:pPr>
              <w:widowControl w:val="0"/>
              <w:jc w:val="center"/>
              <w:rPr>
                <w:rFonts w:ascii="GHEA Grapalat" w:hAnsi="GHEA Grapalat"/>
                <w:sz w:val="16"/>
                <w:szCs w:val="16"/>
              </w:rPr>
            </w:pPr>
            <w:r w:rsidRPr="00BE2E30">
              <w:rPr>
                <w:rFonts w:ascii="Calibri" w:hAnsi="Calibri" w:cs="Times Armenian"/>
              </w:rPr>
              <w:t>С</w:t>
            </w:r>
            <w:r w:rsidRPr="00BE2E30">
              <w:rPr>
                <w:rFonts w:ascii="Calibri" w:hAnsi="Calibri" w:cs="Times Armenian"/>
                <w:lang w:val="en-US"/>
              </w:rPr>
              <w:t>томатолаизер</w:t>
            </w:r>
          </w:p>
        </w:tc>
        <w:tc>
          <w:tcPr>
            <w:tcW w:w="1085" w:type="dxa"/>
            <w:tcBorders>
              <w:right w:val="single" w:sz="4" w:space="0" w:color="auto"/>
            </w:tcBorders>
          </w:tcPr>
          <w:p w14:paraId="1A1CCF7F" w14:textId="6C136447" w:rsidR="00360684" w:rsidRPr="00B138F3" w:rsidRDefault="00360684" w:rsidP="00360684">
            <w:pPr>
              <w:widowControl w:val="0"/>
              <w:jc w:val="center"/>
              <w:rPr>
                <w:rFonts w:ascii="GHEA Grapalat" w:hAnsi="GHEA Grapalat"/>
                <w:sz w:val="16"/>
                <w:szCs w:val="16"/>
              </w:rPr>
            </w:pPr>
            <w:r w:rsidRPr="00BE2E30">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5E50ED0A"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A2716C"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FE61F71" w14:textId="73AC3FBF" w:rsidR="00360684" w:rsidRPr="00861BEC" w:rsidRDefault="00360684" w:rsidP="00360684">
            <w:r>
              <w:rPr>
                <w:rFonts w:ascii="Calibri" w:hAnsi="Calibri"/>
                <w:sz w:val="20"/>
              </w:rPr>
              <w:t>15000</w:t>
            </w:r>
          </w:p>
        </w:tc>
        <w:tc>
          <w:tcPr>
            <w:tcW w:w="709" w:type="dxa"/>
            <w:tcBorders>
              <w:left w:val="single" w:sz="4" w:space="0" w:color="auto"/>
            </w:tcBorders>
          </w:tcPr>
          <w:p w14:paraId="2A50F869" w14:textId="523B724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D9CC2B9"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F569D1F" w14:textId="77777777" w:rsidR="00360684" w:rsidRPr="00B138F3" w:rsidRDefault="00360684" w:rsidP="00360684">
            <w:pPr>
              <w:widowControl w:val="0"/>
              <w:jc w:val="center"/>
              <w:rPr>
                <w:rFonts w:ascii="GHEA Grapalat" w:hAnsi="GHEA Grapalat"/>
                <w:sz w:val="16"/>
                <w:szCs w:val="16"/>
              </w:rPr>
            </w:pPr>
          </w:p>
        </w:tc>
        <w:tc>
          <w:tcPr>
            <w:tcW w:w="947" w:type="dxa"/>
          </w:tcPr>
          <w:p w14:paraId="38D6AB51" w14:textId="675F7D5E"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8E1427D" w14:textId="77777777" w:rsidTr="00430823">
        <w:trPr>
          <w:jc w:val="center"/>
        </w:trPr>
        <w:tc>
          <w:tcPr>
            <w:tcW w:w="1241" w:type="dxa"/>
            <w:vAlign w:val="center"/>
          </w:tcPr>
          <w:p w14:paraId="1CA8F955" w14:textId="545E6AA1" w:rsidR="00360684" w:rsidRDefault="00360684" w:rsidP="00360684">
            <w:pPr>
              <w:widowControl w:val="0"/>
              <w:jc w:val="center"/>
              <w:rPr>
                <w:rFonts w:ascii="GHEA Grapalat" w:hAnsi="GHEA Grapalat"/>
                <w:lang w:val="hy-AM"/>
              </w:rPr>
            </w:pPr>
            <w:r>
              <w:rPr>
                <w:rFonts w:ascii="GHEA Grapalat" w:hAnsi="GHEA Grapalat"/>
                <w:lang w:val="hy-AM"/>
              </w:rPr>
              <w:t>31</w:t>
            </w:r>
          </w:p>
        </w:tc>
        <w:tc>
          <w:tcPr>
            <w:tcW w:w="2714" w:type="dxa"/>
          </w:tcPr>
          <w:p w14:paraId="1971E3A2" w14:textId="00CA7455"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413688B5" w14:textId="6929BD32" w:rsidR="00360684" w:rsidRDefault="00360684" w:rsidP="00360684">
            <w:pPr>
              <w:widowControl w:val="0"/>
              <w:jc w:val="center"/>
            </w:pPr>
            <w:r w:rsidRPr="00BE2E30">
              <w:rPr>
                <w:rFonts w:ascii="Calibri" w:hAnsi="Calibri" w:cs="Times Armenian"/>
              </w:rPr>
              <w:t>С</w:t>
            </w:r>
            <w:r w:rsidRPr="00BE2E30">
              <w:rPr>
                <w:rFonts w:ascii="Calibri" w:hAnsi="Calibri" w:cs="Times Armenian"/>
                <w:lang w:val="en-US"/>
              </w:rPr>
              <w:t>елпак</w:t>
            </w:r>
          </w:p>
        </w:tc>
        <w:tc>
          <w:tcPr>
            <w:tcW w:w="1925" w:type="dxa"/>
          </w:tcPr>
          <w:p w14:paraId="64274CD6"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2BB99B7" w14:textId="2C86AEFD" w:rsidR="00360684" w:rsidRPr="00B138F3" w:rsidRDefault="00360684" w:rsidP="00360684">
            <w:pPr>
              <w:widowControl w:val="0"/>
              <w:jc w:val="center"/>
              <w:rPr>
                <w:rFonts w:ascii="GHEA Grapalat" w:hAnsi="GHEA Grapalat"/>
                <w:sz w:val="16"/>
                <w:szCs w:val="16"/>
              </w:rPr>
            </w:pPr>
            <w:r w:rsidRPr="00BE2E30">
              <w:rPr>
                <w:rFonts w:ascii="Calibri" w:hAnsi="Calibri" w:cs="Times Armenian"/>
              </w:rPr>
              <w:t>С</w:t>
            </w:r>
            <w:r w:rsidRPr="00BE2E30">
              <w:rPr>
                <w:rFonts w:ascii="Calibri" w:hAnsi="Calibri" w:cs="Times Armenian"/>
                <w:lang w:val="en-US"/>
              </w:rPr>
              <w:t>елпак</w:t>
            </w:r>
          </w:p>
        </w:tc>
        <w:tc>
          <w:tcPr>
            <w:tcW w:w="1085" w:type="dxa"/>
            <w:tcBorders>
              <w:right w:val="single" w:sz="4" w:space="0" w:color="auto"/>
            </w:tcBorders>
          </w:tcPr>
          <w:p w14:paraId="0204D182" w14:textId="190749C3" w:rsidR="00360684" w:rsidRPr="00B138F3" w:rsidRDefault="00360684" w:rsidP="00360684">
            <w:pPr>
              <w:widowControl w:val="0"/>
              <w:jc w:val="center"/>
              <w:rPr>
                <w:rFonts w:ascii="GHEA Grapalat" w:hAnsi="GHEA Grapalat"/>
                <w:sz w:val="16"/>
                <w:szCs w:val="16"/>
              </w:rPr>
            </w:pPr>
            <w:r w:rsidRPr="00FC2BB7">
              <w:rPr>
                <w:rFonts w:ascii="Calibri" w:hAnsi="Calibri" w:cs="Calibri"/>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0DE61B68"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B61A95"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826A0A5" w14:textId="2169718A" w:rsidR="00360684" w:rsidRPr="00861BEC" w:rsidRDefault="00360684" w:rsidP="00360684">
            <w:r>
              <w:rPr>
                <w:rFonts w:ascii="Calibri" w:hAnsi="Calibri"/>
                <w:sz w:val="20"/>
              </w:rPr>
              <w:t>500</w:t>
            </w:r>
          </w:p>
        </w:tc>
        <w:tc>
          <w:tcPr>
            <w:tcW w:w="709" w:type="dxa"/>
            <w:tcBorders>
              <w:left w:val="single" w:sz="4" w:space="0" w:color="auto"/>
            </w:tcBorders>
          </w:tcPr>
          <w:p w14:paraId="1CED9D9B" w14:textId="612A82E6"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6EC906A"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C3F79B" w14:textId="77777777" w:rsidR="00360684" w:rsidRPr="00B138F3" w:rsidRDefault="00360684" w:rsidP="00360684">
            <w:pPr>
              <w:widowControl w:val="0"/>
              <w:jc w:val="center"/>
              <w:rPr>
                <w:rFonts w:ascii="GHEA Grapalat" w:hAnsi="GHEA Grapalat"/>
                <w:sz w:val="16"/>
                <w:szCs w:val="16"/>
              </w:rPr>
            </w:pPr>
          </w:p>
        </w:tc>
        <w:tc>
          <w:tcPr>
            <w:tcW w:w="947" w:type="dxa"/>
          </w:tcPr>
          <w:p w14:paraId="12FEED46" w14:textId="6E4046D9"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0EDD5803" w14:textId="77777777" w:rsidTr="00430823">
        <w:trPr>
          <w:jc w:val="center"/>
        </w:trPr>
        <w:tc>
          <w:tcPr>
            <w:tcW w:w="1241" w:type="dxa"/>
            <w:vAlign w:val="center"/>
          </w:tcPr>
          <w:p w14:paraId="7DF76E9F" w14:textId="5B608670" w:rsidR="00360684" w:rsidRDefault="00360684" w:rsidP="00360684">
            <w:pPr>
              <w:widowControl w:val="0"/>
              <w:jc w:val="center"/>
              <w:rPr>
                <w:rFonts w:ascii="GHEA Grapalat" w:hAnsi="GHEA Grapalat"/>
                <w:lang w:val="hy-AM"/>
              </w:rPr>
            </w:pPr>
            <w:r>
              <w:rPr>
                <w:rFonts w:ascii="GHEA Grapalat" w:hAnsi="GHEA Grapalat"/>
                <w:lang w:val="hy-AM"/>
              </w:rPr>
              <w:t>32</w:t>
            </w:r>
          </w:p>
        </w:tc>
        <w:tc>
          <w:tcPr>
            <w:tcW w:w="2714" w:type="dxa"/>
          </w:tcPr>
          <w:p w14:paraId="185BD1FC" w14:textId="5A8AAFF7"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15936CB8" w14:textId="014C11CB" w:rsidR="00360684" w:rsidRPr="00861BEC" w:rsidRDefault="00360684" w:rsidP="00360684">
            <w:pPr>
              <w:widowControl w:val="0"/>
              <w:jc w:val="center"/>
              <w:rPr>
                <w:rFonts w:ascii="Arial" w:hAnsi="Arial" w:cs="Arial"/>
                <w:color w:val="222222"/>
                <w:sz w:val="18"/>
                <w:szCs w:val="18"/>
                <w:shd w:val="clear" w:color="auto" w:fill="FFFFFF"/>
              </w:rPr>
            </w:pPr>
            <w:r w:rsidRPr="00BE2E30">
              <w:rPr>
                <w:rFonts w:ascii="Calibri" w:hAnsi="Calibri" w:cs="Times Armenian"/>
              </w:rPr>
              <w:t>С</w:t>
            </w:r>
            <w:r w:rsidRPr="00BE2E30">
              <w:rPr>
                <w:rFonts w:ascii="Calibri" w:hAnsi="Calibri" w:cs="Times Armenian"/>
                <w:lang w:val="en-US"/>
              </w:rPr>
              <w:t>елклин</w:t>
            </w:r>
          </w:p>
        </w:tc>
        <w:tc>
          <w:tcPr>
            <w:tcW w:w="1925" w:type="dxa"/>
          </w:tcPr>
          <w:p w14:paraId="53BE7CD9"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4DC87EE7" w14:textId="45F3FD92" w:rsidR="00360684" w:rsidRPr="00B138F3" w:rsidRDefault="00360684" w:rsidP="00360684">
            <w:pPr>
              <w:widowControl w:val="0"/>
              <w:jc w:val="center"/>
              <w:rPr>
                <w:rFonts w:ascii="GHEA Grapalat" w:hAnsi="GHEA Grapalat"/>
                <w:sz w:val="16"/>
                <w:szCs w:val="16"/>
              </w:rPr>
            </w:pPr>
            <w:r w:rsidRPr="00BE2E30">
              <w:rPr>
                <w:rFonts w:ascii="Calibri" w:hAnsi="Calibri" w:cs="Times Armenian"/>
              </w:rPr>
              <w:t>С</w:t>
            </w:r>
            <w:r w:rsidRPr="00BE2E30">
              <w:rPr>
                <w:rFonts w:ascii="Calibri" w:hAnsi="Calibri" w:cs="Times Armenian"/>
                <w:lang w:val="en-US"/>
              </w:rPr>
              <w:t>елклин</w:t>
            </w:r>
          </w:p>
        </w:tc>
        <w:tc>
          <w:tcPr>
            <w:tcW w:w="1085" w:type="dxa"/>
            <w:tcBorders>
              <w:right w:val="single" w:sz="4" w:space="0" w:color="auto"/>
            </w:tcBorders>
          </w:tcPr>
          <w:p w14:paraId="1FB9373E" w14:textId="32EA4BBA" w:rsidR="00360684" w:rsidRPr="00B138F3" w:rsidRDefault="00360684" w:rsidP="00360684">
            <w:pPr>
              <w:widowControl w:val="0"/>
              <w:jc w:val="center"/>
              <w:rPr>
                <w:rFonts w:ascii="GHEA Grapalat" w:hAnsi="GHEA Grapalat"/>
                <w:sz w:val="16"/>
                <w:szCs w:val="16"/>
              </w:rPr>
            </w:pPr>
            <w:r w:rsidRPr="00FC2BB7">
              <w:rPr>
                <w:rFonts w:ascii="Calibri" w:hAnsi="Calibri" w:cs="Calibri"/>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1F88F867"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AE47B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D01BEC1" w14:textId="4DB04A8B" w:rsidR="00360684" w:rsidRPr="00861BEC" w:rsidRDefault="00360684" w:rsidP="00360684">
            <w:r>
              <w:rPr>
                <w:rFonts w:ascii="Calibri" w:hAnsi="Calibri"/>
                <w:sz w:val="20"/>
              </w:rPr>
              <w:t>150</w:t>
            </w:r>
          </w:p>
        </w:tc>
        <w:tc>
          <w:tcPr>
            <w:tcW w:w="709" w:type="dxa"/>
            <w:tcBorders>
              <w:left w:val="single" w:sz="4" w:space="0" w:color="auto"/>
            </w:tcBorders>
          </w:tcPr>
          <w:p w14:paraId="16FF96FB" w14:textId="76C01CF3"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323901C"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64FDCBE" w14:textId="77777777" w:rsidR="00360684" w:rsidRPr="00B138F3" w:rsidRDefault="00360684" w:rsidP="00360684">
            <w:pPr>
              <w:widowControl w:val="0"/>
              <w:jc w:val="center"/>
              <w:rPr>
                <w:rFonts w:ascii="GHEA Grapalat" w:hAnsi="GHEA Grapalat"/>
                <w:sz w:val="16"/>
                <w:szCs w:val="16"/>
              </w:rPr>
            </w:pPr>
          </w:p>
        </w:tc>
        <w:tc>
          <w:tcPr>
            <w:tcW w:w="947" w:type="dxa"/>
          </w:tcPr>
          <w:p w14:paraId="20D462C1" w14:textId="6248197B"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03E2F6CA" w14:textId="77777777" w:rsidTr="00430823">
        <w:trPr>
          <w:jc w:val="center"/>
        </w:trPr>
        <w:tc>
          <w:tcPr>
            <w:tcW w:w="1241" w:type="dxa"/>
            <w:vAlign w:val="center"/>
          </w:tcPr>
          <w:p w14:paraId="3C7784A0" w14:textId="72DBAC64" w:rsidR="00360684" w:rsidRDefault="00360684" w:rsidP="00360684">
            <w:pPr>
              <w:widowControl w:val="0"/>
              <w:jc w:val="center"/>
              <w:rPr>
                <w:rFonts w:ascii="GHEA Grapalat" w:hAnsi="GHEA Grapalat"/>
                <w:lang w:val="hy-AM"/>
              </w:rPr>
            </w:pPr>
            <w:r>
              <w:rPr>
                <w:rFonts w:ascii="GHEA Grapalat" w:hAnsi="GHEA Grapalat"/>
                <w:lang w:val="hy-AM"/>
              </w:rPr>
              <w:t>33</w:t>
            </w:r>
          </w:p>
        </w:tc>
        <w:tc>
          <w:tcPr>
            <w:tcW w:w="2714" w:type="dxa"/>
          </w:tcPr>
          <w:p w14:paraId="5027CE2F" w14:textId="4B6C13B0"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5E533811" w14:textId="77777777" w:rsidR="00360684" w:rsidRPr="002146EF" w:rsidRDefault="00360684" w:rsidP="00360684">
            <w:pPr>
              <w:pStyle w:val="HTMLPreformatted"/>
              <w:shd w:val="clear" w:color="auto" w:fill="F8F9FA"/>
              <w:rPr>
                <w:rFonts w:ascii="inherit" w:hAnsi="inherit"/>
                <w:color w:val="202124"/>
                <w:sz w:val="22"/>
                <w:szCs w:val="22"/>
              </w:rPr>
            </w:pPr>
            <w:r w:rsidRPr="002146EF">
              <w:rPr>
                <w:rStyle w:val="y2iqfc"/>
                <w:rFonts w:ascii="inherit" w:hAnsi="inherit"/>
                <w:color w:val="202124"/>
                <w:sz w:val="22"/>
                <w:szCs w:val="22"/>
              </w:rPr>
              <w:t>сульфосалициловая кислота</w:t>
            </w:r>
          </w:p>
          <w:p w14:paraId="221DB5AC" w14:textId="608CF87B" w:rsidR="00360684" w:rsidRPr="00595154" w:rsidRDefault="00360684" w:rsidP="00360684">
            <w:pPr>
              <w:widowControl w:val="0"/>
              <w:jc w:val="center"/>
              <w:rPr>
                <w:rFonts w:ascii="Arial" w:hAnsi="Arial" w:cs="Arial"/>
                <w:color w:val="484849"/>
                <w:sz w:val="18"/>
                <w:szCs w:val="18"/>
                <w:shd w:val="clear" w:color="auto" w:fill="FFFFFF"/>
              </w:rPr>
            </w:pPr>
          </w:p>
        </w:tc>
        <w:tc>
          <w:tcPr>
            <w:tcW w:w="1925" w:type="dxa"/>
          </w:tcPr>
          <w:p w14:paraId="68CF3DBB"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3C53A5D4" w14:textId="77777777" w:rsidR="00360684" w:rsidRPr="002146EF" w:rsidRDefault="00360684" w:rsidP="00360684">
            <w:pPr>
              <w:pStyle w:val="HTMLPreformatted"/>
              <w:shd w:val="clear" w:color="auto" w:fill="F8F9FA"/>
              <w:rPr>
                <w:rFonts w:ascii="inherit" w:hAnsi="inherit"/>
                <w:color w:val="202124"/>
                <w:sz w:val="22"/>
                <w:szCs w:val="22"/>
              </w:rPr>
            </w:pPr>
            <w:r w:rsidRPr="002146EF">
              <w:rPr>
                <w:rStyle w:val="y2iqfc"/>
                <w:rFonts w:ascii="inherit" w:hAnsi="inherit"/>
                <w:color w:val="202124"/>
                <w:sz w:val="22"/>
                <w:szCs w:val="22"/>
              </w:rPr>
              <w:t>сульфосалициловая кислота</w:t>
            </w:r>
          </w:p>
          <w:p w14:paraId="71801C40" w14:textId="46204F3F" w:rsidR="00360684" w:rsidRPr="00B138F3" w:rsidRDefault="00360684" w:rsidP="00360684">
            <w:pPr>
              <w:widowControl w:val="0"/>
              <w:jc w:val="center"/>
              <w:rPr>
                <w:rFonts w:ascii="GHEA Grapalat" w:hAnsi="GHEA Grapalat"/>
                <w:sz w:val="16"/>
                <w:szCs w:val="16"/>
              </w:rPr>
            </w:pPr>
          </w:p>
        </w:tc>
        <w:tc>
          <w:tcPr>
            <w:tcW w:w="1085" w:type="dxa"/>
            <w:tcBorders>
              <w:right w:val="single" w:sz="4" w:space="0" w:color="auto"/>
            </w:tcBorders>
          </w:tcPr>
          <w:p w14:paraId="1CC55AF3" w14:textId="77777777" w:rsidR="00360684" w:rsidRPr="007627F9" w:rsidRDefault="00360684" w:rsidP="003606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lang w:val="en-US" w:eastAsia="en-US" w:bidi="ar-SA"/>
              </w:rPr>
            </w:pPr>
            <w:r w:rsidRPr="007627F9">
              <w:rPr>
                <w:rFonts w:ascii="inherit" w:hAnsi="inherit" w:cs="Courier New"/>
                <w:color w:val="202124"/>
                <w:sz w:val="20"/>
                <w:szCs w:val="20"/>
                <w:lang w:eastAsia="en-US" w:bidi="ar-SA"/>
              </w:rPr>
              <w:t>грам</w:t>
            </w:r>
          </w:p>
          <w:p w14:paraId="5AC8C3FA" w14:textId="76D9CE1E" w:rsidR="00360684" w:rsidRPr="007627F9" w:rsidRDefault="00360684" w:rsidP="00360684">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132A0E"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414BED"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710AB210" w14:textId="5124F133" w:rsidR="00360684" w:rsidRPr="00861BEC" w:rsidRDefault="00360684" w:rsidP="00360684">
            <w:r>
              <w:rPr>
                <w:rFonts w:ascii="Sylfaen" w:hAnsi="Sylfaen"/>
                <w:sz w:val="20"/>
              </w:rPr>
              <w:t>1000</w:t>
            </w:r>
          </w:p>
        </w:tc>
        <w:tc>
          <w:tcPr>
            <w:tcW w:w="709" w:type="dxa"/>
            <w:tcBorders>
              <w:left w:val="single" w:sz="4" w:space="0" w:color="auto"/>
            </w:tcBorders>
          </w:tcPr>
          <w:p w14:paraId="425E1077" w14:textId="29FEC429"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DB81092"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DAA7A6D" w14:textId="77777777" w:rsidR="00360684" w:rsidRPr="00B138F3" w:rsidRDefault="00360684" w:rsidP="00360684">
            <w:pPr>
              <w:widowControl w:val="0"/>
              <w:jc w:val="center"/>
              <w:rPr>
                <w:rFonts w:ascii="GHEA Grapalat" w:hAnsi="GHEA Grapalat"/>
                <w:sz w:val="16"/>
                <w:szCs w:val="16"/>
              </w:rPr>
            </w:pPr>
          </w:p>
        </w:tc>
        <w:tc>
          <w:tcPr>
            <w:tcW w:w="947" w:type="dxa"/>
          </w:tcPr>
          <w:p w14:paraId="00276F3C" w14:textId="553308A3"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3207F9F" w14:textId="77777777" w:rsidTr="00430823">
        <w:trPr>
          <w:jc w:val="center"/>
        </w:trPr>
        <w:tc>
          <w:tcPr>
            <w:tcW w:w="1241" w:type="dxa"/>
            <w:vAlign w:val="center"/>
          </w:tcPr>
          <w:p w14:paraId="0907436A" w14:textId="7B4372A2" w:rsidR="00360684" w:rsidRDefault="00360684" w:rsidP="00360684">
            <w:pPr>
              <w:widowControl w:val="0"/>
              <w:jc w:val="center"/>
              <w:rPr>
                <w:rFonts w:ascii="GHEA Grapalat" w:hAnsi="GHEA Grapalat"/>
                <w:lang w:val="hy-AM"/>
              </w:rPr>
            </w:pPr>
            <w:r>
              <w:rPr>
                <w:rFonts w:ascii="GHEA Grapalat" w:hAnsi="GHEA Grapalat"/>
                <w:lang w:val="hy-AM"/>
              </w:rPr>
              <w:t>34</w:t>
            </w:r>
          </w:p>
        </w:tc>
        <w:tc>
          <w:tcPr>
            <w:tcW w:w="2714" w:type="dxa"/>
          </w:tcPr>
          <w:p w14:paraId="76B1FE84" w14:textId="1EEC52BC"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399ABB2B" w14:textId="77777777" w:rsidR="00360684" w:rsidRPr="002146EF" w:rsidRDefault="00360684" w:rsidP="00360684">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257DF2F5" w14:textId="2CAD26C0" w:rsidR="00360684" w:rsidRDefault="00360684" w:rsidP="00360684">
            <w:pPr>
              <w:widowControl w:val="0"/>
              <w:jc w:val="center"/>
            </w:pPr>
          </w:p>
        </w:tc>
        <w:tc>
          <w:tcPr>
            <w:tcW w:w="1925" w:type="dxa"/>
          </w:tcPr>
          <w:p w14:paraId="6BDE7525"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700D7D0C" w14:textId="77777777" w:rsidR="00360684" w:rsidRPr="002146EF" w:rsidRDefault="00360684" w:rsidP="00360684">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50410BF8" w14:textId="61CA65B8" w:rsidR="00360684" w:rsidRPr="00B138F3" w:rsidRDefault="00360684" w:rsidP="00360684">
            <w:pPr>
              <w:widowControl w:val="0"/>
              <w:jc w:val="center"/>
              <w:rPr>
                <w:rFonts w:ascii="GHEA Grapalat" w:hAnsi="GHEA Grapalat"/>
                <w:sz w:val="16"/>
                <w:szCs w:val="16"/>
              </w:rPr>
            </w:pPr>
          </w:p>
        </w:tc>
        <w:tc>
          <w:tcPr>
            <w:tcW w:w="1085" w:type="dxa"/>
            <w:tcBorders>
              <w:right w:val="single" w:sz="4" w:space="0" w:color="auto"/>
            </w:tcBorders>
          </w:tcPr>
          <w:p w14:paraId="68565A8F" w14:textId="77777777" w:rsidR="00360684" w:rsidRPr="007627F9" w:rsidRDefault="00360684" w:rsidP="003606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lang w:val="en-US" w:eastAsia="en-US" w:bidi="ar-SA"/>
              </w:rPr>
            </w:pPr>
            <w:r w:rsidRPr="007627F9">
              <w:rPr>
                <w:rFonts w:ascii="inherit" w:hAnsi="inherit" w:cs="Courier New"/>
                <w:color w:val="202124"/>
                <w:sz w:val="20"/>
                <w:szCs w:val="20"/>
                <w:lang w:eastAsia="en-US" w:bidi="ar-SA"/>
              </w:rPr>
              <w:t>грам</w:t>
            </w:r>
          </w:p>
          <w:p w14:paraId="6A7508ED" w14:textId="27403FB1" w:rsidR="00360684" w:rsidRPr="00B138F3" w:rsidRDefault="00360684" w:rsidP="00360684">
            <w:pPr>
              <w:widowControl w:val="0"/>
              <w:jc w:val="center"/>
              <w:rPr>
                <w:rFonts w:ascii="GHEA Grapalat" w:hAnsi="GHEA Grapalat"/>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6E45227"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064C8"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7B97127C" w14:textId="484E59E3" w:rsidR="00360684" w:rsidRPr="00861BEC" w:rsidRDefault="00360684" w:rsidP="00360684">
            <w:r>
              <w:rPr>
                <w:rFonts w:ascii="Sylfaen" w:hAnsi="Sylfaen"/>
                <w:sz w:val="20"/>
              </w:rPr>
              <w:t>200</w:t>
            </w:r>
          </w:p>
        </w:tc>
        <w:tc>
          <w:tcPr>
            <w:tcW w:w="709" w:type="dxa"/>
            <w:tcBorders>
              <w:left w:val="single" w:sz="4" w:space="0" w:color="auto"/>
            </w:tcBorders>
          </w:tcPr>
          <w:p w14:paraId="6DAD2A56" w14:textId="0BA3EC2C"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AA815FF"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3E18DC" w14:textId="77777777" w:rsidR="00360684" w:rsidRPr="00B138F3" w:rsidRDefault="00360684" w:rsidP="00360684">
            <w:pPr>
              <w:widowControl w:val="0"/>
              <w:jc w:val="center"/>
              <w:rPr>
                <w:rFonts w:ascii="GHEA Grapalat" w:hAnsi="GHEA Grapalat"/>
                <w:sz w:val="16"/>
                <w:szCs w:val="16"/>
              </w:rPr>
            </w:pPr>
          </w:p>
        </w:tc>
        <w:tc>
          <w:tcPr>
            <w:tcW w:w="947" w:type="dxa"/>
          </w:tcPr>
          <w:p w14:paraId="144C6DE4" w14:textId="51AAC54F"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11AD2DF" w14:textId="77777777" w:rsidTr="00430823">
        <w:trPr>
          <w:jc w:val="center"/>
        </w:trPr>
        <w:tc>
          <w:tcPr>
            <w:tcW w:w="1241" w:type="dxa"/>
            <w:vAlign w:val="center"/>
          </w:tcPr>
          <w:p w14:paraId="1F4EADED" w14:textId="7B27E096" w:rsidR="00360684" w:rsidRDefault="00360684" w:rsidP="00360684">
            <w:pPr>
              <w:widowControl w:val="0"/>
              <w:jc w:val="center"/>
              <w:rPr>
                <w:rFonts w:ascii="GHEA Grapalat" w:hAnsi="GHEA Grapalat"/>
                <w:lang w:val="hy-AM"/>
              </w:rPr>
            </w:pPr>
            <w:r>
              <w:rPr>
                <w:rFonts w:ascii="GHEA Grapalat" w:hAnsi="GHEA Grapalat"/>
                <w:lang w:val="hy-AM"/>
              </w:rPr>
              <w:lastRenderedPageBreak/>
              <w:t>35</w:t>
            </w:r>
          </w:p>
        </w:tc>
        <w:tc>
          <w:tcPr>
            <w:tcW w:w="2714" w:type="dxa"/>
          </w:tcPr>
          <w:p w14:paraId="28731E5D" w14:textId="7C5481BD"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24411100</w:t>
            </w:r>
          </w:p>
        </w:tc>
        <w:tc>
          <w:tcPr>
            <w:tcW w:w="1559" w:type="dxa"/>
            <w:vAlign w:val="bottom"/>
          </w:tcPr>
          <w:p w14:paraId="63609147" w14:textId="4ADCC662" w:rsidR="00360684" w:rsidRPr="00595154" w:rsidRDefault="00360684" w:rsidP="00360684">
            <w:pPr>
              <w:widowControl w:val="0"/>
              <w:jc w:val="center"/>
              <w:rPr>
                <w:rFonts w:ascii="Roboto-Light" w:hAnsi="Roboto-Light"/>
                <w:sz w:val="18"/>
                <w:szCs w:val="18"/>
                <w:shd w:val="clear" w:color="auto" w:fill="FFFFFF"/>
              </w:rPr>
            </w:pPr>
            <w:r w:rsidRPr="004F72A6">
              <w:rPr>
                <w:rFonts w:ascii="inherit" w:hAnsi="inherit" w:cs="Courier New"/>
                <w:color w:val="202124"/>
                <w:lang w:eastAsia="en-US" w:bidi="ar-SA"/>
              </w:rPr>
              <w:t>Азотная кислота/насыщенная/</w:t>
            </w:r>
          </w:p>
        </w:tc>
        <w:tc>
          <w:tcPr>
            <w:tcW w:w="1925" w:type="dxa"/>
          </w:tcPr>
          <w:p w14:paraId="0AB2332D"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71620BC7" w14:textId="500A5C57" w:rsidR="00360684" w:rsidRPr="00B138F3" w:rsidRDefault="00360684" w:rsidP="00360684">
            <w:pPr>
              <w:widowControl w:val="0"/>
              <w:jc w:val="center"/>
              <w:rPr>
                <w:rFonts w:ascii="GHEA Grapalat" w:hAnsi="GHEA Grapalat"/>
                <w:sz w:val="16"/>
                <w:szCs w:val="16"/>
              </w:rPr>
            </w:pPr>
            <w:r w:rsidRPr="004F72A6">
              <w:rPr>
                <w:rFonts w:ascii="inherit" w:hAnsi="inherit" w:cs="Courier New"/>
                <w:color w:val="202124"/>
                <w:lang w:eastAsia="en-US" w:bidi="ar-SA"/>
              </w:rPr>
              <w:t>Азотная кислота/насыщенная/</w:t>
            </w:r>
          </w:p>
        </w:tc>
        <w:tc>
          <w:tcPr>
            <w:tcW w:w="1085" w:type="dxa"/>
            <w:tcBorders>
              <w:right w:val="single" w:sz="4" w:space="0" w:color="auto"/>
            </w:tcBorders>
          </w:tcPr>
          <w:p w14:paraId="596AC79B" w14:textId="18A3B546"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r w:rsidRPr="00B138F3">
              <w:rPr>
                <w:rFonts w:ascii="GHEA Grapalat" w:hAnsi="GHEA Grapalat"/>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tcPr>
          <w:p w14:paraId="707857F4"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3D312E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63889A5B" w14:textId="75B638B6" w:rsidR="00360684" w:rsidRPr="00861BEC" w:rsidRDefault="00360684" w:rsidP="00360684">
            <w:r>
              <w:rPr>
                <w:rFonts w:ascii="Sylfaen" w:hAnsi="Sylfaen"/>
                <w:color w:val="000000"/>
                <w:sz w:val="20"/>
                <w:lang w:val="hy-AM"/>
              </w:rPr>
              <w:t>1</w:t>
            </w:r>
          </w:p>
        </w:tc>
        <w:tc>
          <w:tcPr>
            <w:tcW w:w="709" w:type="dxa"/>
            <w:tcBorders>
              <w:left w:val="single" w:sz="4" w:space="0" w:color="auto"/>
            </w:tcBorders>
          </w:tcPr>
          <w:p w14:paraId="0A96739F" w14:textId="4E26159E"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6183919"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DE5714" w14:textId="77777777" w:rsidR="00360684" w:rsidRPr="00B138F3" w:rsidRDefault="00360684" w:rsidP="00360684">
            <w:pPr>
              <w:widowControl w:val="0"/>
              <w:jc w:val="center"/>
              <w:rPr>
                <w:rFonts w:ascii="GHEA Grapalat" w:hAnsi="GHEA Grapalat"/>
                <w:sz w:val="16"/>
                <w:szCs w:val="16"/>
              </w:rPr>
            </w:pPr>
          </w:p>
        </w:tc>
        <w:tc>
          <w:tcPr>
            <w:tcW w:w="947" w:type="dxa"/>
          </w:tcPr>
          <w:p w14:paraId="14BF7C93" w14:textId="36E73F2B"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74568422" w14:textId="77777777" w:rsidTr="00B25EDA">
        <w:trPr>
          <w:jc w:val="center"/>
        </w:trPr>
        <w:tc>
          <w:tcPr>
            <w:tcW w:w="1241" w:type="dxa"/>
            <w:vAlign w:val="center"/>
          </w:tcPr>
          <w:p w14:paraId="16308CC8" w14:textId="5971FFCC" w:rsidR="00360684" w:rsidRDefault="00360684" w:rsidP="00360684">
            <w:pPr>
              <w:widowControl w:val="0"/>
              <w:jc w:val="center"/>
              <w:rPr>
                <w:rFonts w:ascii="GHEA Grapalat" w:hAnsi="GHEA Grapalat"/>
                <w:lang w:val="hy-AM"/>
              </w:rPr>
            </w:pPr>
            <w:r>
              <w:rPr>
                <w:rFonts w:ascii="GHEA Grapalat" w:hAnsi="GHEA Grapalat"/>
                <w:lang w:val="hy-AM"/>
              </w:rPr>
              <w:t>36</w:t>
            </w:r>
          </w:p>
        </w:tc>
        <w:tc>
          <w:tcPr>
            <w:tcW w:w="2714" w:type="dxa"/>
          </w:tcPr>
          <w:p w14:paraId="5F9581E9" w14:textId="1049F5B4"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33211330</w:t>
            </w:r>
          </w:p>
        </w:tc>
        <w:tc>
          <w:tcPr>
            <w:tcW w:w="1559" w:type="dxa"/>
            <w:vAlign w:val="bottom"/>
          </w:tcPr>
          <w:p w14:paraId="05A5BCC3" w14:textId="0959109B" w:rsidR="00360684" w:rsidRPr="00595154" w:rsidRDefault="00360684" w:rsidP="00360684">
            <w:pPr>
              <w:widowControl w:val="0"/>
              <w:jc w:val="center"/>
              <w:rPr>
                <w:rFonts w:ascii="Arial" w:hAnsi="Arial" w:cs="Arial"/>
                <w:sz w:val="18"/>
                <w:szCs w:val="18"/>
                <w:shd w:val="clear" w:color="auto" w:fill="FFFFFF"/>
              </w:rPr>
            </w:pPr>
            <w:r w:rsidRPr="00BE2E30">
              <w:rPr>
                <w:rFonts w:ascii="Times Armenian" w:hAnsi="Times Armenian" w:cs="Arial"/>
                <w:lang w:val="hy-AM"/>
              </w:rPr>
              <w:t>T</w:t>
            </w:r>
            <w:r w:rsidRPr="00BE2E30">
              <w:rPr>
                <w:rFonts w:ascii="Times Armenian" w:hAnsi="Times Armenian" w:cs="Arial"/>
                <w:lang w:val="en-US"/>
              </w:rPr>
              <w:t>PSA</w:t>
            </w:r>
            <w:r w:rsidRPr="00BE2E30">
              <w:rPr>
                <w:rFonts w:ascii="Times Armenian" w:hAnsi="Times Armenian" w:cs="Arial"/>
              </w:rPr>
              <w:t>/</w:t>
            </w:r>
            <w:r w:rsidRPr="00BE2E30">
              <w:t xml:space="preserve"> </w:t>
            </w:r>
            <w:r w:rsidRPr="00BE2E30">
              <w:rPr>
                <w:rFonts w:ascii="Sylfaen" w:hAnsi="Sylfaen" w:cs="Times Armenian"/>
              </w:rPr>
              <w:t>Тотальный простат специфичекий антиген</w:t>
            </w:r>
          </w:p>
        </w:tc>
        <w:tc>
          <w:tcPr>
            <w:tcW w:w="1925" w:type="dxa"/>
          </w:tcPr>
          <w:p w14:paraId="424734A5"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40BB736F" w14:textId="6FBB1DC3" w:rsidR="00360684" w:rsidRPr="00B138F3" w:rsidRDefault="00360684" w:rsidP="00360684">
            <w:pPr>
              <w:widowControl w:val="0"/>
              <w:jc w:val="center"/>
              <w:rPr>
                <w:rFonts w:ascii="GHEA Grapalat" w:hAnsi="GHEA Grapalat"/>
                <w:sz w:val="16"/>
                <w:szCs w:val="16"/>
              </w:rPr>
            </w:pPr>
            <w:r w:rsidRPr="00BE2E30">
              <w:rPr>
                <w:rFonts w:ascii="Times Armenian" w:hAnsi="Times Armenian" w:cs="Arial"/>
                <w:lang w:val="hy-AM"/>
              </w:rPr>
              <w:t>T</w:t>
            </w:r>
            <w:r w:rsidRPr="00BE2E30">
              <w:rPr>
                <w:rFonts w:ascii="Times Armenian" w:hAnsi="Times Armenian" w:cs="Arial"/>
                <w:lang w:val="en-US"/>
              </w:rPr>
              <w:t>PSA</w:t>
            </w:r>
            <w:r w:rsidRPr="00BE2E30">
              <w:rPr>
                <w:rFonts w:ascii="Times Armenian" w:hAnsi="Times Armenian" w:cs="Arial"/>
              </w:rPr>
              <w:t>/</w:t>
            </w:r>
            <w:r w:rsidRPr="00BE2E30">
              <w:t xml:space="preserve"> </w:t>
            </w:r>
            <w:r w:rsidRPr="00BE2E30">
              <w:rPr>
                <w:rFonts w:ascii="Sylfaen" w:hAnsi="Sylfaen" w:cs="Times Armenian"/>
              </w:rPr>
              <w:t>Тотальный простат специфичекий антиген</w:t>
            </w:r>
          </w:p>
        </w:tc>
        <w:tc>
          <w:tcPr>
            <w:tcW w:w="1085" w:type="dxa"/>
            <w:tcBorders>
              <w:right w:val="single" w:sz="4" w:space="0" w:color="auto"/>
            </w:tcBorders>
          </w:tcPr>
          <w:p w14:paraId="72484CD4" w14:textId="4C07F3EE"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5AB8433F"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F8A6D2"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324A574" w14:textId="2B63B14A" w:rsidR="00360684" w:rsidRPr="00861BEC" w:rsidRDefault="00360684" w:rsidP="00360684">
            <w:r>
              <w:t>384</w:t>
            </w:r>
          </w:p>
        </w:tc>
        <w:tc>
          <w:tcPr>
            <w:tcW w:w="709" w:type="dxa"/>
            <w:tcBorders>
              <w:left w:val="single" w:sz="4" w:space="0" w:color="auto"/>
            </w:tcBorders>
          </w:tcPr>
          <w:p w14:paraId="2FEBFA7B" w14:textId="23BAFD86"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79CCF6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AF50207" w14:textId="77777777" w:rsidR="00360684" w:rsidRPr="00B138F3" w:rsidRDefault="00360684" w:rsidP="00360684">
            <w:pPr>
              <w:widowControl w:val="0"/>
              <w:jc w:val="center"/>
              <w:rPr>
                <w:rFonts w:ascii="GHEA Grapalat" w:hAnsi="GHEA Grapalat"/>
                <w:sz w:val="16"/>
                <w:szCs w:val="16"/>
              </w:rPr>
            </w:pPr>
          </w:p>
        </w:tc>
        <w:tc>
          <w:tcPr>
            <w:tcW w:w="947" w:type="dxa"/>
          </w:tcPr>
          <w:p w14:paraId="745B79A4" w14:textId="4A9D491C"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971DE33" w14:textId="77777777" w:rsidTr="00B25EDA">
        <w:trPr>
          <w:jc w:val="center"/>
        </w:trPr>
        <w:tc>
          <w:tcPr>
            <w:tcW w:w="1241" w:type="dxa"/>
            <w:vAlign w:val="center"/>
          </w:tcPr>
          <w:p w14:paraId="4E6E29AF" w14:textId="0BAA4878" w:rsidR="00360684" w:rsidRDefault="00360684" w:rsidP="00360684">
            <w:pPr>
              <w:widowControl w:val="0"/>
              <w:jc w:val="center"/>
              <w:rPr>
                <w:rFonts w:ascii="GHEA Grapalat" w:hAnsi="GHEA Grapalat"/>
                <w:lang w:val="hy-AM"/>
              </w:rPr>
            </w:pPr>
            <w:r>
              <w:rPr>
                <w:rFonts w:ascii="GHEA Grapalat" w:hAnsi="GHEA Grapalat"/>
                <w:lang w:val="hy-AM"/>
              </w:rPr>
              <w:t>37</w:t>
            </w:r>
          </w:p>
        </w:tc>
        <w:tc>
          <w:tcPr>
            <w:tcW w:w="2714" w:type="dxa"/>
          </w:tcPr>
          <w:p w14:paraId="73420A65" w14:textId="1CBBBA10"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795AD24" w14:textId="547F958D" w:rsidR="00360684" w:rsidRPr="00595154" w:rsidRDefault="00360684" w:rsidP="00360684">
            <w:pPr>
              <w:widowControl w:val="0"/>
              <w:jc w:val="center"/>
              <w:rPr>
                <w:rFonts w:ascii="roboto-regular" w:hAnsi="roboto-regular"/>
                <w:spacing w:val="5"/>
                <w:sz w:val="18"/>
                <w:szCs w:val="18"/>
                <w:shd w:val="clear" w:color="auto" w:fill="FFFFFF"/>
              </w:rPr>
            </w:pPr>
            <w:r w:rsidRPr="00BE2E30">
              <w:rPr>
                <w:rFonts w:ascii="Sylfaen" w:hAnsi="Sylfaen" w:cs="Sylfaen"/>
                <w:lang w:val="en-US"/>
              </w:rPr>
              <w:t>ТТГ / Тиротропиновый гормон /</w:t>
            </w:r>
          </w:p>
        </w:tc>
        <w:tc>
          <w:tcPr>
            <w:tcW w:w="1925" w:type="dxa"/>
          </w:tcPr>
          <w:p w14:paraId="54202002" w14:textId="77777777" w:rsidR="00360684" w:rsidRPr="00B138F3" w:rsidRDefault="00360684" w:rsidP="00360684">
            <w:pPr>
              <w:widowControl w:val="0"/>
              <w:jc w:val="center"/>
              <w:rPr>
                <w:rFonts w:ascii="GHEA Grapalat" w:hAnsi="GHEA Grapalat"/>
                <w:sz w:val="16"/>
                <w:szCs w:val="16"/>
              </w:rPr>
            </w:pPr>
          </w:p>
        </w:tc>
        <w:tc>
          <w:tcPr>
            <w:tcW w:w="1467" w:type="dxa"/>
          </w:tcPr>
          <w:p w14:paraId="6F78D613" w14:textId="3C17753C" w:rsidR="00360684" w:rsidRPr="00B138F3" w:rsidRDefault="00360684" w:rsidP="00360684">
            <w:pPr>
              <w:widowControl w:val="0"/>
              <w:jc w:val="center"/>
              <w:rPr>
                <w:rFonts w:ascii="GHEA Grapalat" w:hAnsi="GHEA Grapalat"/>
                <w:sz w:val="16"/>
                <w:szCs w:val="16"/>
              </w:rPr>
            </w:pPr>
            <w:r w:rsidRPr="00BE2E30">
              <w:rPr>
                <w:rFonts w:ascii="Sylfaen" w:hAnsi="Sylfaen" w:cs="Sylfaen"/>
                <w:lang w:val="en-US"/>
              </w:rPr>
              <w:t>ТТГ / Тиротропиновый гормон /</w:t>
            </w:r>
          </w:p>
        </w:tc>
        <w:tc>
          <w:tcPr>
            <w:tcW w:w="1085" w:type="dxa"/>
            <w:tcBorders>
              <w:right w:val="single" w:sz="4" w:space="0" w:color="auto"/>
            </w:tcBorders>
          </w:tcPr>
          <w:p w14:paraId="09B97F95" w14:textId="0BC7483A"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2C60212A"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EE51E46"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36C7515A" w14:textId="35F2C77B" w:rsidR="00360684" w:rsidRPr="00861BEC" w:rsidRDefault="00360684" w:rsidP="00360684">
            <w:r>
              <w:t>960</w:t>
            </w:r>
          </w:p>
        </w:tc>
        <w:tc>
          <w:tcPr>
            <w:tcW w:w="709" w:type="dxa"/>
            <w:tcBorders>
              <w:left w:val="single" w:sz="4" w:space="0" w:color="auto"/>
            </w:tcBorders>
          </w:tcPr>
          <w:p w14:paraId="1788AF28" w14:textId="215BE96E"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E16ED3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1B4539E" w14:textId="77777777" w:rsidR="00360684" w:rsidRPr="00B138F3" w:rsidRDefault="00360684" w:rsidP="00360684">
            <w:pPr>
              <w:widowControl w:val="0"/>
              <w:jc w:val="center"/>
              <w:rPr>
                <w:rFonts w:ascii="GHEA Grapalat" w:hAnsi="GHEA Grapalat"/>
                <w:sz w:val="16"/>
                <w:szCs w:val="16"/>
              </w:rPr>
            </w:pPr>
          </w:p>
        </w:tc>
        <w:tc>
          <w:tcPr>
            <w:tcW w:w="947" w:type="dxa"/>
          </w:tcPr>
          <w:p w14:paraId="2DF8B62E" w14:textId="5532F29F"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4C87CEC2" w14:textId="77777777" w:rsidTr="00430823">
        <w:trPr>
          <w:jc w:val="center"/>
        </w:trPr>
        <w:tc>
          <w:tcPr>
            <w:tcW w:w="1241" w:type="dxa"/>
            <w:vAlign w:val="center"/>
          </w:tcPr>
          <w:p w14:paraId="2A5AC30C" w14:textId="1C69C754" w:rsidR="00360684" w:rsidRDefault="00360684" w:rsidP="00360684">
            <w:pPr>
              <w:widowControl w:val="0"/>
              <w:jc w:val="center"/>
              <w:rPr>
                <w:rFonts w:ascii="GHEA Grapalat" w:hAnsi="GHEA Grapalat"/>
                <w:lang w:val="hy-AM"/>
              </w:rPr>
            </w:pPr>
            <w:r>
              <w:rPr>
                <w:rFonts w:ascii="GHEA Grapalat" w:hAnsi="GHEA Grapalat"/>
                <w:lang w:val="hy-AM"/>
              </w:rPr>
              <w:t>38</w:t>
            </w:r>
          </w:p>
        </w:tc>
        <w:tc>
          <w:tcPr>
            <w:tcW w:w="2714" w:type="dxa"/>
          </w:tcPr>
          <w:p w14:paraId="76F95B2E" w14:textId="1439458F"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572BD9E9" w14:textId="3900FF04" w:rsidR="00360684" w:rsidRPr="00595154" w:rsidRDefault="00360684" w:rsidP="00360684">
            <w:pPr>
              <w:widowControl w:val="0"/>
              <w:jc w:val="center"/>
              <w:rPr>
                <w:rFonts w:ascii="Arial" w:hAnsi="Arial" w:cs="Arial"/>
                <w:color w:val="222222"/>
                <w:sz w:val="18"/>
                <w:szCs w:val="18"/>
                <w:shd w:val="clear" w:color="auto" w:fill="FFFFFF"/>
              </w:rPr>
            </w:pPr>
            <w:r w:rsidRPr="00BE2E30">
              <w:rPr>
                <w:color w:val="202124"/>
              </w:rPr>
              <w:t>Anti TG</w:t>
            </w:r>
          </w:p>
        </w:tc>
        <w:tc>
          <w:tcPr>
            <w:tcW w:w="1925" w:type="dxa"/>
          </w:tcPr>
          <w:p w14:paraId="4853B68E"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4E8F498A" w14:textId="781855EC" w:rsidR="00360684" w:rsidRPr="00B138F3" w:rsidRDefault="00360684" w:rsidP="00360684">
            <w:pPr>
              <w:widowControl w:val="0"/>
              <w:jc w:val="center"/>
              <w:rPr>
                <w:rFonts w:ascii="GHEA Grapalat" w:hAnsi="GHEA Grapalat"/>
                <w:sz w:val="16"/>
                <w:szCs w:val="16"/>
              </w:rPr>
            </w:pPr>
            <w:r w:rsidRPr="00BE2E30">
              <w:rPr>
                <w:color w:val="202124"/>
              </w:rPr>
              <w:t>Anti TG</w:t>
            </w:r>
          </w:p>
        </w:tc>
        <w:tc>
          <w:tcPr>
            <w:tcW w:w="1085" w:type="dxa"/>
            <w:tcBorders>
              <w:right w:val="single" w:sz="4" w:space="0" w:color="auto"/>
            </w:tcBorders>
          </w:tcPr>
          <w:p w14:paraId="6A0518CF" w14:textId="37E876D0"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6095A9B2"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9BEC1A"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40BD8480" w14:textId="2AD9F750" w:rsidR="00360684" w:rsidRPr="00861BEC" w:rsidRDefault="00360684" w:rsidP="00360684">
            <w:r>
              <w:rPr>
                <w:rFonts w:ascii="Calibri" w:hAnsi="Calibri"/>
                <w:sz w:val="20"/>
              </w:rPr>
              <w:t>192</w:t>
            </w:r>
          </w:p>
        </w:tc>
        <w:tc>
          <w:tcPr>
            <w:tcW w:w="709" w:type="dxa"/>
            <w:tcBorders>
              <w:left w:val="single" w:sz="4" w:space="0" w:color="auto"/>
            </w:tcBorders>
          </w:tcPr>
          <w:p w14:paraId="41910149" w14:textId="78674545"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CD962BA"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EB1EBD" w14:textId="77777777" w:rsidR="00360684" w:rsidRPr="00B138F3" w:rsidRDefault="00360684" w:rsidP="00360684">
            <w:pPr>
              <w:widowControl w:val="0"/>
              <w:jc w:val="center"/>
              <w:rPr>
                <w:rFonts w:ascii="GHEA Grapalat" w:hAnsi="GHEA Grapalat"/>
                <w:sz w:val="16"/>
                <w:szCs w:val="16"/>
              </w:rPr>
            </w:pPr>
          </w:p>
        </w:tc>
        <w:tc>
          <w:tcPr>
            <w:tcW w:w="947" w:type="dxa"/>
          </w:tcPr>
          <w:p w14:paraId="410734F7" w14:textId="52A5A003"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E93F3F0" w14:textId="77777777" w:rsidTr="00430823">
        <w:trPr>
          <w:jc w:val="center"/>
        </w:trPr>
        <w:tc>
          <w:tcPr>
            <w:tcW w:w="1241" w:type="dxa"/>
            <w:vAlign w:val="center"/>
          </w:tcPr>
          <w:p w14:paraId="69B4C515" w14:textId="2F25852C" w:rsidR="00360684" w:rsidRDefault="00360684" w:rsidP="00360684">
            <w:pPr>
              <w:widowControl w:val="0"/>
              <w:jc w:val="center"/>
              <w:rPr>
                <w:rFonts w:ascii="GHEA Grapalat" w:hAnsi="GHEA Grapalat"/>
                <w:lang w:val="hy-AM"/>
              </w:rPr>
            </w:pPr>
            <w:r>
              <w:rPr>
                <w:rFonts w:ascii="GHEA Grapalat" w:hAnsi="GHEA Grapalat"/>
                <w:lang w:val="hy-AM"/>
              </w:rPr>
              <w:t>39</w:t>
            </w:r>
          </w:p>
        </w:tc>
        <w:tc>
          <w:tcPr>
            <w:tcW w:w="2714" w:type="dxa"/>
          </w:tcPr>
          <w:p w14:paraId="56F9A9F1" w14:textId="42FA14BE"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42F9714C" w14:textId="2B57A118" w:rsidR="00360684" w:rsidRPr="00595154" w:rsidRDefault="00360684" w:rsidP="00360684">
            <w:pPr>
              <w:widowControl w:val="0"/>
              <w:jc w:val="center"/>
              <w:rPr>
                <w:rFonts w:ascii="Arial" w:hAnsi="Arial" w:cs="Arial"/>
                <w:color w:val="222222"/>
                <w:sz w:val="18"/>
                <w:szCs w:val="18"/>
                <w:shd w:val="clear" w:color="auto" w:fill="FFFFFF"/>
              </w:rPr>
            </w:pPr>
            <w:r w:rsidRPr="00BE2E30">
              <w:rPr>
                <w:rFonts w:ascii="Times Armenian" w:hAnsi="Times Armenian" w:cs="Arial"/>
              </w:rPr>
              <w:t>A</w:t>
            </w:r>
            <w:r w:rsidRPr="00BE2E30">
              <w:rPr>
                <w:rFonts w:ascii="Cambria" w:hAnsi="Cambria" w:cs="Cambria"/>
                <w:color w:val="202124"/>
              </w:rPr>
              <w:t>нти</w:t>
            </w:r>
            <w:r w:rsidRPr="00BE2E30">
              <w:rPr>
                <w:color w:val="202124"/>
              </w:rPr>
              <w:t>-TPo</w:t>
            </w:r>
          </w:p>
        </w:tc>
        <w:tc>
          <w:tcPr>
            <w:tcW w:w="1925" w:type="dxa"/>
          </w:tcPr>
          <w:p w14:paraId="767C35EA"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162D52E3" w14:textId="551EDDEF" w:rsidR="00360684" w:rsidRPr="00B138F3" w:rsidRDefault="00360684" w:rsidP="00360684">
            <w:pPr>
              <w:widowControl w:val="0"/>
              <w:jc w:val="center"/>
              <w:rPr>
                <w:rFonts w:ascii="GHEA Grapalat" w:hAnsi="GHEA Grapalat"/>
                <w:sz w:val="16"/>
                <w:szCs w:val="16"/>
              </w:rPr>
            </w:pPr>
            <w:r w:rsidRPr="00BE2E30">
              <w:rPr>
                <w:rFonts w:ascii="Times Armenian" w:hAnsi="Times Armenian" w:cs="Arial"/>
              </w:rPr>
              <w:t>A</w:t>
            </w:r>
            <w:r w:rsidRPr="00BE2E30">
              <w:rPr>
                <w:rFonts w:ascii="Cambria" w:hAnsi="Cambria" w:cs="Cambria"/>
                <w:color w:val="202124"/>
              </w:rPr>
              <w:t>нти</w:t>
            </w:r>
            <w:r w:rsidRPr="00BE2E30">
              <w:rPr>
                <w:color w:val="202124"/>
              </w:rPr>
              <w:t>-TPo</w:t>
            </w:r>
          </w:p>
        </w:tc>
        <w:tc>
          <w:tcPr>
            <w:tcW w:w="1085" w:type="dxa"/>
            <w:tcBorders>
              <w:right w:val="single" w:sz="4" w:space="0" w:color="auto"/>
            </w:tcBorders>
          </w:tcPr>
          <w:p w14:paraId="63D19220" w14:textId="130D25FD"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79DFB049"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7AD87C"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4CFB92E" w14:textId="7835AD9A" w:rsidR="00360684" w:rsidRPr="00861BEC" w:rsidRDefault="00360684" w:rsidP="00360684">
            <w:r>
              <w:rPr>
                <w:rFonts w:ascii="Calibri" w:hAnsi="Calibri"/>
                <w:sz w:val="20"/>
              </w:rPr>
              <w:t>192</w:t>
            </w:r>
          </w:p>
        </w:tc>
        <w:tc>
          <w:tcPr>
            <w:tcW w:w="709" w:type="dxa"/>
            <w:tcBorders>
              <w:left w:val="single" w:sz="4" w:space="0" w:color="auto"/>
            </w:tcBorders>
          </w:tcPr>
          <w:p w14:paraId="4FFFF306" w14:textId="72B440E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82BA92E"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91B1ACD" w14:textId="77777777" w:rsidR="00360684" w:rsidRPr="00B138F3" w:rsidRDefault="00360684" w:rsidP="00360684">
            <w:pPr>
              <w:widowControl w:val="0"/>
              <w:jc w:val="center"/>
              <w:rPr>
                <w:rFonts w:ascii="GHEA Grapalat" w:hAnsi="GHEA Grapalat"/>
                <w:sz w:val="16"/>
                <w:szCs w:val="16"/>
              </w:rPr>
            </w:pPr>
          </w:p>
        </w:tc>
        <w:tc>
          <w:tcPr>
            <w:tcW w:w="947" w:type="dxa"/>
          </w:tcPr>
          <w:p w14:paraId="0FDFFA59" w14:textId="1702A9C9"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0C98B232" w14:textId="77777777" w:rsidTr="00430823">
        <w:trPr>
          <w:jc w:val="center"/>
        </w:trPr>
        <w:tc>
          <w:tcPr>
            <w:tcW w:w="1241" w:type="dxa"/>
            <w:vAlign w:val="center"/>
          </w:tcPr>
          <w:p w14:paraId="739E15FB" w14:textId="3FC21F37" w:rsidR="00360684" w:rsidRDefault="00360684" w:rsidP="00360684">
            <w:pPr>
              <w:widowControl w:val="0"/>
              <w:jc w:val="center"/>
              <w:rPr>
                <w:rFonts w:ascii="GHEA Grapalat" w:hAnsi="GHEA Grapalat"/>
                <w:lang w:val="hy-AM"/>
              </w:rPr>
            </w:pPr>
            <w:r>
              <w:rPr>
                <w:rFonts w:ascii="GHEA Grapalat" w:hAnsi="GHEA Grapalat"/>
                <w:lang w:val="hy-AM"/>
              </w:rPr>
              <w:t>40</w:t>
            </w:r>
          </w:p>
        </w:tc>
        <w:tc>
          <w:tcPr>
            <w:tcW w:w="2714" w:type="dxa"/>
          </w:tcPr>
          <w:p w14:paraId="12BE3420" w14:textId="13118D09"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25E25F82" w14:textId="3842232D" w:rsidR="00360684" w:rsidRPr="00595154" w:rsidRDefault="00360684" w:rsidP="00360684">
            <w:pPr>
              <w:widowControl w:val="0"/>
              <w:jc w:val="center"/>
              <w:rPr>
                <w:rFonts w:ascii="Arial" w:hAnsi="Arial" w:cs="Arial"/>
                <w:color w:val="3B3B3B"/>
                <w:sz w:val="18"/>
                <w:szCs w:val="18"/>
              </w:rPr>
            </w:pPr>
            <w:r w:rsidRPr="00BE2E30">
              <w:rPr>
                <w:rFonts w:ascii="Cambria" w:hAnsi="Cambria" w:cs="Cambria"/>
                <w:color w:val="202124"/>
              </w:rPr>
              <w:t>Тироксина</w:t>
            </w:r>
            <w:r w:rsidRPr="00BE2E30">
              <w:rPr>
                <w:color w:val="202124"/>
              </w:rPr>
              <w:t xml:space="preserve">, </w:t>
            </w:r>
            <w:r w:rsidRPr="00BE2E30">
              <w:rPr>
                <w:rFonts w:ascii="Cambria" w:hAnsi="Cambria" w:cs="Cambria"/>
                <w:color w:val="202124"/>
              </w:rPr>
              <w:t>без</w:t>
            </w:r>
            <w:r w:rsidRPr="00BE2E30">
              <w:rPr>
                <w:color w:val="202124"/>
              </w:rPr>
              <w:t xml:space="preserve"> FT-4</w:t>
            </w:r>
          </w:p>
        </w:tc>
        <w:tc>
          <w:tcPr>
            <w:tcW w:w="1925" w:type="dxa"/>
          </w:tcPr>
          <w:p w14:paraId="7876B452"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7CF0B388" w14:textId="3A1508A8" w:rsidR="00360684" w:rsidRPr="00B138F3" w:rsidRDefault="00360684" w:rsidP="00360684">
            <w:pPr>
              <w:widowControl w:val="0"/>
              <w:jc w:val="center"/>
              <w:rPr>
                <w:rFonts w:ascii="GHEA Grapalat" w:hAnsi="GHEA Grapalat"/>
                <w:sz w:val="16"/>
                <w:szCs w:val="16"/>
              </w:rPr>
            </w:pPr>
            <w:r w:rsidRPr="00BE2E30">
              <w:rPr>
                <w:rFonts w:ascii="Cambria" w:hAnsi="Cambria" w:cs="Cambria"/>
                <w:color w:val="202124"/>
              </w:rPr>
              <w:t>Тироксина</w:t>
            </w:r>
            <w:r w:rsidRPr="00BE2E30">
              <w:rPr>
                <w:color w:val="202124"/>
              </w:rPr>
              <w:t xml:space="preserve">, </w:t>
            </w:r>
            <w:r w:rsidRPr="00BE2E30">
              <w:rPr>
                <w:rFonts w:ascii="Cambria" w:hAnsi="Cambria" w:cs="Cambria"/>
                <w:color w:val="202124"/>
              </w:rPr>
              <w:t>без</w:t>
            </w:r>
            <w:r w:rsidRPr="00BE2E30">
              <w:rPr>
                <w:color w:val="202124"/>
              </w:rPr>
              <w:t xml:space="preserve"> FT-4</w:t>
            </w:r>
          </w:p>
        </w:tc>
        <w:tc>
          <w:tcPr>
            <w:tcW w:w="1085" w:type="dxa"/>
            <w:tcBorders>
              <w:right w:val="single" w:sz="4" w:space="0" w:color="auto"/>
            </w:tcBorders>
          </w:tcPr>
          <w:p w14:paraId="39247173" w14:textId="442AC0BE"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6212B28"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1818A55"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61A48876" w14:textId="664BD069" w:rsidR="00360684" w:rsidRPr="00861BEC" w:rsidRDefault="00360684" w:rsidP="00360684">
            <w:r>
              <w:rPr>
                <w:rFonts w:ascii="Calibri" w:hAnsi="Calibri"/>
                <w:sz w:val="20"/>
              </w:rPr>
              <w:t>384</w:t>
            </w:r>
          </w:p>
        </w:tc>
        <w:tc>
          <w:tcPr>
            <w:tcW w:w="709" w:type="dxa"/>
            <w:tcBorders>
              <w:left w:val="single" w:sz="4" w:space="0" w:color="auto"/>
            </w:tcBorders>
          </w:tcPr>
          <w:p w14:paraId="00140FCF" w14:textId="7406512F"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1657787"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AF1739" w14:textId="77777777" w:rsidR="00360684" w:rsidRPr="00B138F3" w:rsidRDefault="00360684" w:rsidP="00360684">
            <w:pPr>
              <w:widowControl w:val="0"/>
              <w:jc w:val="center"/>
              <w:rPr>
                <w:rFonts w:ascii="GHEA Grapalat" w:hAnsi="GHEA Grapalat"/>
                <w:sz w:val="16"/>
                <w:szCs w:val="16"/>
              </w:rPr>
            </w:pPr>
          </w:p>
        </w:tc>
        <w:tc>
          <w:tcPr>
            <w:tcW w:w="947" w:type="dxa"/>
          </w:tcPr>
          <w:p w14:paraId="041AA0D5" w14:textId="59882495"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EDC86BE" w14:textId="77777777" w:rsidTr="00430823">
        <w:trPr>
          <w:jc w:val="center"/>
        </w:trPr>
        <w:tc>
          <w:tcPr>
            <w:tcW w:w="1241" w:type="dxa"/>
            <w:vAlign w:val="center"/>
          </w:tcPr>
          <w:p w14:paraId="3F5EBB19" w14:textId="26E3B6F0" w:rsidR="00360684" w:rsidRDefault="00360684" w:rsidP="00360684">
            <w:pPr>
              <w:widowControl w:val="0"/>
              <w:jc w:val="center"/>
              <w:rPr>
                <w:rFonts w:ascii="GHEA Grapalat" w:hAnsi="GHEA Grapalat"/>
                <w:lang w:val="hy-AM"/>
              </w:rPr>
            </w:pPr>
            <w:r>
              <w:rPr>
                <w:rFonts w:ascii="GHEA Grapalat" w:hAnsi="GHEA Grapalat"/>
                <w:lang w:val="hy-AM"/>
              </w:rPr>
              <w:t>41</w:t>
            </w:r>
          </w:p>
        </w:tc>
        <w:tc>
          <w:tcPr>
            <w:tcW w:w="2714" w:type="dxa"/>
          </w:tcPr>
          <w:p w14:paraId="303C8886" w14:textId="2987C1C5"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1D4E3960" w14:textId="75058770" w:rsidR="00360684" w:rsidRPr="00595154" w:rsidRDefault="00360684" w:rsidP="00360684">
            <w:pPr>
              <w:widowControl w:val="0"/>
              <w:jc w:val="center"/>
              <w:rPr>
                <w:rFonts w:ascii="Arial" w:hAnsi="Arial" w:cs="Arial"/>
                <w:color w:val="222222"/>
                <w:sz w:val="18"/>
                <w:szCs w:val="18"/>
                <w:shd w:val="clear" w:color="auto" w:fill="FFFFFF"/>
              </w:rPr>
            </w:pPr>
            <w:r w:rsidRPr="00BE2E30">
              <w:rPr>
                <w:rFonts w:ascii="Sylfaen" w:hAnsi="Sylfaen" w:cs="Times Armenian"/>
              </w:rPr>
              <w:t>Витамин Д</w:t>
            </w:r>
          </w:p>
        </w:tc>
        <w:tc>
          <w:tcPr>
            <w:tcW w:w="1925" w:type="dxa"/>
          </w:tcPr>
          <w:p w14:paraId="5CFBD04B"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4372C4D5" w14:textId="37F9FF6A" w:rsidR="00360684" w:rsidRPr="00B138F3" w:rsidRDefault="00360684" w:rsidP="00360684">
            <w:pPr>
              <w:widowControl w:val="0"/>
              <w:jc w:val="center"/>
              <w:rPr>
                <w:rFonts w:ascii="GHEA Grapalat" w:hAnsi="GHEA Grapalat"/>
                <w:sz w:val="16"/>
                <w:szCs w:val="16"/>
              </w:rPr>
            </w:pPr>
            <w:r w:rsidRPr="00BE2E30">
              <w:rPr>
                <w:rFonts w:ascii="Sylfaen" w:hAnsi="Sylfaen" w:cs="Times Armenian"/>
              </w:rPr>
              <w:t>Витамин Д</w:t>
            </w:r>
          </w:p>
        </w:tc>
        <w:tc>
          <w:tcPr>
            <w:tcW w:w="1085" w:type="dxa"/>
            <w:tcBorders>
              <w:right w:val="single" w:sz="4" w:space="0" w:color="auto"/>
            </w:tcBorders>
          </w:tcPr>
          <w:p w14:paraId="24F5F553" w14:textId="6E351668"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0AD131BE"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6E0F88"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7568F27" w14:textId="314F721A" w:rsidR="00360684" w:rsidRPr="00861BEC" w:rsidRDefault="00360684" w:rsidP="00360684">
            <w:r>
              <w:rPr>
                <w:rFonts w:ascii="Calibri" w:hAnsi="Calibri"/>
                <w:sz w:val="20"/>
              </w:rPr>
              <w:t>1056</w:t>
            </w:r>
          </w:p>
        </w:tc>
        <w:tc>
          <w:tcPr>
            <w:tcW w:w="709" w:type="dxa"/>
            <w:tcBorders>
              <w:left w:val="single" w:sz="4" w:space="0" w:color="auto"/>
            </w:tcBorders>
          </w:tcPr>
          <w:p w14:paraId="6EBE8E3A" w14:textId="5CF3F82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684AD0B"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6336B7" w14:textId="77777777" w:rsidR="00360684" w:rsidRPr="00B138F3" w:rsidRDefault="00360684" w:rsidP="00360684">
            <w:pPr>
              <w:widowControl w:val="0"/>
              <w:jc w:val="center"/>
              <w:rPr>
                <w:rFonts w:ascii="GHEA Grapalat" w:hAnsi="GHEA Grapalat"/>
                <w:sz w:val="16"/>
                <w:szCs w:val="16"/>
              </w:rPr>
            </w:pPr>
          </w:p>
        </w:tc>
        <w:tc>
          <w:tcPr>
            <w:tcW w:w="947" w:type="dxa"/>
          </w:tcPr>
          <w:p w14:paraId="3C36D6D5" w14:textId="4658F327"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B42E288" w14:textId="77777777" w:rsidTr="00430823">
        <w:trPr>
          <w:jc w:val="center"/>
        </w:trPr>
        <w:tc>
          <w:tcPr>
            <w:tcW w:w="1241" w:type="dxa"/>
            <w:vAlign w:val="center"/>
          </w:tcPr>
          <w:p w14:paraId="04CA4B82" w14:textId="162D44C9" w:rsidR="00360684" w:rsidRDefault="00360684" w:rsidP="00360684">
            <w:pPr>
              <w:widowControl w:val="0"/>
              <w:jc w:val="center"/>
              <w:rPr>
                <w:rFonts w:ascii="GHEA Grapalat" w:hAnsi="GHEA Grapalat"/>
                <w:lang w:val="hy-AM"/>
              </w:rPr>
            </w:pPr>
            <w:r>
              <w:rPr>
                <w:rFonts w:ascii="GHEA Grapalat" w:hAnsi="GHEA Grapalat"/>
                <w:lang w:val="hy-AM"/>
              </w:rPr>
              <w:t>42</w:t>
            </w:r>
          </w:p>
        </w:tc>
        <w:tc>
          <w:tcPr>
            <w:tcW w:w="2714" w:type="dxa"/>
          </w:tcPr>
          <w:p w14:paraId="5FBF6083" w14:textId="67CBEE75"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4BE67AD3" w14:textId="0C264C72" w:rsidR="00360684" w:rsidRPr="00595154" w:rsidRDefault="00360684" w:rsidP="00360684">
            <w:pPr>
              <w:widowControl w:val="0"/>
              <w:jc w:val="center"/>
              <w:rPr>
                <w:rFonts w:ascii="Arial" w:hAnsi="Arial" w:cs="Arial"/>
                <w:color w:val="222222"/>
                <w:sz w:val="18"/>
                <w:szCs w:val="18"/>
                <w:shd w:val="clear" w:color="auto" w:fill="FFFFFF"/>
              </w:rPr>
            </w:pPr>
            <w:r w:rsidRPr="00BE2E30">
              <w:rPr>
                <w:rFonts w:ascii="Arial" w:hAnsi="Arial" w:cs="Arial"/>
                <w:bCs/>
                <w:color w:val="222222"/>
                <w:sz w:val="20"/>
                <w:szCs w:val="20"/>
                <w:shd w:val="clear" w:color="auto" w:fill="FFFFFF"/>
              </w:rPr>
              <w:t>C </w:t>
            </w:r>
            <w:r w:rsidRPr="00B2389B">
              <w:rPr>
                <w:rFonts w:ascii="inherit" w:hAnsi="inherit" w:cs="Courier New"/>
                <w:color w:val="202124"/>
                <w:sz w:val="20"/>
                <w:szCs w:val="20"/>
                <w:lang w:eastAsia="en-US" w:bidi="ar-SA"/>
              </w:rPr>
              <w:t xml:space="preserve"> -пептид</w:t>
            </w:r>
          </w:p>
        </w:tc>
        <w:tc>
          <w:tcPr>
            <w:tcW w:w="1925" w:type="dxa"/>
          </w:tcPr>
          <w:p w14:paraId="6402C672"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983DC6D" w14:textId="7DE4CC2A" w:rsidR="00360684" w:rsidRPr="00B138F3" w:rsidRDefault="00360684" w:rsidP="00360684">
            <w:pPr>
              <w:widowControl w:val="0"/>
              <w:jc w:val="center"/>
              <w:rPr>
                <w:rFonts w:ascii="GHEA Grapalat" w:hAnsi="GHEA Grapalat"/>
                <w:sz w:val="16"/>
                <w:szCs w:val="16"/>
              </w:rPr>
            </w:pPr>
            <w:r w:rsidRPr="00BE2E30">
              <w:rPr>
                <w:rFonts w:ascii="Arial" w:hAnsi="Arial" w:cs="Arial"/>
                <w:bCs/>
                <w:color w:val="222222"/>
                <w:sz w:val="20"/>
                <w:szCs w:val="20"/>
                <w:shd w:val="clear" w:color="auto" w:fill="FFFFFF"/>
              </w:rPr>
              <w:t>C </w:t>
            </w:r>
            <w:r w:rsidRPr="00B2389B">
              <w:rPr>
                <w:rFonts w:ascii="inherit" w:hAnsi="inherit" w:cs="Courier New"/>
                <w:color w:val="202124"/>
                <w:sz w:val="20"/>
                <w:szCs w:val="20"/>
                <w:lang w:eastAsia="en-US" w:bidi="ar-SA"/>
              </w:rPr>
              <w:t xml:space="preserve"> -пептид</w:t>
            </w:r>
          </w:p>
        </w:tc>
        <w:tc>
          <w:tcPr>
            <w:tcW w:w="1085" w:type="dxa"/>
            <w:tcBorders>
              <w:right w:val="single" w:sz="4" w:space="0" w:color="auto"/>
            </w:tcBorders>
          </w:tcPr>
          <w:p w14:paraId="32AC39B5" w14:textId="53715562"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142EB51D"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E6E3A3"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AB7D6B4" w14:textId="57541B3C" w:rsidR="00360684" w:rsidRPr="00861BEC" w:rsidRDefault="00360684" w:rsidP="00360684">
            <w:r>
              <w:rPr>
                <w:rFonts w:ascii="Calibri" w:hAnsi="Calibri"/>
                <w:sz w:val="20"/>
              </w:rPr>
              <w:t>288</w:t>
            </w:r>
          </w:p>
        </w:tc>
        <w:tc>
          <w:tcPr>
            <w:tcW w:w="709" w:type="dxa"/>
            <w:tcBorders>
              <w:left w:val="single" w:sz="4" w:space="0" w:color="auto"/>
            </w:tcBorders>
          </w:tcPr>
          <w:p w14:paraId="59B4A635" w14:textId="6D2B0041"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5B5C144"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25931E6" w14:textId="77777777" w:rsidR="00360684" w:rsidRPr="00B138F3" w:rsidRDefault="00360684" w:rsidP="00360684">
            <w:pPr>
              <w:widowControl w:val="0"/>
              <w:jc w:val="center"/>
              <w:rPr>
                <w:rFonts w:ascii="GHEA Grapalat" w:hAnsi="GHEA Grapalat"/>
                <w:sz w:val="16"/>
                <w:szCs w:val="16"/>
              </w:rPr>
            </w:pPr>
          </w:p>
        </w:tc>
        <w:tc>
          <w:tcPr>
            <w:tcW w:w="947" w:type="dxa"/>
          </w:tcPr>
          <w:p w14:paraId="32DBF496" w14:textId="2342C9D1"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7B32A271" w14:textId="77777777" w:rsidTr="00B25EDA">
        <w:trPr>
          <w:jc w:val="center"/>
        </w:trPr>
        <w:tc>
          <w:tcPr>
            <w:tcW w:w="1241" w:type="dxa"/>
            <w:vAlign w:val="center"/>
          </w:tcPr>
          <w:p w14:paraId="78BFFC8D" w14:textId="1CE17BD3" w:rsidR="00360684" w:rsidRDefault="00360684" w:rsidP="00360684">
            <w:pPr>
              <w:widowControl w:val="0"/>
              <w:jc w:val="center"/>
              <w:rPr>
                <w:rFonts w:ascii="GHEA Grapalat" w:hAnsi="GHEA Grapalat"/>
                <w:lang w:val="hy-AM"/>
              </w:rPr>
            </w:pPr>
            <w:r>
              <w:rPr>
                <w:rFonts w:ascii="GHEA Grapalat" w:hAnsi="GHEA Grapalat"/>
                <w:lang w:val="hy-AM"/>
              </w:rPr>
              <w:t>43</w:t>
            </w:r>
          </w:p>
        </w:tc>
        <w:tc>
          <w:tcPr>
            <w:tcW w:w="2714" w:type="dxa"/>
          </w:tcPr>
          <w:p w14:paraId="7848A122" w14:textId="7BDEF63D" w:rsidR="00360684" w:rsidRPr="00B138F3" w:rsidRDefault="00360684" w:rsidP="00360684">
            <w:pPr>
              <w:widowControl w:val="0"/>
              <w:jc w:val="center"/>
              <w:rPr>
                <w:rFonts w:ascii="GHEA Grapalat" w:hAnsi="GHEA Grapalat"/>
                <w:sz w:val="16"/>
                <w:szCs w:val="16"/>
              </w:rPr>
            </w:pPr>
            <w:r>
              <w:rPr>
                <w:rFonts w:ascii="Times Armenian" w:hAnsi="Times Armenian" w:cs="Arial"/>
                <w:color w:val="000000"/>
                <w:sz w:val="20"/>
                <w:szCs w:val="20"/>
              </w:rPr>
              <w:t>33210000</w:t>
            </w:r>
          </w:p>
        </w:tc>
        <w:tc>
          <w:tcPr>
            <w:tcW w:w="1559" w:type="dxa"/>
            <w:vAlign w:val="bottom"/>
          </w:tcPr>
          <w:p w14:paraId="155A958F" w14:textId="658AC8BD" w:rsidR="00360684" w:rsidRPr="00595154" w:rsidRDefault="00360684" w:rsidP="00360684">
            <w:pPr>
              <w:widowControl w:val="0"/>
              <w:jc w:val="center"/>
              <w:rPr>
                <w:rFonts w:ascii="Arial" w:hAnsi="Arial" w:cs="Arial"/>
                <w:color w:val="222222"/>
                <w:sz w:val="18"/>
                <w:szCs w:val="18"/>
                <w:shd w:val="clear" w:color="auto" w:fill="FFFFFF"/>
              </w:rPr>
            </w:pPr>
            <w:r w:rsidRPr="004F72A6">
              <w:rPr>
                <w:rFonts w:ascii="Arial" w:hAnsi="Arial" w:cs="Arial"/>
                <w:color w:val="222222"/>
                <w:shd w:val="clear" w:color="auto" w:fill="FFFFFF"/>
              </w:rPr>
              <w:t>Ферритин</w:t>
            </w:r>
          </w:p>
        </w:tc>
        <w:tc>
          <w:tcPr>
            <w:tcW w:w="1925" w:type="dxa"/>
          </w:tcPr>
          <w:p w14:paraId="4F283A55"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552AF3C" w14:textId="4540CE83" w:rsidR="00360684" w:rsidRPr="00B138F3" w:rsidRDefault="00360684" w:rsidP="00360684">
            <w:pPr>
              <w:widowControl w:val="0"/>
              <w:jc w:val="center"/>
              <w:rPr>
                <w:rFonts w:ascii="GHEA Grapalat" w:hAnsi="GHEA Grapalat"/>
                <w:sz w:val="16"/>
                <w:szCs w:val="16"/>
              </w:rPr>
            </w:pPr>
            <w:r w:rsidRPr="004F72A6">
              <w:rPr>
                <w:rFonts w:ascii="Arial" w:hAnsi="Arial" w:cs="Arial"/>
                <w:color w:val="222222"/>
                <w:shd w:val="clear" w:color="auto" w:fill="FFFFFF"/>
              </w:rPr>
              <w:t>Ферритин</w:t>
            </w:r>
          </w:p>
        </w:tc>
        <w:tc>
          <w:tcPr>
            <w:tcW w:w="1085" w:type="dxa"/>
            <w:tcBorders>
              <w:right w:val="single" w:sz="4" w:space="0" w:color="auto"/>
            </w:tcBorders>
          </w:tcPr>
          <w:p w14:paraId="60198143" w14:textId="253FA214" w:rsidR="00360684" w:rsidRPr="00B138F3" w:rsidRDefault="00360684" w:rsidP="00360684">
            <w:pPr>
              <w:widowControl w:val="0"/>
              <w:jc w:val="center"/>
              <w:rPr>
                <w:rFonts w:ascii="GHEA Grapalat" w:hAnsi="GHEA Grapalat"/>
                <w:sz w:val="16"/>
                <w:szCs w:val="16"/>
              </w:rPr>
            </w:pPr>
            <w:r w:rsidRPr="0070405C">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D80D9D4"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3188D5"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7E5B4604" w14:textId="01A2829A" w:rsidR="00360684" w:rsidRPr="00861BEC" w:rsidRDefault="00360684" w:rsidP="00360684">
            <w:r>
              <w:rPr>
                <w:rFonts w:ascii="Calibri" w:hAnsi="Calibri"/>
                <w:sz w:val="20"/>
                <w:lang w:val="hy-AM"/>
              </w:rPr>
              <w:t>384</w:t>
            </w:r>
          </w:p>
        </w:tc>
        <w:tc>
          <w:tcPr>
            <w:tcW w:w="709" w:type="dxa"/>
            <w:tcBorders>
              <w:left w:val="single" w:sz="4" w:space="0" w:color="auto"/>
            </w:tcBorders>
          </w:tcPr>
          <w:p w14:paraId="0E9A0436" w14:textId="77E66080"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C11088F"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A04FBA" w14:textId="77777777" w:rsidR="00360684" w:rsidRPr="00B138F3" w:rsidRDefault="00360684" w:rsidP="00360684">
            <w:pPr>
              <w:widowControl w:val="0"/>
              <w:jc w:val="center"/>
              <w:rPr>
                <w:rFonts w:ascii="GHEA Grapalat" w:hAnsi="GHEA Grapalat"/>
                <w:sz w:val="16"/>
                <w:szCs w:val="16"/>
              </w:rPr>
            </w:pPr>
          </w:p>
        </w:tc>
        <w:tc>
          <w:tcPr>
            <w:tcW w:w="947" w:type="dxa"/>
          </w:tcPr>
          <w:p w14:paraId="321F70AE" w14:textId="60D4F109"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6B92668E" w14:textId="77777777" w:rsidTr="00430823">
        <w:trPr>
          <w:jc w:val="center"/>
        </w:trPr>
        <w:tc>
          <w:tcPr>
            <w:tcW w:w="1241" w:type="dxa"/>
            <w:vAlign w:val="center"/>
          </w:tcPr>
          <w:p w14:paraId="376F319E" w14:textId="21C0CBD4" w:rsidR="00360684" w:rsidRDefault="00360684" w:rsidP="00360684">
            <w:pPr>
              <w:widowControl w:val="0"/>
              <w:jc w:val="center"/>
              <w:rPr>
                <w:rFonts w:ascii="GHEA Grapalat" w:hAnsi="GHEA Grapalat"/>
                <w:lang w:val="hy-AM"/>
              </w:rPr>
            </w:pPr>
            <w:r>
              <w:rPr>
                <w:rFonts w:ascii="GHEA Grapalat" w:hAnsi="GHEA Grapalat"/>
                <w:lang w:val="hy-AM"/>
              </w:rPr>
              <w:lastRenderedPageBreak/>
              <w:t>44</w:t>
            </w:r>
          </w:p>
        </w:tc>
        <w:tc>
          <w:tcPr>
            <w:tcW w:w="2714" w:type="dxa"/>
          </w:tcPr>
          <w:p w14:paraId="3FCF5D4E" w14:textId="63635FC2"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33211320</w:t>
            </w:r>
          </w:p>
        </w:tc>
        <w:tc>
          <w:tcPr>
            <w:tcW w:w="1559" w:type="dxa"/>
            <w:vAlign w:val="bottom"/>
          </w:tcPr>
          <w:p w14:paraId="113B4A30" w14:textId="005B2039" w:rsidR="00360684" w:rsidRPr="00595154" w:rsidRDefault="00360684" w:rsidP="00360684">
            <w:pPr>
              <w:widowControl w:val="0"/>
              <w:jc w:val="center"/>
              <w:rPr>
                <w:rFonts w:ascii="Arial" w:hAnsi="Arial" w:cs="Arial"/>
                <w:color w:val="010101"/>
                <w:sz w:val="18"/>
                <w:szCs w:val="18"/>
              </w:rPr>
            </w:pPr>
            <w:r w:rsidRPr="00BE2E30">
              <w:rPr>
                <w:rFonts w:ascii="Arial" w:hAnsi="Arial" w:cs="Arial"/>
                <w:color w:val="222222"/>
                <w:shd w:val="clear" w:color="auto" w:fill="FFFFFF"/>
              </w:rPr>
              <w:t xml:space="preserve"> Гепатит </w:t>
            </w:r>
            <w:r w:rsidRPr="00BE2E30">
              <w:rPr>
                <w:rFonts w:ascii="Arial" w:hAnsi="Arial" w:cs="Arial"/>
                <w:color w:val="222222"/>
                <w:shd w:val="clear" w:color="auto" w:fill="FFFFFF"/>
                <w:lang w:val="en-US"/>
              </w:rPr>
              <w:t>Б</w:t>
            </w:r>
            <w:r w:rsidRPr="00BE2E30">
              <w:rPr>
                <w:rFonts w:ascii="Arial" w:hAnsi="Arial" w:cs="Arial"/>
                <w:color w:val="222222"/>
                <w:shd w:val="clear" w:color="auto" w:fill="FFFFFF"/>
              </w:rPr>
              <w:t> </w:t>
            </w:r>
          </w:p>
        </w:tc>
        <w:tc>
          <w:tcPr>
            <w:tcW w:w="1925" w:type="dxa"/>
          </w:tcPr>
          <w:p w14:paraId="2A99C68A"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68627153" w14:textId="34C73C3E" w:rsidR="00360684" w:rsidRPr="00B138F3" w:rsidRDefault="00360684" w:rsidP="00360684">
            <w:pPr>
              <w:widowControl w:val="0"/>
              <w:jc w:val="center"/>
              <w:rPr>
                <w:rFonts w:ascii="GHEA Grapalat" w:hAnsi="GHEA Grapalat"/>
                <w:sz w:val="16"/>
                <w:szCs w:val="16"/>
              </w:rPr>
            </w:pPr>
            <w:r w:rsidRPr="00BE2E30">
              <w:rPr>
                <w:rFonts w:ascii="Arial" w:hAnsi="Arial" w:cs="Arial"/>
                <w:color w:val="222222"/>
                <w:shd w:val="clear" w:color="auto" w:fill="FFFFFF"/>
              </w:rPr>
              <w:t xml:space="preserve"> Гепатит </w:t>
            </w:r>
            <w:r w:rsidRPr="00BE2E30">
              <w:rPr>
                <w:rFonts w:ascii="Arial" w:hAnsi="Arial" w:cs="Arial"/>
                <w:color w:val="222222"/>
                <w:shd w:val="clear" w:color="auto" w:fill="FFFFFF"/>
                <w:lang w:val="en-US"/>
              </w:rPr>
              <w:t>Б</w:t>
            </w:r>
            <w:r w:rsidRPr="00BE2E30">
              <w:rPr>
                <w:rFonts w:ascii="Arial" w:hAnsi="Arial" w:cs="Arial"/>
                <w:color w:val="222222"/>
                <w:shd w:val="clear" w:color="auto" w:fill="FFFFFF"/>
              </w:rPr>
              <w:t> </w:t>
            </w:r>
          </w:p>
        </w:tc>
        <w:tc>
          <w:tcPr>
            <w:tcW w:w="1085" w:type="dxa"/>
            <w:tcBorders>
              <w:right w:val="single" w:sz="4" w:space="0" w:color="auto"/>
            </w:tcBorders>
          </w:tcPr>
          <w:p w14:paraId="23A26B26" w14:textId="70C647F3" w:rsidR="00360684" w:rsidRPr="00B138F3" w:rsidRDefault="00360684" w:rsidP="00360684">
            <w:pPr>
              <w:widowControl w:val="0"/>
              <w:jc w:val="center"/>
              <w:rPr>
                <w:rFonts w:ascii="GHEA Grapalat" w:hAnsi="GHEA Grapalat"/>
                <w:sz w:val="16"/>
                <w:szCs w:val="16"/>
              </w:rPr>
            </w:pPr>
            <w:r w:rsidRPr="003718B7">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28F55D29"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03A4E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6ED9A51A" w14:textId="066C4718" w:rsidR="00360684" w:rsidRPr="00861BEC" w:rsidRDefault="00360684" w:rsidP="00360684">
            <w:r>
              <w:rPr>
                <w:rFonts w:ascii="Calibri" w:hAnsi="Calibri"/>
                <w:sz w:val="20"/>
              </w:rPr>
              <w:t>400</w:t>
            </w:r>
          </w:p>
        </w:tc>
        <w:tc>
          <w:tcPr>
            <w:tcW w:w="709" w:type="dxa"/>
            <w:tcBorders>
              <w:left w:val="single" w:sz="4" w:space="0" w:color="auto"/>
            </w:tcBorders>
          </w:tcPr>
          <w:p w14:paraId="2E9FD454" w14:textId="1B730F99"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82A2AB0"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4A153FC" w14:textId="77777777" w:rsidR="00360684" w:rsidRPr="00B138F3" w:rsidRDefault="00360684" w:rsidP="00360684">
            <w:pPr>
              <w:widowControl w:val="0"/>
              <w:jc w:val="center"/>
              <w:rPr>
                <w:rFonts w:ascii="GHEA Grapalat" w:hAnsi="GHEA Grapalat"/>
                <w:sz w:val="16"/>
                <w:szCs w:val="16"/>
              </w:rPr>
            </w:pPr>
          </w:p>
        </w:tc>
        <w:tc>
          <w:tcPr>
            <w:tcW w:w="947" w:type="dxa"/>
          </w:tcPr>
          <w:p w14:paraId="7C1FD099" w14:textId="48EF4AA2"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7C6F89D6" w14:textId="77777777" w:rsidTr="00B25EDA">
        <w:trPr>
          <w:jc w:val="center"/>
        </w:trPr>
        <w:tc>
          <w:tcPr>
            <w:tcW w:w="1241" w:type="dxa"/>
            <w:vAlign w:val="center"/>
          </w:tcPr>
          <w:p w14:paraId="7AA31FF9" w14:textId="7ABABA21" w:rsidR="00360684" w:rsidRDefault="00360684" w:rsidP="00360684">
            <w:pPr>
              <w:widowControl w:val="0"/>
              <w:jc w:val="center"/>
              <w:rPr>
                <w:rFonts w:ascii="GHEA Grapalat" w:hAnsi="GHEA Grapalat"/>
                <w:lang w:val="hy-AM"/>
              </w:rPr>
            </w:pPr>
            <w:r>
              <w:rPr>
                <w:rFonts w:ascii="GHEA Grapalat" w:hAnsi="GHEA Grapalat"/>
                <w:lang w:val="hy-AM"/>
              </w:rPr>
              <w:t>45</w:t>
            </w:r>
          </w:p>
        </w:tc>
        <w:tc>
          <w:tcPr>
            <w:tcW w:w="2714" w:type="dxa"/>
          </w:tcPr>
          <w:p w14:paraId="5F0E959B" w14:textId="14F245E6"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33211320</w:t>
            </w:r>
          </w:p>
        </w:tc>
        <w:tc>
          <w:tcPr>
            <w:tcW w:w="1559" w:type="dxa"/>
          </w:tcPr>
          <w:p w14:paraId="4D8E48C7" w14:textId="07E37A79" w:rsidR="00360684" w:rsidRPr="00595154" w:rsidRDefault="00360684" w:rsidP="00360684">
            <w:pPr>
              <w:widowControl w:val="0"/>
              <w:jc w:val="center"/>
              <w:rPr>
                <w:rStyle w:val="Strong"/>
                <w:rFonts w:ascii="Arial" w:hAnsi="Arial" w:cs="Arial"/>
                <w:sz w:val="18"/>
                <w:szCs w:val="18"/>
              </w:rPr>
            </w:pPr>
            <w:r w:rsidRPr="00BE2E30">
              <w:rPr>
                <w:rFonts w:ascii="Arial" w:hAnsi="Arial" w:cs="Arial"/>
                <w:bCs/>
                <w:color w:val="222222"/>
                <w:shd w:val="clear" w:color="auto" w:fill="FFFFFF"/>
              </w:rPr>
              <w:t>Гепатит C </w:t>
            </w:r>
          </w:p>
        </w:tc>
        <w:tc>
          <w:tcPr>
            <w:tcW w:w="1925" w:type="dxa"/>
          </w:tcPr>
          <w:p w14:paraId="668AE297" w14:textId="77777777" w:rsidR="00360684" w:rsidRPr="00B138F3" w:rsidRDefault="00360684" w:rsidP="00360684">
            <w:pPr>
              <w:widowControl w:val="0"/>
              <w:jc w:val="center"/>
              <w:rPr>
                <w:rFonts w:ascii="GHEA Grapalat" w:hAnsi="GHEA Grapalat"/>
                <w:sz w:val="16"/>
                <w:szCs w:val="16"/>
              </w:rPr>
            </w:pPr>
          </w:p>
        </w:tc>
        <w:tc>
          <w:tcPr>
            <w:tcW w:w="1467" w:type="dxa"/>
          </w:tcPr>
          <w:p w14:paraId="7923B50F" w14:textId="05BF6267" w:rsidR="00360684" w:rsidRPr="00B138F3" w:rsidRDefault="00360684" w:rsidP="00360684">
            <w:pPr>
              <w:widowControl w:val="0"/>
              <w:jc w:val="center"/>
              <w:rPr>
                <w:rFonts w:ascii="GHEA Grapalat" w:hAnsi="GHEA Grapalat"/>
                <w:sz w:val="16"/>
                <w:szCs w:val="16"/>
              </w:rPr>
            </w:pPr>
            <w:r w:rsidRPr="00BE2E30">
              <w:rPr>
                <w:rFonts w:ascii="Arial" w:hAnsi="Arial" w:cs="Arial"/>
                <w:bCs/>
                <w:color w:val="222222"/>
                <w:shd w:val="clear" w:color="auto" w:fill="FFFFFF"/>
              </w:rPr>
              <w:t>Гепатит C </w:t>
            </w:r>
          </w:p>
        </w:tc>
        <w:tc>
          <w:tcPr>
            <w:tcW w:w="1085" w:type="dxa"/>
            <w:tcBorders>
              <w:right w:val="single" w:sz="4" w:space="0" w:color="auto"/>
            </w:tcBorders>
          </w:tcPr>
          <w:p w14:paraId="69E60A77" w14:textId="343037C0" w:rsidR="00360684" w:rsidRPr="00B138F3" w:rsidRDefault="00360684" w:rsidP="00360684">
            <w:pPr>
              <w:widowControl w:val="0"/>
              <w:jc w:val="center"/>
              <w:rPr>
                <w:rFonts w:ascii="GHEA Grapalat" w:hAnsi="GHEA Grapalat"/>
                <w:sz w:val="16"/>
                <w:szCs w:val="16"/>
              </w:rPr>
            </w:pPr>
            <w:r w:rsidRPr="003718B7">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392C678C"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78D4A69"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26C9536" w14:textId="4F383087" w:rsidR="00360684" w:rsidRPr="00861BEC" w:rsidRDefault="00360684" w:rsidP="00360684">
            <w:r>
              <w:rPr>
                <w:rFonts w:ascii="Calibri" w:hAnsi="Calibri"/>
                <w:sz w:val="20"/>
              </w:rPr>
              <w:t>400</w:t>
            </w:r>
          </w:p>
        </w:tc>
        <w:tc>
          <w:tcPr>
            <w:tcW w:w="709" w:type="dxa"/>
            <w:tcBorders>
              <w:left w:val="single" w:sz="4" w:space="0" w:color="auto"/>
            </w:tcBorders>
          </w:tcPr>
          <w:p w14:paraId="1AA4DDDC" w14:textId="1BE1A941"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B26E287"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1DFFEF7" w14:textId="77777777" w:rsidR="00360684" w:rsidRPr="00B138F3" w:rsidRDefault="00360684" w:rsidP="00360684">
            <w:pPr>
              <w:widowControl w:val="0"/>
              <w:jc w:val="center"/>
              <w:rPr>
                <w:rFonts w:ascii="GHEA Grapalat" w:hAnsi="GHEA Grapalat"/>
                <w:sz w:val="16"/>
                <w:szCs w:val="16"/>
              </w:rPr>
            </w:pPr>
          </w:p>
        </w:tc>
        <w:tc>
          <w:tcPr>
            <w:tcW w:w="947" w:type="dxa"/>
          </w:tcPr>
          <w:p w14:paraId="4945237F" w14:textId="233349C9"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E660A6B" w14:textId="77777777" w:rsidTr="00430823">
        <w:trPr>
          <w:jc w:val="center"/>
        </w:trPr>
        <w:tc>
          <w:tcPr>
            <w:tcW w:w="1241" w:type="dxa"/>
            <w:vAlign w:val="center"/>
          </w:tcPr>
          <w:p w14:paraId="104633BF" w14:textId="49ACC32F" w:rsidR="00360684" w:rsidRDefault="00360684" w:rsidP="00360684">
            <w:pPr>
              <w:widowControl w:val="0"/>
              <w:jc w:val="center"/>
              <w:rPr>
                <w:rFonts w:ascii="GHEA Grapalat" w:hAnsi="GHEA Grapalat"/>
                <w:lang w:val="hy-AM"/>
              </w:rPr>
            </w:pPr>
            <w:r>
              <w:rPr>
                <w:rFonts w:ascii="GHEA Grapalat" w:hAnsi="GHEA Grapalat"/>
                <w:lang w:val="hy-AM"/>
              </w:rPr>
              <w:t>46</w:t>
            </w:r>
          </w:p>
        </w:tc>
        <w:tc>
          <w:tcPr>
            <w:tcW w:w="2714" w:type="dxa"/>
          </w:tcPr>
          <w:p w14:paraId="703BCD7F" w14:textId="487E9EED"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33211190</w:t>
            </w:r>
          </w:p>
        </w:tc>
        <w:tc>
          <w:tcPr>
            <w:tcW w:w="1559" w:type="dxa"/>
            <w:vAlign w:val="bottom"/>
          </w:tcPr>
          <w:p w14:paraId="41477A4C" w14:textId="346A3EAA" w:rsidR="00360684" w:rsidRPr="00595154" w:rsidRDefault="00360684" w:rsidP="00360684">
            <w:pPr>
              <w:widowControl w:val="0"/>
              <w:jc w:val="center"/>
              <w:rPr>
                <w:rFonts w:ascii="Arial" w:hAnsi="Arial" w:cs="Arial"/>
                <w:color w:val="010101"/>
                <w:sz w:val="18"/>
                <w:szCs w:val="18"/>
              </w:rPr>
            </w:pPr>
            <w:r w:rsidRPr="00BE2E30">
              <w:rPr>
                <w:rFonts w:ascii="Calibri" w:hAnsi="Calibri" w:cs="Arial"/>
              </w:rPr>
              <w:t>Цоликлон Анти А</w:t>
            </w:r>
          </w:p>
        </w:tc>
        <w:tc>
          <w:tcPr>
            <w:tcW w:w="1925" w:type="dxa"/>
          </w:tcPr>
          <w:p w14:paraId="6E2B8482"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16875355" w14:textId="0E6A8ADC" w:rsidR="00360684" w:rsidRPr="00B138F3" w:rsidRDefault="00360684" w:rsidP="00360684">
            <w:pPr>
              <w:widowControl w:val="0"/>
              <w:jc w:val="center"/>
              <w:rPr>
                <w:rFonts w:ascii="GHEA Grapalat" w:hAnsi="GHEA Grapalat"/>
                <w:sz w:val="16"/>
                <w:szCs w:val="16"/>
              </w:rPr>
            </w:pPr>
            <w:r w:rsidRPr="00BE2E30">
              <w:rPr>
                <w:rFonts w:ascii="Calibri" w:hAnsi="Calibri" w:cs="Arial"/>
              </w:rPr>
              <w:t>Цоликлон Анти А</w:t>
            </w:r>
          </w:p>
        </w:tc>
        <w:tc>
          <w:tcPr>
            <w:tcW w:w="1085" w:type="dxa"/>
            <w:tcBorders>
              <w:right w:val="single" w:sz="4" w:space="0" w:color="auto"/>
            </w:tcBorders>
          </w:tcPr>
          <w:p w14:paraId="6094B121" w14:textId="2A60C842" w:rsidR="00360684" w:rsidRPr="00B138F3" w:rsidRDefault="00360684" w:rsidP="00360684">
            <w:pPr>
              <w:widowControl w:val="0"/>
              <w:jc w:val="center"/>
              <w:rPr>
                <w:rFonts w:ascii="GHEA Grapalat" w:hAnsi="GHEA Grapalat"/>
                <w:sz w:val="16"/>
                <w:szCs w:val="16"/>
              </w:rPr>
            </w:pPr>
            <w:r w:rsidRPr="007103C6">
              <w:rPr>
                <w:rFonts w:ascii="Calibri" w:hAnsi="Calibri" w:cs="Calibri"/>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435C233E"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C0DCB6"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41E00E21" w14:textId="5C150DA8" w:rsidR="00360684" w:rsidRPr="00861BEC" w:rsidRDefault="00360684" w:rsidP="00360684">
            <w:r>
              <w:rPr>
                <w:rFonts w:ascii="Calibri" w:hAnsi="Calibri"/>
                <w:sz w:val="20"/>
              </w:rPr>
              <w:t>50</w:t>
            </w:r>
          </w:p>
        </w:tc>
        <w:tc>
          <w:tcPr>
            <w:tcW w:w="709" w:type="dxa"/>
            <w:tcBorders>
              <w:left w:val="single" w:sz="4" w:space="0" w:color="auto"/>
            </w:tcBorders>
          </w:tcPr>
          <w:p w14:paraId="4B8AE3ED" w14:textId="4DD7FFBA"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27A6EC4"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A56D011" w14:textId="77777777" w:rsidR="00360684" w:rsidRPr="00B138F3" w:rsidRDefault="00360684" w:rsidP="00360684">
            <w:pPr>
              <w:widowControl w:val="0"/>
              <w:jc w:val="center"/>
              <w:rPr>
                <w:rFonts w:ascii="GHEA Grapalat" w:hAnsi="GHEA Grapalat"/>
                <w:sz w:val="16"/>
                <w:szCs w:val="16"/>
              </w:rPr>
            </w:pPr>
          </w:p>
        </w:tc>
        <w:tc>
          <w:tcPr>
            <w:tcW w:w="947" w:type="dxa"/>
          </w:tcPr>
          <w:p w14:paraId="5F78F544" w14:textId="1892C3BE"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273A3BDF" w14:textId="77777777" w:rsidTr="00430823">
        <w:trPr>
          <w:jc w:val="center"/>
        </w:trPr>
        <w:tc>
          <w:tcPr>
            <w:tcW w:w="1241" w:type="dxa"/>
            <w:vAlign w:val="center"/>
          </w:tcPr>
          <w:p w14:paraId="3A0D4E2C" w14:textId="73FF2492" w:rsidR="00360684" w:rsidRDefault="00360684" w:rsidP="00360684">
            <w:pPr>
              <w:widowControl w:val="0"/>
              <w:jc w:val="center"/>
              <w:rPr>
                <w:rFonts w:ascii="GHEA Grapalat" w:hAnsi="GHEA Grapalat"/>
                <w:lang w:val="hy-AM"/>
              </w:rPr>
            </w:pPr>
            <w:r>
              <w:rPr>
                <w:rFonts w:ascii="GHEA Grapalat" w:hAnsi="GHEA Grapalat"/>
                <w:lang w:val="hy-AM"/>
              </w:rPr>
              <w:t>47</w:t>
            </w:r>
          </w:p>
        </w:tc>
        <w:tc>
          <w:tcPr>
            <w:tcW w:w="2714" w:type="dxa"/>
          </w:tcPr>
          <w:p w14:paraId="2B7CB9BD" w14:textId="6D29AA12"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33211200</w:t>
            </w:r>
          </w:p>
        </w:tc>
        <w:tc>
          <w:tcPr>
            <w:tcW w:w="1559" w:type="dxa"/>
            <w:vAlign w:val="bottom"/>
          </w:tcPr>
          <w:p w14:paraId="6AEE53A3" w14:textId="02560B77" w:rsidR="00360684" w:rsidRPr="00595154" w:rsidRDefault="00360684" w:rsidP="00360684">
            <w:pPr>
              <w:widowControl w:val="0"/>
              <w:jc w:val="center"/>
              <w:rPr>
                <w:rFonts w:ascii="Arial" w:hAnsi="Arial" w:cs="Arial"/>
                <w:spacing w:val="8"/>
                <w:sz w:val="18"/>
                <w:szCs w:val="18"/>
              </w:rPr>
            </w:pPr>
            <w:r w:rsidRPr="00BE2E30">
              <w:rPr>
                <w:rFonts w:ascii="Calibri" w:hAnsi="Calibri" w:cs="Arial"/>
              </w:rPr>
              <w:t>Цоликлон Анти Б</w:t>
            </w:r>
          </w:p>
        </w:tc>
        <w:tc>
          <w:tcPr>
            <w:tcW w:w="1925" w:type="dxa"/>
          </w:tcPr>
          <w:p w14:paraId="540B7519"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69814AD" w14:textId="2FA68A5C" w:rsidR="00360684" w:rsidRPr="00B138F3" w:rsidRDefault="00360684" w:rsidP="00360684">
            <w:pPr>
              <w:widowControl w:val="0"/>
              <w:jc w:val="center"/>
              <w:rPr>
                <w:rFonts w:ascii="GHEA Grapalat" w:hAnsi="GHEA Grapalat"/>
                <w:sz w:val="16"/>
                <w:szCs w:val="16"/>
              </w:rPr>
            </w:pPr>
            <w:r w:rsidRPr="00BE2E30">
              <w:rPr>
                <w:rFonts w:ascii="Calibri" w:hAnsi="Calibri" w:cs="Arial"/>
              </w:rPr>
              <w:t>Цоликлон Анти Б</w:t>
            </w:r>
          </w:p>
        </w:tc>
        <w:tc>
          <w:tcPr>
            <w:tcW w:w="1085" w:type="dxa"/>
            <w:tcBorders>
              <w:right w:val="single" w:sz="4" w:space="0" w:color="auto"/>
            </w:tcBorders>
          </w:tcPr>
          <w:p w14:paraId="235E0D76" w14:textId="3F95A8FA" w:rsidR="00360684" w:rsidRPr="00B138F3" w:rsidRDefault="00360684" w:rsidP="00360684">
            <w:pPr>
              <w:widowControl w:val="0"/>
              <w:jc w:val="center"/>
              <w:rPr>
                <w:rFonts w:ascii="GHEA Grapalat" w:hAnsi="GHEA Grapalat"/>
                <w:sz w:val="16"/>
                <w:szCs w:val="16"/>
              </w:rPr>
            </w:pPr>
            <w:r w:rsidRPr="007103C6">
              <w:rPr>
                <w:rFonts w:ascii="Calibri" w:hAnsi="Calibri" w:cs="Calibri"/>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6A372ED2"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0C2F0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874888B" w14:textId="2983A2D8" w:rsidR="00360684" w:rsidRPr="00861BEC" w:rsidRDefault="00360684" w:rsidP="00360684">
            <w:r>
              <w:rPr>
                <w:rFonts w:ascii="Calibri" w:hAnsi="Calibri"/>
                <w:sz w:val="20"/>
              </w:rPr>
              <w:t>50</w:t>
            </w:r>
          </w:p>
        </w:tc>
        <w:tc>
          <w:tcPr>
            <w:tcW w:w="709" w:type="dxa"/>
            <w:tcBorders>
              <w:left w:val="single" w:sz="4" w:space="0" w:color="auto"/>
            </w:tcBorders>
          </w:tcPr>
          <w:p w14:paraId="79A6F909" w14:textId="3B920BD9"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CDD5DBE"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ACC57C" w14:textId="77777777" w:rsidR="00360684" w:rsidRPr="00B138F3" w:rsidRDefault="00360684" w:rsidP="00360684">
            <w:pPr>
              <w:widowControl w:val="0"/>
              <w:jc w:val="center"/>
              <w:rPr>
                <w:rFonts w:ascii="GHEA Grapalat" w:hAnsi="GHEA Grapalat"/>
                <w:sz w:val="16"/>
                <w:szCs w:val="16"/>
              </w:rPr>
            </w:pPr>
          </w:p>
        </w:tc>
        <w:tc>
          <w:tcPr>
            <w:tcW w:w="947" w:type="dxa"/>
          </w:tcPr>
          <w:p w14:paraId="2020D93A" w14:textId="6B657EE2"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6535323D" w14:textId="77777777" w:rsidTr="00430823">
        <w:trPr>
          <w:jc w:val="center"/>
        </w:trPr>
        <w:tc>
          <w:tcPr>
            <w:tcW w:w="1241" w:type="dxa"/>
            <w:vAlign w:val="center"/>
          </w:tcPr>
          <w:p w14:paraId="3299D63F" w14:textId="0E45BF9B" w:rsidR="00360684" w:rsidRDefault="00360684" w:rsidP="00360684">
            <w:pPr>
              <w:widowControl w:val="0"/>
              <w:jc w:val="center"/>
              <w:rPr>
                <w:rFonts w:ascii="GHEA Grapalat" w:hAnsi="GHEA Grapalat"/>
                <w:lang w:val="hy-AM"/>
              </w:rPr>
            </w:pPr>
            <w:r>
              <w:rPr>
                <w:rFonts w:ascii="GHEA Grapalat" w:hAnsi="GHEA Grapalat"/>
                <w:lang w:val="hy-AM"/>
              </w:rPr>
              <w:t>48</w:t>
            </w:r>
          </w:p>
        </w:tc>
        <w:tc>
          <w:tcPr>
            <w:tcW w:w="2714" w:type="dxa"/>
          </w:tcPr>
          <w:p w14:paraId="52BCF924" w14:textId="7F518A84"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33211220</w:t>
            </w:r>
          </w:p>
        </w:tc>
        <w:tc>
          <w:tcPr>
            <w:tcW w:w="1559" w:type="dxa"/>
            <w:vAlign w:val="bottom"/>
          </w:tcPr>
          <w:p w14:paraId="36AEB425" w14:textId="0C511120" w:rsidR="00360684" w:rsidRPr="006F431F" w:rsidRDefault="00360684" w:rsidP="00360684">
            <w:pPr>
              <w:widowControl w:val="0"/>
              <w:jc w:val="center"/>
              <w:rPr>
                <w:rFonts w:ascii="Arial" w:hAnsi="Arial" w:cs="Arial"/>
                <w:sz w:val="18"/>
                <w:szCs w:val="18"/>
                <w:shd w:val="clear" w:color="auto" w:fill="F7F7F7"/>
              </w:rPr>
            </w:pPr>
            <w:r w:rsidRPr="00BE2E30">
              <w:rPr>
                <w:rFonts w:ascii="Calibri" w:hAnsi="Calibri" w:cs="Arial"/>
              </w:rPr>
              <w:t>Цоликлон Анти Д</w:t>
            </w:r>
          </w:p>
        </w:tc>
        <w:tc>
          <w:tcPr>
            <w:tcW w:w="1925" w:type="dxa"/>
          </w:tcPr>
          <w:p w14:paraId="6741AFA7"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DFC8D0E" w14:textId="3A611B1C" w:rsidR="00360684" w:rsidRPr="00B138F3" w:rsidRDefault="00360684" w:rsidP="00360684">
            <w:pPr>
              <w:widowControl w:val="0"/>
              <w:jc w:val="center"/>
              <w:rPr>
                <w:rFonts w:ascii="GHEA Grapalat" w:hAnsi="GHEA Grapalat"/>
                <w:sz w:val="16"/>
                <w:szCs w:val="16"/>
              </w:rPr>
            </w:pPr>
            <w:r w:rsidRPr="00BE2E30">
              <w:rPr>
                <w:rFonts w:ascii="Calibri" w:hAnsi="Calibri" w:cs="Arial"/>
              </w:rPr>
              <w:t>Цоликлон Анти Д</w:t>
            </w:r>
          </w:p>
        </w:tc>
        <w:tc>
          <w:tcPr>
            <w:tcW w:w="1085" w:type="dxa"/>
            <w:tcBorders>
              <w:right w:val="single" w:sz="4" w:space="0" w:color="auto"/>
            </w:tcBorders>
          </w:tcPr>
          <w:p w14:paraId="3CBC47CC" w14:textId="32ED9E90" w:rsidR="00360684" w:rsidRPr="00B138F3" w:rsidRDefault="00360684" w:rsidP="00360684">
            <w:pPr>
              <w:widowControl w:val="0"/>
              <w:jc w:val="center"/>
              <w:rPr>
                <w:rFonts w:ascii="GHEA Grapalat" w:hAnsi="GHEA Grapalat"/>
                <w:sz w:val="16"/>
                <w:szCs w:val="16"/>
              </w:rPr>
            </w:pPr>
            <w:r w:rsidRPr="007103C6">
              <w:rPr>
                <w:rFonts w:ascii="Calibri" w:hAnsi="Calibri" w:cs="Calibri"/>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1E1B44AA"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25E249"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366CAA9" w14:textId="55FB102C" w:rsidR="00360684" w:rsidRPr="00861BEC" w:rsidRDefault="00360684" w:rsidP="00360684">
            <w:r>
              <w:rPr>
                <w:rFonts w:ascii="Calibri" w:hAnsi="Calibri"/>
                <w:sz w:val="20"/>
              </w:rPr>
              <w:t>50</w:t>
            </w:r>
          </w:p>
        </w:tc>
        <w:tc>
          <w:tcPr>
            <w:tcW w:w="709" w:type="dxa"/>
            <w:tcBorders>
              <w:left w:val="single" w:sz="4" w:space="0" w:color="auto"/>
            </w:tcBorders>
          </w:tcPr>
          <w:p w14:paraId="39797B74" w14:textId="32253D88"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9B65017"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481E49D" w14:textId="77777777" w:rsidR="00360684" w:rsidRPr="00B138F3" w:rsidRDefault="00360684" w:rsidP="00360684">
            <w:pPr>
              <w:widowControl w:val="0"/>
              <w:jc w:val="center"/>
              <w:rPr>
                <w:rFonts w:ascii="GHEA Grapalat" w:hAnsi="GHEA Grapalat"/>
                <w:sz w:val="16"/>
                <w:szCs w:val="16"/>
              </w:rPr>
            </w:pPr>
          </w:p>
        </w:tc>
        <w:tc>
          <w:tcPr>
            <w:tcW w:w="947" w:type="dxa"/>
          </w:tcPr>
          <w:p w14:paraId="062C1BDA" w14:textId="140F80C1"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057BC00" w14:textId="77777777" w:rsidTr="00B25EDA">
        <w:trPr>
          <w:jc w:val="center"/>
        </w:trPr>
        <w:tc>
          <w:tcPr>
            <w:tcW w:w="1241" w:type="dxa"/>
            <w:vAlign w:val="center"/>
          </w:tcPr>
          <w:p w14:paraId="7E30E6CD" w14:textId="74730830" w:rsidR="00360684" w:rsidRDefault="00360684" w:rsidP="00360684">
            <w:pPr>
              <w:widowControl w:val="0"/>
              <w:jc w:val="center"/>
              <w:rPr>
                <w:rFonts w:ascii="GHEA Grapalat" w:hAnsi="GHEA Grapalat"/>
                <w:lang w:val="hy-AM"/>
              </w:rPr>
            </w:pPr>
            <w:r>
              <w:rPr>
                <w:rFonts w:ascii="GHEA Grapalat" w:hAnsi="GHEA Grapalat"/>
                <w:lang w:val="hy-AM"/>
              </w:rPr>
              <w:t>49</w:t>
            </w:r>
          </w:p>
        </w:tc>
        <w:tc>
          <w:tcPr>
            <w:tcW w:w="2714" w:type="dxa"/>
          </w:tcPr>
          <w:p w14:paraId="35133658" w14:textId="42C9C809"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vAlign w:val="bottom"/>
          </w:tcPr>
          <w:p w14:paraId="3D189FB7" w14:textId="3C2EA1FD" w:rsidR="00360684" w:rsidRPr="00595154" w:rsidRDefault="00360684" w:rsidP="00360684">
            <w:pPr>
              <w:widowControl w:val="0"/>
              <w:jc w:val="center"/>
              <w:rPr>
                <w:rFonts w:ascii="Arial" w:hAnsi="Arial" w:cs="Arial"/>
                <w:sz w:val="18"/>
                <w:szCs w:val="18"/>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c>
          <w:tcPr>
            <w:tcW w:w="1925" w:type="dxa"/>
          </w:tcPr>
          <w:p w14:paraId="74B40FD6"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3AD07536" w14:textId="227647CF" w:rsidR="00360684" w:rsidRPr="00B138F3" w:rsidRDefault="00360684" w:rsidP="00360684">
            <w:pPr>
              <w:widowControl w:val="0"/>
              <w:jc w:val="center"/>
              <w:rPr>
                <w:rFonts w:ascii="GHEA Grapalat" w:hAnsi="GHEA Grapalat"/>
                <w:sz w:val="16"/>
                <w:szCs w:val="16"/>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c>
          <w:tcPr>
            <w:tcW w:w="1085" w:type="dxa"/>
            <w:tcBorders>
              <w:right w:val="single" w:sz="4" w:space="0" w:color="auto"/>
            </w:tcBorders>
          </w:tcPr>
          <w:p w14:paraId="6A2D64D1" w14:textId="1DB77D73" w:rsidR="00360684" w:rsidRPr="00B138F3" w:rsidRDefault="00360684" w:rsidP="00360684">
            <w:pPr>
              <w:widowControl w:val="0"/>
              <w:jc w:val="center"/>
              <w:rPr>
                <w:rFonts w:ascii="GHEA Grapalat" w:hAnsi="GHEA Grapalat"/>
                <w:sz w:val="16"/>
                <w:szCs w:val="16"/>
              </w:rPr>
            </w:pPr>
            <w:r w:rsidRPr="001D7532">
              <w:rPr>
                <w:rFonts w:ascii="Calibri" w:hAnsi="Calibri" w:cs="Calibri"/>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6A819BB6"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3F83A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64A9DAFB" w14:textId="21E0A298" w:rsidR="00360684" w:rsidRPr="00861BEC" w:rsidRDefault="00360684" w:rsidP="00360684">
            <w:r>
              <w:rPr>
                <w:rFonts w:ascii="Calibri" w:hAnsi="Calibri"/>
                <w:sz w:val="20"/>
              </w:rPr>
              <w:t>50</w:t>
            </w:r>
          </w:p>
        </w:tc>
        <w:tc>
          <w:tcPr>
            <w:tcW w:w="709" w:type="dxa"/>
            <w:tcBorders>
              <w:left w:val="single" w:sz="4" w:space="0" w:color="auto"/>
            </w:tcBorders>
          </w:tcPr>
          <w:p w14:paraId="6342B60F" w14:textId="58EF30DF"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B32B97E"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14F465A" w14:textId="77777777" w:rsidR="00360684" w:rsidRPr="00B138F3" w:rsidRDefault="00360684" w:rsidP="00360684">
            <w:pPr>
              <w:widowControl w:val="0"/>
              <w:jc w:val="center"/>
              <w:rPr>
                <w:rFonts w:ascii="GHEA Grapalat" w:hAnsi="GHEA Grapalat"/>
                <w:sz w:val="16"/>
                <w:szCs w:val="16"/>
              </w:rPr>
            </w:pPr>
          </w:p>
        </w:tc>
        <w:tc>
          <w:tcPr>
            <w:tcW w:w="947" w:type="dxa"/>
          </w:tcPr>
          <w:p w14:paraId="294AA990" w14:textId="55DD2342"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FB37482" w14:textId="77777777" w:rsidTr="00B25EDA">
        <w:trPr>
          <w:jc w:val="center"/>
        </w:trPr>
        <w:tc>
          <w:tcPr>
            <w:tcW w:w="1241" w:type="dxa"/>
            <w:vAlign w:val="center"/>
          </w:tcPr>
          <w:p w14:paraId="68D34DAA" w14:textId="2957F013" w:rsidR="00360684" w:rsidRDefault="00360684" w:rsidP="00360684">
            <w:pPr>
              <w:widowControl w:val="0"/>
              <w:jc w:val="center"/>
              <w:rPr>
                <w:rFonts w:ascii="GHEA Grapalat" w:hAnsi="GHEA Grapalat"/>
                <w:lang w:val="hy-AM"/>
              </w:rPr>
            </w:pPr>
            <w:r>
              <w:rPr>
                <w:rFonts w:ascii="GHEA Grapalat" w:hAnsi="GHEA Grapalat"/>
                <w:lang w:val="hy-AM"/>
              </w:rPr>
              <w:t>50</w:t>
            </w:r>
          </w:p>
        </w:tc>
        <w:tc>
          <w:tcPr>
            <w:tcW w:w="2714" w:type="dxa"/>
          </w:tcPr>
          <w:p w14:paraId="0D5765A0" w14:textId="324B9553"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33211210</w:t>
            </w:r>
          </w:p>
        </w:tc>
        <w:tc>
          <w:tcPr>
            <w:tcW w:w="1559" w:type="dxa"/>
            <w:vAlign w:val="bottom"/>
          </w:tcPr>
          <w:p w14:paraId="6CE2700E" w14:textId="53FCE0CA" w:rsidR="00360684" w:rsidRPr="00595154" w:rsidRDefault="00360684" w:rsidP="00360684">
            <w:pPr>
              <w:widowControl w:val="0"/>
              <w:jc w:val="center"/>
              <w:rPr>
                <w:rFonts w:ascii="Arial" w:hAnsi="Arial" w:cs="Arial"/>
                <w:color w:val="010101"/>
                <w:sz w:val="18"/>
                <w:szCs w:val="18"/>
              </w:rPr>
            </w:pPr>
            <w:r w:rsidRPr="00BE2E30">
              <w:rPr>
                <w:rFonts w:ascii="Calibri" w:hAnsi="Calibri" w:cs="Arial"/>
              </w:rPr>
              <w:t>Цоликлон Анти  Ц</w:t>
            </w:r>
          </w:p>
        </w:tc>
        <w:tc>
          <w:tcPr>
            <w:tcW w:w="1925" w:type="dxa"/>
          </w:tcPr>
          <w:p w14:paraId="45F1CD7C"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6864E663" w14:textId="554D4B3B" w:rsidR="00360684" w:rsidRPr="00B138F3" w:rsidRDefault="00360684" w:rsidP="00360684">
            <w:pPr>
              <w:widowControl w:val="0"/>
              <w:jc w:val="center"/>
              <w:rPr>
                <w:rFonts w:ascii="GHEA Grapalat" w:hAnsi="GHEA Grapalat"/>
                <w:sz w:val="16"/>
                <w:szCs w:val="16"/>
              </w:rPr>
            </w:pPr>
            <w:r w:rsidRPr="00BE2E30">
              <w:rPr>
                <w:rFonts w:ascii="Calibri" w:hAnsi="Calibri" w:cs="Arial"/>
              </w:rPr>
              <w:t>Цоликлон Анти  Ц</w:t>
            </w:r>
          </w:p>
        </w:tc>
        <w:tc>
          <w:tcPr>
            <w:tcW w:w="1085" w:type="dxa"/>
            <w:tcBorders>
              <w:right w:val="single" w:sz="4" w:space="0" w:color="auto"/>
            </w:tcBorders>
          </w:tcPr>
          <w:p w14:paraId="01E743BA" w14:textId="777C93C1" w:rsidR="00360684" w:rsidRPr="00B138F3" w:rsidRDefault="00360684" w:rsidP="00360684">
            <w:pPr>
              <w:widowControl w:val="0"/>
              <w:jc w:val="center"/>
              <w:rPr>
                <w:rFonts w:ascii="GHEA Grapalat" w:hAnsi="GHEA Grapalat"/>
                <w:sz w:val="16"/>
                <w:szCs w:val="16"/>
              </w:rPr>
            </w:pPr>
            <w:r w:rsidRPr="001D7532">
              <w:rPr>
                <w:rFonts w:ascii="Calibri" w:hAnsi="Calibri" w:cs="Calibri"/>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201DEF4B"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71D6FB"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55137A6" w14:textId="0A8A5D8E" w:rsidR="00360684" w:rsidRPr="00861BEC" w:rsidRDefault="00360684" w:rsidP="00360684">
            <w:r>
              <w:rPr>
                <w:rFonts w:ascii="Calibri" w:hAnsi="Calibri"/>
                <w:sz w:val="20"/>
              </w:rPr>
              <w:t>30</w:t>
            </w:r>
          </w:p>
        </w:tc>
        <w:tc>
          <w:tcPr>
            <w:tcW w:w="709" w:type="dxa"/>
            <w:tcBorders>
              <w:left w:val="single" w:sz="4" w:space="0" w:color="auto"/>
            </w:tcBorders>
          </w:tcPr>
          <w:p w14:paraId="37D09453" w14:textId="1EB1D38E"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70DAF07"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7D716C2" w14:textId="77777777" w:rsidR="00360684" w:rsidRPr="00B138F3" w:rsidRDefault="00360684" w:rsidP="00360684">
            <w:pPr>
              <w:widowControl w:val="0"/>
              <w:jc w:val="center"/>
              <w:rPr>
                <w:rFonts w:ascii="GHEA Grapalat" w:hAnsi="GHEA Grapalat"/>
                <w:sz w:val="16"/>
                <w:szCs w:val="16"/>
              </w:rPr>
            </w:pPr>
          </w:p>
        </w:tc>
        <w:tc>
          <w:tcPr>
            <w:tcW w:w="947" w:type="dxa"/>
          </w:tcPr>
          <w:p w14:paraId="7190EBD0" w14:textId="4FB42A85"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B74B50B" w14:textId="77777777" w:rsidTr="00D76827">
        <w:trPr>
          <w:jc w:val="center"/>
        </w:trPr>
        <w:tc>
          <w:tcPr>
            <w:tcW w:w="1241" w:type="dxa"/>
            <w:vAlign w:val="center"/>
          </w:tcPr>
          <w:p w14:paraId="36660D1E" w14:textId="25FF4D13" w:rsidR="00360684" w:rsidRDefault="00360684" w:rsidP="00360684">
            <w:pPr>
              <w:widowControl w:val="0"/>
              <w:jc w:val="center"/>
              <w:rPr>
                <w:rFonts w:ascii="GHEA Grapalat" w:hAnsi="GHEA Grapalat"/>
                <w:lang w:val="hy-AM"/>
              </w:rPr>
            </w:pPr>
            <w:r>
              <w:rPr>
                <w:rFonts w:ascii="GHEA Grapalat" w:hAnsi="GHEA Grapalat"/>
                <w:lang w:val="hy-AM"/>
              </w:rPr>
              <w:t>51</w:t>
            </w:r>
          </w:p>
        </w:tc>
        <w:tc>
          <w:tcPr>
            <w:tcW w:w="2714" w:type="dxa"/>
          </w:tcPr>
          <w:p w14:paraId="04120CDF" w14:textId="03B02216"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33211230</w:t>
            </w:r>
          </w:p>
        </w:tc>
        <w:tc>
          <w:tcPr>
            <w:tcW w:w="1559" w:type="dxa"/>
          </w:tcPr>
          <w:p w14:paraId="438479BD" w14:textId="245C52D6" w:rsidR="00360684" w:rsidRPr="00595154" w:rsidRDefault="00360684" w:rsidP="00360684">
            <w:pPr>
              <w:widowControl w:val="0"/>
              <w:jc w:val="center"/>
              <w:rPr>
                <w:rFonts w:ascii="Helvetica" w:hAnsi="Helvetica" w:cs="Helvetica"/>
                <w:color w:val="212529"/>
                <w:sz w:val="18"/>
                <w:szCs w:val="18"/>
                <w:shd w:val="clear" w:color="auto" w:fill="FFFFFF"/>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c>
          <w:tcPr>
            <w:tcW w:w="1925" w:type="dxa"/>
          </w:tcPr>
          <w:p w14:paraId="4C3F2060" w14:textId="77777777" w:rsidR="00360684" w:rsidRPr="00B138F3" w:rsidRDefault="00360684" w:rsidP="00360684">
            <w:pPr>
              <w:widowControl w:val="0"/>
              <w:jc w:val="center"/>
              <w:rPr>
                <w:rFonts w:ascii="GHEA Grapalat" w:hAnsi="GHEA Grapalat"/>
                <w:sz w:val="16"/>
                <w:szCs w:val="16"/>
              </w:rPr>
            </w:pPr>
          </w:p>
        </w:tc>
        <w:tc>
          <w:tcPr>
            <w:tcW w:w="1467" w:type="dxa"/>
          </w:tcPr>
          <w:p w14:paraId="2CC9DF1D" w14:textId="28816849" w:rsidR="00360684" w:rsidRPr="00B138F3" w:rsidRDefault="00360684" w:rsidP="00360684">
            <w:pPr>
              <w:widowControl w:val="0"/>
              <w:jc w:val="center"/>
              <w:rPr>
                <w:rFonts w:ascii="GHEA Grapalat" w:hAnsi="GHEA Grapalat"/>
                <w:sz w:val="16"/>
                <w:szCs w:val="16"/>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c>
          <w:tcPr>
            <w:tcW w:w="1085" w:type="dxa"/>
            <w:tcBorders>
              <w:right w:val="single" w:sz="4" w:space="0" w:color="auto"/>
            </w:tcBorders>
          </w:tcPr>
          <w:p w14:paraId="57812603" w14:textId="2A1D1D50" w:rsidR="00360684" w:rsidRPr="00B138F3" w:rsidRDefault="00360684" w:rsidP="00360684">
            <w:pPr>
              <w:widowControl w:val="0"/>
              <w:jc w:val="center"/>
              <w:rPr>
                <w:rFonts w:ascii="GHEA Grapalat" w:hAnsi="GHEA Grapalat"/>
                <w:sz w:val="16"/>
                <w:szCs w:val="16"/>
              </w:rPr>
            </w:pPr>
            <w:r>
              <w:t>штук</w:t>
            </w:r>
          </w:p>
        </w:tc>
        <w:tc>
          <w:tcPr>
            <w:tcW w:w="1559" w:type="dxa"/>
            <w:tcBorders>
              <w:top w:val="single" w:sz="4" w:space="0" w:color="auto"/>
              <w:left w:val="single" w:sz="4" w:space="0" w:color="auto"/>
              <w:bottom w:val="single" w:sz="4" w:space="0" w:color="auto"/>
              <w:right w:val="single" w:sz="4" w:space="0" w:color="auto"/>
            </w:tcBorders>
          </w:tcPr>
          <w:p w14:paraId="109C3010"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EC89A9"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576A0CE8" w14:textId="52098A94" w:rsidR="00360684" w:rsidRPr="00861BEC" w:rsidRDefault="00360684" w:rsidP="00360684">
            <w:r>
              <w:rPr>
                <w:rFonts w:ascii="Calibri" w:hAnsi="Calibri"/>
                <w:sz w:val="20"/>
              </w:rPr>
              <w:t>500</w:t>
            </w:r>
          </w:p>
        </w:tc>
        <w:tc>
          <w:tcPr>
            <w:tcW w:w="709" w:type="dxa"/>
            <w:tcBorders>
              <w:left w:val="single" w:sz="4" w:space="0" w:color="auto"/>
            </w:tcBorders>
          </w:tcPr>
          <w:p w14:paraId="1A7E0B6E" w14:textId="435B9899"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BF9F4A2"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894B0F" w14:textId="77777777" w:rsidR="00360684" w:rsidRPr="00B138F3" w:rsidRDefault="00360684" w:rsidP="00360684">
            <w:pPr>
              <w:widowControl w:val="0"/>
              <w:jc w:val="center"/>
              <w:rPr>
                <w:rFonts w:ascii="GHEA Grapalat" w:hAnsi="GHEA Grapalat"/>
                <w:sz w:val="16"/>
                <w:szCs w:val="16"/>
              </w:rPr>
            </w:pPr>
          </w:p>
        </w:tc>
        <w:tc>
          <w:tcPr>
            <w:tcW w:w="947" w:type="dxa"/>
          </w:tcPr>
          <w:p w14:paraId="5E115EF5" w14:textId="14A9446B"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028F8089" w14:textId="77777777" w:rsidTr="00B25EDA">
        <w:trPr>
          <w:jc w:val="center"/>
        </w:trPr>
        <w:tc>
          <w:tcPr>
            <w:tcW w:w="1241" w:type="dxa"/>
            <w:vAlign w:val="center"/>
          </w:tcPr>
          <w:p w14:paraId="1A41411A" w14:textId="1B2A6DE8" w:rsidR="00360684" w:rsidRDefault="00360684" w:rsidP="00360684">
            <w:pPr>
              <w:widowControl w:val="0"/>
              <w:jc w:val="center"/>
              <w:rPr>
                <w:rFonts w:ascii="GHEA Grapalat" w:hAnsi="GHEA Grapalat"/>
                <w:lang w:val="hy-AM"/>
              </w:rPr>
            </w:pPr>
            <w:r>
              <w:rPr>
                <w:rFonts w:ascii="GHEA Grapalat" w:hAnsi="GHEA Grapalat"/>
                <w:lang w:val="hy-AM"/>
              </w:rPr>
              <w:t>52</w:t>
            </w:r>
          </w:p>
        </w:tc>
        <w:tc>
          <w:tcPr>
            <w:tcW w:w="2714" w:type="dxa"/>
          </w:tcPr>
          <w:p w14:paraId="546B3EE9" w14:textId="04A088B3"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315960E3" w14:textId="05E1A363" w:rsidR="00360684" w:rsidRDefault="00360684" w:rsidP="00360684">
            <w:pPr>
              <w:widowControl w:val="0"/>
              <w:jc w:val="center"/>
            </w:pPr>
            <w:r w:rsidRPr="00F16CB7">
              <w:rPr>
                <w:rFonts w:ascii="Cambria" w:hAnsi="Cambria" w:cs="Cambria"/>
              </w:rPr>
              <w:t>Тест на определение хеликобактера /в крови/</w:t>
            </w:r>
          </w:p>
        </w:tc>
        <w:tc>
          <w:tcPr>
            <w:tcW w:w="1925" w:type="dxa"/>
          </w:tcPr>
          <w:p w14:paraId="4CE6C20D" w14:textId="77777777" w:rsidR="00360684" w:rsidRPr="00B138F3" w:rsidRDefault="00360684" w:rsidP="00360684">
            <w:pPr>
              <w:widowControl w:val="0"/>
              <w:jc w:val="center"/>
              <w:rPr>
                <w:rFonts w:ascii="GHEA Grapalat" w:hAnsi="GHEA Grapalat"/>
                <w:sz w:val="16"/>
                <w:szCs w:val="16"/>
              </w:rPr>
            </w:pPr>
          </w:p>
        </w:tc>
        <w:tc>
          <w:tcPr>
            <w:tcW w:w="1467" w:type="dxa"/>
          </w:tcPr>
          <w:p w14:paraId="4BAF418B" w14:textId="67E75E92" w:rsidR="00360684" w:rsidRPr="00B138F3" w:rsidRDefault="00360684" w:rsidP="00360684">
            <w:pPr>
              <w:widowControl w:val="0"/>
              <w:jc w:val="center"/>
              <w:rPr>
                <w:rFonts w:ascii="GHEA Grapalat" w:hAnsi="GHEA Grapalat"/>
                <w:sz w:val="16"/>
                <w:szCs w:val="16"/>
              </w:rPr>
            </w:pPr>
            <w:r w:rsidRPr="00F16CB7">
              <w:rPr>
                <w:rFonts w:ascii="Cambria" w:hAnsi="Cambria" w:cs="Cambria"/>
              </w:rPr>
              <w:t>Тест на определение хеликобактера /в крови/</w:t>
            </w:r>
          </w:p>
        </w:tc>
        <w:tc>
          <w:tcPr>
            <w:tcW w:w="1085" w:type="dxa"/>
            <w:tcBorders>
              <w:right w:val="single" w:sz="4" w:space="0" w:color="auto"/>
            </w:tcBorders>
          </w:tcPr>
          <w:p w14:paraId="1D723CA7" w14:textId="401BD0FE" w:rsidR="00360684" w:rsidRPr="00B138F3" w:rsidRDefault="00360684" w:rsidP="00360684">
            <w:pPr>
              <w:widowControl w:val="0"/>
              <w:jc w:val="center"/>
              <w:rPr>
                <w:rFonts w:ascii="GHEA Grapalat" w:hAnsi="GHEA Grapalat"/>
                <w:sz w:val="16"/>
                <w:szCs w:val="16"/>
              </w:rPr>
            </w:pPr>
            <w:r w:rsidRPr="007F360E">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428D8D43"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711ED4"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4DB87C89" w14:textId="15A5A135" w:rsidR="00360684" w:rsidRPr="00861BEC" w:rsidRDefault="00360684" w:rsidP="00360684">
            <w:r>
              <w:rPr>
                <w:rFonts w:ascii="Calibri" w:hAnsi="Calibri"/>
                <w:sz w:val="20"/>
              </w:rPr>
              <w:t>200</w:t>
            </w:r>
          </w:p>
        </w:tc>
        <w:tc>
          <w:tcPr>
            <w:tcW w:w="709" w:type="dxa"/>
            <w:tcBorders>
              <w:left w:val="single" w:sz="4" w:space="0" w:color="auto"/>
            </w:tcBorders>
          </w:tcPr>
          <w:p w14:paraId="398E8596" w14:textId="263924BC"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9431975"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BA7A1F6" w14:textId="77777777" w:rsidR="00360684" w:rsidRPr="00B138F3" w:rsidRDefault="00360684" w:rsidP="00360684">
            <w:pPr>
              <w:widowControl w:val="0"/>
              <w:jc w:val="center"/>
              <w:rPr>
                <w:rFonts w:ascii="GHEA Grapalat" w:hAnsi="GHEA Grapalat"/>
                <w:sz w:val="16"/>
                <w:szCs w:val="16"/>
              </w:rPr>
            </w:pPr>
          </w:p>
        </w:tc>
        <w:tc>
          <w:tcPr>
            <w:tcW w:w="947" w:type="dxa"/>
          </w:tcPr>
          <w:p w14:paraId="58FD255F" w14:textId="64733069"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4375AF6F" w14:textId="77777777" w:rsidTr="00D76827">
        <w:trPr>
          <w:jc w:val="center"/>
        </w:trPr>
        <w:tc>
          <w:tcPr>
            <w:tcW w:w="1241" w:type="dxa"/>
            <w:vAlign w:val="center"/>
          </w:tcPr>
          <w:p w14:paraId="068CBEAB" w14:textId="74376384" w:rsidR="00360684" w:rsidRDefault="00360684" w:rsidP="00360684">
            <w:pPr>
              <w:widowControl w:val="0"/>
              <w:jc w:val="center"/>
              <w:rPr>
                <w:rFonts w:ascii="GHEA Grapalat" w:hAnsi="GHEA Grapalat"/>
                <w:lang w:val="hy-AM"/>
              </w:rPr>
            </w:pPr>
            <w:r>
              <w:rPr>
                <w:rFonts w:ascii="GHEA Grapalat" w:hAnsi="GHEA Grapalat"/>
                <w:lang w:val="hy-AM"/>
              </w:rPr>
              <w:t>53</w:t>
            </w:r>
          </w:p>
        </w:tc>
        <w:tc>
          <w:tcPr>
            <w:tcW w:w="2714" w:type="dxa"/>
          </w:tcPr>
          <w:p w14:paraId="607B4D4F" w14:textId="5308C13F" w:rsidR="00360684" w:rsidRPr="00B138F3" w:rsidRDefault="00360684" w:rsidP="00360684">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7551A976" w14:textId="5964F2B3" w:rsidR="00360684" w:rsidRPr="00F77FE3" w:rsidRDefault="00360684" w:rsidP="00360684">
            <w:pPr>
              <w:widowControl w:val="0"/>
              <w:jc w:val="center"/>
              <w:rPr>
                <w:rFonts w:ascii="Arial" w:hAnsi="Arial" w:cs="Arial"/>
                <w:color w:val="010101"/>
                <w:sz w:val="18"/>
                <w:szCs w:val="18"/>
              </w:rPr>
            </w:pPr>
            <w:r w:rsidRPr="00F16CB7">
              <w:rPr>
                <w:rFonts w:ascii="Cambria" w:hAnsi="Cambria" w:cs="Cambria"/>
              </w:rPr>
              <w:t xml:space="preserve">Тест на определение </w:t>
            </w:r>
            <w:r w:rsidRPr="00F16CB7">
              <w:rPr>
                <w:rFonts w:ascii="Cambria" w:hAnsi="Cambria" w:cs="Cambria"/>
              </w:rPr>
              <w:lastRenderedPageBreak/>
              <w:t>хеликобактера /в кале/</w:t>
            </w:r>
          </w:p>
        </w:tc>
        <w:tc>
          <w:tcPr>
            <w:tcW w:w="1925" w:type="dxa"/>
          </w:tcPr>
          <w:p w14:paraId="58DF04EF" w14:textId="77777777" w:rsidR="00360684" w:rsidRPr="00B138F3" w:rsidRDefault="00360684" w:rsidP="00360684">
            <w:pPr>
              <w:widowControl w:val="0"/>
              <w:jc w:val="center"/>
              <w:rPr>
                <w:rFonts w:ascii="GHEA Grapalat" w:hAnsi="GHEA Grapalat"/>
                <w:sz w:val="16"/>
                <w:szCs w:val="16"/>
              </w:rPr>
            </w:pPr>
          </w:p>
        </w:tc>
        <w:tc>
          <w:tcPr>
            <w:tcW w:w="1467" w:type="dxa"/>
          </w:tcPr>
          <w:p w14:paraId="7ECD2268" w14:textId="26543F74" w:rsidR="00360684" w:rsidRPr="00B138F3" w:rsidRDefault="00360684" w:rsidP="00360684">
            <w:pPr>
              <w:widowControl w:val="0"/>
              <w:jc w:val="center"/>
              <w:rPr>
                <w:rFonts w:ascii="GHEA Grapalat" w:hAnsi="GHEA Grapalat"/>
                <w:sz w:val="16"/>
                <w:szCs w:val="16"/>
              </w:rPr>
            </w:pPr>
            <w:r w:rsidRPr="00F16CB7">
              <w:rPr>
                <w:rFonts w:ascii="Cambria" w:hAnsi="Cambria" w:cs="Cambria"/>
              </w:rPr>
              <w:t xml:space="preserve">Тест на определение </w:t>
            </w:r>
            <w:r w:rsidRPr="00F16CB7">
              <w:rPr>
                <w:rFonts w:ascii="Cambria" w:hAnsi="Cambria" w:cs="Cambria"/>
              </w:rPr>
              <w:lastRenderedPageBreak/>
              <w:t>хеликобактера /в кале/</w:t>
            </w:r>
          </w:p>
        </w:tc>
        <w:tc>
          <w:tcPr>
            <w:tcW w:w="1085" w:type="dxa"/>
            <w:tcBorders>
              <w:right w:val="single" w:sz="4" w:space="0" w:color="auto"/>
            </w:tcBorders>
          </w:tcPr>
          <w:p w14:paraId="1EADEAF7" w14:textId="199B7D3F" w:rsidR="00360684" w:rsidRPr="00B138F3" w:rsidRDefault="00360684" w:rsidP="00360684">
            <w:pPr>
              <w:widowControl w:val="0"/>
              <w:jc w:val="center"/>
              <w:rPr>
                <w:rFonts w:ascii="GHEA Grapalat" w:hAnsi="GHEA Grapalat"/>
                <w:sz w:val="16"/>
                <w:szCs w:val="16"/>
              </w:rPr>
            </w:pPr>
            <w:r w:rsidRPr="007F360E">
              <w:rPr>
                <w:rFonts w:ascii="Sylfaen" w:hAnsi="Sylfaen"/>
                <w:sz w:val="18"/>
                <w:szCs w:val="18"/>
              </w:rPr>
              <w:lastRenderedPageBreak/>
              <w:t>тест</w:t>
            </w:r>
          </w:p>
        </w:tc>
        <w:tc>
          <w:tcPr>
            <w:tcW w:w="1559" w:type="dxa"/>
            <w:tcBorders>
              <w:top w:val="single" w:sz="4" w:space="0" w:color="auto"/>
              <w:left w:val="single" w:sz="4" w:space="0" w:color="auto"/>
              <w:bottom w:val="single" w:sz="4" w:space="0" w:color="auto"/>
              <w:right w:val="single" w:sz="4" w:space="0" w:color="auto"/>
            </w:tcBorders>
          </w:tcPr>
          <w:p w14:paraId="111BD0E3"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94F0E"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2CACDF1" w14:textId="673C5C5D" w:rsidR="00360684" w:rsidRPr="00861BEC" w:rsidRDefault="00360684" w:rsidP="00360684">
            <w:r>
              <w:rPr>
                <w:rFonts w:ascii="Calibri" w:hAnsi="Calibri"/>
                <w:sz w:val="20"/>
              </w:rPr>
              <w:t>100</w:t>
            </w:r>
          </w:p>
        </w:tc>
        <w:tc>
          <w:tcPr>
            <w:tcW w:w="709" w:type="dxa"/>
            <w:tcBorders>
              <w:left w:val="single" w:sz="4" w:space="0" w:color="auto"/>
            </w:tcBorders>
          </w:tcPr>
          <w:p w14:paraId="094B41CA" w14:textId="701F91D7"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62AD175"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278E71" w14:textId="77777777" w:rsidR="00360684" w:rsidRPr="00B138F3" w:rsidRDefault="00360684" w:rsidP="00360684">
            <w:pPr>
              <w:widowControl w:val="0"/>
              <w:jc w:val="center"/>
              <w:rPr>
                <w:rFonts w:ascii="GHEA Grapalat" w:hAnsi="GHEA Grapalat"/>
                <w:sz w:val="16"/>
                <w:szCs w:val="16"/>
              </w:rPr>
            </w:pPr>
          </w:p>
        </w:tc>
        <w:tc>
          <w:tcPr>
            <w:tcW w:w="947" w:type="dxa"/>
          </w:tcPr>
          <w:p w14:paraId="33905766" w14:textId="52E10D9E"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6CFDC7EE" w14:textId="77777777" w:rsidTr="00B25EDA">
        <w:trPr>
          <w:jc w:val="center"/>
        </w:trPr>
        <w:tc>
          <w:tcPr>
            <w:tcW w:w="1241" w:type="dxa"/>
            <w:vAlign w:val="center"/>
          </w:tcPr>
          <w:p w14:paraId="212E8B28" w14:textId="6749CB5F" w:rsidR="00360684" w:rsidRDefault="00360684" w:rsidP="00360684">
            <w:pPr>
              <w:widowControl w:val="0"/>
              <w:jc w:val="center"/>
              <w:rPr>
                <w:rFonts w:ascii="GHEA Grapalat" w:hAnsi="GHEA Grapalat"/>
                <w:lang w:val="hy-AM"/>
              </w:rPr>
            </w:pPr>
            <w:r>
              <w:rPr>
                <w:rFonts w:ascii="GHEA Grapalat" w:hAnsi="GHEA Grapalat"/>
                <w:lang w:val="hy-AM"/>
              </w:rPr>
              <w:t>54</w:t>
            </w:r>
          </w:p>
        </w:tc>
        <w:tc>
          <w:tcPr>
            <w:tcW w:w="2714" w:type="dxa"/>
          </w:tcPr>
          <w:p w14:paraId="119D3BBA" w14:textId="0537EA83"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33210000</w:t>
            </w:r>
          </w:p>
        </w:tc>
        <w:tc>
          <w:tcPr>
            <w:tcW w:w="1559" w:type="dxa"/>
            <w:vAlign w:val="bottom"/>
          </w:tcPr>
          <w:p w14:paraId="5808F8E7" w14:textId="2095B9A0" w:rsidR="00360684" w:rsidRPr="007F02C2" w:rsidRDefault="00360684" w:rsidP="00360684">
            <w:pPr>
              <w:widowControl w:val="0"/>
              <w:jc w:val="center"/>
              <w:rPr>
                <w:rFonts w:ascii="Arial" w:hAnsi="Arial" w:cs="Arial"/>
                <w:color w:val="010101"/>
                <w:sz w:val="18"/>
                <w:szCs w:val="18"/>
              </w:rPr>
            </w:pPr>
            <w:r w:rsidRPr="00884895">
              <w:rPr>
                <w:rFonts w:ascii="Calibri" w:hAnsi="Calibri" w:cs="Sylfaen"/>
              </w:rPr>
              <w:t>Инсулин</w:t>
            </w:r>
          </w:p>
        </w:tc>
        <w:tc>
          <w:tcPr>
            <w:tcW w:w="1925" w:type="dxa"/>
          </w:tcPr>
          <w:p w14:paraId="6B41A7CF"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0CF8DA2" w14:textId="3BF7879C" w:rsidR="00360684" w:rsidRPr="00B138F3" w:rsidRDefault="00360684" w:rsidP="00360684">
            <w:pPr>
              <w:widowControl w:val="0"/>
              <w:jc w:val="center"/>
              <w:rPr>
                <w:rFonts w:ascii="GHEA Grapalat" w:hAnsi="GHEA Grapalat"/>
                <w:sz w:val="16"/>
                <w:szCs w:val="16"/>
              </w:rPr>
            </w:pPr>
            <w:r w:rsidRPr="00884895">
              <w:rPr>
                <w:rFonts w:ascii="Calibri" w:hAnsi="Calibri" w:cs="Sylfaen"/>
              </w:rPr>
              <w:t>Инсулин</w:t>
            </w:r>
          </w:p>
        </w:tc>
        <w:tc>
          <w:tcPr>
            <w:tcW w:w="1085" w:type="dxa"/>
            <w:tcBorders>
              <w:right w:val="single" w:sz="4" w:space="0" w:color="auto"/>
            </w:tcBorders>
          </w:tcPr>
          <w:p w14:paraId="45796D2C" w14:textId="30E3EBD0" w:rsidR="00360684" w:rsidRPr="00B138F3" w:rsidRDefault="00360684" w:rsidP="00360684">
            <w:pPr>
              <w:widowControl w:val="0"/>
              <w:jc w:val="center"/>
              <w:rPr>
                <w:rFonts w:ascii="GHEA Grapalat" w:hAnsi="GHEA Grapalat"/>
                <w:sz w:val="16"/>
                <w:szCs w:val="16"/>
              </w:rPr>
            </w:pPr>
            <w:r w:rsidRPr="00AF14A7">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5E5E0B59"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E6316B"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202B8C8" w14:textId="32843016" w:rsidR="00360684" w:rsidRPr="00861BEC" w:rsidRDefault="00360684" w:rsidP="00360684">
            <w:r>
              <w:rPr>
                <w:rFonts w:ascii="Calibri" w:hAnsi="Calibri"/>
                <w:sz w:val="20"/>
              </w:rPr>
              <w:t>192</w:t>
            </w:r>
          </w:p>
        </w:tc>
        <w:tc>
          <w:tcPr>
            <w:tcW w:w="709" w:type="dxa"/>
            <w:tcBorders>
              <w:left w:val="single" w:sz="4" w:space="0" w:color="auto"/>
            </w:tcBorders>
          </w:tcPr>
          <w:p w14:paraId="0D777B25" w14:textId="4F15FCD1"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990AFA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BBBED8B" w14:textId="77777777" w:rsidR="00360684" w:rsidRPr="00B138F3" w:rsidRDefault="00360684" w:rsidP="00360684">
            <w:pPr>
              <w:widowControl w:val="0"/>
              <w:jc w:val="center"/>
              <w:rPr>
                <w:rFonts w:ascii="GHEA Grapalat" w:hAnsi="GHEA Grapalat"/>
                <w:sz w:val="16"/>
                <w:szCs w:val="16"/>
              </w:rPr>
            </w:pPr>
          </w:p>
        </w:tc>
        <w:tc>
          <w:tcPr>
            <w:tcW w:w="947" w:type="dxa"/>
          </w:tcPr>
          <w:p w14:paraId="3394C2B1" w14:textId="29A7DD93"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4B1D65C" w14:textId="77777777" w:rsidTr="00B25EDA">
        <w:trPr>
          <w:jc w:val="center"/>
        </w:trPr>
        <w:tc>
          <w:tcPr>
            <w:tcW w:w="1241" w:type="dxa"/>
            <w:vAlign w:val="center"/>
          </w:tcPr>
          <w:p w14:paraId="4F25F342" w14:textId="3B3A0026" w:rsidR="00360684" w:rsidRDefault="00360684" w:rsidP="00360684">
            <w:pPr>
              <w:widowControl w:val="0"/>
              <w:jc w:val="center"/>
              <w:rPr>
                <w:rFonts w:ascii="GHEA Grapalat" w:hAnsi="GHEA Grapalat"/>
                <w:lang w:val="hy-AM"/>
              </w:rPr>
            </w:pPr>
            <w:r>
              <w:rPr>
                <w:rFonts w:ascii="GHEA Grapalat" w:hAnsi="GHEA Grapalat"/>
                <w:lang w:val="hy-AM"/>
              </w:rPr>
              <w:t>55</w:t>
            </w:r>
          </w:p>
        </w:tc>
        <w:tc>
          <w:tcPr>
            <w:tcW w:w="2714" w:type="dxa"/>
          </w:tcPr>
          <w:p w14:paraId="7DF211A0" w14:textId="01030DAA"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33210000</w:t>
            </w:r>
          </w:p>
        </w:tc>
        <w:tc>
          <w:tcPr>
            <w:tcW w:w="1559" w:type="dxa"/>
            <w:vAlign w:val="bottom"/>
          </w:tcPr>
          <w:p w14:paraId="4A9B217C" w14:textId="1189C5A0" w:rsidR="00360684" w:rsidRPr="007F02C2" w:rsidRDefault="00360684" w:rsidP="00360684">
            <w:pPr>
              <w:widowControl w:val="0"/>
              <w:jc w:val="center"/>
              <w:rPr>
                <w:rFonts w:ascii="Arial" w:hAnsi="Arial" w:cs="Arial"/>
                <w:color w:val="010101"/>
                <w:sz w:val="18"/>
                <w:szCs w:val="18"/>
              </w:rPr>
            </w:pPr>
            <w:r w:rsidRPr="00884895">
              <w:rPr>
                <w:rFonts w:ascii="Calibri" w:hAnsi="Calibri" w:cs="Sylfaen"/>
              </w:rPr>
              <w:t>Пролактин</w:t>
            </w:r>
          </w:p>
        </w:tc>
        <w:tc>
          <w:tcPr>
            <w:tcW w:w="1925" w:type="dxa"/>
          </w:tcPr>
          <w:p w14:paraId="3C605D5A"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7EA0E3A" w14:textId="62688119" w:rsidR="00360684" w:rsidRPr="00B138F3" w:rsidRDefault="00360684" w:rsidP="00360684">
            <w:pPr>
              <w:widowControl w:val="0"/>
              <w:jc w:val="center"/>
              <w:rPr>
                <w:rFonts w:ascii="GHEA Grapalat" w:hAnsi="GHEA Grapalat"/>
                <w:sz w:val="16"/>
                <w:szCs w:val="16"/>
              </w:rPr>
            </w:pPr>
            <w:r w:rsidRPr="00884895">
              <w:rPr>
                <w:rFonts w:ascii="Calibri" w:hAnsi="Calibri" w:cs="Sylfaen"/>
              </w:rPr>
              <w:t>Пролактин</w:t>
            </w:r>
          </w:p>
        </w:tc>
        <w:tc>
          <w:tcPr>
            <w:tcW w:w="1085" w:type="dxa"/>
            <w:tcBorders>
              <w:right w:val="single" w:sz="4" w:space="0" w:color="auto"/>
            </w:tcBorders>
          </w:tcPr>
          <w:p w14:paraId="49309A51" w14:textId="32DA4C80" w:rsidR="00360684" w:rsidRPr="00B138F3" w:rsidRDefault="00360684" w:rsidP="00360684">
            <w:pPr>
              <w:widowControl w:val="0"/>
              <w:jc w:val="center"/>
              <w:rPr>
                <w:rFonts w:ascii="GHEA Grapalat" w:hAnsi="GHEA Grapalat"/>
                <w:sz w:val="16"/>
                <w:szCs w:val="16"/>
              </w:rPr>
            </w:pPr>
            <w:r w:rsidRPr="00AF14A7">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689CE7B2"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71826F"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BA5D64F" w14:textId="6790D4BD" w:rsidR="00360684" w:rsidRPr="00861BEC" w:rsidRDefault="00360684" w:rsidP="00360684">
            <w:r>
              <w:rPr>
                <w:rFonts w:ascii="Calibri" w:hAnsi="Calibri"/>
                <w:sz w:val="20"/>
              </w:rPr>
              <w:t>96</w:t>
            </w:r>
          </w:p>
        </w:tc>
        <w:tc>
          <w:tcPr>
            <w:tcW w:w="709" w:type="dxa"/>
            <w:tcBorders>
              <w:left w:val="single" w:sz="4" w:space="0" w:color="auto"/>
            </w:tcBorders>
          </w:tcPr>
          <w:p w14:paraId="141B6374" w14:textId="280F55DD"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F5DCB8F"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9C308F1" w14:textId="77777777" w:rsidR="00360684" w:rsidRPr="00B138F3" w:rsidRDefault="00360684" w:rsidP="00360684">
            <w:pPr>
              <w:widowControl w:val="0"/>
              <w:jc w:val="center"/>
              <w:rPr>
                <w:rFonts w:ascii="GHEA Grapalat" w:hAnsi="GHEA Grapalat"/>
                <w:sz w:val="16"/>
                <w:szCs w:val="16"/>
              </w:rPr>
            </w:pPr>
          </w:p>
        </w:tc>
        <w:tc>
          <w:tcPr>
            <w:tcW w:w="947" w:type="dxa"/>
          </w:tcPr>
          <w:p w14:paraId="4A3B0168" w14:textId="36E7C8DD"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1B51270B" w14:textId="77777777" w:rsidTr="00B25EDA">
        <w:trPr>
          <w:jc w:val="center"/>
        </w:trPr>
        <w:tc>
          <w:tcPr>
            <w:tcW w:w="1241" w:type="dxa"/>
            <w:vAlign w:val="center"/>
          </w:tcPr>
          <w:p w14:paraId="013037A5" w14:textId="6232F6DF" w:rsidR="00360684" w:rsidRDefault="00360684" w:rsidP="00360684">
            <w:pPr>
              <w:widowControl w:val="0"/>
              <w:jc w:val="center"/>
              <w:rPr>
                <w:rFonts w:ascii="GHEA Grapalat" w:hAnsi="GHEA Grapalat"/>
                <w:lang w:val="hy-AM"/>
              </w:rPr>
            </w:pPr>
            <w:r>
              <w:rPr>
                <w:rFonts w:ascii="GHEA Grapalat" w:hAnsi="GHEA Grapalat"/>
                <w:lang w:val="hy-AM"/>
              </w:rPr>
              <w:t>56</w:t>
            </w:r>
          </w:p>
        </w:tc>
        <w:tc>
          <w:tcPr>
            <w:tcW w:w="2714" w:type="dxa"/>
          </w:tcPr>
          <w:p w14:paraId="31D36E6A" w14:textId="21612112" w:rsidR="00360684" w:rsidRPr="00B138F3" w:rsidRDefault="00360684" w:rsidP="00360684">
            <w:pPr>
              <w:widowControl w:val="0"/>
              <w:jc w:val="center"/>
              <w:rPr>
                <w:rFonts w:ascii="GHEA Grapalat" w:hAnsi="GHEA Grapalat"/>
                <w:sz w:val="16"/>
                <w:szCs w:val="16"/>
              </w:rPr>
            </w:pPr>
            <w:r>
              <w:rPr>
                <w:rFonts w:ascii="Times Armenian" w:hAnsi="Times Armenian" w:cs="Arial"/>
                <w:sz w:val="20"/>
              </w:rPr>
              <w:t>33210000</w:t>
            </w:r>
          </w:p>
        </w:tc>
        <w:tc>
          <w:tcPr>
            <w:tcW w:w="1559" w:type="dxa"/>
            <w:vAlign w:val="bottom"/>
          </w:tcPr>
          <w:p w14:paraId="173F9833" w14:textId="6208F15D" w:rsidR="00360684" w:rsidRPr="007F02C2" w:rsidRDefault="00360684" w:rsidP="00360684">
            <w:pPr>
              <w:widowControl w:val="0"/>
              <w:jc w:val="center"/>
              <w:rPr>
                <w:rFonts w:ascii="Arial" w:hAnsi="Arial" w:cs="Arial"/>
                <w:color w:val="010101"/>
                <w:sz w:val="18"/>
                <w:szCs w:val="18"/>
              </w:rPr>
            </w:pPr>
            <w:r w:rsidRPr="00884895">
              <w:rPr>
                <w:rFonts w:ascii="Calibri" w:hAnsi="Calibri" w:cs="Sylfaen"/>
              </w:rPr>
              <w:t>Коллекция Б-12</w:t>
            </w:r>
          </w:p>
        </w:tc>
        <w:tc>
          <w:tcPr>
            <w:tcW w:w="1925" w:type="dxa"/>
          </w:tcPr>
          <w:p w14:paraId="7DBEAAA3"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16A52A10" w14:textId="167E11F2" w:rsidR="00360684" w:rsidRPr="00B138F3" w:rsidRDefault="00360684" w:rsidP="00360684">
            <w:pPr>
              <w:widowControl w:val="0"/>
              <w:jc w:val="center"/>
              <w:rPr>
                <w:rFonts w:ascii="GHEA Grapalat" w:hAnsi="GHEA Grapalat"/>
                <w:sz w:val="16"/>
                <w:szCs w:val="16"/>
              </w:rPr>
            </w:pPr>
            <w:r w:rsidRPr="00884895">
              <w:rPr>
                <w:rFonts w:ascii="Calibri" w:hAnsi="Calibri" w:cs="Sylfaen"/>
              </w:rPr>
              <w:t>Коллекция Б-12</w:t>
            </w:r>
          </w:p>
        </w:tc>
        <w:tc>
          <w:tcPr>
            <w:tcW w:w="1085" w:type="dxa"/>
            <w:tcBorders>
              <w:right w:val="single" w:sz="4" w:space="0" w:color="auto"/>
            </w:tcBorders>
          </w:tcPr>
          <w:p w14:paraId="594B66D3" w14:textId="018879A1" w:rsidR="00360684" w:rsidRPr="00B138F3" w:rsidRDefault="00360684" w:rsidP="00360684">
            <w:pPr>
              <w:widowControl w:val="0"/>
              <w:jc w:val="center"/>
              <w:rPr>
                <w:rFonts w:ascii="GHEA Grapalat" w:hAnsi="GHEA Grapalat"/>
                <w:sz w:val="16"/>
                <w:szCs w:val="16"/>
              </w:rPr>
            </w:pPr>
            <w:r w:rsidRPr="00AF14A7">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3CB4A3A4"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F68F22"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5DE1346" w14:textId="004D1F5D" w:rsidR="00360684" w:rsidRPr="00861BEC" w:rsidRDefault="00360684" w:rsidP="00360684">
            <w:r>
              <w:rPr>
                <w:rFonts w:ascii="Calibri" w:hAnsi="Calibri"/>
                <w:sz w:val="20"/>
              </w:rPr>
              <w:t>576</w:t>
            </w:r>
          </w:p>
        </w:tc>
        <w:tc>
          <w:tcPr>
            <w:tcW w:w="709" w:type="dxa"/>
            <w:tcBorders>
              <w:left w:val="single" w:sz="4" w:space="0" w:color="auto"/>
            </w:tcBorders>
          </w:tcPr>
          <w:p w14:paraId="53962B16" w14:textId="40DF75CC"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7B6E3A8"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2FFCFD9" w14:textId="77777777" w:rsidR="00360684" w:rsidRPr="00B138F3" w:rsidRDefault="00360684" w:rsidP="00360684">
            <w:pPr>
              <w:widowControl w:val="0"/>
              <w:jc w:val="center"/>
              <w:rPr>
                <w:rFonts w:ascii="GHEA Grapalat" w:hAnsi="GHEA Grapalat"/>
                <w:sz w:val="16"/>
                <w:szCs w:val="16"/>
              </w:rPr>
            </w:pPr>
          </w:p>
        </w:tc>
        <w:tc>
          <w:tcPr>
            <w:tcW w:w="947" w:type="dxa"/>
          </w:tcPr>
          <w:p w14:paraId="6AD57E0A" w14:textId="5F95B439"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A14AF4D" w14:textId="77777777" w:rsidTr="00B25EDA">
        <w:trPr>
          <w:jc w:val="center"/>
        </w:trPr>
        <w:tc>
          <w:tcPr>
            <w:tcW w:w="1241" w:type="dxa"/>
            <w:vAlign w:val="center"/>
          </w:tcPr>
          <w:p w14:paraId="2225C100" w14:textId="44240E35" w:rsidR="00360684" w:rsidRDefault="00360684" w:rsidP="00360684">
            <w:pPr>
              <w:widowControl w:val="0"/>
              <w:jc w:val="center"/>
              <w:rPr>
                <w:rFonts w:ascii="GHEA Grapalat" w:hAnsi="GHEA Grapalat"/>
                <w:lang w:val="hy-AM"/>
              </w:rPr>
            </w:pPr>
            <w:r>
              <w:rPr>
                <w:rFonts w:ascii="GHEA Grapalat" w:hAnsi="GHEA Grapalat"/>
                <w:lang w:val="hy-AM"/>
              </w:rPr>
              <w:t>57</w:t>
            </w:r>
          </w:p>
        </w:tc>
        <w:tc>
          <w:tcPr>
            <w:tcW w:w="2714" w:type="dxa"/>
          </w:tcPr>
          <w:p w14:paraId="1D69E7A2" w14:textId="1AF489E8" w:rsidR="00360684" w:rsidRPr="00B138F3" w:rsidRDefault="00360684" w:rsidP="00360684">
            <w:pPr>
              <w:widowControl w:val="0"/>
              <w:jc w:val="center"/>
              <w:rPr>
                <w:rFonts w:ascii="GHEA Grapalat" w:hAnsi="GHEA Grapalat"/>
                <w:sz w:val="16"/>
                <w:szCs w:val="16"/>
              </w:rPr>
            </w:pPr>
            <w:r>
              <w:rPr>
                <w:rFonts w:ascii="Times Armenian" w:hAnsi="Times Armenian" w:cs="Arial"/>
                <w:color w:val="000000"/>
                <w:sz w:val="20"/>
                <w:szCs w:val="20"/>
              </w:rPr>
              <w:t>33210000</w:t>
            </w:r>
          </w:p>
        </w:tc>
        <w:tc>
          <w:tcPr>
            <w:tcW w:w="1559" w:type="dxa"/>
            <w:vAlign w:val="bottom"/>
          </w:tcPr>
          <w:p w14:paraId="02E7E209" w14:textId="50B63DA4" w:rsidR="00360684" w:rsidRPr="007F02C2" w:rsidRDefault="00360684" w:rsidP="00360684">
            <w:pPr>
              <w:widowControl w:val="0"/>
              <w:jc w:val="center"/>
              <w:rPr>
                <w:rFonts w:ascii="Arial" w:hAnsi="Arial" w:cs="Arial"/>
                <w:color w:val="010101"/>
                <w:sz w:val="18"/>
                <w:szCs w:val="18"/>
              </w:rPr>
            </w:pPr>
            <w:r w:rsidRPr="00884895">
              <w:rPr>
                <w:rFonts w:ascii="Calibri" w:hAnsi="Calibri" w:cs="Sylfaen"/>
              </w:rPr>
              <w:t>D-димер</w:t>
            </w:r>
          </w:p>
        </w:tc>
        <w:tc>
          <w:tcPr>
            <w:tcW w:w="1925" w:type="dxa"/>
          </w:tcPr>
          <w:p w14:paraId="14D71EE1"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1BC86CA5" w14:textId="2BB03B26" w:rsidR="00360684" w:rsidRPr="00B138F3" w:rsidRDefault="00360684" w:rsidP="00360684">
            <w:pPr>
              <w:widowControl w:val="0"/>
              <w:jc w:val="center"/>
              <w:rPr>
                <w:rFonts w:ascii="GHEA Grapalat" w:hAnsi="GHEA Grapalat"/>
                <w:sz w:val="16"/>
                <w:szCs w:val="16"/>
              </w:rPr>
            </w:pPr>
            <w:r w:rsidRPr="00884895">
              <w:rPr>
                <w:rFonts w:ascii="Calibri" w:hAnsi="Calibri" w:cs="Sylfaen"/>
              </w:rPr>
              <w:t>D-димер</w:t>
            </w:r>
          </w:p>
        </w:tc>
        <w:tc>
          <w:tcPr>
            <w:tcW w:w="1085" w:type="dxa"/>
            <w:tcBorders>
              <w:right w:val="single" w:sz="4" w:space="0" w:color="auto"/>
            </w:tcBorders>
          </w:tcPr>
          <w:p w14:paraId="72FCA452" w14:textId="28FF18D3" w:rsidR="00360684" w:rsidRPr="00B138F3" w:rsidRDefault="00360684" w:rsidP="00360684">
            <w:pPr>
              <w:widowControl w:val="0"/>
              <w:jc w:val="center"/>
              <w:rPr>
                <w:rFonts w:ascii="GHEA Grapalat" w:hAnsi="GHEA Grapalat"/>
                <w:sz w:val="16"/>
                <w:szCs w:val="16"/>
              </w:rPr>
            </w:pPr>
            <w:r w:rsidRPr="00AF14A7">
              <w:rPr>
                <w:rFonts w:ascii="Sylfaen" w:hAnsi="Sylfaen"/>
                <w:sz w:val="18"/>
                <w:szCs w:val="18"/>
              </w:rPr>
              <w:t>тест</w:t>
            </w:r>
          </w:p>
        </w:tc>
        <w:tc>
          <w:tcPr>
            <w:tcW w:w="1559" w:type="dxa"/>
            <w:tcBorders>
              <w:top w:val="single" w:sz="4" w:space="0" w:color="auto"/>
              <w:left w:val="single" w:sz="4" w:space="0" w:color="auto"/>
              <w:bottom w:val="single" w:sz="4" w:space="0" w:color="auto"/>
              <w:right w:val="single" w:sz="4" w:space="0" w:color="auto"/>
            </w:tcBorders>
          </w:tcPr>
          <w:p w14:paraId="6138C856"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A6A7078"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406994A5" w14:textId="3588E876" w:rsidR="00360684" w:rsidRPr="00861BEC" w:rsidRDefault="00360684" w:rsidP="00360684">
            <w:r>
              <w:rPr>
                <w:rFonts w:ascii="Calibri" w:hAnsi="Calibri"/>
                <w:sz w:val="20"/>
                <w:lang w:val="hy-AM"/>
              </w:rPr>
              <w:t>288</w:t>
            </w:r>
          </w:p>
        </w:tc>
        <w:tc>
          <w:tcPr>
            <w:tcW w:w="709" w:type="dxa"/>
            <w:tcBorders>
              <w:left w:val="single" w:sz="4" w:space="0" w:color="auto"/>
            </w:tcBorders>
          </w:tcPr>
          <w:p w14:paraId="2D784ABF" w14:textId="7FF93453" w:rsidR="00360684" w:rsidRPr="00B138F3"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6595D93"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AD83BD4" w14:textId="77777777" w:rsidR="00360684" w:rsidRPr="00B138F3" w:rsidRDefault="00360684" w:rsidP="00360684">
            <w:pPr>
              <w:widowControl w:val="0"/>
              <w:jc w:val="center"/>
              <w:rPr>
                <w:rFonts w:ascii="GHEA Grapalat" w:hAnsi="GHEA Grapalat"/>
                <w:sz w:val="16"/>
                <w:szCs w:val="16"/>
              </w:rPr>
            </w:pPr>
          </w:p>
        </w:tc>
        <w:tc>
          <w:tcPr>
            <w:tcW w:w="947" w:type="dxa"/>
          </w:tcPr>
          <w:p w14:paraId="547C27EE" w14:textId="07FE979F" w:rsidR="00360684" w:rsidRPr="00B138F3" w:rsidRDefault="00360684" w:rsidP="00360684">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298E4022" w14:textId="77777777" w:rsidTr="00B25EDA">
        <w:trPr>
          <w:jc w:val="center"/>
        </w:trPr>
        <w:tc>
          <w:tcPr>
            <w:tcW w:w="1241" w:type="dxa"/>
            <w:vAlign w:val="center"/>
          </w:tcPr>
          <w:p w14:paraId="6EA06B0D" w14:textId="7410CF4C" w:rsidR="00360684" w:rsidRPr="008033FE" w:rsidRDefault="00360684" w:rsidP="00360684">
            <w:pPr>
              <w:widowControl w:val="0"/>
              <w:jc w:val="center"/>
              <w:rPr>
                <w:rFonts w:ascii="GHEA Grapalat" w:hAnsi="GHEA Grapalat"/>
                <w:lang w:val="en-US"/>
              </w:rPr>
            </w:pPr>
            <w:r>
              <w:rPr>
                <w:rFonts w:ascii="GHEA Grapalat" w:hAnsi="GHEA Grapalat"/>
                <w:lang w:val="hy-AM"/>
              </w:rPr>
              <w:t>58</w:t>
            </w:r>
          </w:p>
        </w:tc>
        <w:tc>
          <w:tcPr>
            <w:tcW w:w="2714" w:type="dxa"/>
          </w:tcPr>
          <w:p w14:paraId="1B37B455" w14:textId="0B0A8EF8" w:rsidR="00360684" w:rsidRPr="00B138F3" w:rsidRDefault="00360684" w:rsidP="00360684">
            <w:pPr>
              <w:widowControl w:val="0"/>
              <w:jc w:val="center"/>
              <w:rPr>
                <w:rFonts w:ascii="GHEA Grapalat" w:hAnsi="GHEA Grapalat"/>
                <w:sz w:val="16"/>
                <w:szCs w:val="16"/>
              </w:rPr>
            </w:pPr>
            <w:r>
              <w:rPr>
                <w:rFonts w:ascii="Times Armenian" w:hAnsi="Times Armenian"/>
                <w:sz w:val="20"/>
                <w:szCs w:val="20"/>
              </w:rPr>
              <w:t>33141212</w:t>
            </w:r>
          </w:p>
        </w:tc>
        <w:tc>
          <w:tcPr>
            <w:tcW w:w="1559" w:type="dxa"/>
            <w:vAlign w:val="bottom"/>
          </w:tcPr>
          <w:p w14:paraId="430DD5DA" w14:textId="72615FC8" w:rsidR="00360684" w:rsidRPr="007F02C2" w:rsidRDefault="00360684" w:rsidP="00360684">
            <w:pPr>
              <w:widowControl w:val="0"/>
              <w:jc w:val="center"/>
              <w:rPr>
                <w:rFonts w:ascii="Arial" w:hAnsi="Arial" w:cs="Arial"/>
                <w:color w:val="010101"/>
                <w:sz w:val="18"/>
                <w:szCs w:val="18"/>
              </w:rPr>
            </w:pPr>
            <w:r w:rsidRPr="00BE2E30">
              <w:rPr>
                <w:rFonts w:ascii="Sylfaen" w:hAnsi="Sylfaen" w:cs="Sylfaen"/>
                <w:lang w:val="en-US"/>
              </w:rPr>
              <w:t>Дезинфекционное  средство</w:t>
            </w:r>
          </w:p>
        </w:tc>
        <w:tc>
          <w:tcPr>
            <w:tcW w:w="1925" w:type="dxa"/>
          </w:tcPr>
          <w:p w14:paraId="04D1F626"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05DCBD24" w14:textId="1B668C2C" w:rsidR="00360684" w:rsidRPr="00B138F3" w:rsidRDefault="00360684" w:rsidP="00360684">
            <w:pPr>
              <w:widowControl w:val="0"/>
              <w:jc w:val="center"/>
              <w:rPr>
                <w:rFonts w:ascii="GHEA Grapalat" w:hAnsi="GHEA Grapalat"/>
                <w:sz w:val="16"/>
                <w:szCs w:val="16"/>
              </w:rPr>
            </w:pPr>
            <w:r w:rsidRPr="00BE2E30">
              <w:rPr>
                <w:rFonts w:ascii="Sylfaen" w:hAnsi="Sylfaen" w:cs="Sylfaen"/>
                <w:lang w:val="en-US"/>
              </w:rPr>
              <w:t>Дезинфекционное  средство</w:t>
            </w:r>
          </w:p>
        </w:tc>
        <w:tc>
          <w:tcPr>
            <w:tcW w:w="1085" w:type="dxa"/>
            <w:tcBorders>
              <w:right w:val="single" w:sz="4" w:space="0" w:color="auto"/>
            </w:tcBorders>
          </w:tcPr>
          <w:p w14:paraId="0050BD70" w14:textId="3FDC3CCF"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34801D5F"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F39B62"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699CC69B" w14:textId="31A2BC83" w:rsidR="00360684" w:rsidRPr="00861BEC" w:rsidRDefault="00360684" w:rsidP="00360684">
            <w:r>
              <w:rPr>
                <w:rFonts w:ascii="Sylfaen" w:hAnsi="Sylfaen"/>
                <w:sz w:val="20"/>
                <w:lang w:val="hy-AM"/>
              </w:rPr>
              <w:t>1</w:t>
            </w:r>
            <w:r>
              <w:rPr>
                <w:rFonts w:ascii="Sylfaen" w:hAnsi="Sylfaen"/>
                <w:sz w:val="20"/>
              </w:rPr>
              <w:t>0</w:t>
            </w:r>
          </w:p>
        </w:tc>
        <w:tc>
          <w:tcPr>
            <w:tcW w:w="709" w:type="dxa"/>
            <w:tcBorders>
              <w:left w:val="single" w:sz="4" w:space="0" w:color="auto"/>
            </w:tcBorders>
          </w:tcPr>
          <w:p w14:paraId="3E7C1781" w14:textId="46F8A486"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BCC8943"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99E789F"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0F862D8D" w14:textId="14BF7276"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092B03B" w14:textId="77777777" w:rsidTr="00B25EDA">
        <w:trPr>
          <w:jc w:val="center"/>
        </w:trPr>
        <w:tc>
          <w:tcPr>
            <w:tcW w:w="1241" w:type="dxa"/>
            <w:vAlign w:val="center"/>
          </w:tcPr>
          <w:p w14:paraId="513F1DE2" w14:textId="4E0A78BB" w:rsidR="00360684" w:rsidRPr="008033FE" w:rsidRDefault="00360684" w:rsidP="00360684">
            <w:pPr>
              <w:widowControl w:val="0"/>
              <w:jc w:val="center"/>
              <w:rPr>
                <w:rFonts w:ascii="GHEA Grapalat" w:hAnsi="GHEA Grapalat"/>
                <w:lang w:val="en-US"/>
              </w:rPr>
            </w:pPr>
            <w:r>
              <w:rPr>
                <w:rFonts w:ascii="GHEA Grapalat" w:hAnsi="GHEA Grapalat"/>
                <w:lang w:val="hy-AM"/>
              </w:rPr>
              <w:t>59</w:t>
            </w:r>
          </w:p>
        </w:tc>
        <w:tc>
          <w:tcPr>
            <w:tcW w:w="2714" w:type="dxa"/>
          </w:tcPr>
          <w:p w14:paraId="7D6A5684" w14:textId="165A7129" w:rsidR="00360684" w:rsidRPr="00B138F3" w:rsidRDefault="00360684" w:rsidP="00360684">
            <w:pPr>
              <w:widowControl w:val="0"/>
              <w:jc w:val="center"/>
              <w:rPr>
                <w:rFonts w:ascii="GHEA Grapalat" w:hAnsi="GHEA Grapalat"/>
                <w:sz w:val="16"/>
                <w:szCs w:val="16"/>
              </w:rPr>
            </w:pPr>
            <w:r>
              <w:rPr>
                <w:rFonts w:ascii="Times Armenian" w:hAnsi="Times Armenian"/>
                <w:sz w:val="20"/>
                <w:szCs w:val="20"/>
              </w:rPr>
              <w:t>33141212</w:t>
            </w:r>
          </w:p>
        </w:tc>
        <w:tc>
          <w:tcPr>
            <w:tcW w:w="1559" w:type="dxa"/>
            <w:vAlign w:val="bottom"/>
          </w:tcPr>
          <w:p w14:paraId="738609F9" w14:textId="1CA47C29" w:rsidR="00360684" w:rsidRPr="007F02C2" w:rsidRDefault="00360684" w:rsidP="00360684">
            <w:pPr>
              <w:widowControl w:val="0"/>
              <w:jc w:val="center"/>
              <w:rPr>
                <w:rFonts w:ascii="Arial" w:hAnsi="Arial" w:cs="Arial"/>
                <w:color w:val="010101"/>
                <w:sz w:val="18"/>
                <w:szCs w:val="18"/>
              </w:rPr>
            </w:pPr>
            <w:r w:rsidRPr="00884895">
              <w:rPr>
                <w:rFonts w:ascii="Calibri" w:hAnsi="Calibri" w:cs="Sylfaen"/>
              </w:rPr>
              <w:t>Моющий раствор для инструментов</w:t>
            </w:r>
          </w:p>
        </w:tc>
        <w:tc>
          <w:tcPr>
            <w:tcW w:w="1925" w:type="dxa"/>
          </w:tcPr>
          <w:p w14:paraId="783997C1"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547FC285" w14:textId="481C40C9" w:rsidR="00360684" w:rsidRPr="00B138F3" w:rsidRDefault="00360684" w:rsidP="00360684">
            <w:pPr>
              <w:widowControl w:val="0"/>
              <w:jc w:val="center"/>
              <w:rPr>
                <w:rFonts w:ascii="GHEA Grapalat" w:hAnsi="GHEA Grapalat"/>
                <w:sz w:val="16"/>
                <w:szCs w:val="16"/>
              </w:rPr>
            </w:pPr>
            <w:r w:rsidRPr="00884895">
              <w:rPr>
                <w:rFonts w:ascii="Calibri" w:hAnsi="Calibri" w:cs="Sylfaen"/>
              </w:rPr>
              <w:t>Моющий раствор для инструментов</w:t>
            </w:r>
          </w:p>
        </w:tc>
        <w:tc>
          <w:tcPr>
            <w:tcW w:w="1085" w:type="dxa"/>
            <w:tcBorders>
              <w:right w:val="single" w:sz="4" w:space="0" w:color="auto"/>
            </w:tcBorders>
          </w:tcPr>
          <w:p w14:paraId="44564873" w14:textId="7C9D3852"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3D263F57"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F58C518"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0B8E176B" w14:textId="29339ED8" w:rsidR="00360684" w:rsidRPr="00861BEC" w:rsidRDefault="00360684" w:rsidP="00360684">
            <w:r>
              <w:rPr>
                <w:rFonts w:ascii="Sylfaen" w:hAnsi="Sylfaen"/>
                <w:sz w:val="20"/>
                <w:lang w:val="hy-AM"/>
              </w:rPr>
              <w:t>10</w:t>
            </w:r>
          </w:p>
        </w:tc>
        <w:tc>
          <w:tcPr>
            <w:tcW w:w="709" w:type="dxa"/>
            <w:tcBorders>
              <w:left w:val="single" w:sz="4" w:space="0" w:color="auto"/>
            </w:tcBorders>
          </w:tcPr>
          <w:p w14:paraId="65251459" w14:textId="2A7A22FE"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A9D37DD"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A8A882D"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0F970B21" w14:textId="5B42CF85"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24669B14" w14:textId="77777777" w:rsidTr="00B25EDA">
        <w:trPr>
          <w:jc w:val="center"/>
        </w:trPr>
        <w:tc>
          <w:tcPr>
            <w:tcW w:w="1241" w:type="dxa"/>
            <w:vAlign w:val="center"/>
          </w:tcPr>
          <w:p w14:paraId="067F869A" w14:textId="5FBDE750" w:rsidR="00360684" w:rsidRPr="008033FE" w:rsidRDefault="00360684" w:rsidP="00360684">
            <w:pPr>
              <w:widowControl w:val="0"/>
              <w:jc w:val="center"/>
              <w:rPr>
                <w:rFonts w:ascii="GHEA Grapalat" w:hAnsi="GHEA Grapalat"/>
                <w:lang w:val="en-US"/>
              </w:rPr>
            </w:pPr>
            <w:r>
              <w:rPr>
                <w:rFonts w:ascii="GHEA Grapalat" w:hAnsi="GHEA Grapalat"/>
                <w:lang w:val="hy-AM"/>
              </w:rPr>
              <w:t>60</w:t>
            </w:r>
          </w:p>
        </w:tc>
        <w:tc>
          <w:tcPr>
            <w:tcW w:w="2714" w:type="dxa"/>
          </w:tcPr>
          <w:p w14:paraId="655B7A24" w14:textId="5DE8F235" w:rsidR="00360684" w:rsidRPr="00B138F3" w:rsidRDefault="00360684" w:rsidP="00360684">
            <w:pPr>
              <w:widowControl w:val="0"/>
              <w:jc w:val="center"/>
              <w:rPr>
                <w:rFonts w:ascii="GHEA Grapalat" w:hAnsi="GHEA Grapalat"/>
                <w:sz w:val="16"/>
                <w:szCs w:val="16"/>
              </w:rPr>
            </w:pPr>
            <w:r>
              <w:rPr>
                <w:rFonts w:ascii="Times Armenian" w:hAnsi="Times Armenian" w:cs="Sylfaen"/>
                <w:sz w:val="20"/>
                <w:szCs w:val="20"/>
              </w:rPr>
              <w:t>24931600</w:t>
            </w:r>
          </w:p>
        </w:tc>
        <w:tc>
          <w:tcPr>
            <w:tcW w:w="1559" w:type="dxa"/>
            <w:vAlign w:val="bottom"/>
          </w:tcPr>
          <w:p w14:paraId="016999C3" w14:textId="30ABC00B" w:rsidR="00360684" w:rsidRPr="007F02C2" w:rsidRDefault="00360684" w:rsidP="00360684">
            <w:pPr>
              <w:widowControl w:val="0"/>
              <w:jc w:val="center"/>
              <w:rPr>
                <w:rFonts w:ascii="Arial" w:hAnsi="Arial" w:cs="Arial"/>
                <w:color w:val="010101"/>
                <w:sz w:val="18"/>
                <w:szCs w:val="18"/>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925" w:type="dxa"/>
          </w:tcPr>
          <w:p w14:paraId="4B3C89C8" w14:textId="77777777" w:rsidR="00360684" w:rsidRPr="00B138F3" w:rsidRDefault="00360684" w:rsidP="00360684">
            <w:pPr>
              <w:widowControl w:val="0"/>
              <w:jc w:val="center"/>
              <w:rPr>
                <w:rFonts w:ascii="GHEA Grapalat" w:hAnsi="GHEA Grapalat"/>
                <w:sz w:val="16"/>
                <w:szCs w:val="16"/>
              </w:rPr>
            </w:pPr>
          </w:p>
        </w:tc>
        <w:tc>
          <w:tcPr>
            <w:tcW w:w="1467" w:type="dxa"/>
            <w:vAlign w:val="bottom"/>
          </w:tcPr>
          <w:p w14:paraId="6C7EA37C" w14:textId="315C6128" w:rsidR="00360684" w:rsidRPr="00B138F3" w:rsidRDefault="00360684" w:rsidP="00360684">
            <w:pPr>
              <w:widowControl w:val="0"/>
              <w:jc w:val="center"/>
              <w:rPr>
                <w:rFonts w:ascii="GHEA Grapalat" w:hAnsi="GHEA Grapalat"/>
                <w:sz w:val="16"/>
                <w:szCs w:val="16"/>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p>
        </w:tc>
        <w:tc>
          <w:tcPr>
            <w:tcW w:w="1085" w:type="dxa"/>
            <w:tcBorders>
              <w:right w:val="single" w:sz="4" w:space="0" w:color="auto"/>
            </w:tcBorders>
          </w:tcPr>
          <w:p w14:paraId="5152AB94" w14:textId="63FBF64C" w:rsidR="00360684" w:rsidRPr="00B138F3" w:rsidRDefault="00360684" w:rsidP="00360684">
            <w:pPr>
              <w:widowControl w:val="0"/>
              <w:jc w:val="center"/>
              <w:rPr>
                <w:rFonts w:ascii="GHEA Grapalat" w:hAnsi="GHEA Grapalat"/>
                <w:sz w:val="16"/>
                <w:szCs w:val="16"/>
              </w:rP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6B8D3D61"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78B2AB"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456B0A7C" w14:textId="03180705" w:rsidR="00360684" w:rsidRPr="00861BEC" w:rsidRDefault="00360684" w:rsidP="00360684">
            <w:r>
              <w:rPr>
                <w:rFonts w:ascii="Sylfaen" w:hAnsi="Sylfaen"/>
                <w:sz w:val="20"/>
                <w:lang w:val="hy-AM"/>
              </w:rPr>
              <w:t>30</w:t>
            </w:r>
          </w:p>
        </w:tc>
        <w:tc>
          <w:tcPr>
            <w:tcW w:w="709" w:type="dxa"/>
            <w:tcBorders>
              <w:left w:val="single" w:sz="4" w:space="0" w:color="auto"/>
            </w:tcBorders>
          </w:tcPr>
          <w:p w14:paraId="367E1203" w14:textId="70EFD7E0"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C39AAA1"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85C433"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2FC49A77" w14:textId="37FEED4C"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64272AF5" w14:textId="77777777" w:rsidTr="00707016">
        <w:trPr>
          <w:jc w:val="center"/>
        </w:trPr>
        <w:tc>
          <w:tcPr>
            <w:tcW w:w="1241" w:type="dxa"/>
            <w:vAlign w:val="center"/>
          </w:tcPr>
          <w:p w14:paraId="26FF1E1D" w14:textId="4CA0B7F1" w:rsidR="00360684" w:rsidRDefault="00360684" w:rsidP="00360684">
            <w:pPr>
              <w:widowControl w:val="0"/>
              <w:jc w:val="center"/>
              <w:rPr>
                <w:rFonts w:ascii="GHEA Grapalat" w:hAnsi="GHEA Grapalat"/>
                <w:lang w:val="en-US"/>
              </w:rPr>
            </w:pPr>
            <w:r>
              <w:rPr>
                <w:rFonts w:ascii="GHEA Grapalat" w:hAnsi="GHEA Grapalat"/>
                <w:lang w:val="hy-AM"/>
              </w:rPr>
              <w:t>61</w:t>
            </w:r>
          </w:p>
        </w:tc>
        <w:tc>
          <w:tcPr>
            <w:tcW w:w="2714" w:type="dxa"/>
          </w:tcPr>
          <w:p w14:paraId="24330D96" w14:textId="4CBD667A" w:rsidR="00360684" w:rsidRDefault="00360684" w:rsidP="00360684">
            <w:pPr>
              <w:widowControl w:val="0"/>
              <w:jc w:val="center"/>
              <w:rPr>
                <w:rFonts w:ascii="Times Armenian" w:hAnsi="Times Armenian"/>
                <w:sz w:val="20"/>
                <w:szCs w:val="20"/>
              </w:rPr>
            </w:pPr>
            <w:r>
              <w:rPr>
                <w:rFonts w:ascii="Times Armenian" w:hAnsi="Times Armenian" w:cs="Sylfaen"/>
                <w:sz w:val="20"/>
                <w:szCs w:val="20"/>
              </w:rPr>
              <w:t>24931600</w:t>
            </w:r>
          </w:p>
        </w:tc>
        <w:tc>
          <w:tcPr>
            <w:tcW w:w="1559" w:type="dxa"/>
          </w:tcPr>
          <w:p w14:paraId="559CFF2B" w14:textId="4DA7D610" w:rsidR="00360684" w:rsidRPr="00BE2E30" w:rsidRDefault="00360684" w:rsidP="00360684">
            <w:pPr>
              <w:widowControl w:val="0"/>
              <w:jc w:val="center"/>
              <w:rPr>
                <w:rFonts w:ascii="Calibri" w:hAnsi="Calibri" w:cs="Sylfaen"/>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925" w:type="dxa"/>
          </w:tcPr>
          <w:p w14:paraId="02F5FFFF" w14:textId="77777777" w:rsidR="00360684" w:rsidRPr="00B138F3" w:rsidRDefault="00360684" w:rsidP="00360684">
            <w:pPr>
              <w:widowControl w:val="0"/>
              <w:jc w:val="center"/>
              <w:rPr>
                <w:rFonts w:ascii="GHEA Grapalat" w:hAnsi="GHEA Grapalat"/>
                <w:sz w:val="16"/>
                <w:szCs w:val="16"/>
              </w:rPr>
            </w:pPr>
          </w:p>
        </w:tc>
        <w:tc>
          <w:tcPr>
            <w:tcW w:w="1467" w:type="dxa"/>
          </w:tcPr>
          <w:p w14:paraId="326A9847" w14:textId="60C9ADCA" w:rsidR="00360684" w:rsidRPr="003058E3" w:rsidRDefault="00360684" w:rsidP="00360684">
            <w:pPr>
              <w:widowControl w:val="0"/>
              <w:jc w:val="center"/>
              <w:rPr>
                <w:rFonts w:ascii="inherit" w:hAnsi="inherit" w:cs="Courier New"/>
                <w:color w:val="202124"/>
                <w:sz w:val="18"/>
                <w:szCs w:val="18"/>
                <w:lang w:eastAsia="en-US" w:bidi="ar-SA"/>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p>
        </w:tc>
        <w:tc>
          <w:tcPr>
            <w:tcW w:w="1085" w:type="dxa"/>
            <w:tcBorders>
              <w:right w:val="single" w:sz="4" w:space="0" w:color="auto"/>
            </w:tcBorders>
          </w:tcPr>
          <w:p w14:paraId="3E60AFF1" w14:textId="5424AEDB" w:rsidR="00360684" w:rsidRDefault="00360684" w:rsidP="00360684">
            <w:pPr>
              <w:widowControl w:val="0"/>
              <w:jc w:val="center"/>
            </w:pPr>
            <w:r w:rsidRPr="00566CCC">
              <w:rPr>
                <w:rFonts w:ascii="Calibri" w:hAnsi="Calibri" w:cs="Calibri"/>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1E4A7A5C"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44CBAD"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C4684CA" w14:textId="4BD1FFCA" w:rsidR="00360684" w:rsidRDefault="00360684" w:rsidP="00360684">
            <w:pPr>
              <w:rPr>
                <w:rFonts w:ascii="Sylfaen" w:hAnsi="Sylfaen"/>
                <w:sz w:val="20"/>
                <w:lang w:val="hy-AM"/>
              </w:rPr>
            </w:pPr>
            <w:r>
              <w:rPr>
                <w:rFonts w:ascii="Sylfaen" w:hAnsi="Sylfaen"/>
                <w:sz w:val="20"/>
                <w:lang w:val="hy-AM"/>
              </w:rPr>
              <w:t>90</w:t>
            </w:r>
          </w:p>
        </w:tc>
        <w:tc>
          <w:tcPr>
            <w:tcW w:w="709" w:type="dxa"/>
            <w:tcBorders>
              <w:left w:val="single" w:sz="4" w:space="0" w:color="auto"/>
            </w:tcBorders>
          </w:tcPr>
          <w:p w14:paraId="2861042A" w14:textId="5E43288A"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1770D93"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E97D60"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147B959C" w14:textId="5F509944"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6A8A8326" w14:textId="77777777" w:rsidTr="00B25EDA">
        <w:trPr>
          <w:jc w:val="center"/>
        </w:trPr>
        <w:tc>
          <w:tcPr>
            <w:tcW w:w="1241" w:type="dxa"/>
            <w:vAlign w:val="center"/>
          </w:tcPr>
          <w:p w14:paraId="33C610CB" w14:textId="19112C91" w:rsidR="00360684" w:rsidRDefault="00360684" w:rsidP="00360684">
            <w:pPr>
              <w:widowControl w:val="0"/>
              <w:jc w:val="center"/>
              <w:rPr>
                <w:rFonts w:ascii="GHEA Grapalat" w:hAnsi="GHEA Grapalat"/>
                <w:lang w:val="en-US"/>
              </w:rPr>
            </w:pPr>
            <w:r>
              <w:rPr>
                <w:rFonts w:ascii="GHEA Grapalat" w:hAnsi="GHEA Grapalat"/>
                <w:lang w:val="hy-AM"/>
              </w:rPr>
              <w:t>62</w:t>
            </w:r>
          </w:p>
        </w:tc>
        <w:tc>
          <w:tcPr>
            <w:tcW w:w="2714" w:type="dxa"/>
          </w:tcPr>
          <w:p w14:paraId="507EFE5B" w14:textId="42E76CC6" w:rsidR="00360684" w:rsidRDefault="00360684" w:rsidP="00360684">
            <w:pPr>
              <w:widowControl w:val="0"/>
              <w:jc w:val="center"/>
              <w:rPr>
                <w:rFonts w:ascii="Times Armenian" w:hAnsi="Times Armenian"/>
                <w:sz w:val="20"/>
                <w:szCs w:val="20"/>
              </w:rPr>
            </w:pPr>
            <w:bookmarkStart w:id="6" w:name="_Hlk31797047"/>
            <w:r>
              <w:rPr>
                <w:rFonts w:ascii="Times Armenian" w:hAnsi="Times Armenian" w:cs="Arial"/>
                <w:sz w:val="20"/>
                <w:szCs w:val="20"/>
              </w:rPr>
              <w:t>33141160</w:t>
            </w:r>
            <w:bookmarkEnd w:id="6"/>
          </w:p>
        </w:tc>
        <w:tc>
          <w:tcPr>
            <w:tcW w:w="1559" w:type="dxa"/>
            <w:vAlign w:val="center"/>
          </w:tcPr>
          <w:p w14:paraId="32F0D542" w14:textId="5ED64B1A" w:rsidR="00360684" w:rsidRPr="00BE2E30" w:rsidRDefault="00360684" w:rsidP="00360684">
            <w:pPr>
              <w:widowControl w:val="0"/>
              <w:jc w:val="center"/>
              <w:rPr>
                <w:rFonts w:ascii="Calibri" w:hAnsi="Calibri" w:cs="Times Armenian"/>
              </w:rPr>
            </w:pPr>
            <w:r w:rsidRPr="00BE2E30">
              <w:rPr>
                <w:rFonts w:ascii="Sylfaen" w:hAnsi="Sylfaen" w:cs="Times Armenian"/>
              </w:rPr>
              <w:t>Ультразвуко</w:t>
            </w:r>
            <w:r w:rsidRPr="00BE2E30">
              <w:rPr>
                <w:rFonts w:ascii="Sylfaen" w:hAnsi="Sylfaen" w:cs="Times Armenian"/>
              </w:rPr>
              <w:lastRenderedPageBreak/>
              <w:t>вой гель</w:t>
            </w:r>
          </w:p>
        </w:tc>
        <w:tc>
          <w:tcPr>
            <w:tcW w:w="1925" w:type="dxa"/>
          </w:tcPr>
          <w:p w14:paraId="5C32038A" w14:textId="77777777" w:rsidR="00360684" w:rsidRPr="00B138F3" w:rsidRDefault="00360684" w:rsidP="00360684">
            <w:pPr>
              <w:widowControl w:val="0"/>
              <w:jc w:val="center"/>
              <w:rPr>
                <w:rFonts w:ascii="GHEA Grapalat" w:hAnsi="GHEA Grapalat"/>
                <w:sz w:val="16"/>
                <w:szCs w:val="16"/>
              </w:rPr>
            </w:pPr>
          </w:p>
        </w:tc>
        <w:tc>
          <w:tcPr>
            <w:tcW w:w="1467" w:type="dxa"/>
            <w:vAlign w:val="center"/>
          </w:tcPr>
          <w:p w14:paraId="05BEB8AD" w14:textId="4D503AA0" w:rsidR="00360684" w:rsidRPr="003058E3" w:rsidRDefault="00360684" w:rsidP="00360684">
            <w:pPr>
              <w:widowControl w:val="0"/>
              <w:jc w:val="center"/>
              <w:rPr>
                <w:rFonts w:ascii="inherit" w:hAnsi="inherit" w:cs="Courier New"/>
                <w:color w:val="202124"/>
                <w:sz w:val="18"/>
                <w:szCs w:val="18"/>
                <w:lang w:eastAsia="en-US" w:bidi="ar-SA"/>
              </w:rPr>
            </w:pPr>
            <w:r w:rsidRPr="00BE2E30">
              <w:rPr>
                <w:rFonts w:ascii="Sylfaen" w:hAnsi="Sylfaen" w:cs="Times Armenian"/>
              </w:rPr>
              <w:t>Ультразвук</w:t>
            </w:r>
            <w:r w:rsidRPr="00BE2E30">
              <w:rPr>
                <w:rFonts w:ascii="Sylfaen" w:hAnsi="Sylfaen" w:cs="Times Armenian"/>
              </w:rPr>
              <w:lastRenderedPageBreak/>
              <w:t>овой гель</w:t>
            </w:r>
          </w:p>
        </w:tc>
        <w:tc>
          <w:tcPr>
            <w:tcW w:w="1085" w:type="dxa"/>
            <w:tcBorders>
              <w:right w:val="single" w:sz="4" w:space="0" w:color="auto"/>
            </w:tcBorders>
          </w:tcPr>
          <w:p w14:paraId="00BF7BC6" w14:textId="68E12973" w:rsidR="00360684" w:rsidRDefault="00360684" w:rsidP="00360684">
            <w:pPr>
              <w:widowControl w:val="0"/>
              <w:jc w:val="center"/>
            </w:pPr>
            <w:r>
              <w:lastRenderedPageBreak/>
              <w:t>штук</w:t>
            </w:r>
          </w:p>
        </w:tc>
        <w:tc>
          <w:tcPr>
            <w:tcW w:w="1559" w:type="dxa"/>
            <w:tcBorders>
              <w:top w:val="single" w:sz="4" w:space="0" w:color="auto"/>
              <w:left w:val="single" w:sz="4" w:space="0" w:color="auto"/>
              <w:bottom w:val="single" w:sz="4" w:space="0" w:color="auto"/>
              <w:right w:val="single" w:sz="4" w:space="0" w:color="auto"/>
            </w:tcBorders>
          </w:tcPr>
          <w:p w14:paraId="4CFC13E0"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935403"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180AE204" w14:textId="524ED255" w:rsidR="00360684" w:rsidRDefault="00360684" w:rsidP="00360684">
            <w:pPr>
              <w:rPr>
                <w:rFonts w:ascii="Sylfaen" w:hAnsi="Sylfaen"/>
                <w:sz w:val="20"/>
                <w:lang w:val="hy-AM"/>
              </w:rPr>
            </w:pPr>
            <w:r>
              <w:rPr>
                <w:rFonts w:ascii="Sylfaen" w:hAnsi="Sylfaen"/>
                <w:sz w:val="20"/>
                <w:lang w:val="hy-AM"/>
              </w:rPr>
              <w:t>150</w:t>
            </w:r>
          </w:p>
        </w:tc>
        <w:tc>
          <w:tcPr>
            <w:tcW w:w="709" w:type="dxa"/>
            <w:tcBorders>
              <w:left w:val="single" w:sz="4" w:space="0" w:color="auto"/>
            </w:tcBorders>
          </w:tcPr>
          <w:p w14:paraId="748D6EB8" w14:textId="3214AFE1"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EAC0CF9"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DD7CAE"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7C051884" w14:textId="097A9C2E"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lastRenderedPageBreak/>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7BB242CF" w14:textId="77777777" w:rsidTr="00707016">
        <w:trPr>
          <w:jc w:val="center"/>
        </w:trPr>
        <w:tc>
          <w:tcPr>
            <w:tcW w:w="1241" w:type="dxa"/>
            <w:vAlign w:val="center"/>
          </w:tcPr>
          <w:p w14:paraId="42E485FC" w14:textId="4344C750" w:rsidR="00360684" w:rsidRDefault="00360684" w:rsidP="00360684">
            <w:pPr>
              <w:widowControl w:val="0"/>
              <w:jc w:val="center"/>
              <w:rPr>
                <w:rFonts w:ascii="GHEA Grapalat" w:hAnsi="GHEA Grapalat"/>
                <w:lang w:val="en-US"/>
              </w:rPr>
            </w:pPr>
            <w:r>
              <w:rPr>
                <w:rFonts w:ascii="GHEA Grapalat" w:hAnsi="GHEA Grapalat"/>
                <w:lang w:val="hy-AM"/>
              </w:rPr>
              <w:lastRenderedPageBreak/>
              <w:t>63</w:t>
            </w:r>
          </w:p>
        </w:tc>
        <w:tc>
          <w:tcPr>
            <w:tcW w:w="2714" w:type="dxa"/>
          </w:tcPr>
          <w:p w14:paraId="53F4DE20" w14:textId="409F2AAB" w:rsidR="00360684" w:rsidRDefault="00360684" w:rsidP="00360684">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73FA59B3" w14:textId="00B9FAD6" w:rsidR="00360684" w:rsidRPr="00BE2E30" w:rsidRDefault="00360684" w:rsidP="00360684">
            <w:pPr>
              <w:widowControl w:val="0"/>
              <w:jc w:val="center"/>
              <w:rPr>
                <w:rFonts w:ascii="Sylfaen" w:hAnsi="Sylfaen" w:cs="Times Armenian"/>
              </w:rPr>
            </w:pPr>
            <w:r w:rsidRPr="00BE2E30">
              <w:rPr>
                <w:rFonts w:ascii="Calibri" w:hAnsi="Calibri" w:cs="Arial"/>
              </w:rPr>
              <w:t>А</w:t>
            </w:r>
            <w:r w:rsidRPr="00BE2E30">
              <w:rPr>
                <w:rFonts w:ascii="Calibri" w:hAnsi="Calibri" w:cs="Arial"/>
                <w:lang w:val="en-US"/>
              </w:rPr>
              <w:t>зопирам</w:t>
            </w:r>
          </w:p>
        </w:tc>
        <w:tc>
          <w:tcPr>
            <w:tcW w:w="1925" w:type="dxa"/>
          </w:tcPr>
          <w:p w14:paraId="66500D54" w14:textId="77777777" w:rsidR="00360684" w:rsidRPr="00B138F3" w:rsidRDefault="00360684" w:rsidP="00360684">
            <w:pPr>
              <w:widowControl w:val="0"/>
              <w:jc w:val="center"/>
              <w:rPr>
                <w:rFonts w:ascii="GHEA Grapalat" w:hAnsi="GHEA Grapalat"/>
                <w:sz w:val="16"/>
                <w:szCs w:val="16"/>
              </w:rPr>
            </w:pPr>
          </w:p>
        </w:tc>
        <w:tc>
          <w:tcPr>
            <w:tcW w:w="1467" w:type="dxa"/>
          </w:tcPr>
          <w:p w14:paraId="281C3F89" w14:textId="19E5E584" w:rsidR="00360684" w:rsidRPr="003058E3" w:rsidRDefault="00360684" w:rsidP="00360684">
            <w:pPr>
              <w:widowControl w:val="0"/>
              <w:jc w:val="center"/>
              <w:rPr>
                <w:rFonts w:ascii="inherit" w:hAnsi="inherit" w:cs="Courier New"/>
                <w:color w:val="202124"/>
                <w:sz w:val="18"/>
                <w:szCs w:val="18"/>
                <w:lang w:eastAsia="en-US" w:bidi="ar-SA"/>
              </w:rPr>
            </w:pPr>
            <w:r w:rsidRPr="00BE2E30">
              <w:rPr>
                <w:rFonts w:ascii="Calibri" w:hAnsi="Calibri" w:cs="Arial"/>
              </w:rPr>
              <w:t>А</w:t>
            </w:r>
            <w:r w:rsidRPr="00BE2E30">
              <w:rPr>
                <w:rFonts w:ascii="Calibri" w:hAnsi="Calibri" w:cs="Arial"/>
                <w:lang w:val="en-US"/>
              </w:rPr>
              <w:t>зопирам</w:t>
            </w:r>
          </w:p>
        </w:tc>
        <w:tc>
          <w:tcPr>
            <w:tcW w:w="1085" w:type="dxa"/>
            <w:tcBorders>
              <w:right w:val="single" w:sz="4" w:space="0" w:color="auto"/>
            </w:tcBorders>
          </w:tcPr>
          <w:p w14:paraId="5EBE3373" w14:textId="210021A8" w:rsidR="00360684" w:rsidRDefault="00360684" w:rsidP="00360684">
            <w:pPr>
              <w:widowControl w:val="0"/>
              <w:jc w:val="center"/>
            </w:pPr>
            <w:r>
              <w:t>штук</w:t>
            </w:r>
          </w:p>
        </w:tc>
        <w:tc>
          <w:tcPr>
            <w:tcW w:w="1559" w:type="dxa"/>
            <w:tcBorders>
              <w:top w:val="single" w:sz="4" w:space="0" w:color="auto"/>
              <w:left w:val="single" w:sz="4" w:space="0" w:color="auto"/>
              <w:bottom w:val="single" w:sz="4" w:space="0" w:color="auto"/>
              <w:right w:val="single" w:sz="4" w:space="0" w:color="auto"/>
            </w:tcBorders>
          </w:tcPr>
          <w:p w14:paraId="41C8A3F6"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946DE65"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3ECEB437" w14:textId="34E7F194" w:rsidR="00360684" w:rsidRDefault="00360684" w:rsidP="00360684">
            <w:pPr>
              <w:rPr>
                <w:rFonts w:ascii="Sylfaen" w:hAnsi="Sylfaen"/>
                <w:sz w:val="20"/>
                <w:lang w:val="hy-AM"/>
              </w:rPr>
            </w:pPr>
            <w:r>
              <w:rPr>
                <w:rFonts w:ascii="Sylfaen" w:hAnsi="Sylfaen"/>
                <w:sz w:val="20"/>
                <w:lang w:val="hy-AM"/>
              </w:rPr>
              <w:t>6</w:t>
            </w:r>
          </w:p>
        </w:tc>
        <w:tc>
          <w:tcPr>
            <w:tcW w:w="709" w:type="dxa"/>
            <w:tcBorders>
              <w:left w:val="single" w:sz="4" w:space="0" w:color="auto"/>
            </w:tcBorders>
          </w:tcPr>
          <w:p w14:paraId="1AE46E8F" w14:textId="3FC63D85"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332E29F"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722FDA"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5FA2981C" w14:textId="422CB64B"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39E4571E" w14:textId="77777777" w:rsidTr="00707016">
        <w:trPr>
          <w:jc w:val="center"/>
        </w:trPr>
        <w:tc>
          <w:tcPr>
            <w:tcW w:w="1241" w:type="dxa"/>
            <w:vAlign w:val="center"/>
          </w:tcPr>
          <w:p w14:paraId="0ACD9B99" w14:textId="3534BD76" w:rsidR="00360684" w:rsidRDefault="00360684" w:rsidP="00360684">
            <w:pPr>
              <w:widowControl w:val="0"/>
              <w:jc w:val="center"/>
              <w:rPr>
                <w:rFonts w:ascii="GHEA Grapalat" w:hAnsi="GHEA Grapalat"/>
                <w:lang w:val="en-US"/>
              </w:rPr>
            </w:pPr>
            <w:r>
              <w:rPr>
                <w:rFonts w:ascii="GHEA Grapalat" w:hAnsi="GHEA Grapalat"/>
                <w:lang w:val="hy-AM"/>
              </w:rPr>
              <w:t>64</w:t>
            </w:r>
          </w:p>
        </w:tc>
        <w:tc>
          <w:tcPr>
            <w:tcW w:w="2714" w:type="dxa"/>
          </w:tcPr>
          <w:p w14:paraId="0CD6F010" w14:textId="43551B74" w:rsidR="00360684" w:rsidRDefault="00360684" w:rsidP="00360684">
            <w:pPr>
              <w:widowControl w:val="0"/>
              <w:jc w:val="center"/>
              <w:rPr>
                <w:rFonts w:ascii="Times Armenian" w:hAnsi="Times Armenian"/>
                <w:sz w:val="20"/>
                <w:szCs w:val="20"/>
              </w:rPr>
            </w:pPr>
            <w:r>
              <w:rPr>
                <w:rFonts w:ascii="Times Armenian" w:hAnsi="Times Armenian"/>
                <w:sz w:val="20"/>
                <w:szCs w:val="20"/>
              </w:rPr>
              <w:t>33141212</w:t>
            </w:r>
          </w:p>
        </w:tc>
        <w:tc>
          <w:tcPr>
            <w:tcW w:w="1559" w:type="dxa"/>
          </w:tcPr>
          <w:p w14:paraId="2CC4411F" w14:textId="07EEF577" w:rsidR="00360684" w:rsidRPr="00BE2E30" w:rsidRDefault="00360684" w:rsidP="00360684">
            <w:pPr>
              <w:widowControl w:val="0"/>
              <w:jc w:val="center"/>
              <w:rPr>
                <w:rFonts w:ascii="Calibri" w:hAnsi="Calibri" w:cs="Arial"/>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c>
          <w:tcPr>
            <w:tcW w:w="1925" w:type="dxa"/>
          </w:tcPr>
          <w:p w14:paraId="00031BA8" w14:textId="77777777" w:rsidR="00360684" w:rsidRPr="00B138F3" w:rsidRDefault="00360684" w:rsidP="00360684">
            <w:pPr>
              <w:widowControl w:val="0"/>
              <w:jc w:val="center"/>
              <w:rPr>
                <w:rFonts w:ascii="GHEA Grapalat" w:hAnsi="GHEA Grapalat"/>
                <w:sz w:val="16"/>
                <w:szCs w:val="16"/>
              </w:rPr>
            </w:pPr>
          </w:p>
        </w:tc>
        <w:tc>
          <w:tcPr>
            <w:tcW w:w="1467" w:type="dxa"/>
          </w:tcPr>
          <w:p w14:paraId="1248A3E5" w14:textId="23A2C72E" w:rsidR="00360684" w:rsidRPr="003058E3" w:rsidRDefault="00360684" w:rsidP="00360684">
            <w:pPr>
              <w:widowControl w:val="0"/>
              <w:jc w:val="center"/>
              <w:rPr>
                <w:rFonts w:ascii="inherit" w:hAnsi="inherit" w:cs="Courier New"/>
                <w:color w:val="202124"/>
                <w:sz w:val="18"/>
                <w:szCs w:val="18"/>
                <w:lang w:eastAsia="en-US" w:bidi="ar-SA"/>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c>
          <w:tcPr>
            <w:tcW w:w="1085" w:type="dxa"/>
            <w:tcBorders>
              <w:right w:val="single" w:sz="4" w:space="0" w:color="auto"/>
            </w:tcBorders>
          </w:tcPr>
          <w:p w14:paraId="07C453F3" w14:textId="1D17EDB2" w:rsidR="00360684" w:rsidRDefault="00360684" w:rsidP="00360684">
            <w:pPr>
              <w:widowControl w:val="0"/>
              <w:jc w:val="center"/>
            </w:pPr>
            <w:r>
              <w:t>штук</w:t>
            </w:r>
          </w:p>
        </w:tc>
        <w:tc>
          <w:tcPr>
            <w:tcW w:w="1559" w:type="dxa"/>
            <w:tcBorders>
              <w:top w:val="single" w:sz="4" w:space="0" w:color="auto"/>
              <w:left w:val="single" w:sz="4" w:space="0" w:color="auto"/>
              <w:bottom w:val="single" w:sz="4" w:space="0" w:color="auto"/>
              <w:right w:val="single" w:sz="4" w:space="0" w:color="auto"/>
            </w:tcBorders>
          </w:tcPr>
          <w:p w14:paraId="11D544B8"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BA01DA"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3E5D077" w14:textId="412B876B" w:rsidR="00360684" w:rsidRDefault="00360684" w:rsidP="00360684">
            <w:pPr>
              <w:rPr>
                <w:rFonts w:ascii="Sylfaen" w:hAnsi="Sylfaen"/>
                <w:sz w:val="20"/>
                <w:lang w:val="hy-AM"/>
              </w:rPr>
            </w:pPr>
            <w:r>
              <w:rPr>
                <w:rFonts w:ascii="Sylfaen" w:hAnsi="Sylfaen"/>
                <w:sz w:val="20"/>
                <w:lang w:val="hy-AM"/>
              </w:rPr>
              <w:t>50</w:t>
            </w:r>
          </w:p>
        </w:tc>
        <w:tc>
          <w:tcPr>
            <w:tcW w:w="709" w:type="dxa"/>
            <w:tcBorders>
              <w:left w:val="single" w:sz="4" w:space="0" w:color="auto"/>
            </w:tcBorders>
          </w:tcPr>
          <w:p w14:paraId="427B334E" w14:textId="485A2E7E" w:rsidR="00360684" w:rsidRPr="00FF5D0E" w:rsidRDefault="00360684" w:rsidP="00360684">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6B66A0B"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B6C1B85" w14:textId="77777777" w:rsidR="00360684" w:rsidRPr="00FF5D0E" w:rsidRDefault="00360684" w:rsidP="00360684">
            <w:pPr>
              <w:pStyle w:val="HTMLPreformatted"/>
              <w:shd w:val="clear" w:color="auto" w:fill="F8F9FA"/>
              <w:spacing w:line="540" w:lineRule="atLeast"/>
              <w:rPr>
                <w:rFonts w:ascii="inherit" w:hAnsi="inherit"/>
                <w:sz w:val="16"/>
                <w:szCs w:val="16"/>
                <w:lang w:val="ru-RU"/>
              </w:rPr>
            </w:pPr>
          </w:p>
        </w:tc>
        <w:tc>
          <w:tcPr>
            <w:tcW w:w="947" w:type="dxa"/>
          </w:tcPr>
          <w:p w14:paraId="4D686B2C" w14:textId="5F0F12C4" w:rsidR="00360684" w:rsidRPr="00FF5D0E" w:rsidRDefault="00360684" w:rsidP="00360684">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133AB0C" w14:textId="77777777" w:rsidTr="00707016">
        <w:trPr>
          <w:jc w:val="center"/>
        </w:trPr>
        <w:tc>
          <w:tcPr>
            <w:tcW w:w="1241" w:type="dxa"/>
            <w:vAlign w:val="center"/>
          </w:tcPr>
          <w:p w14:paraId="1D4FD426" w14:textId="330B04D6" w:rsidR="00360684" w:rsidRPr="00FF5D0E" w:rsidRDefault="00360684" w:rsidP="00360684">
            <w:pPr>
              <w:widowControl w:val="0"/>
              <w:jc w:val="center"/>
              <w:rPr>
                <w:rFonts w:ascii="GHEA Grapalat" w:hAnsi="GHEA Grapalat"/>
              </w:rPr>
            </w:pPr>
            <w:r>
              <w:rPr>
                <w:rFonts w:ascii="GHEA Grapalat" w:hAnsi="GHEA Grapalat"/>
                <w:lang w:val="hy-AM"/>
              </w:rPr>
              <w:t>65</w:t>
            </w:r>
          </w:p>
        </w:tc>
        <w:tc>
          <w:tcPr>
            <w:tcW w:w="2714" w:type="dxa"/>
          </w:tcPr>
          <w:p w14:paraId="1A8A67EF" w14:textId="48C55B76" w:rsidR="00360684" w:rsidRDefault="00360684" w:rsidP="00360684">
            <w:pPr>
              <w:widowControl w:val="0"/>
              <w:jc w:val="center"/>
              <w:rPr>
                <w:rFonts w:ascii="Times Armenian" w:hAnsi="Times Armenian"/>
                <w:sz w:val="20"/>
                <w:szCs w:val="20"/>
              </w:rPr>
            </w:pPr>
            <w:r>
              <w:rPr>
                <w:rFonts w:ascii="Times Armenian" w:hAnsi="Times Armenian"/>
                <w:sz w:val="20"/>
                <w:szCs w:val="20"/>
              </w:rPr>
              <w:t>33141212</w:t>
            </w:r>
          </w:p>
        </w:tc>
        <w:tc>
          <w:tcPr>
            <w:tcW w:w="1559" w:type="dxa"/>
          </w:tcPr>
          <w:p w14:paraId="4AC20328" w14:textId="4635BD8E" w:rsidR="00360684" w:rsidRPr="003058E3" w:rsidRDefault="00360684" w:rsidP="00360684">
            <w:pPr>
              <w:widowControl w:val="0"/>
              <w:jc w:val="center"/>
              <w:rPr>
                <w:rFonts w:ascii="inherit" w:hAnsi="inherit" w:cs="Courier New"/>
                <w:color w:val="202124"/>
                <w:sz w:val="18"/>
                <w:szCs w:val="18"/>
                <w:lang w:eastAsia="en-US" w:bidi="ar-SA"/>
              </w:rPr>
            </w:pPr>
            <w:r w:rsidRPr="00884895">
              <w:rPr>
                <w:rFonts w:ascii="Arial" w:hAnsi="Arial" w:cs="Arial"/>
                <w:color w:val="010101"/>
                <w:sz w:val="18"/>
                <w:szCs w:val="18"/>
              </w:rPr>
              <w:t>Спирт этиловый Алкодез 1л</w:t>
            </w:r>
          </w:p>
        </w:tc>
        <w:tc>
          <w:tcPr>
            <w:tcW w:w="1925" w:type="dxa"/>
          </w:tcPr>
          <w:p w14:paraId="0FFFEC60" w14:textId="77777777" w:rsidR="00360684" w:rsidRPr="00B138F3" w:rsidRDefault="00360684" w:rsidP="00360684">
            <w:pPr>
              <w:widowControl w:val="0"/>
              <w:jc w:val="center"/>
              <w:rPr>
                <w:rFonts w:ascii="GHEA Grapalat" w:hAnsi="GHEA Grapalat"/>
                <w:sz w:val="16"/>
                <w:szCs w:val="16"/>
              </w:rPr>
            </w:pPr>
          </w:p>
        </w:tc>
        <w:tc>
          <w:tcPr>
            <w:tcW w:w="1467" w:type="dxa"/>
          </w:tcPr>
          <w:p w14:paraId="681BE65B" w14:textId="36BFFB77" w:rsidR="00360684" w:rsidRPr="003058E3" w:rsidRDefault="00360684" w:rsidP="00360684">
            <w:pPr>
              <w:widowControl w:val="0"/>
              <w:jc w:val="center"/>
              <w:rPr>
                <w:rFonts w:ascii="inherit" w:hAnsi="inherit" w:cs="Courier New"/>
                <w:color w:val="202124"/>
                <w:sz w:val="18"/>
                <w:szCs w:val="18"/>
                <w:lang w:eastAsia="en-US" w:bidi="ar-SA"/>
              </w:rPr>
            </w:pPr>
            <w:r w:rsidRPr="00884895">
              <w:rPr>
                <w:rFonts w:ascii="Arial" w:hAnsi="Arial" w:cs="Arial"/>
                <w:color w:val="010101"/>
                <w:sz w:val="18"/>
                <w:szCs w:val="18"/>
              </w:rPr>
              <w:t>Спирт этиловый Алкодез 1л</w:t>
            </w:r>
          </w:p>
        </w:tc>
        <w:tc>
          <w:tcPr>
            <w:tcW w:w="1085" w:type="dxa"/>
            <w:tcBorders>
              <w:right w:val="single" w:sz="4" w:space="0" w:color="auto"/>
            </w:tcBorders>
          </w:tcPr>
          <w:p w14:paraId="116115D7" w14:textId="3A0679F7" w:rsidR="00360684" w:rsidRDefault="00360684" w:rsidP="00360684">
            <w:pPr>
              <w:widowControl w:val="0"/>
              <w:jc w:val="center"/>
            </w:pPr>
            <w:r>
              <w:t>штук</w:t>
            </w:r>
          </w:p>
        </w:tc>
        <w:tc>
          <w:tcPr>
            <w:tcW w:w="1559" w:type="dxa"/>
            <w:tcBorders>
              <w:top w:val="single" w:sz="4" w:space="0" w:color="auto"/>
              <w:left w:val="single" w:sz="4" w:space="0" w:color="auto"/>
              <w:bottom w:val="single" w:sz="4" w:space="0" w:color="auto"/>
              <w:right w:val="single" w:sz="4" w:space="0" w:color="auto"/>
            </w:tcBorders>
          </w:tcPr>
          <w:p w14:paraId="548F9858"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D44D80"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tcPr>
          <w:p w14:paraId="22ADDFB3" w14:textId="3DF6E6BE" w:rsidR="00360684" w:rsidRDefault="00360684" w:rsidP="00360684">
            <w:pPr>
              <w:rPr>
                <w:rFonts w:ascii="Sylfaen" w:hAnsi="Sylfaen"/>
                <w:sz w:val="20"/>
                <w:lang w:val="hy-AM"/>
              </w:rPr>
            </w:pPr>
            <w:r>
              <w:rPr>
                <w:rFonts w:ascii="Sylfaen" w:hAnsi="Sylfaen"/>
                <w:sz w:val="20"/>
                <w:lang w:val="hy-AM"/>
              </w:rPr>
              <w:t>80</w:t>
            </w:r>
          </w:p>
        </w:tc>
        <w:tc>
          <w:tcPr>
            <w:tcW w:w="709" w:type="dxa"/>
            <w:tcBorders>
              <w:left w:val="single" w:sz="4" w:space="0" w:color="auto"/>
            </w:tcBorders>
          </w:tcPr>
          <w:p w14:paraId="036B9259" w14:textId="604FE32F"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3CB772F"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0DA1C46"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5A7B8F42" w14:textId="5FA8429A"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r w:rsidR="00360684" w:rsidRPr="00B138F3" w14:paraId="5BE40930" w14:textId="77777777" w:rsidTr="00095596">
        <w:trPr>
          <w:jc w:val="center"/>
        </w:trPr>
        <w:tc>
          <w:tcPr>
            <w:tcW w:w="1241" w:type="dxa"/>
            <w:vAlign w:val="center"/>
          </w:tcPr>
          <w:p w14:paraId="5E79080A" w14:textId="56528FEA" w:rsidR="00360684" w:rsidRDefault="00360684" w:rsidP="00360684">
            <w:pPr>
              <w:widowControl w:val="0"/>
              <w:jc w:val="center"/>
              <w:rPr>
                <w:rFonts w:ascii="GHEA Grapalat" w:hAnsi="GHEA Grapalat"/>
                <w:lang w:val="en-US"/>
              </w:rPr>
            </w:pPr>
            <w:r>
              <w:rPr>
                <w:rFonts w:ascii="GHEA Grapalat" w:hAnsi="GHEA Grapalat"/>
                <w:lang w:val="hy-AM"/>
              </w:rPr>
              <w:t>66</w:t>
            </w:r>
          </w:p>
        </w:tc>
        <w:tc>
          <w:tcPr>
            <w:tcW w:w="2714" w:type="dxa"/>
          </w:tcPr>
          <w:p w14:paraId="6436431E" w14:textId="3867D9E0" w:rsidR="00360684" w:rsidRDefault="00360684" w:rsidP="00360684">
            <w:pPr>
              <w:widowControl w:val="0"/>
              <w:jc w:val="center"/>
              <w:rPr>
                <w:rFonts w:ascii="Times Armenian" w:hAnsi="Times Armenian"/>
                <w:sz w:val="20"/>
                <w:szCs w:val="20"/>
              </w:rPr>
            </w:pPr>
            <w:r>
              <w:rPr>
                <w:rFonts w:ascii="Times Armenian" w:hAnsi="Times Armenian"/>
                <w:sz w:val="20"/>
              </w:rPr>
              <w:t>33631260</w:t>
            </w:r>
          </w:p>
        </w:tc>
        <w:tc>
          <w:tcPr>
            <w:tcW w:w="1559" w:type="dxa"/>
          </w:tcPr>
          <w:p w14:paraId="10B9CDC9" w14:textId="564153CC" w:rsidR="00360684" w:rsidRPr="00884895" w:rsidRDefault="00360684" w:rsidP="00360684">
            <w:pPr>
              <w:widowControl w:val="0"/>
              <w:jc w:val="center"/>
              <w:rPr>
                <w:rFonts w:ascii="Arial" w:hAnsi="Arial" w:cs="Arial"/>
                <w:color w:val="010101"/>
                <w:sz w:val="18"/>
                <w:szCs w:val="18"/>
              </w:rPr>
            </w:pPr>
            <w:r w:rsidRPr="00884895">
              <w:rPr>
                <w:rFonts w:ascii="inherit" w:hAnsi="inherit" w:cs="Courier New"/>
                <w:color w:val="202124"/>
                <w:sz w:val="18"/>
                <w:szCs w:val="18"/>
                <w:lang w:val="en-US" w:eastAsia="en-US" w:bidi="ar-SA"/>
              </w:rPr>
              <w:t>Йод 5%</w:t>
            </w:r>
          </w:p>
        </w:tc>
        <w:tc>
          <w:tcPr>
            <w:tcW w:w="1925" w:type="dxa"/>
          </w:tcPr>
          <w:p w14:paraId="43186379" w14:textId="77777777" w:rsidR="00360684" w:rsidRPr="00B138F3" w:rsidRDefault="00360684" w:rsidP="00360684">
            <w:pPr>
              <w:widowControl w:val="0"/>
              <w:jc w:val="center"/>
              <w:rPr>
                <w:rFonts w:ascii="GHEA Grapalat" w:hAnsi="GHEA Grapalat"/>
                <w:sz w:val="16"/>
                <w:szCs w:val="16"/>
              </w:rPr>
            </w:pPr>
          </w:p>
        </w:tc>
        <w:tc>
          <w:tcPr>
            <w:tcW w:w="1467" w:type="dxa"/>
          </w:tcPr>
          <w:p w14:paraId="19ACEF6D" w14:textId="7E1ED034" w:rsidR="00360684" w:rsidRPr="003058E3" w:rsidRDefault="00360684" w:rsidP="00360684">
            <w:pPr>
              <w:widowControl w:val="0"/>
              <w:jc w:val="center"/>
              <w:rPr>
                <w:rFonts w:ascii="inherit" w:hAnsi="inherit" w:cs="Courier New"/>
                <w:color w:val="202124"/>
                <w:sz w:val="18"/>
                <w:szCs w:val="18"/>
                <w:lang w:eastAsia="en-US" w:bidi="ar-SA"/>
              </w:rPr>
            </w:pPr>
            <w:r w:rsidRPr="00884895">
              <w:rPr>
                <w:rFonts w:ascii="inherit" w:hAnsi="inherit" w:cs="Courier New"/>
                <w:color w:val="202124"/>
                <w:sz w:val="18"/>
                <w:szCs w:val="18"/>
                <w:lang w:val="en-US" w:eastAsia="en-US" w:bidi="ar-SA"/>
              </w:rPr>
              <w:t>Йод 5%</w:t>
            </w:r>
          </w:p>
        </w:tc>
        <w:tc>
          <w:tcPr>
            <w:tcW w:w="1085" w:type="dxa"/>
            <w:tcBorders>
              <w:right w:val="single" w:sz="4" w:space="0" w:color="auto"/>
            </w:tcBorders>
          </w:tcPr>
          <w:p w14:paraId="1A69F39A" w14:textId="33E52B89" w:rsidR="00360684" w:rsidRDefault="00360684" w:rsidP="00360684">
            <w:pPr>
              <w:widowControl w:val="0"/>
              <w:jc w:val="center"/>
            </w:pPr>
            <w:r w:rsidRPr="00884895">
              <w:rPr>
                <w:rFonts w:ascii="Arial" w:hAnsi="Arial" w:cs="Arial"/>
                <w:color w:val="010101"/>
                <w:sz w:val="18"/>
                <w:szCs w:val="18"/>
              </w:rPr>
              <w:t>л</w:t>
            </w:r>
          </w:p>
        </w:tc>
        <w:tc>
          <w:tcPr>
            <w:tcW w:w="1559" w:type="dxa"/>
            <w:tcBorders>
              <w:top w:val="single" w:sz="4" w:space="0" w:color="auto"/>
              <w:left w:val="single" w:sz="4" w:space="0" w:color="auto"/>
              <w:bottom w:val="single" w:sz="4" w:space="0" w:color="auto"/>
              <w:right w:val="single" w:sz="4" w:space="0" w:color="auto"/>
            </w:tcBorders>
          </w:tcPr>
          <w:p w14:paraId="6DB32DF7" w14:textId="77777777" w:rsidR="00360684" w:rsidRPr="00B138F3" w:rsidRDefault="00360684" w:rsidP="00360684">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F74077" w14:textId="77777777" w:rsidR="00360684" w:rsidRPr="00861BEC" w:rsidRDefault="00360684" w:rsidP="00360684"/>
        </w:tc>
        <w:tc>
          <w:tcPr>
            <w:tcW w:w="852" w:type="dxa"/>
            <w:tcBorders>
              <w:top w:val="single" w:sz="4" w:space="0" w:color="auto"/>
              <w:left w:val="single" w:sz="4" w:space="0" w:color="auto"/>
              <w:bottom w:val="single" w:sz="4" w:space="0" w:color="auto"/>
              <w:right w:val="single" w:sz="4" w:space="0" w:color="auto"/>
            </w:tcBorders>
            <w:vAlign w:val="bottom"/>
          </w:tcPr>
          <w:p w14:paraId="6170BFB7" w14:textId="43FEDCD1" w:rsidR="00360684" w:rsidRDefault="00360684" w:rsidP="00360684">
            <w:pPr>
              <w:rPr>
                <w:rFonts w:ascii="Sylfaen" w:hAnsi="Sylfaen"/>
                <w:sz w:val="20"/>
                <w:lang w:val="hy-AM"/>
              </w:rPr>
            </w:pPr>
            <w:r>
              <w:rPr>
                <w:rFonts w:ascii="Calibri" w:hAnsi="Calibri" w:cs="Calibri"/>
                <w:sz w:val="20"/>
                <w:lang w:val="hy-AM"/>
              </w:rPr>
              <w:t>5000</w:t>
            </w:r>
          </w:p>
        </w:tc>
        <w:tc>
          <w:tcPr>
            <w:tcW w:w="709" w:type="dxa"/>
            <w:tcBorders>
              <w:left w:val="single" w:sz="4" w:space="0" w:color="auto"/>
            </w:tcBorders>
          </w:tcPr>
          <w:p w14:paraId="3D77A8F2" w14:textId="551009F3" w:rsidR="00360684" w:rsidRPr="006B6B00" w:rsidRDefault="00360684" w:rsidP="00360684">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35AA0B8" w14:textId="77777777" w:rsidR="00360684" w:rsidRPr="006B6B00" w:rsidRDefault="00360684" w:rsidP="00360684">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299211C" w14:textId="77777777" w:rsidR="00360684" w:rsidRPr="006B6B00" w:rsidRDefault="00360684" w:rsidP="00360684">
            <w:pPr>
              <w:pStyle w:val="HTMLPreformatted"/>
              <w:shd w:val="clear" w:color="auto" w:fill="F8F9FA"/>
              <w:spacing w:line="540" w:lineRule="atLeast"/>
              <w:rPr>
                <w:rFonts w:ascii="inherit" w:hAnsi="inherit"/>
                <w:sz w:val="16"/>
                <w:szCs w:val="16"/>
              </w:rPr>
            </w:pPr>
          </w:p>
        </w:tc>
        <w:tc>
          <w:tcPr>
            <w:tcW w:w="947" w:type="dxa"/>
          </w:tcPr>
          <w:p w14:paraId="3797F6CE" w14:textId="26D48CD6" w:rsidR="00360684" w:rsidRPr="00F7704E" w:rsidRDefault="00360684" w:rsidP="00360684">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5</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5"/>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092"/>
        <w:gridCol w:w="1547"/>
        <w:gridCol w:w="979"/>
        <w:gridCol w:w="989"/>
        <w:gridCol w:w="702"/>
        <w:gridCol w:w="846"/>
        <w:gridCol w:w="539"/>
        <w:gridCol w:w="606"/>
        <w:gridCol w:w="706"/>
        <w:gridCol w:w="835"/>
        <w:gridCol w:w="868"/>
        <w:gridCol w:w="854"/>
        <w:gridCol w:w="979"/>
        <w:gridCol w:w="855"/>
        <w:gridCol w:w="801"/>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C42A84">
        <w:trPr>
          <w:trHeight w:val="747"/>
          <w:jc w:val="center"/>
        </w:trPr>
        <w:tc>
          <w:tcPr>
            <w:tcW w:w="1724"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6CF1A5D" w14:textId="2863B1F6"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w:t>
            </w:r>
            <w:r w:rsidR="0081498C" w:rsidRPr="0081498C">
              <w:rPr>
                <w:rFonts w:ascii="GHEA Grapalat" w:hAnsi="GHEA Grapalat"/>
                <w:sz w:val="16"/>
                <w:szCs w:val="16"/>
              </w:rPr>
              <w:t>5</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6"/>
              <w:t>**</w:t>
            </w:r>
          </w:p>
        </w:tc>
      </w:tr>
      <w:tr w:rsidR="001C0CA8" w:rsidRPr="00B138F3" w14:paraId="40276BCB" w14:textId="77777777" w:rsidTr="00C873FF">
        <w:trPr>
          <w:trHeight w:val="594"/>
          <w:jc w:val="center"/>
        </w:trPr>
        <w:tc>
          <w:tcPr>
            <w:tcW w:w="1724" w:type="dxa"/>
          </w:tcPr>
          <w:p w14:paraId="749CD99D" w14:textId="77777777" w:rsidR="001C0CA8" w:rsidRPr="00B138F3" w:rsidRDefault="001C0CA8" w:rsidP="00C873FF">
            <w:pPr>
              <w:widowControl w:val="0"/>
              <w:jc w:val="center"/>
              <w:rPr>
                <w:rFonts w:ascii="GHEA Grapalat" w:hAnsi="GHEA Grapalat"/>
                <w:sz w:val="16"/>
                <w:szCs w:val="16"/>
              </w:rPr>
            </w:pPr>
          </w:p>
        </w:tc>
        <w:tc>
          <w:tcPr>
            <w:tcW w:w="2155" w:type="dxa"/>
          </w:tcPr>
          <w:p w14:paraId="40554F5A" w14:textId="77777777" w:rsidR="001C0CA8" w:rsidRPr="00B138F3" w:rsidRDefault="001C0CA8" w:rsidP="00C873FF">
            <w:pPr>
              <w:widowControl w:val="0"/>
              <w:jc w:val="center"/>
              <w:rPr>
                <w:rFonts w:ascii="GHEA Grapalat" w:hAnsi="GHEA Grapalat"/>
                <w:sz w:val="16"/>
                <w:szCs w:val="16"/>
              </w:rPr>
            </w:pPr>
          </w:p>
        </w:tc>
        <w:tc>
          <w:tcPr>
            <w:tcW w:w="1293" w:type="dxa"/>
          </w:tcPr>
          <w:p w14:paraId="23D1F827" w14:textId="77777777" w:rsidR="001C0CA8" w:rsidRPr="00B138F3" w:rsidRDefault="001C0CA8" w:rsidP="00C873FF">
            <w:pPr>
              <w:widowControl w:val="0"/>
              <w:jc w:val="center"/>
              <w:rPr>
                <w:rFonts w:ascii="GHEA Grapalat" w:hAnsi="GHEA Grapalat"/>
                <w:sz w:val="16"/>
                <w:szCs w:val="16"/>
              </w:rPr>
            </w:pPr>
          </w:p>
        </w:tc>
        <w:tc>
          <w:tcPr>
            <w:tcW w:w="1007"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42A84" w:rsidRPr="00B138F3" w14:paraId="6B7D3FA9" w14:textId="77777777" w:rsidTr="00C873FF">
        <w:trPr>
          <w:trHeight w:val="404"/>
          <w:jc w:val="center"/>
        </w:trPr>
        <w:tc>
          <w:tcPr>
            <w:tcW w:w="1724" w:type="dxa"/>
          </w:tcPr>
          <w:p w14:paraId="435F2017" w14:textId="15A38E1D" w:rsidR="00C42A84" w:rsidRPr="0081498C" w:rsidRDefault="00C42A84" w:rsidP="00C42A84">
            <w:pPr>
              <w:widowControl w:val="0"/>
              <w:jc w:val="center"/>
              <w:rPr>
                <w:rFonts w:ascii="GHEA Grapalat" w:hAnsi="GHEA Grapalat"/>
                <w:sz w:val="16"/>
                <w:szCs w:val="16"/>
                <w:lang w:val="en-US"/>
              </w:rPr>
            </w:pPr>
            <w:r w:rsidRPr="008C0A70">
              <w:rPr>
                <w:rFonts w:ascii="GHEA Grapalat" w:hAnsi="GHEA Grapalat"/>
                <w:sz w:val="16"/>
                <w:szCs w:val="16"/>
              </w:rPr>
              <w:t>1-</w:t>
            </w:r>
            <w:r w:rsidR="00BA0A96">
              <w:rPr>
                <w:rFonts w:ascii="GHEA Grapalat" w:hAnsi="GHEA Grapalat"/>
                <w:sz w:val="16"/>
                <w:szCs w:val="16"/>
                <w:lang w:val="hy-AM"/>
              </w:rPr>
              <w:t>6</w:t>
            </w:r>
            <w:r w:rsidR="0081498C">
              <w:rPr>
                <w:rFonts w:ascii="GHEA Grapalat" w:hAnsi="GHEA Grapalat"/>
                <w:sz w:val="16"/>
                <w:szCs w:val="16"/>
                <w:lang w:val="en-US"/>
              </w:rPr>
              <w:t>6</w:t>
            </w:r>
          </w:p>
        </w:tc>
        <w:tc>
          <w:tcPr>
            <w:tcW w:w="2155" w:type="dxa"/>
          </w:tcPr>
          <w:p w14:paraId="335EE7ED" w14:textId="28AC866E" w:rsidR="00C42A84" w:rsidRPr="00B138F3" w:rsidRDefault="00C42A84" w:rsidP="00C42A84">
            <w:pPr>
              <w:widowControl w:val="0"/>
              <w:jc w:val="center"/>
              <w:rPr>
                <w:rFonts w:ascii="GHEA Grapalat" w:hAnsi="GHEA Grapalat"/>
                <w:sz w:val="16"/>
                <w:szCs w:val="16"/>
              </w:rPr>
            </w:pPr>
          </w:p>
        </w:tc>
        <w:tc>
          <w:tcPr>
            <w:tcW w:w="1293" w:type="dxa"/>
          </w:tcPr>
          <w:p w14:paraId="5AF43335" w14:textId="42095FBA" w:rsidR="00C42A84" w:rsidRPr="00B138F3" w:rsidRDefault="00BA0A96" w:rsidP="00C42A84">
            <w:pPr>
              <w:widowControl w:val="0"/>
              <w:jc w:val="center"/>
              <w:rPr>
                <w:rFonts w:ascii="GHEA Grapalat" w:hAnsi="GHEA Grapalat"/>
                <w:sz w:val="16"/>
                <w:szCs w:val="16"/>
              </w:rPr>
            </w:pPr>
            <w:r>
              <w:rPr>
                <w:rFonts w:ascii="Arial" w:hAnsi="Arial" w:cs="Arial"/>
                <w:shd w:val="clear" w:color="auto" w:fill="F8F9FA"/>
              </w:rPr>
              <w:t>Химических вещест</w:t>
            </w:r>
          </w:p>
        </w:tc>
        <w:tc>
          <w:tcPr>
            <w:tcW w:w="1007" w:type="dxa"/>
            <w:vAlign w:val="center"/>
          </w:tcPr>
          <w:p w14:paraId="655D565D"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48C70D05"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174B4D7D"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EE871A1"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65BF052"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01F7AE4"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12BA5579"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16DB1DE"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384D39E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05B281B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C266767"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85996CF"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FFB6C78" w14:textId="77777777" w:rsidR="00C42A84" w:rsidRPr="00B138F3" w:rsidRDefault="00C42A84" w:rsidP="00C42A84">
            <w:pPr>
              <w:widowControl w:val="0"/>
              <w:jc w:val="center"/>
              <w:rPr>
                <w:rFonts w:ascii="GHEA Grapalat" w:hAnsi="GHEA Grapalat"/>
                <w:b/>
                <w:sz w:val="16"/>
                <w:szCs w:val="16"/>
              </w:rPr>
            </w:pPr>
            <w:r w:rsidRPr="00B138F3">
              <w:rPr>
                <w:rFonts w:ascii="GHEA Grapalat" w:hAnsi="GHEA Grapalat"/>
                <w:sz w:val="16"/>
                <w:szCs w:val="16"/>
              </w:rPr>
              <w:t>... %</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E6288F">
          <w:footnotePr>
            <w:pos w:val="beneathText"/>
          </w:footnotePr>
          <w:pgSz w:w="16838" w:h="11906" w:orient="landscape" w:code="9"/>
          <w:pgMar w:top="1418" w:right="1418" w:bottom="1418"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3E8B" w14:textId="77777777" w:rsidR="00115246" w:rsidRDefault="00115246" w:rsidP="001C0CA8">
      <w:r>
        <w:separator/>
      </w:r>
    </w:p>
  </w:endnote>
  <w:endnote w:type="continuationSeparator" w:id="0">
    <w:p w14:paraId="6887AA80" w14:textId="77777777" w:rsidR="00115246" w:rsidRDefault="00115246"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roboto-bold">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Roboto-Light">
    <w:altName w:val="Arial"/>
    <w:panose1 w:val="00000000000000000000"/>
    <w:charset w:val="00"/>
    <w:family w:val="roman"/>
    <w:notTrueType/>
    <w:pitch w:val="default"/>
  </w:font>
  <w:font w:name="roboto-regular">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0E4D" w14:textId="77777777" w:rsidR="00115246" w:rsidRDefault="00115246" w:rsidP="001C0CA8">
      <w:r>
        <w:separator/>
      </w:r>
    </w:p>
  </w:footnote>
  <w:footnote w:type="continuationSeparator" w:id="0">
    <w:p w14:paraId="5BF902AC" w14:textId="77777777" w:rsidR="00115246" w:rsidRDefault="00115246"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7EEE8862" w14:textId="77777777" w:rsidR="001C0CA8" w:rsidRPr="00A25D1B" w:rsidRDefault="001C0CA8" w:rsidP="001C0CA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FF31389" w14:textId="77777777" w:rsidR="001C0CA8" w:rsidRPr="00DC619D" w:rsidRDefault="001C0CA8" w:rsidP="001C0CA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9">
    <w:p w14:paraId="0410BC6E"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1968A2" w14:textId="77777777" w:rsidR="001C0CA8" w:rsidRPr="008842CE" w:rsidRDefault="001C0CA8" w:rsidP="001C0CA8">
      <w:pPr>
        <w:pStyle w:val="FootnoteText"/>
        <w:jc w:val="both"/>
        <w:rPr>
          <w:rFonts w:ascii="GHEA Grapalat" w:hAnsi="GHEA Grapalat"/>
        </w:rPr>
      </w:pPr>
    </w:p>
  </w:footnote>
  <w:footnote w:id="20">
    <w:p w14:paraId="16CFC9D3" w14:textId="77777777" w:rsidR="001C0CA8" w:rsidRPr="008842CE" w:rsidRDefault="001C0CA8" w:rsidP="001C0CA8">
      <w:pPr>
        <w:pStyle w:val="FootnoteText"/>
        <w:jc w:val="both"/>
      </w:pPr>
    </w:p>
  </w:footnote>
  <w:footnote w:id="21">
    <w:p w14:paraId="559981E4"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18FB84" w14:textId="77777777" w:rsidR="001C0CA8" w:rsidRPr="008842CE" w:rsidRDefault="001C0CA8" w:rsidP="001C0CA8">
      <w:pPr>
        <w:pStyle w:val="FootnoteText"/>
        <w:jc w:val="both"/>
        <w:rPr>
          <w:rFonts w:ascii="GHEA Grapalat" w:hAnsi="GHEA Grapalat"/>
        </w:rPr>
      </w:pPr>
    </w:p>
  </w:footnote>
  <w:footnote w:id="22">
    <w:p w14:paraId="4275E22D" w14:textId="77777777" w:rsidR="001C0CA8" w:rsidRPr="008842CE" w:rsidRDefault="001C0CA8" w:rsidP="001C0CA8">
      <w:pPr>
        <w:pStyle w:val="FootnoteText"/>
        <w:jc w:val="both"/>
      </w:pPr>
    </w:p>
  </w:footnote>
  <w:footnote w:id="23">
    <w:p w14:paraId="2DC331C4" w14:textId="77777777" w:rsidR="001C0CA8" w:rsidRPr="008842CE" w:rsidRDefault="001C0CA8" w:rsidP="001C0CA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5">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6">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7">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8">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9">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31">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32">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36D82"/>
    <w:rsid w:val="000843D2"/>
    <w:rsid w:val="000B0962"/>
    <w:rsid w:val="00115246"/>
    <w:rsid w:val="0016684E"/>
    <w:rsid w:val="0018392E"/>
    <w:rsid w:val="00190049"/>
    <w:rsid w:val="001C0CA8"/>
    <w:rsid w:val="001C7771"/>
    <w:rsid w:val="00263557"/>
    <w:rsid w:val="00281DD6"/>
    <w:rsid w:val="002C0C3D"/>
    <w:rsid w:val="002C64B7"/>
    <w:rsid w:val="003058E3"/>
    <w:rsid w:val="0033031D"/>
    <w:rsid w:val="00360684"/>
    <w:rsid w:val="00412C9F"/>
    <w:rsid w:val="00443BC3"/>
    <w:rsid w:val="00480373"/>
    <w:rsid w:val="004F72A6"/>
    <w:rsid w:val="00553BFB"/>
    <w:rsid w:val="00570516"/>
    <w:rsid w:val="00586A72"/>
    <w:rsid w:val="005A0DC9"/>
    <w:rsid w:val="005A180C"/>
    <w:rsid w:val="005B57EA"/>
    <w:rsid w:val="005D2947"/>
    <w:rsid w:val="006C13CC"/>
    <w:rsid w:val="006F431F"/>
    <w:rsid w:val="00710F9E"/>
    <w:rsid w:val="00741114"/>
    <w:rsid w:val="007627F9"/>
    <w:rsid w:val="008033FE"/>
    <w:rsid w:val="0081498C"/>
    <w:rsid w:val="0083132F"/>
    <w:rsid w:val="00861BEC"/>
    <w:rsid w:val="00884895"/>
    <w:rsid w:val="00981696"/>
    <w:rsid w:val="00985BC5"/>
    <w:rsid w:val="009A602F"/>
    <w:rsid w:val="009E58AC"/>
    <w:rsid w:val="00A0023A"/>
    <w:rsid w:val="00A1742F"/>
    <w:rsid w:val="00A52A4E"/>
    <w:rsid w:val="00AA11A1"/>
    <w:rsid w:val="00AD3B7F"/>
    <w:rsid w:val="00B2389B"/>
    <w:rsid w:val="00B81A25"/>
    <w:rsid w:val="00B9558F"/>
    <w:rsid w:val="00B96781"/>
    <w:rsid w:val="00BA0A96"/>
    <w:rsid w:val="00C034A5"/>
    <w:rsid w:val="00C32708"/>
    <w:rsid w:val="00C42A84"/>
    <w:rsid w:val="00C4385C"/>
    <w:rsid w:val="00C72F8B"/>
    <w:rsid w:val="00CB0A6C"/>
    <w:rsid w:val="00CE45CF"/>
    <w:rsid w:val="00E027B1"/>
    <w:rsid w:val="00E6505B"/>
    <w:rsid w:val="00E746CA"/>
    <w:rsid w:val="00E83520"/>
    <w:rsid w:val="00F51CA6"/>
    <w:rsid w:val="00FA19EB"/>
    <w:rsid w:val="00FE2BF5"/>
    <w:rsid w:val="00FF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104</Pages>
  <Words>22145</Words>
  <Characters>126228</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24</cp:revision>
  <dcterms:created xsi:type="dcterms:W3CDTF">2023-11-16T07:08:00Z</dcterms:created>
  <dcterms:modified xsi:type="dcterms:W3CDTF">2024-11-13T06:53:00Z</dcterms:modified>
</cp:coreProperties>
</file>