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E26FEE" w:rsidRDefault="00E26FEE" w:rsidP="003257E2">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3257E2" w:rsidRDefault="003257E2" w:rsidP="003257E2">
      <w:pPr>
        <w:contextualSpacing/>
        <w:jc w:val="center"/>
        <w:rPr>
          <w:rFonts w:ascii="GHEA Grapalat" w:hAnsi="GHEA Grapalat"/>
          <w:b/>
          <w:sz w:val="20"/>
          <w:szCs w:val="20"/>
        </w:rPr>
      </w:pPr>
      <w:r w:rsidRPr="00DD535B">
        <w:rPr>
          <w:rFonts w:ascii="GHEA Grapalat" w:hAnsi="GHEA Grapalat"/>
          <w:b/>
          <w:sz w:val="20"/>
          <w:szCs w:val="20"/>
          <w:lang w:val="af-ZA"/>
        </w:rPr>
        <w:t>О ЗАПРОСЕ  КОТИРОВКИ</w:t>
      </w:r>
      <w:r>
        <w:rPr>
          <w:rFonts w:ascii="GHEA Grapalat" w:hAnsi="GHEA Grapalat"/>
          <w:b/>
          <w:sz w:val="20"/>
          <w:szCs w:val="20"/>
        </w:rPr>
        <w:t xml:space="preserve"> </w:t>
      </w:r>
    </w:p>
    <w:p w:rsidR="001E0827" w:rsidRDefault="00642EFE" w:rsidP="003257E2">
      <w:pPr>
        <w:pStyle w:val="HTML"/>
        <w:jc w:val="center"/>
        <w:rPr>
          <w:rFonts w:ascii="GHEA Grapalat" w:hAnsi="GHEA Grapalat"/>
          <w:sz w:val="24"/>
          <w:szCs w:val="24"/>
        </w:rPr>
      </w:pPr>
      <w:r w:rsidRPr="009044F1">
        <w:rPr>
          <w:rFonts w:ascii="GHEA Grapalat" w:hAnsi="GHEA Grapalat"/>
          <w:sz w:val="24"/>
          <w:szCs w:val="24"/>
        </w:rPr>
        <w:t xml:space="preserve">Настоящий текст объявления утвержден Решением </w:t>
      </w:r>
      <w:r w:rsidR="00417E48">
        <w:rPr>
          <w:rFonts w:ascii="GHEA Grapalat" w:hAnsi="GHEA Grapalat"/>
          <w:sz w:val="24"/>
          <w:szCs w:val="24"/>
        </w:rPr>
        <w:t xml:space="preserve">Оценочной </w:t>
      </w:r>
      <w:r w:rsidRPr="009044F1">
        <w:rPr>
          <w:rFonts w:ascii="GHEA Grapalat" w:hAnsi="GHEA Grapalat"/>
          <w:sz w:val="24"/>
          <w:szCs w:val="24"/>
        </w:rPr>
        <w:t xml:space="preserve">Комиссии от </w:t>
      </w:r>
    </w:p>
    <w:p w:rsidR="0091042F" w:rsidRPr="003257E2" w:rsidRDefault="00642EFE" w:rsidP="001E0827">
      <w:pPr>
        <w:pStyle w:val="HTML"/>
        <w:jc w:val="center"/>
      </w:pPr>
      <w:r w:rsidRPr="009044F1">
        <w:rPr>
          <w:rFonts w:ascii="GHEA Grapalat" w:hAnsi="GHEA Grapalat"/>
          <w:sz w:val="24"/>
          <w:szCs w:val="24"/>
        </w:rPr>
        <w:t>"</w:t>
      </w:r>
      <w:r w:rsidR="006F34F5">
        <w:rPr>
          <w:rFonts w:ascii="GHEA Grapalat" w:hAnsi="GHEA Grapalat"/>
          <w:color w:val="00B0F0"/>
          <w:sz w:val="24"/>
          <w:szCs w:val="24"/>
        </w:rPr>
        <w:t>25</w:t>
      </w:r>
      <w:r w:rsidRPr="001E0827">
        <w:rPr>
          <w:rFonts w:ascii="GHEA Grapalat" w:hAnsi="GHEA Grapalat"/>
          <w:color w:val="00B0F0"/>
          <w:sz w:val="24"/>
          <w:szCs w:val="24"/>
        </w:rPr>
        <w:t>" "</w:t>
      </w:r>
      <w:r w:rsidR="003257E2" w:rsidRPr="001E0827">
        <w:rPr>
          <w:rStyle w:val="70"/>
          <w:color w:val="00B0F0"/>
        </w:rPr>
        <w:t xml:space="preserve"> </w:t>
      </w:r>
      <w:r w:rsidR="001E0827" w:rsidRPr="001E0827">
        <w:rPr>
          <w:rStyle w:val="y2iqfc"/>
          <w:rFonts w:asciiTheme="majorHAnsi" w:hAnsiTheme="majorHAnsi" w:cstheme="minorHAnsi"/>
          <w:color w:val="00B0F0"/>
          <w:sz w:val="24"/>
          <w:szCs w:val="24"/>
        </w:rPr>
        <w:t>июля</w:t>
      </w:r>
      <w:r w:rsidRPr="001E0827">
        <w:rPr>
          <w:rFonts w:ascii="GHEA Grapalat" w:hAnsi="GHEA Grapalat"/>
          <w:color w:val="00B0F0"/>
          <w:sz w:val="24"/>
          <w:szCs w:val="24"/>
        </w:rPr>
        <w:t>" 20</w:t>
      </w:r>
      <w:r w:rsidR="000E4CC2" w:rsidRPr="001E0827">
        <w:rPr>
          <w:rFonts w:ascii="GHEA Grapalat" w:hAnsi="GHEA Grapalat"/>
          <w:color w:val="00B0F0"/>
          <w:sz w:val="24"/>
          <w:szCs w:val="24"/>
        </w:rPr>
        <w:t>23</w:t>
      </w:r>
      <w:r w:rsidR="00AA7117" w:rsidRPr="001E0827">
        <w:rPr>
          <w:rFonts w:ascii="GHEA Grapalat" w:hAnsi="GHEA Grapalat"/>
          <w:color w:val="00B0F0"/>
          <w:sz w:val="24"/>
          <w:szCs w:val="24"/>
        </w:rPr>
        <w:t xml:space="preserve"> </w:t>
      </w:r>
      <w:r w:rsidRPr="001E0827">
        <w:rPr>
          <w:rFonts w:ascii="GHEA Grapalat" w:hAnsi="GHEA Grapalat"/>
          <w:color w:val="00B0F0"/>
          <w:sz w:val="24"/>
          <w:szCs w:val="24"/>
        </w:rPr>
        <w:t>года "</w:t>
      </w:r>
      <w:r w:rsidR="003257E2" w:rsidRPr="001E0827">
        <w:rPr>
          <w:rFonts w:ascii="GHEA Grapalat" w:hAnsi="GHEA Grapalat"/>
          <w:color w:val="00B0F0"/>
          <w:sz w:val="24"/>
          <w:szCs w:val="24"/>
          <w:lang w:val="hy-AM"/>
        </w:rPr>
        <w:t>01</w:t>
      </w:r>
      <w:r w:rsidRPr="001E0827">
        <w:rPr>
          <w:rFonts w:ascii="GHEA Grapalat" w:hAnsi="GHEA Grapalat"/>
          <w:color w:val="00B0F0"/>
          <w:sz w:val="24"/>
          <w:szCs w:val="24"/>
        </w:rPr>
        <w:t xml:space="preserve"> решения"</w:t>
      </w:r>
    </w:p>
    <w:p w:rsidR="0091042F" w:rsidRPr="001E0827" w:rsidRDefault="0006703E" w:rsidP="000E4CC2">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3257E2" w:rsidRPr="001E0827">
        <w:rPr>
          <w:rFonts w:ascii="GHEA Grapalat" w:hAnsi="GHEA Grapalat"/>
          <w:color w:val="00B0F0"/>
          <w:lang w:val="af-ZA"/>
        </w:rPr>
        <w:t>ՀՀ ԱՄ Թ</w:t>
      </w:r>
      <w:r w:rsidR="003257E2" w:rsidRPr="001E0827">
        <w:rPr>
          <w:rFonts w:ascii="GHEA Grapalat" w:hAnsi="GHEA Grapalat"/>
          <w:color w:val="00B0F0"/>
        </w:rPr>
        <w:t>Հ</w:t>
      </w:r>
      <w:r w:rsidR="008F1D49" w:rsidRPr="001E0827">
        <w:rPr>
          <w:rFonts w:ascii="GHEA Grapalat" w:hAnsi="GHEA Grapalat"/>
          <w:color w:val="00B0F0"/>
          <w:lang w:val="af-ZA"/>
        </w:rPr>
        <w:t>ԿԾ-ԳՀԱՊՁԲ-</w:t>
      </w:r>
      <w:r w:rsidR="003257E2" w:rsidRPr="001E0827">
        <w:rPr>
          <w:rFonts w:ascii="GHEA Grapalat" w:hAnsi="GHEA Grapalat"/>
          <w:color w:val="00B0F0"/>
        </w:rPr>
        <w:t>23/0</w:t>
      </w:r>
      <w:r w:rsidR="001E0827" w:rsidRPr="001E0827">
        <w:rPr>
          <w:rFonts w:ascii="GHEA Grapalat" w:hAnsi="GHEA Grapalat"/>
          <w:color w:val="00B0F0"/>
        </w:rPr>
        <w:t>6</w:t>
      </w:r>
    </w:p>
    <w:p w:rsidR="00311076" w:rsidRPr="004775ED" w:rsidRDefault="00642EFE" w:rsidP="00B46D58">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3257E2">
        <w:rPr>
          <w:rFonts w:ascii="GHEA Grapalat" w:hAnsi="GHEA Grapalat"/>
          <w:i w:val="0"/>
          <w:sz w:val="24"/>
          <w:szCs w:val="24"/>
          <w:lang w:val="hy-AM"/>
        </w:rPr>
        <w:t>՛՛</w:t>
      </w:r>
      <w:r w:rsidR="003257E2" w:rsidRPr="001E0827">
        <w:rPr>
          <w:rFonts w:ascii="GHEA Grapalat" w:hAnsi="GHEA Grapalat"/>
          <w:color w:val="00B0F0"/>
        </w:rPr>
        <w:t>Талин Коммунал Сервис</w:t>
      </w:r>
      <w:r w:rsidR="003257E2" w:rsidRPr="001E0827">
        <w:rPr>
          <w:rFonts w:ascii="GHEA Grapalat" w:hAnsi="GHEA Grapalat"/>
          <w:color w:val="00B0F0"/>
          <w:lang w:val="hy-AM"/>
        </w:rPr>
        <w:t>՛՛</w:t>
      </w:r>
      <w:r w:rsidR="003257E2" w:rsidRPr="001E0827">
        <w:rPr>
          <w:rFonts w:ascii="Arial" w:hAnsi="Arial"/>
          <w:color w:val="00B0F0"/>
        </w:rPr>
        <w:t>ОНКО</w:t>
      </w:r>
      <w:r w:rsidRPr="009044F1">
        <w:rPr>
          <w:rFonts w:ascii="GHEA Grapalat" w:hAnsi="GHEA Grapalat"/>
          <w:i w:val="0"/>
          <w:sz w:val="24"/>
          <w:szCs w:val="24"/>
        </w:rPr>
        <w:t>, находящийся по адресу:</w:t>
      </w:r>
      <w:r w:rsidR="004775ED" w:rsidRPr="004775ED">
        <w:rPr>
          <w:rFonts w:ascii="GHEA Grapalat" w:hAnsi="GHEA Grapalat"/>
          <w:i w:val="0"/>
          <w:sz w:val="24"/>
          <w:szCs w:val="24"/>
        </w:rPr>
        <w:t>_</w:t>
      </w:r>
      <w:r w:rsidR="003257E2" w:rsidRPr="003257E2">
        <w:rPr>
          <w:rFonts w:ascii="GHEA Grapalat" w:hAnsi="GHEA Grapalat"/>
        </w:rPr>
        <w:t xml:space="preserve"> </w:t>
      </w:r>
      <w:r w:rsidR="003257E2">
        <w:rPr>
          <w:rFonts w:ascii="GHEA Grapalat" w:hAnsi="GHEA Grapalat"/>
        </w:rPr>
        <w:t>А</w:t>
      </w:r>
      <w:r w:rsidR="003257E2" w:rsidRPr="000E4CC2">
        <w:rPr>
          <w:rFonts w:ascii="GHEA Grapalat" w:hAnsi="GHEA Grapalat"/>
          <w:sz w:val="24"/>
          <w:szCs w:val="24"/>
        </w:rPr>
        <w:t xml:space="preserve">рагацотном марзе, </w:t>
      </w:r>
      <w:r w:rsidR="003257E2" w:rsidRPr="001E0827">
        <w:rPr>
          <w:rFonts w:ascii="GHEA Grapalat" w:hAnsi="GHEA Grapalat"/>
          <w:color w:val="00B0F0"/>
          <w:sz w:val="24"/>
          <w:szCs w:val="24"/>
        </w:rPr>
        <w:t>в г.Талин улица Гайи 1</w:t>
      </w:r>
    </w:p>
    <w:p w:rsidR="00347499" w:rsidRPr="003A1EBB" w:rsidRDefault="00A12C95" w:rsidP="00B46D58">
      <w:pPr>
        <w:pStyle w:val="a3"/>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642EFE" w:rsidP="00B46D58">
      <w:pPr>
        <w:pStyle w:val="a3"/>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w:t>
      </w:r>
      <w:r w:rsidR="003257E2" w:rsidRPr="000E4CC2">
        <w:rPr>
          <w:rFonts w:ascii="GHEA Grapalat" w:hAnsi="GHEA Grapalat" w:cs="Sylfaen"/>
          <w:sz w:val="24"/>
          <w:szCs w:val="24"/>
          <w:lang w:val="hy-AM"/>
        </w:rPr>
        <w:t>на покупк</w:t>
      </w:r>
      <w:r w:rsidR="003257E2" w:rsidRPr="000E4CC2">
        <w:rPr>
          <w:rFonts w:ascii="GHEA Grapalat" w:hAnsi="GHEA Grapalat" w:cs="Sylfaen"/>
          <w:sz w:val="24"/>
          <w:szCs w:val="24"/>
        </w:rPr>
        <w:t>у</w:t>
      </w:r>
    </w:p>
    <w:p w:rsidR="00341A74" w:rsidRPr="003A1EBB" w:rsidRDefault="001E0827" w:rsidP="00B46D58">
      <w:pPr>
        <w:pStyle w:val="a3"/>
        <w:widowControl w:val="0"/>
        <w:spacing w:line="240" w:lineRule="auto"/>
        <w:ind w:firstLine="0"/>
        <w:rPr>
          <w:rFonts w:ascii="GHEA Grapalat" w:hAnsi="GHEA Grapalat"/>
          <w:i w:val="0"/>
          <w:sz w:val="24"/>
          <w:szCs w:val="24"/>
        </w:rPr>
      </w:pPr>
      <w:r w:rsidRPr="001E0827">
        <w:rPr>
          <w:rFonts w:ascii="GHEA Grapalat" w:hAnsi="GHEA Grapalat"/>
          <w:i w:val="0"/>
          <w:color w:val="00B0F0"/>
          <w:sz w:val="24"/>
          <w:szCs w:val="24"/>
        </w:rPr>
        <w:t xml:space="preserve">мусорное ведро </w:t>
      </w:r>
      <w:r w:rsidR="00782D60">
        <w:rPr>
          <w:rFonts w:ascii="GHEA Grapalat" w:hAnsi="GHEA Grapalat"/>
          <w:i w:val="0"/>
          <w:sz w:val="24"/>
          <w:szCs w:val="24"/>
        </w:rPr>
        <w:t>(далее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0E4CC2" w:rsidRPr="00907C6C" w:rsidRDefault="003F6ED1" w:rsidP="00907C6C">
      <w:pPr>
        <w:pStyle w:val="a3"/>
        <w:widowControl w:val="0"/>
        <w:spacing w:after="160"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E4CC2" w:rsidRPr="000E4CC2">
        <w:rPr>
          <w:rFonts w:ascii="GHEA Grapalat" w:hAnsi="GHEA Grapalat"/>
          <w:sz w:val="24"/>
          <w:szCs w:val="24"/>
          <w:lang w:val="af-ZA"/>
        </w:rPr>
        <w:t>запросе  котировки</w:t>
      </w:r>
      <w:r w:rsidR="000E4CC2">
        <w:rPr>
          <w:rFonts w:ascii="GHEA Grapalat" w:hAnsi="GHEA Grapalat"/>
          <w:b/>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0E4CC2">
        <w:rPr>
          <w:rFonts w:ascii="GHEA Grapalat" w:hAnsi="GHEA Grapalat"/>
        </w:rPr>
        <w:t>А</w:t>
      </w:r>
      <w:r w:rsidR="000E4CC2" w:rsidRPr="000E4CC2">
        <w:rPr>
          <w:rFonts w:ascii="GHEA Grapalat" w:hAnsi="GHEA Grapalat"/>
          <w:sz w:val="24"/>
          <w:szCs w:val="24"/>
        </w:rPr>
        <w:t xml:space="preserve">рагацотном марзе, </w:t>
      </w:r>
      <w:r w:rsidR="000E4CC2" w:rsidRPr="001E0827">
        <w:rPr>
          <w:rFonts w:ascii="GHEA Grapalat" w:hAnsi="GHEA Grapalat"/>
          <w:color w:val="00B0F0"/>
          <w:sz w:val="24"/>
          <w:szCs w:val="24"/>
        </w:rPr>
        <w:t>в г.Талин улица Гайи 1</w:t>
      </w:r>
      <w:r w:rsidR="000E4CC2" w:rsidRPr="001E0827">
        <w:rPr>
          <w:rFonts w:ascii="GHEA Grapalat" w:hAnsi="GHEA Grapalat"/>
          <w:i w:val="0"/>
          <w:color w:val="00B0F0"/>
          <w:sz w:val="16"/>
          <w:szCs w:val="24"/>
        </w:rPr>
        <w:t xml:space="preserve"> </w:t>
      </w:r>
    </w:p>
    <w:p w:rsidR="003F6ED1" w:rsidRPr="00BA5771" w:rsidRDefault="003F6ED1" w:rsidP="00907C6C">
      <w:pPr>
        <w:pStyle w:val="a3"/>
        <w:widowControl w:val="0"/>
        <w:spacing w:after="160" w:line="240" w:lineRule="auto"/>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lastRenderedPageBreak/>
        <w:t xml:space="preserve">в документарной форме, до </w:t>
      </w:r>
      <w:r w:rsidR="006F34F5">
        <w:rPr>
          <w:rFonts w:ascii="GHEA Grapalat" w:hAnsi="GHEA Grapalat"/>
          <w:i w:val="0"/>
          <w:color w:val="00B0F0"/>
          <w:sz w:val="24"/>
          <w:szCs w:val="24"/>
        </w:rPr>
        <w:t>14</w:t>
      </w:r>
      <w:r w:rsidR="006B69F2" w:rsidRPr="001E0827">
        <w:rPr>
          <w:rFonts w:ascii="GHEA Grapalat" w:hAnsi="GHEA Grapalat"/>
          <w:i w:val="0"/>
          <w:color w:val="00B0F0"/>
          <w:sz w:val="24"/>
          <w:szCs w:val="24"/>
          <w:lang w:val="hy-AM"/>
        </w:rPr>
        <w:t>:</w:t>
      </w:r>
      <w:r w:rsidR="00967C44" w:rsidRPr="001E0827">
        <w:rPr>
          <w:rFonts w:ascii="GHEA Grapalat" w:hAnsi="GHEA Grapalat"/>
          <w:i w:val="0"/>
          <w:color w:val="00B0F0"/>
          <w:sz w:val="24"/>
          <w:szCs w:val="24"/>
        </w:rPr>
        <w:t>0</w:t>
      </w:r>
      <w:r w:rsidR="000E4CC2" w:rsidRPr="001E0827">
        <w:rPr>
          <w:rFonts w:ascii="GHEA Grapalat" w:hAnsi="GHEA Grapalat"/>
          <w:i w:val="0"/>
          <w:color w:val="00B0F0"/>
          <w:sz w:val="24"/>
          <w:szCs w:val="24"/>
        </w:rPr>
        <w:t xml:space="preserve">0 </w:t>
      </w:r>
      <w:r w:rsidRPr="000F0CA8">
        <w:rPr>
          <w:rFonts w:ascii="GHEA Grapalat" w:hAnsi="GHEA Grapalat"/>
          <w:i w:val="0"/>
          <w:sz w:val="24"/>
          <w:szCs w:val="24"/>
        </w:rPr>
        <w:t xml:space="preserve">часов </w:t>
      </w:r>
      <w:r w:rsidR="000E4CC2" w:rsidRPr="001E0827">
        <w:rPr>
          <w:rFonts w:ascii="GHEA Grapalat" w:hAnsi="GHEA Grapalat"/>
          <w:i w:val="0"/>
          <w:color w:val="00B0F0"/>
          <w:sz w:val="24"/>
          <w:szCs w:val="24"/>
        </w:rPr>
        <w:t>7</w:t>
      </w:r>
      <w:r w:rsidRPr="001E0827">
        <w:rPr>
          <w:rFonts w:ascii="GHEA Grapalat" w:hAnsi="GHEA Grapalat"/>
          <w:i w:val="0"/>
          <w:color w:val="00B0F0"/>
          <w:sz w:val="24"/>
          <w:szCs w:val="24"/>
        </w:rPr>
        <w:t xml:space="preserve">-го </w:t>
      </w: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E4CC2" w:rsidRDefault="003F6ED1" w:rsidP="000E4CC2">
      <w:pPr>
        <w:pStyle w:val="a3"/>
        <w:widowControl w:val="0"/>
        <w:spacing w:after="160" w:line="240" w:lineRule="auto"/>
        <w:ind w:firstLine="0"/>
        <w:jc w:val="center"/>
        <w:rPr>
          <w:rFonts w:ascii="GHEA Grapalat" w:hAnsi="GHEA Grapalat"/>
          <w:i w:val="0"/>
          <w:sz w:val="16"/>
          <w:szCs w:val="24"/>
        </w:rPr>
      </w:pPr>
      <w:r w:rsidRPr="000F0CA8">
        <w:rPr>
          <w:rFonts w:ascii="GHEA Grapalat" w:hAnsi="GHEA Grapalat"/>
          <w:i w:val="0"/>
          <w:sz w:val="24"/>
          <w:szCs w:val="24"/>
        </w:rPr>
        <w:t xml:space="preserve">Вскрытие заявок будет проводиться по адресу </w:t>
      </w:r>
      <w:r w:rsidR="000E4CC2">
        <w:rPr>
          <w:rFonts w:ascii="GHEA Grapalat" w:hAnsi="GHEA Grapalat"/>
        </w:rPr>
        <w:t>А</w:t>
      </w:r>
      <w:r w:rsidR="000E4CC2" w:rsidRPr="000E4CC2">
        <w:rPr>
          <w:rFonts w:ascii="GHEA Grapalat" w:hAnsi="GHEA Grapalat"/>
          <w:sz w:val="24"/>
          <w:szCs w:val="24"/>
        </w:rPr>
        <w:t>рагацотном марзе, в г.Талин улица Гайи 1</w:t>
      </w:r>
      <w:r w:rsidR="000E4CC2" w:rsidRPr="000F11E5">
        <w:rPr>
          <w:rFonts w:ascii="GHEA Grapalat" w:hAnsi="GHEA Grapalat"/>
          <w:i w:val="0"/>
          <w:sz w:val="16"/>
          <w:szCs w:val="24"/>
        </w:rPr>
        <w:t xml:space="preserve"> </w:t>
      </w:r>
      <w:r w:rsidR="003818DB">
        <w:rPr>
          <w:rFonts w:ascii="GHEA Grapalat" w:hAnsi="GHEA Grapalat"/>
          <w:i w:val="0"/>
          <w:sz w:val="24"/>
          <w:szCs w:val="24"/>
        </w:rPr>
        <w:t>, в 1</w:t>
      </w:r>
      <w:r w:rsidR="006F34F5">
        <w:rPr>
          <w:rFonts w:ascii="GHEA Grapalat" w:hAnsi="GHEA Grapalat"/>
          <w:i w:val="0"/>
          <w:sz w:val="24"/>
          <w:szCs w:val="24"/>
        </w:rPr>
        <w:t>4</w:t>
      </w:r>
      <w:r w:rsidR="003238AB">
        <w:rPr>
          <w:rFonts w:ascii="GHEA Grapalat" w:hAnsi="GHEA Grapalat"/>
          <w:i w:val="0"/>
          <w:sz w:val="24"/>
          <w:szCs w:val="24"/>
        </w:rPr>
        <w:t>:0</w:t>
      </w:r>
      <w:r w:rsidR="003818DB">
        <w:rPr>
          <w:rFonts w:ascii="GHEA Grapalat" w:hAnsi="GHEA Grapalat"/>
          <w:i w:val="0"/>
          <w:sz w:val="24"/>
          <w:szCs w:val="24"/>
        </w:rPr>
        <w:t>0 часов "</w:t>
      </w:r>
      <w:r w:rsidR="006F34F5">
        <w:rPr>
          <w:rFonts w:ascii="GHEA Grapalat" w:hAnsi="GHEA Grapalat"/>
          <w:i w:val="0"/>
          <w:color w:val="00B0F0"/>
          <w:sz w:val="24"/>
          <w:szCs w:val="24"/>
        </w:rPr>
        <w:t>25</w:t>
      </w:r>
      <w:r w:rsidRPr="001E0827">
        <w:rPr>
          <w:rFonts w:ascii="GHEA Grapalat" w:hAnsi="GHEA Grapalat"/>
          <w:i w:val="0"/>
          <w:color w:val="00B0F0"/>
          <w:sz w:val="24"/>
          <w:szCs w:val="24"/>
        </w:rPr>
        <w:t>" "</w:t>
      </w:r>
      <w:r w:rsidR="000E4CC2" w:rsidRPr="001E0827">
        <w:rPr>
          <w:rFonts w:ascii="GHEA Grapalat" w:hAnsi="GHEA Grapalat"/>
          <w:color w:val="00B0F0"/>
          <w:sz w:val="24"/>
          <w:szCs w:val="24"/>
        </w:rPr>
        <w:t xml:space="preserve"> </w:t>
      </w:r>
      <w:r w:rsidR="001E0827" w:rsidRPr="001E0827">
        <w:rPr>
          <w:rStyle w:val="y2iqfc"/>
          <w:rFonts w:asciiTheme="majorHAnsi" w:hAnsiTheme="majorHAnsi" w:cstheme="minorHAnsi"/>
          <w:color w:val="00B0F0"/>
          <w:sz w:val="24"/>
          <w:szCs w:val="24"/>
        </w:rPr>
        <w:t>июля</w:t>
      </w:r>
      <w:r w:rsidR="001E0827" w:rsidRPr="001E0827">
        <w:rPr>
          <w:rFonts w:ascii="GHEA Grapalat" w:hAnsi="GHEA Grapalat"/>
          <w:i w:val="0"/>
          <w:color w:val="00B0F0"/>
          <w:sz w:val="24"/>
          <w:szCs w:val="24"/>
        </w:rPr>
        <w:t xml:space="preserve"> </w:t>
      </w:r>
      <w:r w:rsidR="000E4CC2" w:rsidRPr="001E0827">
        <w:rPr>
          <w:rFonts w:ascii="GHEA Grapalat" w:hAnsi="GHEA Grapalat"/>
          <w:i w:val="0"/>
          <w:color w:val="00B0F0"/>
          <w:sz w:val="24"/>
          <w:szCs w:val="24"/>
        </w:rPr>
        <w:t>" "2023</w:t>
      </w:r>
      <w:r w:rsidRPr="001E0827">
        <w:rPr>
          <w:rFonts w:ascii="GHEA Grapalat" w:hAnsi="GHEA Grapalat"/>
          <w:i w:val="0"/>
          <w:color w:val="00B0F0"/>
          <w:sz w:val="24"/>
          <w:szCs w:val="24"/>
        </w:rPr>
        <w:t>".</w:t>
      </w:r>
    </w:p>
    <w:p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0E4CC2" w:rsidRDefault="000E4CC2" w:rsidP="00B46D58">
      <w:pPr>
        <w:pStyle w:val="a3"/>
        <w:widowControl w:val="0"/>
        <w:spacing w:line="240" w:lineRule="auto"/>
        <w:ind w:firstLine="0"/>
        <w:rPr>
          <w:rFonts w:ascii="GHEA Grapalat" w:hAnsi="GHEA Grapalat"/>
          <w:i w:val="0"/>
          <w:sz w:val="24"/>
          <w:szCs w:val="24"/>
          <w:u w:val="single"/>
        </w:rPr>
      </w:pPr>
      <w:r w:rsidRPr="000E4CC2">
        <w:rPr>
          <w:rFonts w:ascii="GHEA Grapalat" w:hAnsi="GHEA Grapalat" w:cs="Sylfaen"/>
        </w:rPr>
        <w:t xml:space="preserve"> </w:t>
      </w:r>
      <w:r w:rsidR="006F34F5">
        <w:rPr>
          <w:rFonts w:ascii="GHEA Grapalat" w:hAnsi="GHEA Grapalat" w:cs="Sylfaen"/>
          <w:u w:val="single"/>
        </w:rPr>
        <w:t>Цохик Мкртчян</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1E0827" w:rsidRPr="001E0827">
        <w:rPr>
          <w:rFonts w:ascii="GHEA Grapalat" w:hAnsi="GHEA Grapalat"/>
          <w:i w:val="0"/>
          <w:color w:val="00B0F0"/>
          <w:sz w:val="24"/>
          <w:szCs w:val="24"/>
          <w:lang w:val="hy-AM"/>
        </w:rPr>
        <w:t>+</w:t>
      </w:r>
      <w:r w:rsidR="000E4CC2" w:rsidRPr="001E0827">
        <w:rPr>
          <w:rFonts w:ascii="GHEA Grapalat" w:hAnsi="GHEA Grapalat" w:cs="GHEA Grapalat"/>
          <w:color w:val="00B0F0"/>
          <w:u w:val="single"/>
        </w:rPr>
        <w:t>374)</w:t>
      </w:r>
      <w:r w:rsidR="006F34F5" w:rsidRPr="006F34F5">
        <w:rPr>
          <w:rFonts w:ascii="GHEA Grapalat" w:hAnsi="GHEA Grapalat" w:cs="GHEA Grapalat"/>
          <w:lang w:val="hy-AM" w:eastAsia="en-US" w:bidi="ar-SA"/>
        </w:rPr>
        <w:t xml:space="preserve"> </w:t>
      </w:r>
      <w:r w:rsidR="006F34F5" w:rsidRPr="006F34F5">
        <w:rPr>
          <w:rFonts w:ascii="GHEA Grapalat" w:hAnsi="GHEA Grapalat" w:cs="GHEA Grapalat"/>
          <w:color w:val="00B0F0"/>
          <w:u w:val="single"/>
          <w:lang w:val="hy-AM"/>
        </w:rPr>
        <w:t>060757708</w:t>
      </w:r>
    </w:p>
    <w:p w:rsidR="00754697" w:rsidRPr="009044F1" w:rsidRDefault="00754697" w:rsidP="00B46D58">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0E4CC2" w:rsidRPr="001E0827">
        <w:rPr>
          <w:rFonts w:ascii="GHEA Grapalat" w:hAnsi="GHEA Grapalat" w:cs="GHEA Grapalat"/>
          <w:color w:val="00B0F0"/>
          <w:u w:val="single"/>
        </w:rPr>
        <w:t>talingnumner</w:t>
      </w:r>
      <w:r w:rsidR="000E4CC2" w:rsidRPr="001E0827">
        <w:rPr>
          <w:rFonts w:ascii="GHEA Grapalat" w:hAnsi="GHEA Grapalat" w:cs="GHEA Grapalat"/>
          <w:color w:val="00B0F0"/>
          <w:u w:val="single"/>
          <w:lang w:val="hy-AM"/>
        </w:rPr>
        <w:t>@mail.ru.</w:t>
      </w:r>
    </w:p>
    <w:p w:rsidR="00754697" w:rsidRPr="009044F1" w:rsidRDefault="00754697" w:rsidP="00B46D58">
      <w:pPr>
        <w:pStyle w:val="a3"/>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0E4CC2" w:rsidRPr="001E0827">
        <w:rPr>
          <w:rFonts w:ascii="GHEA Grapalat" w:hAnsi="GHEA Grapalat" w:cs="GHEA Grapalat"/>
          <w:color w:val="00B0F0"/>
          <w:lang w:val="hy-AM"/>
        </w:rPr>
        <w:t>:</w:t>
      </w:r>
      <w:r w:rsidR="000E4CC2" w:rsidRPr="001E0827">
        <w:rPr>
          <w:rFonts w:ascii="GHEA Grapalat" w:hAnsi="GHEA Grapalat" w:cs="GHEA Grapalat"/>
          <w:color w:val="00B0F0"/>
        </w:rPr>
        <w:t>&lt;</w:t>
      </w:r>
      <w:r w:rsidR="000E4CC2" w:rsidRPr="001E0827">
        <w:rPr>
          <w:rFonts w:ascii="GHEA Grapalat" w:hAnsi="GHEA Grapalat" w:cs="GHEA Grapalat"/>
          <w:color w:val="00B0F0"/>
          <w:u w:val="single"/>
        </w:rPr>
        <w:t>&lt;</w:t>
      </w:r>
      <w:r w:rsidR="000E4CC2" w:rsidRPr="001E0827">
        <w:rPr>
          <w:rFonts w:ascii="GHEA Grapalat" w:hAnsi="GHEA Grapalat"/>
          <w:color w:val="00B0F0"/>
          <w:u w:val="single"/>
        </w:rPr>
        <w:t xml:space="preserve"> Талини комунал царайутйун&gt;&gt;</w:t>
      </w:r>
      <w:r w:rsidR="000E4CC2" w:rsidRPr="001E0827">
        <w:rPr>
          <w:rFonts w:ascii="Arial" w:hAnsi="Arial"/>
          <w:color w:val="00B0F0"/>
          <w:u w:val="single"/>
        </w:rPr>
        <w:t xml:space="preserve"> ОНКО</w:t>
      </w:r>
    </w:p>
    <w:p w:rsidR="00915A97" w:rsidRPr="00D5443D" w:rsidRDefault="001F1DF7" w:rsidP="00B46D58">
      <w:pPr>
        <w:pStyle w:val="a3"/>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B47282" w:rsidRPr="003257E2" w:rsidRDefault="005D7731" w:rsidP="00B47282">
      <w:pPr>
        <w:contextualSpacing/>
        <w:jc w:val="right"/>
        <w:rPr>
          <w:rFonts w:ascii="GHEA Grapalat" w:hAnsi="GHEA Grapalat"/>
          <w:b/>
          <w:sz w:val="20"/>
          <w:szCs w:val="20"/>
        </w:rPr>
      </w:pPr>
      <w:r w:rsidRPr="009044F1">
        <w:rPr>
          <w:rFonts w:ascii="GHEA Grapalat" w:hAnsi="GHEA Grapalat"/>
        </w:rPr>
        <w:t xml:space="preserve">Решением Оценочной комиссии </w:t>
      </w:r>
      <w:r w:rsidR="00B47282" w:rsidRPr="00DD535B">
        <w:rPr>
          <w:rFonts w:ascii="GHEA Grapalat" w:hAnsi="GHEA Grapalat"/>
          <w:b/>
          <w:sz w:val="20"/>
          <w:szCs w:val="20"/>
          <w:lang w:val="af-ZA"/>
        </w:rPr>
        <w:t>о запросе  котировки</w:t>
      </w:r>
      <w:r w:rsidR="00B47282">
        <w:rPr>
          <w:rFonts w:ascii="GHEA Grapalat" w:hAnsi="GHEA Grapalat"/>
          <w:b/>
          <w:sz w:val="20"/>
          <w:szCs w:val="20"/>
        </w:rPr>
        <w:t xml:space="preserve"> </w:t>
      </w:r>
    </w:p>
    <w:p w:rsidR="00096865" w:rsidRPr="009044F1" w:rsidRDefault="001B32D9" w:rsidP="00B46D58">
      <w:pPr>
        <w:pStyle w:val="aa"/>
        <w:widowControl w:val="0"/>
        <w:spacing w:after="160"/>
        <w:ind w:firstLine="567"/>
        <w:jc w:val="right"/>
        <w:rPr>
          <w:rFonts w:ascii="GHEA Grapalat" w:hAnsi="GHEA Grapalat"/>
          <w:i/>
        </w:rPr>
      </w:pPr>
      <w:r w:rsidRPr="001B32D9">
        <w:rPr>
          <w:rFonts w:ascii="GHEA Grapalat" w:hAnsi="GHEA Grapalat" w:cs="Sylfaen"/>
          <w:i/>
        </w:rPr>
        <w:br/>
      </w:r>
      <w:r w:rsidR="00096865" w:rsidRPr="009044F1">
        <w:rPr>
          <w:rFonts w:ascii="GHEA Grapalat" w:hAnsi="GHEA Grapalat"/>
          <w:i/>
        </w:rPr>
        <w:t xml:space="preserve">под кодом </w:t>
      </w:r>
      <w:r w:rsidR="000E4CC2" w:rsidRPr="001E0827">
        <w:rPr>
          <w:rFonts w:ascii="GHEA Grapalat" w:hAnsi="GHEA Grapalat"/>
          <w:color w:val="00B0F0"/>
          <w:lang w:val="af-ZA"/>
        </w:rPr>
        <w:t>ՀՀ ԱՄ Թ</w:t>
      </w:r>
      <w:r w:rsidR="000E4CC2" w:rsidRPr="001E0827">
        <w:rPr>
          <w:rFonts w:ascii="GHEA Grapalat" w:hAnsi="GHEA Grapalat"/>
          <w:color w:val="00B0F0"/>
        </w:rPr>
        <w:t>Հ</w:t>
      </w:r>
      <w:r w:rsidR="00907C6C" w:rsidRPr="001E0827">
        <w:rPr>
          <w:rFonts w:ascii="GHEA Grapalat" w:hAnsi="GHEA Grapalat"/>
          <w:color w:val="00B0F0"/>
          <w:lang w:val="af-ZA"/>
        </w:rPr>
        <w:t>ԿԾ-</w:t>
      </w:r>
      <w:r w:rsidR="000E4CC2" w:rsidRPr="001E0827">
        <w:rPr>
          <w:rFonts w:ascii="GHEA Grapalat" w:hAnsi="GHEA Grapalat"/>
          <w:color w:val="00B0F0"/>
          <w:lang w:val="af-ZA"/>
        </w:rPr>
        <w:t>ԳՀ</w:t>
      </w:r>
      <w:r w:rsidR="00907C6C" w:rsidRPr="001E0827">
        <w:rPr>
          <w:rFonts w:ascii="GHEA Grapalat" w:hAnsi="GHEA Grapalat"/>
          <w:color w:val="00B0F0"/>
          <w:lang w:val="af-ZA"/>
        </w:rPr>
        <w:t>ԱՊՁԲ-</w:t>
      </w:r>
      <w:r w:rsidR="000E4CC2" w:rsidRPr="001E0827">
        <w:rPr>
          <w:rFonts w:ascii="GHEA Grapalat" w:hAnsi="GHEA Grapalat"/>
          <w:color w:val="00B0F0"/>
        </w:rPr>
        <w:t>23/0</w:t>
      </w:r>
      <w:r w:rsidR="001E0827" w:rsidRPr="001E0827">
        <w:rPr>
          <w:rFonts w:ascii="GHEA Grapalat" w:hAnsi="GHEA Grapalat"/>
          <w:color w:val="00B0F0"/>
        </w:rPr>
        <w:t>6</w:t>
      </w:r>
      <w:r w:rsidRPr="001B32D9">
        <w:rPr>
          <w:rFonts w:ascii="GHEA Grapalat" w:hAnsi="GHEA Grapalat" w:cs="Times Armenian"/>
          <w:i/>
        </w:rPr>
        <w:br/>
      </w:r>
      <w:r w:rsidR="00A46F92" w:rsidRPr="001E0827">
        <w:rPr>
          <w:rFonts w:ascii="GHEA Grapalat" w:hAnsi="GHEA Grapalat"/>
          <w:i/>
          <w:color w:val="00B0F0"/>
        </w:rPr>
        <w:t xml:space="preserve">№ </w:t>
      </w:r>
      <w:r w:rsidR="000E4CC2" w:rsidRPr="001E0827">
        <w:rPr>
          <w:rFonts w:ascii="GHEA Grapalat" w:hAnsi="GHEA Grapalat"/>
          <w:i/>
          <w:color w:val="00B0F0"/>
        </w:rPr>
        <w:t xml:space="preserve">01 от </w:t>
      </w:r>
      <w:r w:rsidR="006F34F5">
        <w:rPr>
          <w:rFonts w:ascii="GHEA Grapalat" w:hAnsi="GHEA Grapalat"/>
          <w:i/>
          <w:color w:val="00B0F0"/>
        </w:rPr>
        <w:t>25</w:t>
      </w:r>
      <w:r w:rsidR="001E0827" w:rsidRPr="001E0827">
        <w:rPr>
          <w:rFonts w:ascii="GHEA Grapalat" w:hAnsi="GHEA Grapalat"/>
          <w:i/>
          <w:color w:val="00B0F0"/>
        </w:rPr>
        <w:t>.07</w:t>
      </w:r>
      <w:r w:rsidR="000E4CC2" w:rsidRPr="001E0827">
        <w:rPr>
          <w:rFonts w:ascii="GHEA Grapalat" w:hAnsi="GHEA Grapalat"/>
          <w:i/>
          <w:color w:val="00B0F0"/>
        </w:rPr>
        <w:t>.</w:t>
      </w:r>
      <w:r w:rsidR="00096865" w:rsidRPr="001E0827">
        <w:rPr>
          <w:rFonts w:ascii="GHEA Grapalat" w:hAnsi="GHEA Grapalat"/>
          <w:i/>
          <w:color w:val="00B0F0"/>
        </w:rPr>
        <w:t xml:space="preserve"> 20</w:t>
      </w:r>
      <w:r w:rsidR="000E4CC2" w:rsidRPr="001E0827">
        <w:rPr>
          <w:rFonts w:ascii="GHEA Grapalat" w:hAnsi="GHEA Grapalat"/>
          <w:i/>
          <w:color w:val="00B0F0"/>
        </w:rPr>
        <w:t>23</w:t>
      </w:r>
      <w:r w:rsidR="009F10E4" w:rsidRPr="001E0827">
        <w:rPr>
          <w:rFonts w:ascii="GHEA Grapalat" w:hAnsi="GHEA Grapalat"/>
          <w:i/>
          <w:color w:val="00B0F0"/>
        </w:rPr>
        <w:t xml:space="preserve"> </w:t>
      </w:r>
      <w:r w:rsidR="00096865" w:rsidRPr="001E0827">
        <w:rPr>
          <w:rFonts w:ascii="GHEA Grapalat" w:hAnsi="GHEA Grapalat"/>
          <w:i/>
          <w:color w:val="00B0F0"/>
        </w:rPr>
        <w:t>г</w:t>
      </w:r>
      <w:r w:rsidR="00096865" w:rsidRPr="009044F1">
        <w:rPr>
          <w:rFonts w:ascii="GHEA Grapalat" w:hAnsi="GHEA Grapalat"/>
          <w:i/>
        </w:rPr>
        <w:t>.</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0E4CC2" w:rsidRPr="000E4CC2">
        <w:rPr>
          <w:rFonts w:ascii="GHEA Grapalat" w:hAnsi="GHEA Grapalat"/>
          <w:i/>
          <w:sz w:val="20"/>
          <w:szCs w:val="20"/>
        </w:rPr>
        <w:t xml:space="preserve"> </w:t>
      </w:r>
      <w:r w:rsidR="002F3930" w:rsidRPr="001E0827">
        <w:rPr>
          <w:rFonts w:ascii="GHEA Grapalat" w:hAnsi="GHEA Grapalat"/>
          <w:i/>
          <w:color w:val="00B0F0"/>
          <w:sz w:val="20"/>
          <w:szCs w:val="20"/>
        </w:rPr>
        <w:t xml:space="preserve">ТАЛИН КОММУНАЛ СЕРВИС </w:t>
      </w:r>
      <w:r w:rsidR="000E4CC2" w:rsidRPr="001E0827">
        <w:rPr>
          <w:rFonts w:ascii="Arial" w:hAnsi="Arial"/>
          <w:color w:val="00B0F0"/>
          <w:sz w:val="20"/>
          <w:szCs w:val="20"/>
        </w:rPr>
        <w:t>ОНКО</w:t>
      </w:r>
      <w:r w:rsidR="000E4CC2" w:rsidRPr="001E0827">
        <w:rPr>
          <w:rFonts w:ascii="GHEA Grapalat" w:hAnsi="GHEA Grapalat"/>
          <w:i/>
          <w:color w:val="00B0F0"/>
        </w:rPr>
        <w:t xml:space="preserve">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907C6C">
      <w:pPr>
        <w:pStyle w:val="aa"/>
        <w:widowControl w:val="0"/>
        <w:spacing w:after="160"/>
        <w:ind w:right="-7" w:firstLine="567"/>
        <w:jc w:val="center"/>
        <w:rPr>
          <w:rFonts w:ascii="GHEA Grapalat" w:hAnsi="GHEA Grapalat" w:cs="Sylfaen"/>
        </w:rPr>
      </w:pPr>
    </w:p>
    <w:p w:rsidR="00096865" w:rsidRPr="000E4CC2" w:rsidRDefault="002B32D6" w:rsidP="00907C6C">
      <w:pPr>
        <w:pStyle w:val="HTML"/>
        <w:jc w:val="center"/>
      </w:pPr>
      <w:r w:rsidRPr="009044F1">
        <w:rPr>
          <w:rFonts w:ascii="GHEA Grapalat" w:hAnsi="GHEA Grapalat"/>
        </w:rPr>
        <w:t xml:space="preserve">НА </w:t>
      </w:r>
      <w:r w:rsidR="000E4CC2" w:rsidRPr="00992589">
        <w:rPr>
          <w:rFonts w:ascii="GHEA Grapalat" w:hAnsi="GHEA Grapalat"/>
          <w:b/>
          <w:lang w:val="af-ZA"/>
        </w:rPr>
        <w:t>ЗАПРОСЕ  КОТИРОВКИ</w:t>
      </w:r>
      <w:r w:rsidRPr="009044F1">
        <w:rPr>
          <w:rFonts w:ascii="GHEA Grapalat" w:hAnsi="GHEA Grapalat"/>
        </w:rPr>
        <w:t>, ОБЪЯВЛЕННЫЙ С ЦЕЛЬЮ ПРИОБРЕТЕНИЯ "</w:t>
      </w:r>
      <w:r w:rsidR="001E0827" w:rsidRPr="001E0827">
        <w:rPr>
          <w:rFonts w:ascii="GHEA Grapalat" w:hAnsi="GHEA Grapalat" w:cs="Times New Roman"/>
          <w:color w:val="00B0F0"/>
          <w:sz w:val="24"/>
          <w:szCs w:val="24"/>
          <w:lang w:bidi="ru-RU"/>
        </w:rPr>
        <w:t xml:space="preserve"> </w:t>
      </w:r>
      <w:r w:rsidR="001E0827" w:rsidRPr="001E0827">
        <w:rPr>
          <w:rFonts w:ascii="GHEA Grapalat" w:hAnsi="GHEA Grapalat"/>
          <w:color w:val="00B0F0"/>
          <w:lang w:bidi="ru-RU"/>
        </w:rPr>
        <w:t xml:space="preserve">МУСОРНОЕ ВЕДРО </w:t>
      </w:r>
      <w:r w:rsidRPr="009044F1">
        <w:rPr>
          <w:rFonts w:ascii="GHEA Grapalat" w:hAnsi="GHEA Grapalat"/>
        </w:rPr>
        <w:t>" ДЛЯ НУЖД "</w:t>
      </w:r>
      <w:r w:rsidR="000E4CC2" w:rsidRPr="000E4CC2">
        <w:rPr>
          <w:rFonts w:ascii="GHEA Grapalat" w:hAnsi="GHEA Grapalat"/>
          <w:i/>
        </w:rPr>
        <w:t xml:space="preserve"> </w:t>
      </w:r>
      <w:r w:rsidR="000E4CC2" w:rsidRPr="001E0827">
        <w:rPr>
          <w:rFonts w:ascii="GHEA Grapalat" w:hAnsi="GHEA Grapalat"/>
          <w:b/>
          <w:i/>
          <w:color w:val="00B0F0"/>
        </w:rPr>
        <w:t xml:space="preserve">ТАЛИН КОММУНАЛ СЕРВИС </w:t>
      </w:r>
      <w:r w:rsidR="000E4CC2" w:rsidRPr="001E0827">
        <w:rPr>
          <w:rFonts w:ascii="Arial" w:hAnsi="Arial"/>
          <w:b/>
          <w:color w:val="00B0F0"/>
        </w:rPr>
        <w:t>ОНКО</w:t>
      </w:r>
      <w:r w:rsidR="000E4CC2" w:rsidRPr="001E0827">
        <w:rPr>
          <w:rFonts w:ascii="GHEA Grapalat" w:hAnsi="GHEA Grapalat"/>
          <w:color w:val="00B0F0"/>
        </w:rPr>
        <w:t xml:space="preserve"> </w:t>
      </w: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1E0827" w:rsidP="00B46D58">
      <w:pPr>
        <w:widowControl w:val="0"/>
        <w:rPr>
          <w:rFonts w:ascii="GHEA Grapalat" w:hAnsi="GHEA Grapalat"/>
        </w:rPr>
      </w:pPr>
      <w:r w:rsidRPr="001E0827">
        <w:rPr>
          <w:rFonts w:ascii="GHEA Grapalat" w:hAnsi="GHEA Grapalat"/>
          <w:b/>
          <w:color w:val="00B0F0"/>
        </w:rPr>
        <w:t xml:space="preserve">МУСОРНОЕ ВЕДРО </w:t>
      </w:r>
      <w:r w:rsidR="005D7731" w:rsidRPr="002E069D">
        <w:rPr>
          <w:rFonts w:ascii="GHEA Grapalat" w:hAnsi="GHEA Grapalat"/>
          <w:b/>
        </w:rPr>
        <w:t>ДЛЯ НУЖД</w:t>
      </w:r>
      <w:r w:rsidR="00EB5576" w:rsidRPr="00EC400D">
        <w:rPr>
          <w:rFonts w:ascii="GHEA Grapalat" w:hAnsi="GHEA Grapalat"/>
        </w:rPr>
        <w:t xml:space="preserve"> </w:t>
      </w:r>
      <w:r w:rsidR="000E4CC2" w:rsidRPr="000E4CC2">
        <w:rPr>
          <w:rFonts w:ascii="GHEA Grapalat" w:hAnsi="GHEA Grapalat"/>
          <w:b/>
          <w:i/>
        </w:rPr>
        <w:t xml:space="preserve">ТАЛИН КОММУНАЛ СЕРВИС </w:t>
      </w:r>
      <w:r w:rsidR="000E4CC2" w:rsidRPr="000E4CC2">
        <w:rPr>
          <w:rFonts w:ascii="Arial" w:hAnsi="Arial"/>
          <w:b/>
        </w:rPr>
        <w:t>ОНКО</w:t>
      </w:r>
    </w:p>
    <w:p w:rsidR="00615B35" w:rsidRPr="00EC400D" w:rsidRDefault="00615B35"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907C6C" w:rsidRPr="00907C6C">
        <w:rPr>
          <w:rFonts w:ascii="GHEA Grapalat" w:hAnsi="GHEA Grapalat"/>
          <w:b/>
          <w:lang w:val="af-ZA"/>
        </w:rPr>
        <w:t>ЗАПРОСЕ  КОТИРОВКИ</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4C504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907C6C" w:rsidRPr="00907C6C">
        <w:rPr>
          <w:rFonts w:ascii="GHEA Grapalat" w:hAnsi="GHEA Grapalat"/>
          <w:b/>
          <w:lang w:val="af-ZA"/>
        </w:rPr>
        <w:t>ЗАПРОСЕ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07C6C" w:rsidRPr="00EF7E45">
        <w:rPr>
          <w:rFonts w:ascii="GHEA Grapalat" w:hAnsi="GHEA Grapalat"/>
          <w:b/>
          <w:color w:val="00B0F0"/>
          <w:sz w:val="20"/>
          <w:szCs w:val="20"/>
          <w:lang w:val="af-ZA"/>
        </w:rPr>
        <w:t>ՀՀ ԱՄ Թ</w:t>
      </w:r>
      <w:r w:rsidR="00907C6C" w:rsidRPr="00EF7E45">
        <w:rPr>
          <w:rFonts w:ascii="GHEA Grapalat" w:hAnsi="GHEA Grapalat"/>
          <w:b/>
          <w:color w:val="00B0F0"/>
          <w:sz w:val="20"/>
          <w:szCs w:val="20"/>
        </w:rPr>
        <w:t>Հ</w:t>
      </w:r>
      <w:r w:rsidR="00907C6C" w:rsidRPr="00EF7E45">
        <w:rPr>
          <w:rFonts w:ascii="GHEA Grapalat" w:hAnsi="GHEA Grapalat"/>
          <w:b/>
          <w:color w:val="00B0F0"/>
          <w:sz w:val="20"/>
          <w:szCs w:val="20"/>
          <w:lang w:val="af-ZA"/>
        </w:rPr>
        <w:t>ԿԾ-ԳՀԱՊՁԲ-</w:t>
      </w:r>
      <w:r w:rsidR="00907C6C" w:rsidRPr="00EF7E45">
        <w:rPr>
          <w:rFonts w:ascii="GHEA Grapalat" w:hAnsi="GHEA Grapalat"/>
          <w:b/>
          <w:color w:val="00B0F0"/>
          <w:sz w:val="20"/>
          <w:szCs w:val="20"/>
        </w:rPr>
        <w:t>23/0</w:t>
      </w:r>
      <w:r w:rsidR="001E0827" w:rsidRPr="00EF7E45">
        <w:rPr>
          <w:rFonts w:ascii="GHEA Grapalat" w:hAnsi="GHEA Grapalat"/>
          <w:b/>
          <w:color w:val="00B0F0"/>
          <w:sz w:val="20"/>
          <w:szCs w:val="20"/>
          <w:lang w:val="hy-AM"/>
        </w:rPr>
        <w:t>6</w:t>
      </w:r>
      <w:r w:rsidR="00907C6C"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907C6C" w:rsidRPr="00907C6C">
        <w:rPr>
          <w:rFonts w:ascii="GHEA Grapalat" w:hAnsi="GHEA Grapalat" w:cs="GHEA Grapalat"/>
          <w:i/>
          <w:lang w:val="hy-AM"/>
        </w:rPr>
        <w:t xml:space="preserve"> </w:t>
      </w:r>
      <w:r w:rsidR="00907C6C" w:rsidRPr="00907C6C">
        <w:rPr>
          <w:rFonts w:ascii="GHEA Grapalat" w:hAnsi="GHEA Grapalat" w:cs="GHEA Grapalat"/>
          <w:b/>
          <w:i/>
          <w:lang w:val="hy-AM"/>
        </w:rPr>
        <w:t>talingnumner@mail.ru</w:t>
      </w:r>
      <w:r w:rsidR="00907C6C" w:rsidRPr="009044F1">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907C6C" w:rsidRPr="00907C6C">
        <w:rPr>
          <w:rStyle w:val="y2iqfc"/>
          <w:rFonts w:ascii="GHEA Grapalat" w:hAnsi="GHEA Grapalat"/>
          <w:sz w:val="24"/>
          <w:szCs w:val="24"/>
        </w:rPr>
        <w:t xml:space="preserve"> </w:t>
      </w:r>
      <w:r w:rsidR="004C7759" w:rsidRPr="004C7759">
        <w:rPr>
          <w:rFonts w:ascii="GHEA Grapalat" w:hAnsi="GHEA Grapalat"/>
          <w:b/>
          <w:color w:val="00B0F0"/>
        </w:rPr>
        <w:t>Пластиковый мусорный бак</w:t>
      </w:r>
      <w:r w:rsidR="00DB6D41" w:rsidRPr="004C7759">
        <w:rPr>
          <w:rFonts w:ascii="GHEA Grapalat" w:hAnsi="GHEA Grapalat"/>
          <w:i w:val="0"/>
          <w:color w:val="00B0F0"/>
          <w:sz w:val="24"/>
          <w:szCs w:val="24"/>
        </w:rPr>
        <w:t xml:space="preserve"> </w:t>
      </w:r>
      <w:r w:rsidRPr="009044F1">
        <w:rPr>
          <w:rFonts w:ascii="GHEA Grapalat" w:hAnsi="GHEA Grapalat"/>
          <w:i w:val="0"/>
          <w:sz w:val="24"/>
          <w:szCs w:val="24"/>
        </w:rPr>
        <w:t>" (далее — также товар) для нужд "</w:t>
      </w:r>
      <w:r w:rsidR="00907C6C" w:rsidRPr="00907C6C">
        <w:rPr>
          <w:rFonts w:ascii="GHEA Grapalat" w:hAnsi="GHEA Grapalat"/>
          <w:b/>
          <w:i w:val="0"/>
        </w:rPr>
        <w:t xml:space="preserve"> </w:t>
      </w:r>
      <w:r w:rsidR="00907C6C" w:rsidRPr="004C7759">
        <w:rPr>
          <w:rFonts w:ascii="GHEA Grapalat" w:hAnsi="GHEA Grapalat"/>
          <w:b/>
          <w:i w:val="0"/>
          <w:color w:val="00B0F0"/>
        </w:rPr>
        <w:t xml:space="preserve">ТАЛИН КОММУНАЛ СЕРВИС </w:t>
      </w:r>
      <w:r w:rsidR="00907C6C" w:rsidRPr="004C7759">
        <w:rPr>
          <w:rFonts w:ascii="Arial" w:hAnsi="Arial"/>
          <w:b/>
          <w:color w:val="00B0F0"/>
        </w:rPr>
        <w:t>ОНКО</w:t>
      </w:r>
      <w:r w:rsidR="00907C6C" w:rsidRPr="004C7759">
        <w:rPr>
          <w:rFonts w:ascii="GHEA Grapalat" w:hAnsi="GHEA Grapalat"/>
          <w:color w:val="00B0F0"/>
        </w:rPr>
        <w:t xml:space="preserve"> </w:t>
      </w:r>
      <w:r w:rsidRPr="009044F1">
        <w:rPr>
          <w:rFonts w:ascii="GHEA Grapalat" w:hAnsi="GHEA Grapalat"/>
          <w:i w:val="0"/>
          <w:sz w:val="24"/>
          <w:szCs w:val="24"/>
        </w:rPr>
        <w:t xml:space="preserve">", которые сгруппированы в лоты </w:t>
      </w:r>
      <w:r w:rsidRPr="004C7759">
        <w:rPr>
          <w:rFonts w:ascii="GHEA Grapalat" w:hAnsi="GHEA Grapalat"/>
          <w:i w:val="0"/>
          <w:color w:val="00B0F0"/>
          <w:sz w:val="24"/>
          <w:szCs w:val="24"/>
        </w:rPr>
        <w:t>"</w:t>
      </w:r>
      <w:r w:rsidR="004C7759" w:rsidRPr="004C7759">
        <w:rPr>
          <w:rFonts w:ascii="GHEA Grapalat" w:hAnsi="GHEA Grapalat"/>
          <w:i w:val="0"/>
          <w:color w:val="00B0F0"/>
          <w:sz w:val="24"/>
          <w:szCs w:val="24"/>
        </w:rPr>
        <w:t>2</w:t>
      </w:r>
      <w:r w:rsidRPr="004C7759">
        <w:rPr>
          <w:rFonts w:ascii="GHEA Grapalat" w:hAnsi="GHEA Grapalat"/>
          <w:i w:val="0"/>
          <w:color w:val="00B0F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71"/>
        <w:gridCol w:w="6033"/>
      </w:tblGrid>
      <w:tr w:rsidR="00AD432A" w:rsidRPr="009044F1" w:rsidTr="001E0827">
        <w:trPr>
          <w:jc w:val="center"/>
        </w:trPr>
        <w:tc>
          <w:tcPr>
            <w:tcW w:w="3201"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033"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1E0827">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671"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033"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1E0827">
        <w:trPr>
          <w:jc w:val="center"/>
        </w:trPr>
        <w:tc>
          <w:tcPr>
            <w:tcW w:w="1530" w:type="dxa"/>
            <w:vAlign w:val="center"/>
          </w:tcPr>
          <w:p w:rsidR="00AD432A" w:rsidRPr="004C7759" w:rsidRDefault="00AD432A" w:rsidP="00B46D58">
            <w:pPr>
              <w:pStyle w:val="23"/>
              <w:widowControl w:val="0"/>
              <w:spacing w:after="120" w:line="240" w:lineRule="auto"/>
              <w:ind w:firstLine="0"/>
              <w:jc w:val="center"/>
              <w:rPr>
                <w:rFonts w:ascii="GHEA Grapalat" w:hAnsi="GHEA Grapalat"/>
                <w:color w:val="00B0F0"/>
                <w:sz w:val="24"/>
                <w:szCs w:val="24"/>
              </w:rPr>
            </w:pPr>
            <w:r w:rsidRPr="004C7759">
              <w:rPr>
                <w:rFonts w:ascii="GHEA Grapalat" w:hAnsi="GHEA Grapalat"/>
                <w:color w:val="00B0F0"/>
                <w:sz w:val="24"/>
                <w:szCs w:val="24"/>
              </w:rPr>
              <w:t>1</w:t>
            </w:r>
          </w:p>
        </w:tc>
        <w:tc>
          <w:tcPr>
            <w:tcW w:w="1671" w:type="dxa"/>
            <w:vAlign w:val="center"/>
          </w:tcPr>
          <w:p w:rsidR="00AD432A" w:rsidRPr="004C7759" w:rsidRDefault="001E0827" w:rsidP="00AD432A">
            <w:pPr>
              <w:pStyle w:val="23"/>
              <w:widowControl w:val="0"/>
              <w:spacing w:after="120" w:line="240" w:lineRule="auto"/>
              <w:ind w:firstLine="0"/>
              <w:jc w:val="center"/>
              <w:rPr>
                <w:rFonts w:ascii="GHEA Grapalat" w:hAnsi="GHEA Grapalat"/>
                <w:color w:val="00B0F0"/>
                <w:sz w:val="24"/>
                <w:szCs w:val="24"/>
                <w:lang w:val="hy-AM"/>
              </w:rPr>
            </w:pPr>
            <w:r w:rsidRPr="004C7759">
              <w:rPr>
                <w:rFonts w:ascii="GHEA Grapalat" w:hAnsi="GHEA Grapalat"/>
                <w:color w:val="00B0F0"/>
                <w:sz w:val="24"/>
                <w:szCs w:val="24"/>
                <w:lang w:val="hy-AM"/>
              </w:rPr>
              <w:t>3</w:t>
            </w:r>
            <w:r w:rsidRPr="004C7759">
              <w:rPr>
                <w:rFonts w:ascii="Calibri" w:hAnsi="Calibri" w:cs="Calibri"/>
                <w:color w:val="00B0F0"/>
                <w:sz w:val="24"/>
                <w:szCs w:val="24"/>
                <w:lang w:val="hy-AM"/>
              </w:rPr>
              <w:t> </w:t>
            </w:r>
            <w:r w:rsidRPr="004C7759">
              <w:rPr>
                <w:rFonts w:ascii="GHEA Grapalat" w:hAnsi="GHEA Grapalat"/>
                <w:color w:val="00B0F0"/>
                <w:sz w:val="24"/>
                <w:szCs w:val="24"/>
                <w:lang w:val="hy-AM"/>
              </w:rPr>
              <w:t>000 000</w:t>
            </w:r>
          </w:p>
        </w:tc>
        <w:tc>
          <w:tcPr>
            <w:tcW w:w="6033" w:type="dxa"/>
            <w:vAlign w:val="center"/>
          </w:tcPr>
          <w:p w:rsidR="004C7759" w:rsidRPr="004C7759" w:rsidRDefault="004C7759" w:rsidP="004C7759">
            <w:pPr>
              <w:pStyle w:val="23"/>
              <w:widowControl w:val="0"/>
              <w:spacing w:after="120"/>
              <w:rPr>
                <w:rFonts w:ascii="GHEA Grapalat" w:hAnsi="GHEA Grapalat"/>
                <w:b/>
                <w:color w:val="00B0F0"/>
              </w:rPr>
            </w:pPr>
            <w:r w:rsidRPr="004C7759">
              <w:rPr>
                <w:rFonts w:ascii="GHEA Grapalat" w:hAnsi="GHEA Grapalat"/>
                <w:b/>
                <w:color w:val="00B0F0"/>
              </w:rPr>
              <w:t>Пластиковый мусорный бак 240л.</w:t>
            </w:r>
          </w:p>
          <w:p w:rsidR="00AD432A" w:rsidRPr="004C7759" w:rsidRDefault="00AD432A" w:rsidP="00B46D58">
            <w:pPr>
              <w:pStyle w:val="23"/>
              <w:widowControl w:val="0"/>
              <w:spacing w:after="120" w:line="240" w:lineRule="auto"/>
              <w:ind w:firstLine="0"/>
              <w:rPr>
                <w:rFonts w:ascii="GHEA Grapalat" w:hAnsi="GHEA Grapalat"/>
                <w:color w:val="00B0F0"/>
                <w:sz w:val="24"/>
                <w:szCs w:val="24"/>
                <w:u w:val="single"/>
                <w:vertAlign w:val="subscript"/>
              </w:rPr>
            </w:pPr>
          </w:p>
        </w:tc>
      </w:tr>
      <w:tr w:rsidR="00786908" w:rsidRPr="009044F1" w:rsidTr="001E0827">
        <w:trPr>
          <w:jc w:val="center"/>
        </w:trPr>
        <w:tc>
          <w:tcPr>
            <w:tcW w:w="1530" w:type="dxa"/>
            <w:vAlign w:val="center"/>
          </w:tcPr>
          <w:p w:rsidR="00786908" w:rsidRPr="004C7759" w:rsidRDefault="00786908" w:rsidP="00B46D58">
            <w:pPr>
              <w:pStyle w:val="23"/>
              <w:widowControl w:val="0"/>
              <w:spacing w:after="120" w:line="240" w:lineRule="auto"/>
              <w:ind w:firstLine="0"/>
              <w:jc w:val="center"/>
              <w:rPr>
                <w:rFonts w:ascii="GHEA Grapalat" w:hAnsi="GHEA Grapalat"/>
                <w:color w:val="00B0F0"/>
                <w:sz w:val="24"/>
                <w:szCs w:val="24"/>
                <w:lang w:val="en-US"/>
              </w:rPr>
            </w:pPr>
            <w:r w:rsidRPr="004C7759">
              <w:rPr>
                <w:rFonts w:ascii="GHEA Grapalat" w:hAnsi="GHEA Grapalat"/>
                <w:color w:val="00B0F0"/>
                <w:sz w:val="24"/>
                <w:szCs w:val="24"/>
                <w:lang w:val="en-US"/>
              </w:rPr>
              <w:t>2</w:t>
            </w:r>
          </w:p>
        </w:tc>
        <w:tc>
          <w:tcPr>
            <w:tcW w:w="1671" w:type="dxa"/>
            <w:vAlign w:val="center"/>
          </w:tcPr>
          <w:p w:rsidR="00786908" w:rsidRPr="004C7759" w:rsidRDefault="001E0827" w:rsidP="00705D14">
            <w:pPr>
              <w:pStyle w:val="23"/>
              <w:widowControl w:val="0"/>
              <w:spacing w:after="120" w:line="240" w:lineRule="auto"/>
              <w:ind w:firstLine="0"/>
              <w:jc w:val="center"/>
              <w:rPr>
                <w:rFonts w:ascii="GHEA Grapalat" w:hAnsi="GHEA Grapalat"/>
                <w:color w:val="00B0F0"/>
                <w:sz w:val="24"/>
                <w:szCs w:val="24"/>
                <w:lang w:val="hy-AM"/>
              </w:rPr>
            </w:pPr>
            <w:r w:rsidRPr="004C7759">
              <w:rPr>
                <w:rFonts w:ascii="GHEA Grapalat" w:hAnsi="GHEA Grapalat"/>
                <w:color w:val="00B0F0"/>
                <w:sz w:val="24"/>
                <w:szCs w:val="24"/>
                <w:lang w:val="hy-AM"/>
              </w:rPr>
              <w:t>16</w:t>
            </w:r>
            <w:r w:rsidRPr="004C7759">
              <w:rPr>
                <w:rFonts w:ascii="Calibri" w:hAnsi="Calibri" w:cs="Calibri"/>
                <w:color w:val="00B0F0"/>
                <w:sz w:val="24"/>
                <w:szCs w:val="24"/>
                <w:lang w:val="hy-AM"/>
              </w:rPr>
              <w:t> </w:t>
            </w:r>
            <w:r w:rsidRPr="004C7759">
              <w:rPr>
                <w:rFonts w:ascii="GHEA Grapalat" w:hAnsi="GHEA Grapalat"/>
                <w:color w:val="00B0F0"/>
                <w:sz w:val="24"/>
                <w:szCs w:val="24"/>
                <w:lang w:val="hy-AM"/>
              </w:rPr>
              <w:t>000 000</w:t>
            </w:r>
          </w:p>
        </w:tc>
        <w:tc>
          <w:tcPr>
            <w:tcW w:w="6033" w:type="dxa"/>
            <w:vAlign w:val="center"/>
          </w:tcPr>
          <w:p w:rsidR="004C7759" w:rsidRPr="004C7759" w:rsidRDefault="004C7759" w:rsidP="004C7759">
            <w:pPr>
              <w:pStyle w:val="23"/>
              <w:widowControl w:val="0"/>
              <w:spacing w:after="120"/>
              <w:rPr>
                <w:rFonts w:ascii="GHEA Grapalat" w:hAnsi="GHEA Grapalat"/>
                <w:b/>
                <w:color w:val="00B0F0"/>
              </w:rPr>
            </w:pPr>
            <w:r w:rsidRPr="004C7759">
              <w:rPr>
                <w:rFonts w:ascii="GHEA Grapalat" w:hAnsi="GHEA Grapalat"/>
                <w:b/>
                <w:color w:val="00B0F0"/>
              </w:rPr>
              <w:t>Пластиковый мусорный бак 660л.</w:t>
            </w:r>
          </w:p>
          <w:p w:rsidR="00786908" w:rsidRPr="004C7759" w:rsidRDefault="00786908" w:rsidP="00B46D58">
            <w:pPr>
              <w:pStyle w:val="23"/>
              <w:widowControl w:val="0"/>
              <w:spacing w:after="120" w:line="240" w:lineRule="auto"/>
              <w:ind w:firstLine="0"/>
              <w:rPr>
                <w:rStyle w:val="y2iqfc"/>
                <w:rFonts w:ascii="GHEA Grapalat" w:hAnsi="GHEA Grapalat"/>
                <w:b/>
                <w:color w:val="00B0F0"/>
              </w:rPr>
            </w:pPr>
          </w:p>
        </w:tc>
      </w:tr>
    </w:tbl>
    <w:p w:rsidR="00096865" w:rsidRPr="00907C6C" w:rsidRDefault="00816505" w:rsidP="00907C6C">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w:t>
      </w:r>
      <w:r w:rsidRPr="009044F1">
        <w:rPr>
          <w:rFonts w:ascii="GHEA Grapalat" w:hAnsi="GHEA Grapalat"/>
          <w:color w:val="000000"/>
        </w:rPr>
        <w:lastRenderedPageBreak/>
        <w:t>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 xml:space="preserve">представляет </w:t>
      </w:r>
      <w:r w:rsidR="00A7559E" w:rsidRPr="00AC3C74">
        <w:rPr>
          <w:rFonts w:ascii="GHEA Grapalat" w:hAnsi="GHEA Grapalat"/>
        </w:rPr>
        <w:lastRenderedPageBreak/>
        <w:t>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3"/>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Pr="004C504B">
        <w:rPr>
          <w:rFonts w:ascii="GHEA Grapalat" w:hAnsi="GHEA Grapalat"/>
          <w:sz w:val="24"/>
          <w:szCs w:val="24"/>
        </w:rPr>
        <w:t>"</w:t>
      </w:r>
      <w:r w:rsidR="004C504B" w:rsidRPr="004C504B">
        <w:rPr>
          <w:rFonts w:ascii="GHEA Grapalat" w:hAnsi="GHEA Grapalat"/>
          <w:sz w:val="24"/>
          <w:szCs w:val="24"/>
        </w:rPr>
        <w:t>г.Талин РА ул Гаи 1</w:t>
      </w:r>
      <w:r w:rsidRPr="004C504B">
        <w:rPr>
          <w:rFonts w:ascii="GHEA Grapalat" w:hAnsi="GHEA Grapalat"/>
          <w:sz w:val="24"/>
          <w:szCs w:val="24"/>
        </w:rPr>
        <w:t>"</w:t>
      </w:r>
      <w:r>
        <w:rPr>
          <w:rFonts w:ascii="GHEA Grapalat" w:hAnsi="GHEA Grapalat"/>
          <w:sz w:val="24"/>
          <w:szCs w:val="24"/>
        </w:rPr>
        <w:t xml:space="preserve"> не позднее, чем </w:t>
      </w:r>
      <w:r w:rsidRPr="004C7759">
        <w:rPr>
          <w:rFonts w:ascii="GHEA Grapalat" w:hAnsi="GHEA Grapalat"/>
          <w:color w:val="00B0F0"/>
          <w:sz w:val="24"/>
          <w:szCs w:val="24"/>
        </w:rPr>
        <w:t>"</w:t>
      </w:r>
      <w:r w:rsidR="006F34F5">
        <w:rPr>
          <w:rFonts w:ascii="GHEA Grapalat" w:hAnsi="GHEA Grapalat"/>
          <w:color w:val="00B0F0"/>
          <w:sz w:val="24"/>
          <w:szCs w:val="24"/>
        </w:rPr>
        <w:t>01.08</w:t>
      </w:r>
      <w:r w:rsidR="00705D14" w:rsidRPr="004C7759">
        <w:rPr>
          <w:rFonts w:ascii="GHEA Grapalat" w:hAnsi="GHEA Grapalat"/>
          <w:color w:val="00B0F0"/>
          <w:sz w:val="24"/>
          <w:szCs w:val="24"/>
        </w:rPr>
        <w:t>.2023</w:t>
      </w:r>
      <w:r w:rsidR="00907C6C" w:rsidRPr="004C7759">
        <w:rPr>
          <w:rFonts w:ascii="GHEA Grapalat" w:hAnsi="GHEA Grapalat"/>
          <w:color w:val="00B0F0"/>
          <w:sz w:val="24"/>
          <w:szCs w:val="24"/>
        </w:rPr>
        <w:t>" 1</w:t>
      </w:r>
      <w:r w:rsidR="006F34F5">
        <w:rPr>
          <w:rFonts w:ascii="GHEA Grapalat" w:hAnsi="GHEA Grapalat"/>
          <w:color w:val="00B0F0"/>
          <w:sz w:val="24"/>
          <w:szCs w:val="24"/>
        </w:rPr>
        <w:t>4</w:t>
      </w:r>
      <w:bookmarkStart w:id="1" w:name="_GoBack"/>
      <w:bookmarkEnd w:id="1"/>
      <w:r w:rsidR="00907C6C" w:rsidRPr="004C7759">
        <w:rPr>
          <w:rFonts w:ascii="GHEA Grapalat" w:hAnsi="GHEA Grapalat"/>
          <w:color w:val="00B0F0"/>
          <w:sz w:val="24"/>
          <w:szCs w:val="24"/>
        </w:rPr>
        <w:t>:</w:t>
      </w:r>
      <w:r w:rsidR="00705D14" w:rsidRPr="004C7759">
        <w:rPr>
          <w:rFonts w:ascii="GHEA Grapalat" w:hAnsi="GHEA Grapalat"/>
          <w:color w:val="00B0F0"/>
          <w:sz w:val="24"/>
          <w:szCs w:val="24"/>
        </w:rPr>
        <w:t>0</w:t>
      </w:r>
      <w:r w:rsidR="00907C6C" w:rsidRPr="004C7759">
        <w:rPr>
          <w:rFonts w:ascii="GHEA Grapalat" w:hAnsi="GHEA Grapalat"/>
          <w:color w:val="00B0F0"/>
          <w:sz w:val="24"/>
          <w:szCs w:val="24"/>
        </w:rPr>
        <w:t>0 "7</w:t>
      </w:r>
      <w:r w:rsidRPr="004C7759">
        <w:rPr>
          <w:rFonts w:ascii="GHEA Grapalat" w:hAnsi="GHEA Grapalat"/>
          <w:color w:val="00B0F0"/>
          <w:sz w:val="24"/>
          <w:szCs w:val="24"/>
        </w:rPr>
        <w:t xml:space="preserve">"-го </w:t>
      </w:r>
      <w:r>
        <w:rPr>
          <w:rFonts w:ascii="GHEA Grapalat" w:hAnsi="GHEA Grapalat"/>
          <w:sz w:val="24"/>
          <w:szCs w:val="24"/>
        </w:rPr>
        <w:t xml:space="preserve">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4C504B" w:rsidRPr="004C504B">
        <w:rPr>
          <w:rFonts w:ascii="GHEA Grapalat" w:hAnsi="GHEA Grapalat"/>
          <w:sz w:val="24"/>
          <w:szCs w:val="24"/>
        </w:rPr>
        <w:t>Агавни Оганисян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w:t>
      </w:r>
      <w:r w:rsidR="006A7E82" w:rsidRPr="00650DCD">
        <w:rPr>
          <w:rFonts w:ascii="GHEA Grapalat" w:hAnsi="GHEA Grapalat"/>
          <w:sz w:val="24"/>
          <w:szCs w:val="24"/>
        </w:rPr>
        <w:lastRenderedPageBreak/>
        <w:t xml:space="preserve">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5"/>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w:t>
      </w:r>
      <w:r w:rsidRPr="009044F1">
        <w:rPr>
          <w:rFonts w:ascii="GHEA Grapalat" w:hAnsi="GHEA Grapalat"/>
          <w:sz w:val="24"/>
          <w:szCs w:val="24"/>
        </w:rPr>
        <w:lastRenderedPageBreak/>
        <w:t>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907C6C">
        <w:rPr>
          <w:rFonts w:ascii="GHEA Grapalat" w:hAnsi="GHEA Grapalat"/>
          <w:sz w:val="24"/>
          <w:szCs w:val="24"/>
        </w:rPr>
        <w:t xml:space="preserve">Вскрытие заявок произойдет на </w:t>
      </w:r>
      <w:r w:rsidR="00907C6C" w:rsidRPr="004C7759">
        <w:rPr>
          <w:rFonts w:ascii="GHEA Grapalat" w:hAnsi="GHEA Grapalat"/>
          <w:color w:val="00B0F0"/>
          <w:sz w:val="24"/>
          <w:szCs w:val="24"/>
        </w:rPr>
        <w:t>"7"-о</w:t>
      </w:r>
      <w:r w:rsidRPr="004C7759">
        <w:rPr>
          <w:rFonts w:ascii="GHEA Grapalat" w:hAnsi="GHEA Grapalat"/>
          <w:color w:val="00B0F0"/>
          <w:sz w:val="24"/>
          <w:szCs w:val="24"/>
        </w:rPr>
        <w:t>й день в "</w:t>
      </w:r>
      <w:r w:rsidR="00907C6C" w:rsidRPr="004C7759">
        <w:rPr>
          <w:rFonts w:ascii="GHEA Grapalat" w:hAnsi="GHEA Grapalat"/>
          <w:color w:val="00B0F0"/>
          <w:sz w:val="24"/>
          <w:szCs w:val="24"/>
        </w:rPr>
        <w:t>1</w:t>
      </w:r>
      <w:r w:rsidR="00705D14" w:rsidRPr="004C7759">
        <w:rPr>
          <w:rFonts w:ascii="GHEA Grapalat" w:hAnsi="GHEA Grapalat"/>
          <w:color w:val="00B0F0"/>
          <w:sz w:val="24"/>
          <w:szCs w:val="24"/>
        </w:rPr>
        <w:t>2</w:t>
      </w:r>
      <w:r w:rsidR="00907C6C" w:rsidRPr="004C7759">
        <w:rPr>
          <w:rFonts w:ascii="GHEA Grapalat" w:hAnsi="GHEA Grapalat"/>
          <w:color w:val="00B0F0"/>
          <w:sz w:val="24"/>
          <w:szCs w:val="24"/>
        </w:rPr>
        <w:t>:</w:t>
      </w:r>
      <w:r w:rsidR="00705D14" w:rsidRPr="004C7759">
        <w:rPr>
          <w:rFonts w:ascii="GHEA Grapalat" w:hAnsi="GHEA Grapalat"/>
          <w:color w:val="00B0F0"/>
          <w:sz w:val="24"/>
          <w:szCs w:val="24"/>
        </w:rPr>
        <w:t>0</w:t>
      </w:r>
      <w:r w:rsidR="00907C6C" w:rsidRPr="004C7759">
        <w:rPr>
          <w:rFonts w:ascii="GHEA Grapalat" w:hAnsi="GHEA Grapalat"/>
          <w:color w:val="00B0F0"/>
          <w:sz w:val="24"/>
          <w:szCs w:val="24"/>
        </w:rPr>
        <w:t>0</w:t>
      </w:r>
      <w:r w:rsidRPr="004C7759">
        <w:rPr>
          <w:rFonts w:ascii="GHEA Grapalat" w:hAnsi="GHEA Grapalat"/>
          <w:color w:val="00B0F0"/>
          <w:sz w:val="24"/>
          <w:szCs w:val="24"/>
        </w:rPr>
        <w:t xml:space="preserve">" </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 xml:space="preserve">"Удовлетворительно" оцениваются заявки, соответствующие предусмотренным настоящим приглашением условиям, в противном случае, </w:t>
      </w:r>
      <w:r w:rsidRPr="009044F1">
        <w:rPr>
          <w:rFonts w:ascii="GHEA Grapalat" w:hAnsi="GHEA Grapalat"/>
        </w:rPr>
        <w:lastRenderedPageBreak/>
        <w:t>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6"/>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 xml:space="preserve">Если в результате переговоров представленные участниками цены остаются </w:t>
      </w:r>
      <w:r w:rsidR="00D64A0E" w:rsidRPr="00CA3860">
        <w:rPr>
          <w:rFonts w:ascii="GHEA Grapalat" w:hAnsi="GHEA Grapalat"/>
          <w:sz w:val="24"/>
          <w:szCs w:val="24"/>
        </w:rPr>
        <w:lastRenderedPageBreak/>
        <w:t>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w:t>
      </w:r>
      <w:r w:rsidR="006A649A" w:rsidRPr="00B6749E">
        <w:rPr>
          <w:rFonts w:ascii="GHEA Grapalat" w:hAnsi="GHEA Grapalat"/>
          <w:sz w:val="24"/>
          <w:szCs w:val="24"/>
        </w:rPr>
        <w:lastRenderedPageBreak/>
        <w:t>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w:t>
      </w:r>
      <w:r w:rsidR="0052468C">
        <w:rPr>
          <w:rFonts w:ascii="GHEA Grapalat" w:hAnsi="GHEA Grapalat"/>
        </w:rPr>
        <w:lastRenderedPageBreak/>
        <w:t>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 xml:space="preserve">При обмене сведениями (документами) электронным способом участник </w:t>
      </w:r>
      <w:r w:rsidRPr="00BF1CBD">
        <w:rPr>
          <w:rFonts w:ascii="GHEA Grapalat" w:hAnsi="GHEA Grapalat"/>
          <w:spacing w:val="-4"/>
        </w:rPr>
        <w:lastRenderedPageBreak/>
        <w:t>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7"/>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 xml:space="preserve">бранный </w:t>
      </w:r>
      <w:r w:rsidRPr="00DC29D8">
        <w:rPr>
          <w:rFonts w:ascii="GHEA Grapalat" w:hAnsi="GHEA Grapalat" w:cs="Sylfaen"/>
        </w:rPr>
        <w:lastRenderedPageBreak/>
        <w:t>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9"/>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представленное в виде наличных денег, должно быть </w:t>
      </w:r>
      <w:r w:rsidRPr="009044F1">
        <w:rPr>
          <w:rFonts w:ascii="GHEA Grapalat" w:hAnsi="GHEA Grapalat"/>
        </w:rPr>
        <w:lastRenderedPageBreak/>
        <w:t>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w:t>
      </w:r>
      <w:r w:rsidRPr="000B56C9">
        <w:rPr>
          <w:rFonts w:ascii="GHEA Grapalat" w:hAnsi="GHEA Grapalat"/>
        </w:rPr>
        <w:lastRenderedPageBreak/>
        <w:t>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907C6C" w:rsidRPr="00907C6C">
        <w:rPr>
          <w:rFonts w:ascii="GHEA Grapalat" w:hAnsi="GHEA Grapalat"/>
          <w:b/>
          <w:lang w:val="af-ZA"/>
        </w:rPr>
        <w:t>ЗАПРОСЕ  КОТИРОВКИ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1"/>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2"/>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xml:space="preserve">; Ценовое предложение представляется в форме расчета, состоящего из обобщенных компонентов </w:t>
      </w:r>
      <w:r w:rsidRPr="009044F1">
        <w:rPr>
          <w:rFonts w:ascii="GHEA Grapalat" w:hAnsi="GHEA Grapalat"/>
        </w:rPr>
        <w:lastRenderedPageBreak/>
        <w:t>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Default="00654E19" w:rsidP="00B46D58">
      <w:pPr>
        <w:pStyle w:val="norm"/>
        <w:widowControl w:val="0"/>
        <w:spacing w:after="160" w:line="240" w:lineRule="auto"/>
        <w:ind w:firstLine="284"/>
        <w:jc w:val="right"/>
        <w:rPr>
          <w:rFonts w:ascii="GHEA Grapalat" w:hAnsi="GHEA Grapalat"/>
          <w:b/>
          <w:sz w:val="24"/>
          <w:szCs w:val="24"/>
        </w:rPr>
      </w:pPr>
    </w:p>
    <w:p w:rsidR="006B69F2" w:rsidRDefault="006B69F2" w:rsidP="00B46D58">
      <w:pPr>
        <w:pStyle w:val="norm"/>
        <w:widowControl w:val="0"/>
        <w:spacing w:after="160" w:line="240" w:lineRule="auto"/>
        <w:ind w:firstLine="284"/>
        <w:jc w:val="right"/>
        <w:rPr>
          <w:rFonts w:ascii="GHEA Grapalat" w:hAnsi="GHEA Grapalat"/>
          <w:b/>
          <w:sz w:val="24"/>
          <w:szCs w:val="24"/>
        </w:rPr>
      </w:pPr>
    </w:p>
    <w:p w:rsidR="006B69F2" w:rsidRDefault="006B69F2" w:rsidP="00B46D58">
      <w:pPr>
        <w:pStyle w:val="norm"/>
        <w:widowControl w:val="0"/>
        <w:spacing w:after="160" w:line="240" w:lineRule="auto"/>
        <w:ind w:firstLine="284"/>
        <w:jc w:val="right"/>
        <w:rPr>
          <w:rFonts w:ascii="GHEA Grapalat" w:hAnsi="GHEA Grapalat"/>
          <w:b/>
          <w:sz w:val="24"/>
          <w:szCs w:val="24"/>
        </w:rPr>
      </w:pPr>
    </w:p>
    <w:p w:rsidR="006B69F2" w:rsidRDefault="006B69F2" w:rsidP="00B46D58">
      <w:pPr>
        <w:pStyle w:val="norm"/>
        <w:widowControl w:val="0"/>
        <w:spacing w:after="160" w:line="240" w:lineRule="auto"/>
        <w:ind w:firstLine="284"/>
        <w:jc w:val="right"/>
        <w:rPr>
          <w:rFonts w:ascii="GHEA Grapalat" w:hAnsi="GHEA Grapalat"/>
          <w:b/>
          <w:sz w:val="24"/>
          <w:szCs w:val="24"/>
        </w:rPr>
      </w:pPr>
    </w:p>
    <w:p w:rsidR="006B69F2" w:rsidRPr="00F677F1" w:rsidRDefault="006B69F2"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sidRPr="004C7759">
        <w:rPr>
          <w:rFonts w:ascii="GHEA Grapalat" w:hAnsi="GHEA Grapalat"/>
          <w:color w:val="00B0F0"/>
          <w:sz w:val="24"/>
          <w:szCs w:val="24"/>
        </w:rPr>
        <w:t>"</w:t>
      </w:r>
      <w:r w:rsidR="00907C6C" w:rsidRPr="004C7759">
        <w:rPr>
          <w:rFonts w:ascii="GHEA Grapalat" w:hAnsi="GHEA Grapalat"/>
          <w:color w:val="00B0F0"/>
          <w:lang w:val="af-ZA"/>
        </w:rPr>
        <w:t xml:space="preserve"> ՀՀ ԱՄ Թ</w:t>
      </w:r>
      <w:r w:rsidR="00907C6C" w:rsidRPr="004C7759">
        <w:rPr>
          <w:rFonts w:ascii="GHEA Grapalat" w:hAnsi="GHEA Grapalat"/>
          <w:color w:val="00B0F0"/>
        </w:rPr>
        <w:t>Հ</w:t>
      </w:r>
      <w:r w:rsidR="00907C6C" w:rsidRPr="004C7759">
        <w:rPr>
          <w:rFonts w:ascii="GHEA Grapalat" w:hAnsi="GHEA Grapalat"/>
          <w:color w:val="00B0F0"/>
          <w:lang w:val="af-ZA"/>
        </w:rPr>
        <w:t xml:space="preserve">ԿԾ ԳՀԱՊՁԲ </w:t>
      </w:r>
      <w:r w:rsidR="00907C6C" w:rsidRPr="004C7759">
        <w:rPr>
          <w:rFonts w:ascii="GHEA Grapalat" w:hAnsi="GHEA Grapalat"/>
          <w:color w:val="00B0F0"/>
        </w:rPr>
        <w:t>23/0</w:t>
      </w:r>
      <w:r w:rsidR="004C7759" w:rsidRPr="004C7759">
        <w:rPr>
          <w:rFonts w:ascii="GHEA Grapalat" w:hAnsi="GHEA Grapalat"/>
          <w:color w:val="00B0F0"/>
          <w:lang w:val="hy-AM"/>
        </w:rPr>
        <w:t>6</w:t>
      </w:r>
      <w:r w:rsidR="006132ED" w:rsidRPr="004C7759">
        <w:rPr>
          <w:rFonts w:ascii="GHEA Grapalat" w:hAnsi="GHEA Grapalat"/>
          <w:color w:val="00B0F0"/>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907C6C" w:rsidRPr="00907C6C">
        <w:rPr>
          <w:rFonts w:ascii="GHEA Grapalat" w:hAnsi="GHEA Grapalat"/>
          <w:b w:val="0"/>
          <w:sz w:val="24"/>
          <w:szCs w:val="24"/>
          <w:lang w:val="af-ZA"/>
        </w:rPr>
        <w:t>запросе  котировки</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sidR="00F30709">
        <w:rPr>
          <w:rFonts w:ascii="GHEA Grapalat" w:hAnsi="GHEA Grapalat"/>
        </w:rPr>
        <w:t>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6132ED" w:rsidRPr="004C7759">
        <w:rPr>
          <w:rFonts w:ascii="GHEA Grapalat" w:hAnsi="GHEA Grapalat"/>
          <w:color w:val="00B0F0"/>
        </w:rPr>
        <w:t>"</w:t>
      </w:r>
      <w:r w:rsidR="00F30709" w:rsidRPr="004C7759">
        <w:rPr>
          <w:rFonts w:ascii="GHEA Grapalat" w:hAnsi="GHEA Grapalat"/>
          <w:color w:val="00B0F0"/>
          <w:lang w:val="af-ZA"/>
        </w:rPr>
        <w:t>Հ</w:t>
      </w:r>
      <w:r w:rsidR="00F30709" w:rsidRPr="004C7759">
        <w:rPr>
          <w:rFonts w:ascii="GHEA Grapalat" w:hAnsi="GHEA Grapalat"/>
          <w:color w:val="00B0F0"/>
          <w:sz w:val="20"/>
          <w:szCs w:val="20"/>
          <w:lang w:val="af-ZA"/>
        </w:rPr>
        <w:t>Հ ԱՄ Թ</w:t>
      </w:r>
      <w:r w:rsidR="00F30709" w:rsidRPr="004C7759">
        <w:rPr>
          <w:rFonts w:ascii="GHEA Grapalat" w:hAnsi="GHEA Grapalat"/>
          <w:color w:val="00B0F0"/>
          <w:sz w:val="20"/>
          <w:szCs w:val="20"/>
        </w:rPr>
        <w:t>Հ</w:t>
      </w:r>
      <w:r w:rsidR="00F30709" w:rsidRPr="004C7759">
        <w:rPr>
          <w:rFonts w:ascii="GHEA Grapalat" w:hAnsi="GHEA Grapalat"/>
          <w:color w:val="00B0F0"/>
          <w:sz w:val="20"/>
          <w:szCs w:val="20"/>
          <w:lang w:val="af-ZA"/>
        </w:rPr>
        <w:t xml:space="preserve">ԿԾ ԳՀԱՊՁԲ </w:t>
      </w:r>
      <w:r w:rsidR="00DB6D41" w:rsidRPr="004C7759">
        <w:rPr>
          <w:rFonts w:ascii="GHEA Grapalat" w:hAnsi="GHEA Grapalat"/>
          <w:color w:val="00B0F0"/>
          <w:sz w:val="20"/>
          <w:szCs w:val="20"/>
        </w:rPr>
        <w:t>23/0</w:t>
      </w:r>
      <w:r w:rsidR="004C7759" w:rsidRPr="004C7759">
        <w:rPr>
          <w:rFonts w:ascii="GHEA Grapalat" w:hAnsi="GHEA Grapalat"/>
          <w:color w:val="00B0F0"/>
          <w:sz w:val="20"/>
          <w:szCs w:val="20"/>
        </w:rPr>
        <w:t>6</w:t>
      </w:r>
      <w:r w:rsidR="006132ED" w:rsidRPr="004C7759">
        <w:rPr>
          <w:rFonts w:ascii="GHEA Grapalat" w:hAnsi="GHEA Grapalat"/>
          <w:color w:val="00B0F0"/>
          <w:sz w:val="20"/>
          <w:szCs w:val="20"/>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4908A6" w:rsidRPr="00907C6C">
        <w:rPr>
          <w:rFonts w:ascii="GHEA Grapalat" w:hAnsi="GHEA Grapalat"/>
          <w:lang w:val="af-ZA"/>
        </w:rPr>
        <w:t>запросе  котировки</w:t>
      </w:r>
      <w:r w:rsidR="004908A6"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36519F" w:rsidRPr="004C7759">
        <w:rPr>
          <w:rFonts w:ascii="GHEA Grapalat" w:hAnsi="GHEA Grapalat"/>
          <w:color w:val="00B0F0"/>
          <w:sz w:val="20"/>
          <w:szCs w:val="20"/>
        </w:rPr>
        <w:t>"</w:t>
      </w:r>
      <w:r w:rsidR="0036519F" w:rsidRPr="004C7759">
        <w:rPr>
          <w:rFonts w:ascii="GHEA Grapalat" w:hAnsi="GHEA Grapalat"/>
          <w:sz w:val="20"/>
          <w:szCs w:val="20"/>
          <w:lang w:val="af-ZA"/>
        </w:rPr>
        <w:t xml:space="preserve"> </w:t>
      </w:r>
      <w:r w:rsidR="0036519F" w:rsidRPr="004C7759">
        <w:rPr>
          <w:rFonts w:ascii="GHEA Grapalat" w:hAnsi="GHEA Grapalat"/>
          <w:color w:val="00B0F0"/>
          <w:sz w:val="20"/>
          <w:szCs w:val="20"/>
          <w:lang w:val="af-ZA"/>
        </w:rPr>
        <w:t>ՀՀ ԱՄ Թ</w:t>
      </w:r>
      <w:r w:rsidR="0036519F" w:rsidRPr="004C7759">
        <w:rPr>
          <w:rFonts w:ascii="GHEA Grapalat" w:hAnsi="GHEA Grapalat"/>
          <w:color w:val="00B0F0"/>
          <w:sz w:val="20"/>
          <w:szCs w:val="20"/>
        </w:rPr>
        <w:t>Հ</w:t>
      </w:r>
      <w:r w:rsidR="001362DB" w:rsidRPr="004C7759">
        <w:rPr>
          <w:rFonts w:ascii="GHEA Grapalat" w:hAnsi="GHEA Grapalat"/>
          <w:color w:val="00B0F0"/>
          <w:sz w:val="20"/>
          <w:szCs w:val="20"/>
          <w:lang w:val="af-ZA"/>
        </w:rPr>
        <w:t>ԿԾ-</w:t>
      </w:r>
      <w:r w:rsidR="0036519F" w:rsidRPr="004C7759">
        <w:rPr>
          <w:rFonts w:ascii="GHEA Grapalat" w:hAnsi="GHEA Grapalat"/>
          <w:color w:val="00B0F0"/>
          <w:sz w:val="20"/>
          <w:szCs w:val="20"/>
          <w:lang w:val="af-ZA"/>
        </w:rPr>
        <w:t xml:space="preserve">ԳՀԱՊՁԲ </w:t>
      </w:r>
      <w:r w:rsidR="00DB6D41" w:rsidRPr="004C7759">
        <w:rPr>
          <w:rFonts w:ascii="GHEA Grapalat" w:hAnsi="GHEA Grapalat"/>
          <w:color w:val="00B0F0"/>
          <w:sz w:val="20"/>
          <w:szCs w:val="20"/>
        </w:rPr>
        <w:t>23/0</w:t>
      </w:r>
      <w:r w:rsidR="004B3BE8" w:rsidRPr="004C7759">
        <w:rPr>
          <w:rFonts w:ascii="GHEA Grapalat" w:hAnsi="GHEA Grapalat"/>
          <w:color w:val="00B0F0"/>
          <w:sz w:val="20"/>
          <w:szCs w:val="20"/>
        </w:rPr>
        <w:t>5</w:t>
      </w:r>
      <w:r w:rsidRPr="004C7759">
        <w:rPr>
          <w:rFonts w:ascii="GHEA Grapalat" w:hAnsi="GHEA Grapalat"/>
          <w:color w:val="00B0F0"/>
          <w:sz w:val="20"/>
          <w:szCs w:val="20"/>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0036519F">
        <w:rPr>
          <w:rFonts w:ascii="GHEA Grapalat" w:hAnsi="GHEA Grapalat"/>
        </w:rPr>
        <w:t xml:space="preserve">под кодом </w:t>
      </w:r>
      <w:r w:rsidR="0036519F" w:rsidRPr="004C7759">
        <w:rPr>
          <w:rFonts w:ascii="GHEA Grapalat" w:hAnsi="GHEA Grapalat"/>
          <w:color w:val="00B0F0"/>
          <w:sz w:val="20"/>
          <w:szCs w:val="20"/>
        </w:rPr>
        <w:t>''</w:t>
      </w:r>
      <w:r w:rsidR="0036519F" w:rsidRPr="004C7759">
        <w:rPr>
          <w:rFonts w:ascii="GHEA Grapalat" w:hAnsi="GHEA Grapalat"/>
          <w:color w:val="00B0F0"/>
          <w:sz w:val="20"/>
          <w:szCs w:val="20"/>
          <w:lang w:val="af-ZA"/>
        </w:rPr>
        <w:t>ՀՀ ԱՄ Թ</w:t>
      </w:r>
      <w:r w:rsidR="0036519F" w:rsidRPr="004C7759">
        <w:rPr>
          <w:rFonts w:ascii="GHEA Grapalat" w:hAnsi="GHEA Grapalat"/>
          <w:color w:val="00B0F0"/>
          <w:sz w:val="20"/>
          <w:szCs w:val="20"/>
        </w:rPr>
        <w:t>Հ</w:t>
      </w:r>
      <w:r w:rsidR="0036519F" w:rsidRPr="004C7759">
        <w:rPr>
          <w:rFonts w:ascii="GHEA Grapalat" w:hAnsi="GHEA Grapalat"/>
          <w:color w:val="00B0F0"/>
          <w:sz w:val="20"/>
          <w:szCs w:val="20"/>
          <w:lang w:val="af-ZA"/>
        </w:rPr>
        <w:t xml:space="preserve">ԿԾ ԳՀԱՊՁԲ </w:t>
      </w:r>
      <w:r w:rsidR="00DB6D41" w:rsidRPr="004C7759">
        <w:rPr>
          <w:rFonts w:ascii="GHEA Grapalat" w:hAnsi="GHEA Grapalat"/>
          <w:color w:val="00B0F0"/>
          <w:sz w:val="20"/>
          <w:szCs w:val="20"/>
        </w:rPr>
        <w:t>23/0</w:t>
      </w:r>
      <w:r w:rsidR="004B3BE8" w:rsidRPr="004C7759">
        <w:rPr>
          <w:rFonts w:ascii="GHEA Grapalat" w:hAnsi="GHEA Grapalat"/>
          <w:color w:val="00B0F0"/>
          <w:sz w:val="20"/>
          <w:szCs w:val="20"/>
        </w:rPr>
        <w:t>5</w:t>
      </w:r>
      <w:r w:rsidRPr="004C7759">
        <w:rPr>
          <w:rFonts w:ascii="GHEA Grapalat" w:hAnsi="GHEA Grapalat"/>
          <w:color w:val="00B0F0"/>
          <w:sz w:val="20"/>
          <w:szCs w:val="20"/>
        </w:rPr>
        <w:t>"*</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4908A6" w:rsidRPr="004908A6">
        <w:rPr>
          <w:rFonts w:ascii="GHEA Grapalat" w:hAnsi="GHEA Grapalat"/>
          <w:lang w:val="af-ZA"/>
        </w:rPr>
        <w:t xml:space="preserve"> </w:t>
      </w:r>
      <w:r w:rsidR="004908A6" w:rsidRPr="004C7759">
        <w:rPr>
          <w:rFonts w:ascii="GHEA Grapalat" w:hAnsi="GHEA Grapalat"/>
          <w:color w:val="00B0F0"/>
          <w:lang w:val="af-ZA"/>
        </w:rPr>
        <w:t>ՀՀ ԱՄ Թ</w:t>
      </w:r>
      <w:r w:rsidR="004908A6" w:rsidRPr="004C7759">
        <w:rPr>
          <w:rFonts w:ascii="GHEA Grapalat" w:hAnsi="GHEA Grapalat"/>
          <w:color w:val="00B0F0"/>
        </w:rPr>
        <w:t>Հ</w:t>
      </w:r>
      <w:r w:rsidR="004908A6" w:rsidRPr="004C7759">
        <w:rPr>
          <w:rFonts w:ascii="GHEA Grapalat" w:hAnsi="GHEA Grapalat"/>
          <w:color w:val="00B0F0"/>
          <w:lang w:val="af-ZA"/>
        </w:rPr>
        <w:t xml:space="preserve">ԿԾ ԳՀԱՊՁԲ </w:t>
      </w:r>
      <w:r w:rsidR="004908A6" w:rsidRPr="004C7759">
        <w:rPr>
          <w:rFonts w:ascii="GHEA Grapalat" w:hAnsi="GHEA Grapalat"/>
          <w:color w:val="00B0F0"/>
        </w:rPr>
        <w:t>23/0</w:t>
      </w:r>
      <w:r w:rsidR="004C7759" w:rsidRPr="004C7759">
        <w:rPr>
          <w:rFonts w:ascii="GHEA Grapalat" w:hAnsi="GHEA Grapalat"/>
          <w:color w:val="00B0F0"/>
        </w:rPr>
        <w:t>6</w:t>
      </w:r>
      <w:r w:rsidRPr="004C7759">
        <w:rPr>
          <w:rFonts w:ascii="GHEA Grapalat" w:hAnsi="GHEA Grapalat"/>
          <w:b/>
          <w:color w:val="00B0F0"/>
          <w:sz w:val="24"/>
          <w:szCs w:val="24"/>
        </w:rPr>
        <w:t>"</w:t>
      </w:r>
      <w:r w:rsidRPr="004C7759">
        <w:rPr>
          <w:rStyle w:val="af6"/>
          <w:rFonts w:ascii="GHEA Grapalat" w:hAnsi="GHEA Grapalat"/>
          <w:b/>
          <w:color w:val="00B0F0"/>
          <w:sz w:val="24"/>
          <w:szCs w:val="24"/>
        </w:rPr>
        <w:footnoteReference w:customMarkFollows="1" w:id="14"/>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4908A6" w:rsidRPr="00907C6C">
        <w:rPr>
          <w:rFonts w:ascii="GHEA Grapalat" w:hAnsi="GHEA Grapalat"/>
          <w:lang w:val="af-ZA"/>
        </w:rPr>
        <w:t>запросе  котировки</w:t>
      </w:r>
      <w:r w:rsidR="004908A6" w:rsidRPr="009044F1">
        <w:rPr>
          <w:rFonts w:ascii="GHEA Grapalat" w:hAnsi="GHEA Grapalat"/>
        </w:rPr>
        <w:t xml:space="preserve"> </w:t>
      </w:r>
      <w:r w:rsidRPr="009044F1">
        <w:rPr>
          <w:rFonts w:ascii="GHEA Grapalat" w:hAnsi="GHEA Grapalat"/>
        </w:rPr>
        <w:t xml:space="preserve">под кодом </w:t>
      </w:r>
      <w:r w:rsidRPr="004C7759">
        <w:rPr>
          <w:rFonts w:ascii="GHEA Grapalat" w:hAnsi="GHEA Grapalat"/>
          <w:color w:val="00B0F0"/>
        </w:rPr>
        <w:t>"</w:t>
      </w:r>
      <w:r w:rsidR="004908A6" w:rsidRPr="004C7759">
        <w:rPr>
          <w:rFonts w:ascii="GHEA Grapalat" w:hAnsi="GHEA Grapalat"/>
          <w:color w:val="00B0F0"/>
          <w:lang w:val="af-ZA"/>
        </w:rPr>
        <w:t xml:space="preserve"> Հ</w:t>
      </w:r>
      <w:r w:rsidR="004908A6" w:rsidRPr="004C7759">
        <w:rPr>
          <w:rFonts w:ascii="GHEA Grapalat" w:hAnsi="GHEA Grapalat"/>
          <w:color w:val="00B0F0"/>
          <w:sz w:val="20"/>
          <w:szCs w:val="20"/>
          <w:lang w:val="af-ZA"/>
        </w:rPr>
        <w:t>Հ ԱՄ Թ</w:t>
      </w:r>
      <w:r w:rsidR="004908A6" w:rsidRPr="004C7759">
        <w:rPr>
          <w:rFonts w:ascii="GHEA Grapalat" w:hAnsi="GHEA Grapalat"/>
          <w:color w:val="00B0F0"/>
          <w:sz w:val="20"/>
          <w:szCs w:val="20"/>
        </w:rPr>
        <w:t>Հ</w:t>
      </w:r>
      <w:r w:rsidR="004908A6" w:rsidRPr="004C7759">
        <w:rPr>
          <w:rFonts w:ascii="GHEA Grapalat" w:hAnsi="GHEA Grapalat"/>
          <w:color w:val="00B0F0"/>
          <w:sz w:val="20"/>
          <w:szCs w:val="20"/>
          <w:lang w:val="af-ZA"/>
        </w:rPr>
        <w:t xml:space="preserve">ԿԾ ԳՀԱՊՁԲ </w:t>
      </w:r>
      <w:r w:rsidR="004908A6" w:rsidRPr="004C7759">
        <w:rPr>
          <w:rFonts w:ascii="GHEA Grapalat" w:hAnsi="GHEA Grapalat"/>
          <w:color w:val="00B0F0"/>
          <w:sz w:val="20"/>
          <w:szCs w:val="20"/>
        </w:rPr>
        <w:t>23/0</w:t>
      </w:r>
      <w:r w:rsidR="004C7759" w:rsidRPr="004C7759">
        <w:rPr>
          <w:rFonts w:ascii="GHEA Grapalat" w:hAnsi="GHEA Grapalat"/>
          <w:color w:val="00B0F0"/>
          <w:sz w:val="20"/>
          <w:szCs w:val="20"/>
        </w:rPr>
        <w:t>6</w:t>
      </w:r>
      <w:r w:rsidRPr="004C7759">
        <w:rPr>
          <w:rFonts w:ascii="GHEA Grapalat" w:hAnsi="GHEA Grapalat"/>
          <w:color w:val="00B0F0"/>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4908A6" w:rsidRPr="00907C6C">
        <w:rPr>
          <w:rFonts w:ascii="GHEA Grapalat" w:hAnsi="GHEA Grapalat"/>
          <w:lang w:val="af-ZA"/>
        </w:rPr>
        <w:t>запросе  котировки</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Pr="004C7759">
        <w:rPr>
          <w:rFonts w:ascii="GHEA Grapalat" w:hAnsi="GHEA Grapalat"/>
          <w:b/>
          <w:color w:val="00B0F0"/>
          <w:sz w:val="24"/>
          <w:szCs w:val="24"/>
        </w:rPr>
        <w:t>"</w:t>
      </w:r>
      <w:r w:rsidR="004908A6" w:rsidRPr="004C7759">
        <w:rPr>
          <w:rFonts w:ascii="GHEA Grapalat" w:hAnsi="GHEA Grapalat"/>
          <w:color w:val="00B0F0"/>
          <w:lang w:val="af-ZA"/>
        </w:rPr>
        <w:t xml:space="preserve"> ՀՀ ԱՄ Թ</w:t>
      </w:r>
      <w:r w:rsidR="004908A6" w:rsidRPr="004C7759">
        <w:rPr>
          <w:rFonts w:ascii="GHEA Grapalat" w:hAnsi="GHEA Grapalat"/>
          <w:color w:val="00B0F0"/>
        </w:rPr>
        <w:t>Հ</w:t>
      </w:r>
      <w:r w:rsidR="004908A6" w:rsidRPr="004C7759">
        <w:rPr>
          <w:rFonts w:ascii="GHEA Grapalat" w:hAnsi="GHEA Grapalat"/>
          <w:color w:val="00B0F0"/>
          <w:lang w:val="af-ZA"/>
        </w:rPr>
        <w:t xml:space="preserve">ԿԾ ԳՀԱՊՁԲ </w:t>
      </w:r>
      <w:r w:rsidR="004908A6" w:rsidRPr="004C7759">
        <w:rPr>
          <w:rFonts w:ascii="GHEA Grapalat" w:hAnsi="GHEA Grapalat"/>
          <w:color w:val="00B0F0"/>
        </w:rPr>
        <w:t>23/0</w:t>
      </w:r>
      <w:r w:rsidR="004C7759" w:rsidRPr="004C7759">
        <w:rPr>
          <w:rFonts w:ascii="GHEA Grapalat" w:hAnsi="GHEA Grapalat"/>
          <w:color w:val="00B0F0"/>
        </w:rPr>
        <w:t>6</w:t>
      </w:r>
      <w:r w:rsidRPr="004C7759">
        <w:rPr>
          <w:rFonts w:ascii="GHEA Grapalat" w:hAnsi="GHEA Grapalat"/>
          <w:b/>
          <w:color w:val="00B0F0"/>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B2E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AB2E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AB2E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AB2E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B2ED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AB2E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AB2E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AB2ED2"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AB2E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AB2ED2"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w:t>
            </w:r>
            <w:r w:rsidRPr="005D151C">
              <w:rPr>
                <w:rFonts w:ascii="GHEA Grapalat" w:eastAsia="GHEA Grapalat" w:hAnsi="GHEA Grapalat" w:cs="GHEA Grapalat"/>
                <w:color w:val="000000"/>
              </w:rPr>
              <w:lastRenderedPageBreak/>
              <w:t>семьи</w:t>
            </w:r>
            <w:r>
              <w:rPr>
                <w:rFonts w:ascii="GHEA Grapalat" w:eastAsia="GHEA Grapalat" w:hAnsi="GHEA Grapalat" w:cs="GHEA Grapalat"/>
                <w:color w:val="000000"/>
              </w:rPr>
              <w:t xml:space="preserve"> </w:t>
            </w:r>
          </w:p>
        </w:tc>
        <w:tc>
          <w:tcPr>
            <w:tcW w:w="6180" w:type="dxa"/>
            <w:vAlign w:val="center"/>
          </w:tcPr>
          <w:p w:rsidR="00F016A2" w:rsidRPr="005600B4" w:rsidRDefault="00AB2E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AB2ED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4C7759">
      <w:pPr>
        <w:pBdr>
          <w:top w:val="nil"/>
          <w:left w:val="nil"/>
          <w:bottom w:val="nil"/>
          <w:right w:val="nil"/>
          <w:between w:val="nil"/>
        </w:pBdr>
        <w:rPr>
          <w:rFonts w:ascii="GHEA Grapalat" w:eastAsia="GHEA Grapalat" w:hAnsi="GHEA Grapalat" w:cs="GHEA Grapalat"/>
          <w:i/>
          <w:color w:val="000000"/>
        </w:rPr>
      </w:pP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xml:space="preserve">, для которого организация является промежуточным </w:t>
            </w:r>
            <w:r w:rsidRPr="00407276">
              <w:rPr>
                <w:rFonts w:ascii="GHEA Grapalat" w:eastAsia="GHEA Grapalat" w:hAnsi="GHEA Grapalat" w:cs="GHEA Grapalat"/>
                <w:color w:val="000000"/>
              </w:rPr>
              <w:lastRenderedPageBreak/>
              <w:t>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w:t>
      </w:r>
      <w:r w:rsidRPr="000306ED">
        <w:rPr>
          <w:rFonts w:ascii="GHEA Grapalat" w:hAnsi="GHEA Grapalat"/>
        </w:rPr>
        <w:lastRenderedPageBreak/>
        <w:t>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rPr>
        <w:lastRenderedPageBreak/>
        <w:t xml:space="preserve">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w:t>
      </w:r>
      <w:r w:rsidRPr="000306ED">
        <w:rPr>
          <w:rFonts w:ascii="GHEA Grapalat" w:hAnsi="GHEA Grapalat"/>
        </w:rPr>
        <w:lastRenderedPageBreak/>
        <w:t>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251CB6" w:rsidRPr="002F1EF4">
        <w:rPr>
          <w:rStyle w:val="y2iqfc"/>
          <w:rFonts w:ascii="GHEA Grapalat" w:hAnsi="GHEA Grapalat"/>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4908A6" w:rsidRPr="004908A6">
        <w:rPr>
          <w:rFonts w:ascii="GHEA Grapalat" w:hAnsi="GHEA Grapalat"/>
          <w:lang w:val="af-ZA"/>
        </w:rPr>
        <w:t xml:space="preserve"> </w:t>
      </w:r>
      <w:r w:rsidR="004908A6" w:rsidRPr="004C7759">
        <w:rPr>
          <w:rFonts w:ascii="GHEA Grapalat" w:hAnsi="GHEA Grapalat"/>
          <w:color w:val="00B0F0"/>
          <w:lang w:val="af-ZA"/>
        </w:rPr>
        <w:t>ՀՀ ԱՄ Թ</w:t>
      </w:r>
      <w:r w:rsidR="004908A6" w:rsidRPr="004C7759">
        <w:rPr>
          <w:rFonts w:ascii="GHEA Grapalat" w:hAnsi="GHEA Grapalat"/>
          <w:color w:val="00B0F0"/>
        </w:rPr>
        <w:t>Հ</w:t>
      </w:r>
      <w:r w:rsidR="004908A6" w:rsidRPr="004C7759">
        <w:rPr>
          <w:rFonts w:ascii="GHEA Grapalat" w:hAnsi="GHEA Grapalat"/>
          <w:color w:val="00B0F0"/>
          <w:lang w:val="af-ZA"/>
        </w:rPr>
        <w:t xml:space="preserve">ԿԾ ԳՀԱՊՁԲ </w:t>
      </w:r>
      <w:r w:rsidR="004C7759" w:rsidRPr="004C7759">
        <w:rPr>
          <w:rFonts w:ascii="GHEA Grapalat" w:hAnsi="GHEA Grapalat"/>
          <w:color w:val="00B0F0"/>
        </w:rPr>
        <w:t>23/06</w:t>
      </w:r>
      <w:r w:rsidR="00DC619D" w:rsidRPr="004C7759">
        <w:rPr>
          <w:rStyle w:val="af6"/>
          <w:rFonts w:ascii="GHEA Grapalat" w:hAnsi="GHEA Grapalat"/>
          <w:b/>
          <w:color w:val="00B0F0"/>
          <w:sz w:val="24"/>
          <w:szCs w:val="24"/>
        </w:rPr>
        <w:footnoteReference w:customMarkFollows="1" w:id="15"/>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251CB6" w:rsidRPr="002F1EF4">
        <w:rPr>
          <w:rFonts w:ascii="GHEA Grapalat" w:hAnsi="GHEA Grapalat"/>
          <w:i/>
        </w:rPr>
        <w:t xml:space="preserve"> </w:t>
      </w:r>
      <w:r w:rsidR="00251CB6" w:rsidRPr="002F1EF4">
        <w:rPr>
          <w:rStyle w:val="y2iqfc"/>
          <w:rFonts w:ascii="GHEA Grapalat" w:hAnsi="GHEA Grapalat"/>
        </w:rPr>
        <w:t>запрос котировок</w:t>
      </w:r>
      <w:r w:rsidR="00251CB6" w:rsidRPr="005744FC">
        <w:rPr>
          <w:rFonts w:ascii="GHEA Grapalat" w:hAnsi="GHEA Grapalat"/>
          <w:spacing w:val="-6"/>
        </w:rPr>
        <w:t xml:space="preserve"> </w:t>
      </w:r>
      <w:r w:rsidRPr="005744FC">
        <w:rPr>
          <w:rFonts w:ascii="GHEA Grapalat" w:hAnsi="GHEA Grapalat"/>
          <w:spacing w:val="-6"/>
        </w:rPr>
        <w:t xml:space="preserve">под кодом </w:t>
      </w:r>
      <w:r w:rsidR="006132ED">
        <w:rPr>
          <w:rFonts w:ascii="GHEA Grapalat" w:hAnsi="GHEA Grapalat"/>
          <w:spacing w:val="-6"/>
        </w:rPr>
        <w:t>"</w:t>
      </w:r>
      <w:r w:rsidR="004908A6" w:rsidRPr="004908A6">
        <w:rPr>
          <w:rFonts w:ascii="GHEA Grapalat" w:hAnsi="GHEA Grapalat"/>
          <w:lang w:val="af-ZA"/>
        </w:rPr>
        <w:t xml:space="preserve"> </w:t>
      </w:r>
      <w:r w:rsidR="004908A6" w:rsidRPr="004C7759">
        <w:rPr>
          <w:rFonts w:ascii="GHEA Grapalat" w:hAnsi="GHEA Grapalat"/>
          <w:color w:val="00B0F0"/>
          <w:lang w:val="af-ZA"/>
        </w:rPr>
        <w:t>Հ</w:t>
      </w:r>
      <w:r w:rsidR="004908A6" w:rsidRPr="004C7759">
        <w:rPr>
          <w:rFonts w:ascii="GHEA Grapalat" w:hAnsi="GHEA Grapalat"/>
          <w:color w:val="00B0F0"/>
          <w:sz w:val="20"/>
          <w:szCs w:val="20"/>
          <w:lang w:val="af-ZA"/>
        </w:rPr>
        <w:t>Հ ԱՄ Թ</w:t>
      </w:r>
      <w:r w:rsidR="004908A6" w:rsidRPr="004C7759">
        <w:rPr>
          <w:rFonts w:ascii="GHEA Grapalat" w:hAnsi="GHEA Grapalat"/>
          <w:color w:val="00B0F0"/>
          <w:sz w:val="20"/>
          <w:szCs w:val="20"/>
        </w:rPr>
        <w:t>Հ</w:t>
      </w:r>
      <w:r w:rsidR="004908A6" w:rsidRPr="004C7759">
        <w:rPr>
          <w:rFonts w:ascii="GHEA Grapalat" w:hAnsi="GHEA Grapalat"/>
          <w:color w:val="00B0F0"/>
          <w:sz w:val="20"/>
          <w:szCs w:val="20"/>
          <w:lang w:val="af-ZA"/>
        </w:rPr>
        <w:t xml:space="preserve">ԿԾ ԳՀԱՊՁԲ </w:t>
      </w:r>
      <w:r w:rsidR="004908A6" w:rsidRPr="004C7759">
        <w:rPr>
          <w:rFonts w:ascii="GHEA Grapalat" w:hAnsi="GHEA Grapalat"/>
          <w:color w:val="00B0F0"/>
          <w:sz w:val="20"/>
          <w:szCs w:val="20"/>
        </w:rPr>
        <w:t>23/0</w:t>
      </w:r>
      <w:r w:rsidR="004C7759" w:rsidRPr="004C7759">
        <w:rPr>
          <w:rFonts w:ascii="GHEA Grapalat" w:hAnsi="GHEA Grapalat"/>
          <w:color w:val="00B0F0"/>
          <w:sz w:val="20"/>
          <w:szCs w:val="20"/>
        </w:rPr>
        <w:t>6</w:t>
      </w:r>
      <w:r w:rsidR="006132ED" w:rsidRPr="004C7759">
        <w:rPr>
          <w:rFonts w:ascii="GHEA Grapalat" w:hAnsi="GHEA Grapalat"/>
          <w:color w:val="00B0F0"/>
          <w:spacing w:val="-6"/>
        </w:rPr>
        <w:t>"</w:t>
      </w:r>
      <w:r w:rsidRPr="004C7759">
        <w:rPr>
          <w:rFonts w:ascii="GHEA Grapalat" w:hAnsi="GHEA Grapalat"/>
          <w:color w:val="00B0F0"/>
          <w:spacing w:val="-6"/>
        </w:rPr>
        <w:t>*,</w:t>
      </w:r>
      <w:r w:rsidRPr="004C7759">
        <w:rPr>
          <w:rFonts w:ascii="GHEA Grapalat" w:hAnsi="GHEA Grapalat"/>
          <w:color w:val="00B0F0"/>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251CB6" w:rsidP="001005B0">
      <w:pPr>
        <w:widowControl w:val="0"/>
        <w:spacing w:after="160"/>
        <w:ind w:firstLine="567"/>
        <w:jc w:val="right"/>
        <w:rPr>
          <w:rFonts w:ascii="GHEA Grapalat" w:hAnsi="GHEA Grapalat" w:cs="Arial"/>
          <w:b/>
        </w:rPr>
      </w:pPr>
      <w:r>
        <w:rPr>
          <w:rFonts w:ascii="GHEA Grapalat" w:hAnsi="GHEA Grapalat"/>
          <w:b/>
        </w:rPr>
        <w:t xml:space="preserve">к Приглашению </w:t>
      </w:r>
      <w:r w:rsidR="007B3F5F" w:rsidRPr="00B138F3">
        <w:rPr>
          <w:rFonts w:ascii="GHEA Grapalat" w:hAnsi="GHEA Grapalat"/>
          <w:b/>
        </w:rPr>
        <w:t xml:space="preserve"> </w:t>
      </w:r>
      <w:r w:rsidRPr="002F1EF4">
        <w:rPr>
          <w:rFonts w:ascii="GHEA Grapalat" w:hAnsi="GHEA Grapalat"/>
          <w:i/>
        </w:rPr>
        <w:t xml:space="preserve">օ </w:t>
      </w:r>
      <w:r w:rsidRPr="002F1EF4">
        <w:rPr>
          <w:rStyle w:val="y2iqfc"/>
          <w:rFonts w:ascii="GHEA Grapalat" w:hAnsi="GHEA Grapalat"/>
        </w:rPr>
        <w:t>запрос котировок</w:t>
      </w:r>
      <w:r w:rsidR="007B3F5F" w:rsidRPr="00B138F3">
        <w:rPr>
          <w:rFonts w:ascii="GHEA Grapalat" w:hAnsi="GHEA Grapalat" w:cs="Arial"/>
          <w:b/>
        </w:rPr>
        <w:br/>
      </w:r>
      <w:r w:rsidR="004908A6">
        <w:rPr>
          <w:rFonts w:ascii="GHEA Grapalat" w:hAnsi="GHEA Grapalat"/>
          <w:b/>
        </w:rPr>
        <w:t xml:space="preserve">под кодом </w:t>
      </w:r>
      <w:r w:rsidR="004908A6" w:rsidRPr="004C7759">
        <w:rPr>
          <w:rFonts w:ascii="GHEA Grapalat" w:hAnsi="GHEA Grapalat"/>
          <w:b/>
          <w:color w:val="00B0F0"/>
        </w:rPr>
        <w:t>"</w:t>
      </w:r>
      <w:r w:rsidR="004908A6" w:rsidRPr="004C7759">
        <w:rPr>
          <w:rFonts w:ascii="GHEA Grapalat" w:hAnsi="GHEA Grapalat"/>
          <w:color w:val="00B0F0"/>
          <w:lang w:val="af-ZA"/>
        </w:rPr>
        <w:t xml:space="preserve"> Հ</w:t>
      </w:r>
      <w:r w:rsidR="004908A6" w:rsidRPr="004C7759">
        <w:rPr>
          <w:rFonts w:ascii="GHEA Grapalat" w:hAnsi="GHEA Grapalat"/>
          <w:color w:val="00B0F0"/>
          <w:sz w:val="20"/>
          <w:szCs w:val="20"/>
          <w:lang w:val="af-ZA"/>
        </w:rPr>
        <w:t>Հ ԱՄ Թ</w:t>
      </w:r>
      <w:r w:rsidR="004908A6" w:rsidRPr="004C7759">
        <w:rPr>
          <w:rFonts w:ascii="GHEA Grapalat" w:hAnsi="GHEA Grapalat"/>
          <w:color w:val="00B0F0"/>
          <w:sz w:val="20"/>
          <w:szCs w:val="20"/>
        </w:rPr>
        <w:t>Հ</w:t>
      </w:r>
      <w:r w:rsidR="004908A6" w:rsidRPr="004C7759">
        <w:rPr>
          <w:rFonts w:ascii="GHEA Grapalat" w:hAnsi="GHEA Grapalat"/>
          <w:color w:val="00B0F0"/>
          <w:sz w:val="20"/>
          <w:szCs w:val="20"/>
          <w:lang w:val="af-ZA"/>
        </w:rPr>
        <w:t xml:space="preserve">ԿԾ ԳՀԱՊՁԲ </w:t>
      </w:r>
      <w:r w:rsidR="004908A6" w:rsidRPr="004C7759">
        <w:rPr>
          <w:rFonts w:ascii="GHEA Grapalat" w:hAnsi="GHEA Grapalat"/>
          <w:color w:val="00B0F0"/>
          <w:sz w:val="20"/>
          <w:szCs w:val="20"/>
        </w:rPr>
        <w:t>23/0</w:t>
      </w:r>
      <w:r w:rsidR="004C7759" w:rsidRPr="004C7759">
        <w:rPr>
          <w:rFonts w:ascii="GHEA Grapalat" w:hAnsi="GHEA Grapalat"/>
          <w:color w:val="00B0F0"/>
          <w:sz w:val="20"/>
          <w:szCs w:val="20"/>
        </w:rPr>
        <w:t>6</w:t>
      </w:r>
      <w:r w:rsidR="007B3F5F" w:rsidRPr="004C7759">
        <w:rPr>
          <w:rFonts w:ascii="GHEA Grapalat" w:hAnsi="GHEA Grapalat"/>
          <w:b/>
          <w:color w:val="00B0F0"/>
        </w:rPr>
        <w:t>"</w:t>
      </w:r>
      <w:r w:rsidR="007B3F5F" w:rsidRPr="004C7759">
        <w:rPr>
          <w:rStyle w:val="af6"/>
          <w:rFonts w:ascii="GHEA Grapalat" w:hAnsi="GHEA Grapalat"/>
          <w:b/>
          <w:color w:val="00B0F0"/>
        </w:rPr>
        <w:footnoteReference w:customMarkFollows="1" w:id="17"/>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D66198">
        <w:rPr>
          <w:rFonts w:ascii="GHEA Grapalat" w:eastAsiaTheme="minorHAnsi" w:hAnsi="GHEA Grapalat" w:cstheme="minorBidi"/>
        </w:rPr>
        <w:lastRenderedPageBreak/>
        <w:t>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D2FE2" w:rsidRPr="00DE2AE3" w:rsidRDefault="003D2FE2" w:rsidP="004C504B">
      <w:pPr>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251CB6" w:rsidRPr="002F1EF4">
        <w:rPr>
          <w:rFonts w:ascii="GHEA Grapalat" w:hAnsi="GHEA Grapalat"/>
          <w:i/>
        </w:rPr>
        <w:t xml:space="preserve">օ </w:t>
      </w:r>
      <w:r w:rsidR="00251CB6" w:rsidRPr="002F1EF4">
        <w:rPr>
          <w:rStyle w:val="y2iqfc"/>
          <w:rFonts w:ascii="GHEA Grapalat" w:hAnsi="GHEA Grapalat"/>
        </w:rPr>
        <w:t>запрос котировок</w:t>
      </w:r>
      <w:r w:rsidRPr="00B138F3">
        <w:rPr>
          <w:rFonts w:ascii="GHEA Grapalat" w:hAnsi="GHEA Grapalat" w:cs="GHEA Grapalat"/>
          <w:i/>
          <w:sz w:val="22"/>
          <w:szCs w:val="22"/>
        </w:rPr>
        <w:br/>
      </w:r>
      <w:r w:rsidR="004908A6">
        <w:rPr>
          <w:rFonts w:ascii="GHEA Grapalat" w:hAnsi="GHEA Grapalat"/>
          <w:i/>
          <w:sz w:val="22"/>
          <w:szCs w:val="22"/>
        </w:rPr>
        <w:t>под кодом "</w:t>
      </w:r>
      <w:r w:rsidR="004908A6" w:rsidRPr="004908A6">
        <w:rPr>
          <w:rFonts w:ascii="GHEA Grapalat" w:hAnsi="GHEA Grapalat"/>
          <w:lang w:val="af-ZA"/>
        </w:rPr>
        <w:t xml:space="preserve"> </w:t>
      </w:r>
      <w:r w:rsidR="004908A6" w:rsidRPr="004C7759">
        <w:rPr>
          <w:rFonts w:ascii="GHEA Grapalat" w:hAnsi="GHEA Grapalat"/>
          <w:color w:val="00B0F0"/>
          <w:lang w:val="af-ZA"/>
        </w:rPr>
        <w:t>Հ</w:t>
      </w:r>
      <w:r w:rsidR="004908A6" w:rsidRPr="004C7759">
        <w:rPr>
          <w:rFonts w:ascii="GHEA Grapalat" w:hAnsi="GHEA Grapalat"/>
          <w:color w:val="00B0F0"/>
          <w:sz w:val="20"/>
          <w:szCs w:val="20"/>
          <w:lang w:val="af-ZA"/>
        </w:rPr>
        <w:t>Հ ԱՄ Թ</w:t>
      </w:r>
      <w:r w:rsidR="004908A6" w:rsidRPr="004C7759">
        <w:rPr>
          <w:rFonts w:ascii="GHEA Grapalat" w:hAnsi="GHEA Grapalat"/>
          <w:color w:val="00B0F0"/>
          <w:sz w:val="20"/>
          <w:szCs w:val="20"/>
        </w:rPr>
        <w:t>Հ</w:t>
      </w:r>
      <w:r w:rsidR="004908A6" w:rsidRPr="004C7759">
        <w:rPr>
          <w:rFonts w:ascii="GHEA Grapalat" w:hAnsi="GHEA Grapalat"/>
          <w:color w:val="00B0F0"/>
          <w:sz w:val="20"/>
          <w:szCs w:val="20"/>
          <w:lang w:val="af-ZA"/>
        </w:rPr>
        <w:t xml:space="preserve">ԿԾ ԳՀԱՊՁԲ </w:t>
      </w:r>
      <w:r w:rsidR="004908A6" w:rsidRPr="004C7759">
        <w:rPr>
          <w:rFonts w:ascii="GHEA Grapalat" w:hAnsi="GHEA Grapalat"/>
          <w:color w:val="00B0F0"/>
          <w:sz w:val="20"/>
          <w:szCs w:val="20"/>
        </w:rPr>
        <w:t>23/0</w:t>
      </w:r>
      <w:r w:rsidR="004C7759" w:rsidRPr="004C7759">
        <w:rPr>
          <w:rFonts w:ascii="GHEA Grapalat" w:hAnsi="GHEA Grapalat"/>
          <w:color w:val="00B0F0"/>
          <w:sz w:val="20"/>
          <w:szCs w:val="20"/>
        </w:rPr>
        <w:t>6</w:t>
      </w:r>
      <w:r w:rsidRPr="004C7759">
        <w:rPr>
          <w:rFonts w:ascii="GHEA Grapalat" w:hAnsi="GHEA Grapalat"/>
          <w:i/>
          <w:color w:val="00B0F0"/>
          <w:sz w:val="22"/>
          <w:szCs w:val="22"/>
        </w:rPr>
        <w:t>"</w:t>
      </w:r>
      <w:r w:rsidRPr="004C7759">
        <w:rPr>
          <w:rStyle w:val="af6"/>
          <w:rFonts w:ascii="GHEA Grapalat" w:hAnsi="GHEA Grapalat"/>
          <w:i/>
          <w:color w:val="00B0F0"/>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4908A6" w:rsidP="00B932B8">
            <w:pPr>
              <w:widowControl w:val="0"/>
              <w:spacing w:after="160"/>
              <w:rPr>
                <w:rFonts w:ascii="GHEA Grapalat" w:hAnsi="GHEA Grapalat" w:cs="GHEA Grapalat"/>
                <w:b/>
                <w:sz w:val="22"/>
                <w:szCs w:val="22"/>
                <w:lang w:val="en-US"/>
              </w:rPr>
            </w:pPr>
            <w:r>
              <w:rPr>
                <w:rFonts w:ascii="GHEA Grapalat" w:hAnsi="GHEA Grapalat"/>
                <w:sz w:val="22"/>
                <w:szCs w:val="22"/>
              </w:rPr>
              <w:t xml:space="preserve">г. </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EF7E45" w:rsidRDefault="00EF7E45" w:rsidP="003D2FE2">
      <w:pPr>
        <w:widowControl w:val="0"/>
        <w:spacing w:after="160"/>
        <w:ind w:right="4250"/>
        <w:jc w:val="center"/>
        <w:rPr>
          <w:rFonts w:ascii="GHEA Grapalat" w:hAnsi="GHEA Grapalat"/>
          <w:sz w:val="22"/>
          <w:szCs w:val="22"/>
          <w:vertAlign w:val="superscript"/>
        </w:rPr>
      </w:pPr>
    </w:p>
    <w:p w:rsidR="00EF7E45" w:rsidRPr="00B138F3" w:rsidRDefault="00EF7E45" w:rsidP="003D2FE2">
      <w:pPr>
        <w:widowControl w:val="0"/>
        <w:spacing w:after="160"/>
        <w:ind w:right="4250"/>
        <w:jc w:val="center"/>
        <w:rPr>
          <w:rFonts w:ascii="GHEA Grapalat" w:hAnsi="GHEA Grapalat"/>
          <w:sz w:val="22"/>
          <w:szCs w:val="22"/>
          <w:vertAlign w:val="superscript"/>
        </w:rPr>
      </w:pP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4152B8" w:rsidRDefault="00AE527F" w:rsidP="00AE527F">
            <w:pPr>
              <w:widowControl w:val="0"/>
              <w:tabs>
                <w:tab w:val="left" w:pos="855"/>
              </w:tabs>
              <w:spacing w:after="160"/>
              <w:ind w:left="360"/>
              <w:contextualSpacing/>
              <w:rPr>
                <w:rFonts w:asciiTheme="minorHAnsi" w:hAnsiTheme="minorHAnsi"/>
              </w:rPr>
            </w:pPr>
            <w:r w:rsidRPr="00B138F3">
              <w:rPr>
                <w:rFonts w:ascii="GHEA Grapalat" w:hAnsi="GHEA Grapalat"/>
              </w:rPr>
              <w:t>9.</w:t>
            </w:r>
            <w:r w:rsidRPr="00B138F3">
              <w:rPr>
                <w:rFonts w:ascii="GHEA Grapalat" w:hAnsi="GHEA Grapalat"/>
              </w:rPr>
              <w:tab/>
              <w:t>Наименование, или имя, фамилия бенефициара</w:t>
            </w:r>
            <w:r w:rsidRPr="004C7759">
              <w:rPr>
                <w:rFonts w:ascii="GHEA Grapalat" w:hAnsi="GHEA Grapalat"/>
                <w:color w:val="00B0F0"/>
              </w:rPr>
              <w:t>:</w:t>
            </w:r>
            <w:r w:rsidRPr="004C7759">
              <w:rPr>
                <w:color w:val="00B0F0"/>
              </w:rPr>
              <w:t xml:space="preserve"> </w:t>
            </w:r>
            <w:r w:rsidRPr="004C7759">
              <w:rPr>
                <w:rFonts w:ascii="GHEA Grapalat" w:hAnsi="GHEA Grapalat"/>
                <w:color w:val="00B0F0"/>
              </w:rPr>
              <w:t>"Талин Коммунал Сервис"</w:t>
            </w:r>
            <w:r w:rsidRPr="004C7759">
              <w:rPr>
                <w:rFonts w:ascii="GHEA Grapalat" w:hAnsi="GHEA Grapalat"/>
                <w:color w:val="00B0F0"/>
                <w:lang w:val="hy-AM"/>
              </w:rPr>
              <w:t xml:space="preserve"> </w:t>
            </w:r>
            <w:r w:rsidRPr="004C7759">
              <w:rPr>
                <w:rFonts w:ascii="Arial" w:hAnsi="Arial"/>
                <w:color w:val="00B0F0"/>
              </w:rPr>
              <w:t>ОНКО</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27F"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4C7759">
              <w:rPr>
                <w:rFonts w:ascii="GHEA Grapalat" w:hAnsi="GHEA Grapalat"/>
                <w:color w:val="00B0F0"/>
              </w:rPr>
              <w:t>0</w:t>
            </w:r>
            <w:r w:rsidRPr="004C7759">
              <w:rPr>
                <w:rFonts w:ascii="Arial" w:hAnsi="Arial"/>
                <w:color w:val="00B0F0"/>
              </w:rPr>
              <w:t>5304749</w:t>
            </w:r>
          </w:p>
        </w:tc>
      </w:tr>
      <w:tr w:rsidR="00AE527F"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4C7759">
              <w:rPr>
                <w:rFonts w:ascii="GHEA Grapalat" w:hAnsi="GHEA Grapalat"/>
                <w:color w:val="00B0F0"/>
              </w:rPr>
              <w:t>): Ардш</w:t>
            </w:r>
            <w:r w:rsidRPr="004C7759">
              <w:rPr>
                <w:rFonts w:ascii="Arial" w:hAnsi="Arial"/>
                <w:color w:val="00B0F0"/>
              </w:rPr>
              <w:t>инбанк</w:t>
            </w:r>
          </w:p>
        </w:tc>
      </w:tr>
      <w:tr w:rsidR="00AE527F"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sidRPr="004C7759">
              <w:rPr>
                <w:rFonts w:ascii="GHEA Grapalat" w:hAnsi="GHEA Grapalat" w:cs="Arial"/>
                <w:color w:val="00B0F0"/>
                <w:sz w:val="20"/>
                <w:szCs w:val="20"/>
                <w:lang w:val="hy-AM"/>
              </w:rPr>
              <w:t>2476000740220010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Default="00541D50" w:rsidP="00B46D58">
      <w:pPr>
        <w:widowControl w:val="0"/>
        <w:spacing w:after="160"/>
        <w:ind w:left="567" w:right="565"/>
        <w:jc w:val="center"/>
        <w:rPr>
          <w:rFonts w:ascii="GHEA Grapalat" w:hAnsi="GHEA Grapalat"/>
          <w:b/>
        </w:rPr>
      </w:pPr>
    </w:p>
    <w:p w:rsidR="00541D50" w:rsidRPr="00B138F3" w:rsidRDefault="00541D5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4C7759" w:rsidRDefault="00235549" w:rsidP="00235549">
      <w:pPr>
        <w:pStyle w:val="31"/>
        <w:widowControl w:val="0"/>
        <w:spacing w:after="160" w:line="240" w:lineRule="auto"/>
        <w:jc w:val="right"/>
        <w:rPr>
          <w:rFonts w:ascii="GHEA Grapalat" w:hAnsi="GHEA Grapalat" w:cs="Arial"/>
          <w:b/>
          <w:color w:val="00B0F0"/>
          <w:sz w:val="24"/>
          <w:szCs w:val="24"/>
        </w:rPr>
      </w:pPr>
      <w:r w:rsidRPr="00B138F3">
        <w:rPr>
          <w:rFonts w:ascii="GHEA Grapalat" w:hAnsi="GHEA Grapalat"/>
          <w:b/>
          <w:sz w:val="24"/>
          <w:szCs w:val="24"/>
        </w:rPr>
        <w:t xml:space="preserve">к Приглашению на </w:t>
      </w:r>
      <w:r w:rsidR="00541D50" w:rsidRPr="002F1EF4">
        <w:rPr>
          <w:rFonts w:ascii="GHEA Grapalat" w:hAnsi="GHEA Grapalat"/>
          <w:i/>
        </w:rPr>
        <w:t xml:space="preserve">օ </w:t>
      </w:r>
      <w:r w:rsidR="00541D50" w:rsidRPr="002F1EF4">
        <w:rPr>
          <w:rStyle w:val="y2iqfc"/>
          <w:rFonts w:ascii="GHEA Grapalat" w:hAnsi="GHEA Grapalat"/>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541D50" w:rsidRPr="004C7759">
        <w:rPr>
          <w:rFonts w:ascii="GHEA Grapalat" w:hAnsi="GHEA Grapalat"/>
          <w:i/>
          <w:color w:val="00B0F0"/>
          <w:lang w:val="af-ZA"/>
        </w:rPr>
        <w:t>ՀՀ ԱՄ Թ</w:t>
      </w:r>
      <w:r w:rsidR="00541D50" w:rsidRPr="004C7759">
        <w:rPr>
          <w:rFonts w:ascii="GHEA Grapalat" w:hAnsi="GHEA Grapalat"/>
          <w:i/>
          <w:color w:val="00B0F0"/>
        </w:rPr>
        <w:t>Հ</w:t>
      </w:r>
      <w:r w:rsidR="00541D50" w:rsidRPr="004C7759">
        <w:rPr>
          <w:rFonts w:ascii="GHEA Grapalat" w:hAnsi="GHEA Grapalat"/>
          <w:i/>
          <w:color w:val="00B0F0"/>
          <w:lang w:val="af-ZA"/>
        </w:rPr>
        <w:t xml:space="preserve">ԿԾ ԳՀԱՊՁԲ </w:t>
      </w:r>
      <w:r w:rsidR="00541D50" w:rsidRPr="004C7759">
        <w:rPr>
          <w:rFonts w:ascii="GHEA Grapalat" w:hAnsi="GHEA Grapalat"/>
          <w:i/>
          <w:color w:val="00B0F0"/>
        </w:rPr>
        <w:t>23/</w:t>
      </w:r>
      <w:r w:rsidR="00C24C9F" w:rsidRPr="004C7759">
        <w:rPr>
          <w:rFonts w:ascii="GHEA Grapalat" w:hAnsi="GHEA Grapalat"/>
          <w:i/>
          <w:color w:val="00B0F0"/>
        </w:rPr>
        <w:t>0</w:t>
      </w:r>
      <w:r w:rsidR="004C7759" w:rsidRPr="004C7759">
        <w:rPr>
          <w:rFonts w:ascii="GHEA Grapalat" w:hAnsi="GHEA Grapalat"/>
          <w:i/>
          <w:color w:val="00B0F0"/>
        </w:rPr>
        <w:t>6</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w:t>
      </w:r>
      <w:r w:rsidRPr="00665A01">
        <w:rPr>
          <w:rFonts w:ascii="GHEA Grapalat" w:eastAsiaTheme="minorHAnsi" w:hAnsi="GHEA Grapalat" w:cstheme="minorBidi"/>
        </w:rPr>
        <w:lastRenderedPageBreak/>
        <w:t xml:space="preserve">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lastRenderedPageBreak/>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2F1EF4" w:rsidRDefault="002F1EF4" w:rsidP="002F1EF4">
      <w:pPr>
        <w:pStyle w:val="HTML"/>
        <w:jc w:val="right"/>
      </w:pPr>
      <w:r>
        <w:rPr>
          <w:rFonts w:ascii="GHEA Grapalat" w:hAnsi="GHEA Grapalat"/>
          <w:i/>
        </w:rPr>
        <w:t xml:space="preserve">к </w:t>
      </w:r>
      <w:r w:rsidRPr="002F1EF4">
        <w:rPr>
          <w:rFonts w:ascii="GHEA Grapalat" w:hAnsi="GHEA Grapalat"/>
          <w:i/>
        </w:rPr>
        <w:t>Приглашению օ</w:t>
      </w:r>
      <w:r w:rsidR="000A214C" w:rsidRPr="002F1EF4">
        <w:rPr>
          <w:rFonts w:ascii="GHEA Grapalat" w:hAnsi="GHEA Grapalat"/>
          <w:i/>
        </w:rPr>
        <w:t xml:space="preserve"> </w:t>
      </w:r>
      <w:r w:rsidRPr="002F1EF4">
        <w:rPr>
          <w:rStyle w:val="y2iqfc"/>
          <w:rFonts w:ascii="GHEA Grapalat" w:hAnsi="GHEA Grapalat"/>
        </w:rPr>
        <w:t>запрос котировок</w:t>
      </w:r>
    </w:p>
    <w:p w:rsidR="000A214C" w:rsidRPr="004B3BE8" w:rsidRDefault="000A214C" w:rsidP="000A214C">
      <w:pPr>
        <w:widowControl w:val="0"/>
        <w:spacing w:after="160"/>
        <w:jc w:val="right"/>
        <w:rPr>
          <w:rFonts w:ascii="GHEA Grapalat" w:hAnsi="GHEA Grapalat" w:cs="GHEA Grapalat"/>
          <w:i/>
        </w:rPr>
      </w:pPr>
      <w:r w:rsidRPr="00B138F3">
        <w:rPr>
          <w:rFonts w:ascii="GHEA Grapalat" w:hAnsi="GHEA Grapalat"/>
          <w:i/>
        </w:rPr>
        <w:br/>
        <w:t xml:space="preserve">под кодом </w:t>
      </w:r>
      <w:r w:rsidR="002F1EF4" w:rsidRPr="004C7759">
        <w:rPr>
          <w:rFonts w:ascii="GHEA Grapalat" w:hAnsi="GHEA Grapalat"/>
          <w:i/>
          <w:color w:val="00B0F0"/>
          <w:sz w:val="20"/>
          <w:szCs w:val="20"/>
          <w:lang w:val="af-ZA"/>
        </w:rPr>
        <w:t>ՀՀ ԱՄ Թ</w:t>
      </w:r>
      <w:r w:rsidR="002F1EF4" w:rsidRPr="004C7759">
        <w:rPr>
          <w:rFonts w:ascii="GHEA Grapalat" w:hAnsi="GHEA Grapalat"/>
          <w:i/>
          <w:color w:val="00B0F0"/>
          <w:sz w:val="20"/>
          <w:szCs w:val="20"/>
        </w:rPr>
        <w:t>Հ</w:t>
      </w:r>
      <w:r w:rsidR="002F1EF4" w:rsidRPr="004C7759">
        <w:rPr>
          <w:rFonts w:ascii="GHEA Grapalat" w:hAnsi="GHEA Grapalat"/>
          <w:i/>
          <w:color w:val="00B0F0"/>
          <w:sz w:val="20"/>
          <w:szCs w:val="20"/>
          <w:lang w:val="af-ZA"/>
        </w:rPr>
        <w:t xml:space="preserve">ԿԾ ԳՀԱՊՁԲ </w:t>
      </w:r>
      <w:r w:rsidR="002F1EF4" w:rsidRPr="004C7759">
        <w:rPr>
          <w:rFonts w:ascii="GHEA Grapalat" w:hAnsi="GHEA Grapalat"/>
          <w:i/>
          <w:color w:val="00B0F0"/>
          <w:sz w:val="20"/>
          <w:szCs w:val="20"/>
        </w:rPr>
        <w:t>23/0</w:t>
      </w:r>
      <w:r w:rsidR="004C7759">
        <w:rPr>
          <w:rFonts w:ascii="GHEA Grapalat" w:hAnsi="GHEA Grapalat"/>
          <w:i/>
          <w:color w:val="00B0F0"/>
          <w:sz w:val="20"/>
          <w:szCs w:val="20"/>
        </w:rPr>
        <w:t>6</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541D50" w:rsidP="00DE2AE3">
            <w:pPr>
              <w:widowControl w:val="0"/>
              <w:spacing w:after="160"/>
              <w:rPr>
                <w:rFonts w:ascii="GHEA Grapalat" w:hAnsi="GHEA Grapalat" w:cs="GHEA Grapalat"/>
                <w:b/>
                <w:lang w:val="en-US"/>
              </w:rPr>
            </w:pPr>
            <w:r>
              <w:rPr>
                <w:rFonts w:ascii="GHEA Grapalat" w:hAnsi="GHEA Grapalat"/>
              </w:rPr>
              <w:t xml:space="preserve">г. </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4152B8" w:rsidRDefault="00AE527F" w:rsidP="00AE527F">
            <w:pPr>
              <w:widowControl w:val="0"/>
              <w:tabs>
                <w:tab w:val="left" w:pos="855"/>
              </w:tabs>
              <w:spacing w:after="160"/>
              <w:ind w:left="360"/>
              <w:contextualSpacing/>
              <w:rPr>
                <w:rFonts w:asciiTheme="minorHAnsi" w:hAnsiTheme="minorHAnsi"/>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8D3074">
              <w:rPr>
                <w:rFonts w:ascii="GHEA Grapalat" w:hAnsi="GHEA Grapalat"/>
                <w:color w:val="00B0F0"/>
              </w:rPr>
              <w:t>"Талин Коммунал Сервис"</w:t>
            </w:r>
            <w:r w:rsidRPr="008D3074">
              <w:rPr>
                <w:rFonts w:ascii="GHEA Grapalat" w:hAnsi="GHEA Grapalat"/>
                <w:color w:val="00B0F0"/>
                <w:lang w:val="hy-AM"/>
              </w:rPr>
              <w:t xml:space="preserve"> </w:t>
            </w:r>
            <w:r w:rsidRPr="008D3074">
              <w:rPr>
                <w:rFonts w:ascii="Arial" w:hAnsi="Arial"/>
                <w:color w:val="00B0F0"/>
              </w:rPr>
              <w:t>ОНКО</w:t>
            </w:r>
          </w:p>
        </w:tc>
      </w:tr>
      <w:tr w:rsidR="00AE527F"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AE527F"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11.</w:t>
            </w:r>
            <w:r w:rsidRPr="00B138F3">
              <w:rPr>
                <w:rFonts w:ascii="GHEA Grapalat" w:hAnsi="GHEA Grapalat"/>
              </w:rPr>
              <w:tab/>
              <w:t>УНН бенефициара:</w:t>
            </w:r>
            <w:r>
              <w:rPr>
                <w:rFonts w:ascii="GHEA Grapalat" w:hAnsi="GHEA Grapalat"/>
              </w:rPr>
              <w:t xml:space="preserve"> </w:t>
            </w:r>
            <w:r w:rsidRPr="008D3074">
              <w:rPr>
                <w:rFonts w:ascii="GHEA Grapalat" w:hAnsi="GHEA Grapalat"/>
                <w:color w:val="00B0F0"/>
              </w:rPr>
              <w:t>0</w:t>
            </w:r>
            <w:r w:rsidRPr="008D3074">
              <w:rPr>
                <w:rFonts w:ascii="Arial" w:hAnsi="Arial"/>
                <w:color w:val="00B0F0"/>
              </w:rPr>
              <w:t>5304749</w:t>
            </w:r>
          </w:p>
        </w:tc>
      </w:tr>
      <w:tr w:rsidR="00AE527F"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w:t>
            </w:r>
            <w:r w:rsidRPr="008D3074">
              <w:rPr>
                <w:rFonts w:ascii="GHEA Grapalat" w:hAnsi="GHEA Grapalat"/>
                <w:color w:val="00B0F0"/>
              </w:rPr>
              <w:t>Ардш</w:t>
            </w:r>
            <w:r w:rsidRPr="008D3074">
              <w:rPr>
                <w:rFonts w:ascii="Arial" w:hAnsi="Arial"/>
                <w:color w:val="00B0F0"/>
              </w:rPr>
              <w:t>инбанк</w:t>
            </w:r>
          </w:p>
        </w:tc>
      </w:tr>
      <w:tr w:rsidR="00AE527F"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E527F" w:rsidRPr="00B138F3" w:rsidRDefault="00AE527F" w:rsidP="00AE527F">
            <w:pPr>
              <w:widowControl w:val="0"/>
              <w:tabs>
                <w:tab w:val="left" w:pos="855"/>
              </w:tabs>
              <w:spacing w:after="160"/>
              <w:ind w:left="360"/>
              <w:contextualSpacing/>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rPr>
              <w:t xml:space="preserve"> </w:t>
            </w:r>
            <w:r w:rsidRPr="008D3074">
              <w:rPr>
                <w:rFonts w:ascii="GHEA Grapalat" w:hAnsi="GHEA Grapalat" w:cs="Arial"/>
                <w:color w:val="00B0F0"/>
                <w:sz w:val="20"/>
                <w:szCs w:val="20"/>
                <w:lang w:val="hy-AM"/>
              </w:rPr>
              <w:t>2476000740220010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w:t>
            </w:r>
            <w:r w:rsidRPr="00B138F3">
              <w:rPr>
                <w:rFonts w:ascii="GHEA Grapalat" w:hAnsi="GHEA Grapalat"/>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w:t>
            </w:r>
            <w:r w:rsidRPr="00B138F3">
              <w:rPr>
                <w:rFonts w:ascii="GHEA Grapalat" w:hAnsi="GHEA Grapalat"/>
                <w:sz w:val="18"/>
                <w:szCs w:val="18"/>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w:t>
            </w:r>
            <w:r w:rsidRPr="00B138F3">
              <w:rPr>
                <w:rFonts w:ascii="GHEA Grapalat" w:hAnsi="GHEA Grapalat"/>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в </w:t>
            </w:r>
            <w:r w:rsidRPr="00B138F3">
              <w:rPr>
                <w:rFonts w:ascii="GHEA Grapalat" w:hAnsi="GHEA Grapalat"/>
                <w:sz w:val="18"/>
                <w:szCs w:val="18"/>
              </w:rPr>
              <w:lastRenderedPageBreak/>
              <w:t>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B138F3">
              <w:rPr>
                <w:rFonts w:ascii="GHEA Grapalat" w:hAnsi="GHEA Grapalat"/>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Default="00A943A0">
      <w:pPr>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B8093C" w:rsidRDefault="00B8093C" w:rsidP="00B8093C">
      <w:pPr>
        <w:pStyle w:val="HTML"/>
        <w:jc w:val="right"/>
      </w:pPr>
      <w:r>
        <w:rPr>
          <w:rFonts w:ascii="GHEA Grapalat" w:hAnsi="GHEA Grapalat"/>
          <w:b/>
        </w:rPr>
        <w:t>к Приглашению</w:t>
      </w:r>
      <w:r>
        <w:rPr>
          <w:rFonts w:ascii="GHEA Grapalat" w:hAnsi="GHEA Grapalat"/>
          <w:b/>
          <w:lang w:val="hy-AM"/>
        </w:rPr>
        <w:t xml:space="preserve"> </w:t>
      </w:r>
      <w:r>
        <w:rPr>
          <w:rFonts w:ascii="GHEA Grapalat" w:hAnsi="GHEA Grapalat"/>
          <w:b/>
        </w:rPr>
        <w:t>օ</w:t>
      </w:r>
      <w:r w:rsidR="00071D1C" w:rsidRPr="00B138F3">
        <w:rPr>
          <w:rFonts w:ascii="GHEA Grapalat" w:hAnsi="GHEA Grapalat"/>
          <w:b/>
        </w:rPr>
        <w:t xml:space="preserve"> </w:t>
      </w:r>
      <w:r w:rsidRPr="00B8093C">
        <w:rPr>
          <w:rStyle w:val="y2iqfc"/>
          <w:rFonts w:ascii="GHEA Grapalat" w:hAnsi="GHEA Grapalat"/>
          <w:b/>
        </w:rPr>
        <w:t>запрос котировок</w:t>
      </w:r>
    </w:p>
    <w:p w:rsidR="00071D1C" w:rsidRPr="008D3074" w:rsidRDefault="008D352C" w:rsidP="00AE527F">
      <w:pPr>
        <w:widowControl w:val="0"/>
        <w:spacing w:after="160"/>
        <w:contextualSpacing/>
        <w:jc w:val="right"/>
        <w:rPr>
          <w:rFonts w:ascii="GHEA Grapalat" w:hAnsi="GHEA Grapalat"/>
          <w:i/>
          <w:color w:val="00B0F0"/>
          <w:u w:val="single"/>
        </w:rPr>
      </w:pPr>
      <w:r w:rsidRPr="00B138F3">
        <w:rPr>
          <w:rFonts w:ascii="GHEA Grapalat" w:hAnsi="GHEA Grapalat" w:cs="Sylfaen"/>
          <w:b/>
        </w:rPr>
        <w:br/>
      </w:r>
      <w:r w:rsidR="00071D1C" w:rsidRPr="00B138F3">
        <w:rPr>
          <w:rFonts w:ascii="GHEA Grapalat" w:hAnsi="GHEA Grapalat"/>
          <w:b/>
        </w:rPr>
        <w:t xml:space="preserve">под кодом </w:t>
      </w:r>
      <w:r w:rsidR="006132ED" w:rsidRPr="00B138F3">
        <w:rPr>
          <w:rFonts w:ascii="GHEA Grapalat" w:hAnsi="GHEA Grapalat"/>
          <w:b/>
        </w:rPr>
        <w:t>"</w:t>
      </w:r>
      <w:r w:rsidR="00AE527F" w:rsidRPr="00AE527F">
        <w:rPr>
          <w:rFonts w:ascii="GHEA Grapalat" w:hAnsi="GHEA Grapalat"/>
          <w:i/>
          <w:sz w:val="20"/>
          <w:szCs w:val="20"/>
          <w:lang w:val="af-ZA"/>
        </w:rPr>
        <w:t xml:space="preserve"> </w:t>
      </w:r>
      <w:r w:rsidR="00AE527F" w:rsidRPr="008D3074">
        <w:rPr>
          <w:rFonts w:ascii="GHEA Grapalat" w:hAnsi="GHEA Grapalat"/>
          <w:i/>
          <w:color w:val="00B0F0"/>
          <w:sz w:val="20"/>
          <w:szCs w:val="20"/>
          <w:lang w:val="af-ZA"/>
        </w:rPr>
        <w:t>ՀՀ ԱՄ Թ</w:t>
      </w:r>
      <w:r w:rsidR="00AE527F" w:rsidRPr="008D3074">
        <w:rPr>
          <w:rFonts w:ascii="GHEA Grapalat" w:hAnsi="GHEA Grapalat"/>
          <w:i/>
          <w:color w:val="00B0F0"/>
          <w:sz w:val="20"/>
          <w:szCs w:val="20"/>
        </w:rPr>
        <w:t>Հ</w:t>
      </w:r>
      <w:r w:rsidR="00AE527F" w:rsidRPr="008D3074">
        <w:rPr>
          <w:rFonts w:ascii="GHEA Grapalat" w:hAnsi="GHEA Grapalat"/>
          <w:i/>
          <w:color w:val="00B0F0"/>
          <w:sz w:val="20"/>
          <w:szCs w:val="20"/>
          <w:lang w:val="af-ZA"/>
        </w:rPr>
        <w:t xml:space="preserve">ԿԾ ԳՀԱՊՁԲ </w:t>
      </w:r>
      <w:r w:rsidR="00AE527F" w:rsidRPr="008D3074">
        <w:rPr>
          <w:rFonts w:ascii="GHEA Grapalat" w:hAnsi="GHEA Grapalat"/>
          <w:i/>
          <w:color w:val="00B0F0"/>
          <w:sz w:val="20"/>
          <w:szCs w:val="20"/>
        </w:rPr>
        <w:t>23/0</w:t>
      </w:r>
      <w:r w:rsidR="008D3074" w:rsidRPr="008D3074">
        <w:rPr>
          <w:rFonts w:ascii="GHEA Grapalat" w:hAnsi="GHEA Grapalat"/>
          <w:i/>
          <w:color w:val="00B0F0"/>
          <w:sz w:val="20"/>
          <w:szCs w:val="20"/>
        </w:rPr>
        <w:t>6</w:t>
      </w:r>
      <w:r w:rsidR="006132ED" w:rsidRPr="008D3074">
        <w:rPr>
          <w:rFonts w:ascii="GHEA Grapalat" w:hAnsi="GHEA Grapalat"/>
          <w:b/>
          <w:color w:val="00B0F0"/>
        </w:rPr>
        <w:t>"</w:t>
      </w:r>
      <w:r w:rsidR="005250C2" w:rsidRPr="008D3074">
        <w:rPr>
          <w:rStyle w:val="af6"/>
          <w:rFonts w:ascii="GHEA Grapalat" w:hAnsi="GHEA Grapalat"/>
          <w:b/>
          <w:color w:val="00B0F0"/>
        </w:rPr>
        <w:footnoteReference w:customMarkFollows="1" w:id="21"/>
        <w:t>*</w:t>
      </w:r>
    </w:p>
    <w:p w:rsidR="008D352C" w:rsidRPr="00B138F3" w:rsidRDefault="008D352C" w:rsidP="00B46D58">
      <w:pPr>
        <w:widowControl w:val="0"/>
        <w:spacing w:after="160"/>
        <w:ind w:left="-142" w:firstLine="142"/>
        <w:jc w:val="center"/>
        <w:rPr>
          <w:rFonts w:ascii="GHEA Grapalat" w:hAnsi="GHEA Grapalat"/>
          <w:i/>
        </w:rPr>
      </w:pPr>
    </w:p>
    <w:p w:rsidR="00071D1C" w:rsidRPr="00B8093C" w:rsidRDefault="00071D1C" w:rsidP="00B46D58">
      <w:pPr>
        <w:widowControl w:val="0"/>
        <w:spacing w:after="160"/>
        <w:ind w:left="-142" w:firstLine="142"/>
        <w:jc w:val="center"/>
        <w:rPr>
          <w:rFonts w:ascii="GHEA Grapalat" w:hAnsi="GHEA Grapalat"/>
          <w:b/>
        </w:rPr>
      </w:pPr>
      <w:r w:rsidRPr="00B8093C">
        <w:rPr>
          <w:rFonts w:ascii="GHEA Grapalat" w:hAnsi="GHEA Grapalat"/>
          <w:b/>
        </w:rPr>
        <w:t xml:space="preserve">ДОГОВОР </w:t>
      </w:r>
    </w:p>
    <w:p w:rsidR="00B8093C" w:rsidRPr="00EF7E45" w:rsidRDefault="00B8093C" w:rsidP="00B8093C">
      <w:pPr>
        <w:pStyle w:val="HTML"/>
        <w:jc w:val="center"/>
        <w:rPr>
          <w:rFonts w:ascii="GHEA Grapalat" w:hAnsi="GHEA Grapalat"/>
          <w:b/>
          <w:lang w:val="hy-AM"/>
        </w:rPr>
      </w:pPr>
      <w:r w:rsidRPr="00B8093C">
        <w:rPr>
          <w:rStyle w:val="y2iqfc"/>
          <w:rFonts w:ascii="GHEA Grapalat" w:hAnsi="GHEA Grapalat"/>
          <w:b/>
        </w:rPr>
        <w:t xml:space="preserve">ПО </w:t>
      </w:r>
      <w:r w:rsidR="005C6D41">
        <w:rPr>
          <w:rStyle w:val="y2iqfc"/>
          <w:rFonts w:ascii="GHEA Grapalat" w:hAnsi="GHEA Grapalat"/>
          <w:b/>
        </w:rPr>
        <w:t>ПОСТАВКЕ</w:t>
      </w:r>
      <w:r w:rsidR="008232A5" w:rsidRPr="008232A5">
        <w:t xml:space="preserve"> </w:t>
      </w:r>
      <w:r w:rsidR="00EF7E45" w:rsidRPr="00EF7E45">
        <w:rPr>
          <w:rFonts w:ascii="GHEA Grapalat" w:hAnsi="GHEA Grapalat"/>
          <w:b/>
          <w:lang w:bidi="ru-RU"/>
        </w:rPr>
        <w:t xml:space="preserve">ПЛАСТИКОВЫЙ МУСОРНЫЙ БАК </w:t>
      </w:r>
      <w:r w:rsidRPr="00B8093C">
        <w:rPr>
          <w:rStyle w:val="y2iqfc"/>
          <w:rFonts w:ascii="GHEA Grapalat" w:hAnsi="GHEA Grapalat"/>
          <w:b/>
        </w:rPr>
        <w:t>ДЛЯ НУЖД</w:t>
      </w:r>
      <w:r w:rsidR="00EF7E45">
        <w:rPr>
          <w:rStyle w:val="y2iqfc"/>
          <w:rFonts w:ascii="GHEA Grapalat" w:hAnsi="GHEA Grapalat"/>
          <w:b/>
          <w:lang w:val="hy-AM"/>
        </w:rPr>
        <w:t xml:space="preserve"> </w:t>
      </w:r>
      <w:r w:rsidR="00EF7E45" w:rsidRPr="00B8093C">
        <w:rPr>
          <w:rStyle w:val="y2iqfc"/>
          <w:rFonts w:ascii="GHEA Grapalat" w:hAnsi="GHEA Grapalat"/>
          <w:b/>
        </w:rPr>
        <w:t>ТАЛИНСКОЕ КОММУНАЛЬНОЕ ПРЕДПРИЯТИЕ</w:t>
      </w:r>
    </w:p>
    <w:p w:rsidR="00071D1C" w:rsidRPr="008D3074" w:rsidRDefault="00071D1C" w:rsidP="00B46D58">
      <w:pPr>
        <w:widowControl w:val="0"/>
        <w:spacing w:after="160"/>
        <w:ind w:left="-142" w:firstLine="142"/>
        <w:jc w:val="center"/>
        <w:rPr>
          <w:rFonts w:ascii="GHEA Grapalat" w:hAnsi="GHEA Grapalat"/>
          <w:b/>
          <w:color w:val="00B0F0"/>
          <w:u w:val="single"/>
          <w:lang w:val="en-US"/>
        </w:rPr>
      </w:pPr>
      <w:r w:rsidRPr="008D3074">
        <w:rPr>
          <w:rFonts w:ascii="GHEA Grapalat" w:hAnsi="GHEA Grapalat"/>
          <w:b/>
          <w:color w:val="00B0F0"/>
        </w:rPr>
        <w:t xml:space="preserve">№ </w:t>
      </w:r>
      <w:r w:rsidR="00C44BC9" w:rsidRPr="008D3074">
        <w:rPr>
          <w:rFonts w:ascii="GHEA Grapalat" w:hAnsi="GHEA Grapalat"/>
          <w:i/>
          <w:color w:val="00B0F0"/>
          <w:sz w:val="20"/>
          <w:szCs w:val="20"/>
          <w:lang w:val="af-ZA"/>
        </w:rPr>
        <w:t>ՀՀ ԱՄ Թ</w:t>
      </w:r>
      <w:r w:rsidR="00C44BC9" w:rsidRPr="008D3074">
        <w:rPr>
          <w:rFonts w:ascii="GHEA Grapalat" w:hAnsi="GHEA Grapalat"/>
          <w:i/>
          <w:color w:val="00B0F0"/>
          <w:sz w:val="20"/>
          <w:szCs w:val="20"/>
        </w:rPr>
        <w:t>Հ</w:t>
      </w:r>
      <w:r w:rsidR="00C44BC9" w:rsidRPr="008D3074">
        <w:rPr>
          <w:rFonts w:ascii="GHEA Grapalat" w:hAnsi="GHEA Grapalat"/>
          <w:i/>
          <w:color w:val="00B0F0"/>
          <w:sz w:val="20"/>
          <w:szCs w:val="20"/>
          <w:lang w:val="af-ZA"/>
        </w:rPr>
        <w:t xml:space="preserve">ԿԾ ԳՀԱՊՁԲ </w:t>
      </w:r>
      <w:r w:rsidR="00C44BC9" w:rsidRPr="008D3074">
        <w:rPr>
          <w:rFonts w:ascii="GHEA Grapalat" w:hAnsi="GHEA Grapalat"/>
          <w:i/>
          <w:color w:val="00B0F0"/>
          <w:sz w:val="20"/>
          <w:szCs w:val="20"/>
        </w:rPr>
        <w:t>23/0</w:t>
      </w:r>
      <w:r w:rsidR="008D3074" w:rsidRPr="008D3074">
        <w:rPr>
          <w:rFonts w:ascii="GHEA Grapalat" w:hAnsi="GHEA Grapalat"/>
          <w:i/>
          <w:color w:val="00B0F0"/>
          <w:sz w:val="20"/>
          <w:szCs w:val="20"/>
          <w:lang w:val="en-US"/>
        </w:rPr>
        <w:t>6</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8093C">
              <w:rPr>
                <w:rFonts w:ascii="GHEA Grapalat" w:hAnsi="GHEA Grapalat"/>
              </w:rPr>
              <w:tab/>
            </w:r>
            <w:r w:rsidR="00F15CED" w:rsidRPr="00B138F3">
              <w:rPr>
                <w:rFonts w:ascii="GHEA Grapalat" w:hAnsi="GHEA Grapalat"/>
              </w:rPr>
              <w:t>г</w:t>
            </w:r>
          </w:p>
        </w:tc>
        <w:tc>
          <w:tcPr>
            <w:tcW w:w="4643" w:type="dxa"/>
          </w:tcPr>
          <w:p w:rsidR="00F15CED" w:rsidRPr="00B138F3" w:rsidRDefault="00F15CED" w:rsidP="00C44BC9">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C44BC9">
              <w:rPr>
                <w:rFonts w:ascii="GHEA Grapalat" w:hAnsi="GHEA Grapalat"/>
                <w:lang w:val="en-US"/>
              </w:rPr>
              <w:t>23</w:t>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 случае отказа в соответствии с договором от переданного </w:t>
      </w:r>
      <w:r w:rsidRPr="00B138F3">
        <w:rPr>
          <w:rFonts w:ascii="GHEA Grapalat" w:hAnsi="GHEA Grapalat"/>
        </w:rPr>
        <w:lastRenderedPageBreak/>
        <w:t>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w:t>
      </w:r>
      <w:r w:rsidRPr="00B138F3">
        <w:rPr>
          <w:rFonts w:ascii="GHEA Grapalat" w:hAnsi="GHEA Grapalat"/>
        </w:rPr>
        <w:lastRenderedPageBreak/>
        <w:t>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2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3"/>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w:t>
      </w:r>
      <w:r w:rsidRPr="003F3CF4">
        <w:rPr>
          <w:rFonts w:ascii="GHEA Grapalat" w:hAnsi="GHEA Grapalat"/>
          <w:lang w:val="hy-AM"/>
        </w:rPr>
        <w:lastRenderedPageBreak/>
        <w:t>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w:t>
      </w:r>
      <w:r w:rsidR="00371CF8">
        <w:rPr>
          <w:rFonts w:ascii="GHEA Grapalat" w:hAnsi="GHEA Grapalat"/>
        </w:rPr>
        <w:lastRenderedPageBreak/>
        <w:t>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w:t>
      </w:r>
      <w:r w:rsidRPr="00B138F3">
        <w:rPr>
          <w:rFonts w:ascii="GHEA Grapalat" w:hAnsi="GHEA Grapalat"/>
        </w:rPr>
        <w:lastRenderedPageBreak/>
        <w:t>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w:t>
      </w:r>
      <w:r w:rsidRPr="00B138F3">
        <w:rPr>
          <w:rFonts w:ascii="GHEA Grapalat" w:hAnsi="GHEA Grapalat"/>
        </w:rPr>
        <w:lastRenderedPageBreak/>
        <w:t xml:space="preserve">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 xml:space="preserve">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w:t>
      </w:r>
      <w:r w:rsidRPr="00B138F3">
        <w:rPr>
          <w:rFonts w:ascii="GHEA Grapalat" w:hAnsi="GHEA Grapalat"/>
        </w:rPr>
        <w:lastRenderedPageBreak/>
        <w:t>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w:t>
      </w:r>
      <w:r w:rsidRPr="00974EA8">
        <w:rPr>
          <w:rFonts w:ascii="GHEA Grapalat" w:hAnsi="GHEA Grapalat"/>
        </w:rPr>
        <w:lastRenderedPageBreak/>
        <w:t xml:space="preserve">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2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6930C6" w:rsidRPr="00592CBE" w:rsidRDefault="006930C6" w:rsidP="006930C6">
            <w:pPr>
              <w:pStyle w:val="HTML"/>
              <w:jc w:val="center"/>
              <w:rPr>
                <w:rStyle w:val="y2iqfc"/>
                <w:b/>
              </w:rPr>
            </w:pPr>
            <w:r w:rsidRPr="00592CBE">
              <w:rPr>
                <w:rStyle w:val="y2iqfc"/>
                <w:b/>
              </w:rPr>
              <w:t>Таллиннская коммунальная служба AOC</w:t>
            </w:r>
          </w:p>
          <w:p w:rsidR="006930C6" w:rsidRPr="00592CBE" w:rsidRDefault="006930C6" w:rsidP="006930C6">
            <w:pPr>
              <w:pStyle w:val="HTML"/>
              <w:jc w:val="center"/>
              <w:rPr>
                <w:rStyle w:val="y2iqfc"/>
                <w:b/>
              </w:rPr>
            </w:pPr>
            <w:r w:rsidRPr="00592CBE">
              <w:rPr>
                <w:rStyle w:val="y2iqfc"/>
                <w:b/>
              </w:rPr>
              <w:t>Адрес: Арагацотнский марз, РА Талин Гай 1:</w:t>
            </w:r>
          </w:p>
          <w:p w:rsidR="006930C6" w:rsidRPr="00592CBE" w:rsidRDefault="006930C6" w:rsidP="006930C6">
            <w:pPr>
              <w:pStyle w:val="HTML"/>
              <w:jc w:val="center"/>
              <w:rPr>
                <w:rStyle w:val="y2iqfc"/>
                <w:b/>
              </w:rPr>
            </w:pPr>
            <w:r w:rsidRPr="00592CBE">
              <w:rPr>
                <w:rStyle w:val="y2iqfc"/>
                <w:b/>
              </w:rPr>
              <w:t>№ 2476000740220010</w:t>
            </w:r>
          </w:p>
          <w:p w:rsidR="006930C6" w:rsidRPr="00592CBE" w:rsidRDefault="006930C6" w:rsidP="006930C6">
            <w:pPr>
              <w:pStyle w:val="HTML"/>
              <w:jc w:val="center"/>
              <w:rPr>
                <w:rStyle w:val="y2iqfc"/>
                <w:b/>
              </w:rPr>
            </w:pPr>
            <w:r w:rsidRPr="00592CBE">
              <w:rPr>
                <w:rStyle w:val="y2iqfc"/>
                <w:b/>
              </w:rPr>
              <w:t>АВХХ 05304749</w:t>
            </w:r>
          </w:p>
          <w:p w:rsidR="006930C6" w:rsidRPr="00592CBE" w:rsidRDefault="005A535B" w:rsidP="006930C6">
            <w:pPr>
              <w:pStyle w:val="HTML"/>
              <w:jc w:val="center"/>
              <w:rPr>
                <w:b/>
              </w:rPr>
            </w:pPr>
            <w:r w:rsidRPr="005A07F7">
              <w:rPr>
                <w:rStyle w:val="y2iqfc"/>
                <w:b/>
              </w:rPr>
              <w:t>директор</w:t>
            </w:r>
            <w:r w:rsidR="006930C6" w:rsidRPr="00592CBE">
              <w:rPr>
                <w:rStyle w:val="y2iqfc"/>
                <w:b/>
              </w:rPr>
              <w:t>: Хачик Тоноян</w:t>
            </w:r>
          </w:p>
          <w:p w:rsidR="006930C6" w:rsidRPr="00B138F3" w:rsidRDefault="006930C6" w:rsidP="00B46D58">
            <w:pPr>
              <w:widowControl w:val="0"/>
              <w:spacing w:after="160"/>
              <w:jc w:val="center"/>
              <w:rPr>
                <w:rFonts w:ascii="GHEA Grapalat" w:hAnsi="GHEA Grapalat" w:cs="Sylfaen"/>
                <w:b/>
                <w:bCs/>
              </w:rPr>
            </w:pPr>
          </w:p>
          <w:p w:rsidR="00071D1C" w:rsidRPr="006930C6" w:rsidRDefault="00F83E0A" w:rsidP="00B46D58">
            <w:pPr>
              <w:widowControl w:val="0"/>
              <w:jc w:val="center"/>
              <w:rPr>
                <w:rFonts w:ascii="GHEA Grapalat" w:hAnsi="GHEA Grapalat"/>
              </w:rPr>
            </w:pPr>
            <w:r w:rsidRPr="006930C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ПРОДАВЕЦ</w:t>
            </w:r>
          </w:p>
          <w:p w:rsidR="00D3032E" w:rsidRDefault="00D3032E" w:rsidP="00B46D58">
            <w:pPr>
              <w:widowControl w:val="0"/>
              <w:spacing w:after="160"/>
              <w:jc w:val="center"/>
              <w:rPr>
                <w:rFonts w:ascii="GHEA Grapalat" w:hAnsi="GHEA Grapalat"/>
                <w:b/>
              </w:rPr>
            </w:pPr>
          </w:p>
          <w:p w:rsidR="00D3032E" w:rsidRDefault="00D3032E" w:rsidP="00B46D58">
            <w:pPr>
              <w:widowControl w:val="0"/>
              <w:spacing w:after="160"/>
              <w:jc w:val="center"/>
              <w:rPr>
                <w:rFonts w:ascii="GHEA Grapalat" w:hAnsi="GHEA Grapalat"/>
                <w:b/>
              </w:rPr>
            </w:pPr>
          </w:p>
          <w:p w:rsidR="00D3032E" w:rsidRDefault="00D3032E" w:rsidP="00B46D58">
            <w:pPr>
              <w:widowControl w:val="0"/>
              <w:spacing w:after="160"/>
              <w:jc w:val="center"/>
              <w:rPr>
                <w:rFonts w:ascii="GHEA Grapalat" w:hAnsi="GHEA Grapalat"/>
                <w:b/>
              </w:rPr>
            </w:pPr>
          </w:p>
          <w:p w:rsidR="00D3032E" w:rsidRPr="00B138F3" w:rsidRDefault="00D3032E" w:rsidP="00B46D58">
            <w:pPr>
              <w:widowControl w:val="0"/>
              <w:spacing w:after="160"/>
              <w:jc w:val="center"/>
              <w:rPr>
                <w:rFonts w:ascii="GHEA Grapalat" w:hAnsi="GHEA Grapalat" w:cs="Sylfaen"/>
                <w:b/>
                <w:bCs/>
              </w:rPr>
            </w:pP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6930C6">
          <w:footerReference w:type="default" r:id="rId10"/>
          <w:footnotePr>
            <w:pos w:val="beneathText"/>
          </w:footnotePr>
          <w:pgSz w:w="11906" w:h="16838" w:code="9"/>
          <w:pgMar w:top="142"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00FB2834" w:rsidRPr="008D3074">
        <w:rPr>
          <w:rFonts w:ascii="GHEA Grapalat" w:hAnsi="GHEA Grapalat" w:cs="Sylfaen"/>
          <w:i/>
          <w:color w:val="00B0F0"/>
          <w:sz w:val="20"/>
          <w:szCs w:val="20"/>
          <w:lang w:val="hy-AM"/>
        </w:rPr>
        <w:t>ՀՀ ԱՄ ԹՀԿԾ -ԳՀԱՊՁԲ</w:t>
      </w:r>
      <w:r w:rsidR="00FB2834" w:rsidRPr="008D3074">
        <w:rPr>
          <w:rFonts w:ascii="GHEA Grapalat" w:hAnsi="GHEA Grapalat" w:cs="Sylfaen"/>
          <w:i/>
          <w:color w:val="00B0F0"/>
          <w:sz w:val="20"/>
          <w:szCs w:val="20"/>
          <w:lang w:val="af-ZA"/>
        </w:rPr>
        <w:t xml:space="preserve"> </w:t>
      </w:r>
      <w:r w:rsidR="008D3074" w:rsidRPr="008D3074">
        <w:rPr>
          <w:rFonts w:ascii="GHEA Grapalat" w:hAnsi="GHEA Grapalat" w:cs="Sylfaen"/>
          <w:i/>
          <w:color w:val="00B0F0"/>
          <w:sz w:val="20"/>
          <w:szCs w:val="20"/>
          <w:lang w:val="hy-AM"/>
        </w:rPr>
        <w:t>23/06</w:t>
      </w:r>
      <w:r w:rsidR="00FB2834" w:rsidRPr="008D3074">
        <w:rPr>
          <w:rFonts w:ascii="GHEA Grapalat" w:hAnsi="GHEA Grapalat" w:cs="Sylfaen"/>
          <w:i/>
          <w:color w:val="00B0F0"/>
          <w:sz w:val="20"/>
          <w:szCs w:val="20"/>
          <w:lang w:val="af-ZA"/>
        </w:rPr>
        <w:t xml:space="preserve"> </w:t>
      </w:r>
      <w:r w:rsidR="00FB2834" w:rsidRPr="008D3074">
        <w:rPr>
          <w:rFonts w:ascii="GHEA Grapalat" w:hAnsi="GHEA Grapalat" w:cs="Sylfaen"/>
          <w:i/>
          <w:color w:val="00B0F0"/>
          <w:sz w:val="20"/>
          <w:szCs w:val="20"/>
          <w:lang w:val="hy-AM"/>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75F5B">
        <w:rPr>
          <w:rFonts w:ascii="GHEA Grapalat" w:hAnsi="GHEA Grapalat"/>
          <w:i/>
        </w:rPr>
        <w:t>23</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066"/>
        <w:gridCol w:w="1418"/>
        <w:gridCol w:w="810"/>
        <w:gridCol w:w="324"/>
        <w:gridCol w:w="436"/>
        <w:gridCol w:w="4343"/>
        <w:gridCol w:w="466"/>
        <w:gridCol w:w="850"/>
        <w:gridCol w:w="992"/>
        <w:gridCol w:w="851"/>
        <w:gridCol w:w="738"/>
        <w:gridCol w:w="709"/>
        <w:gridCol w:w="1158"/>
        <w:gridCol w:w="947"/>
      </w:tblGrid>
      <w:tr w:rsidR="00B138F3" w:rsidRPr="00B138F3" w:rsidTr="008D3074">
        <w:trPr>
          <w:jc w:val="center"/>
        </w:trPr>
        <w:tc>
          <w:tcPr>
            <w:tcW w:w="16350" w:type="dxa"/>
            <w:gridSpan w:val="15"/>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D3074">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066"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34" w:type="dxa"/>
            <w:gridSpan w:val="2"/>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1"/>
              <w:t>**</w:t>
            </w:r>
          </w:p>
        </w:tc>
        <w:tc>
          <w:tcPr>
            <w:tcW w:w="5245" w:type="dxa"/>
            <w:gridSpan w:val="3"/>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85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992"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51"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38"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8D3074">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066"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5245" w:type="dxa"/>
            <w:gridSpan w:val="3"/>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992" w:type="dxa"/>
            <w:vMerge/>
            <w:vAlign w:val="center"/>
          </w:tcPr>
          <w:p w:rsidR="00071D1C" w:rsidRPr="00B138F3" w:rsidRDefault="00071D1C" w:rsidP="00B46D58">
            <w:pPr>
              <w:widowControl w:val="0"/>
              <w:jc w:val="center"/>
              <w:rPr>
                <w:rFonts w:ascii="GHEA Grapalat" w:hAnsi="GHEA Grapalat"/>
                <w:sz w:val="16"/>
                <w:szCs w:val="16"/>
              </w:rPr>
            </w:pPr>
          </w:p>
        </w:tc>
        <w:tc>
          <w:tcPr>
            <w:tcW w:w="851" w:type="dxa"/>
            <w:vMerge/>
            <w:vAlign w:val="center"/>
          </w:tcPr>
          <w:p w:rsidR="00071D1C" w:rsidRPr="00B138F3" w:rsidRDefault="00071D1C" w:rsidP="00B46D58">
            <w:pPr>
              <w:widowControl w:val="0"/>
              <w:jc w:val="center"/>
              <w:rPr>
                <w:rFonts w:ascii="GHEA Grapalat" w:hAnsi="GHEA Grapalat"/>
                <w:sz w:val="16"/>
                <w:szCs w:val="16"/>
              </w:rPr>
            </w:pPr>
          </w:p>
        </w:tc>
        <w:tc>
          <w:tcPr>
            <w:tcW w:w="738"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2"/>
              <w:t>***</w:t>
            </w:r>
          </w:p>
        </w:tc>
      </w:tr>
      <w:tr w:rsidR="008D14E7" w:rsidRPr="00B138F3" w:rsidTr="00ED51C0">
        <w:trPr>
          <w:trHeight w:val="445"/>
          <w:jc w:val="center"/>
        </w:trPr>
        <w:tc>
          <w:tcPr>
            <w:tcW w:w="1242" w:type="dxa"/>
          </w:tcPr>
          <w:p w:rsidR="008D14E7" w:rsidRPr="00D3032E" w:rsidRDefault="008D14E7" w:rsidP="008D14E7">
            <w:pPr>
              <w:widowControl w:val="0"/>
              <w:jc w:val="center"/>
              <w:rPr>
                <w:rFonts w:ascii="GHEA Grapalat" w:hAnsi="GHEA Grapalat"/>
                <w:color w:val="00B0F0"/>
                <w:sz w:val="16"/>
                <w:szCs w:val="16"/>
                <w:lang w:val="hy-AM"/>
              </w:rPr>
            </w:pPr>
            <w:r w:rsidRPr="00D3032E">
              <w:rPr>
                <w:rFonts w:ascii="GHEA Grapalat" w:hAnsi="GHEA Grapalat"/>
                <w:color w:val="00B0F0"/>
                <w:sz w:val="16"/>
                <w:szCs w:val="16"/>
                <w:lang w:val="hy-AM"/>
              </w:rPr>
              <w:t>1</w:t>
            </w:r>
          </w:p>
        </w:tc>
        <w:tc>
          <w:tcPr>
            <w:tcW w:w="1066" w:type="dxa"/>
          </w:tcPr>
          <w:p w:rsidR="008D14E7" w:rsidRPr="00B138F3" w:rsidRDefault="008D14E7" w:rsidP="008D14E7">
            <w:pPr>
              <w:widowControl w:val="0"/>
              <w:rPr>
                <w:rFonts w:ascii="GHEA Grapalat" w:hAnsi="GHEA Grapalat"/>
                <w:sz w:val="16"/>
                <w:szCs w:val="16"/>
              </w:rPr>
            </w:pPr>
            <w:r w:rsidRPr="008D3074">
              <w:rPr>
                <w:rFonts w:ascii="GHEA Grapalat" w:hAnsi="GHEA Grapalat"/>
                <w:color w:val="00B0F0"/>
                <w:sz w:val="20"/>
                <w:lang w:val="hy-AM" w:eastAsia="en-US" w:bidi="ar-SA"/>
              </w:rPr>
              <w:t>3922434</w:t>
            </w:r>
          </w:p>
        </w:tc>
        <w:tc>
          <w:tcPr>
            <w:tcW w:w="1418" w:type="dxa"/>
          </w:tcPr>
          <w:p w:rsidR="008D14E7" w:rsidRPr="008D3074" w:rsidRDefault="008D14E7" w:rsidP="008D14E7">
            <w:pPr>
              <w:widowControl w:val="0"/>
              <w:jc w:val="center"/>
              <w:rPr>
                <w:rFonts w:ascii="GHEA Grapalat" w:hAnsi="GHEA Grapalat"/>
                <w:color w:val="00B0F0"/>
                <w:sz w:val="20"/>
                <w:szCs w:val="20"/>
              </w:rPr>
            </w:pPr>
            <w:r w:rsidRPr="008D3074">
              <w:rPr>
                <w:rFonts w:ascii="GHEA Grapalat" w:hAnsi="GHEA Grapalat"/>
                <w:color w:val="00B0F0"/>
                <w:sz w:val="20"/>
                <w:szCs w:val="20"/>
              </w:rPr>
              <w:t>Пластиковый мусорный бак 240л.</w:t>
            </w:r>
          </w:p>
          <w:p w:rsidR="008D14E7" w:rsidRPr="008D3074" w:rsidRDefault="008D14E7" w:rsidP="008D14E7">
            <w:pPr>
              <w:widowControl w:val="0"/>
              <w:jc w:val="center"/>
              <w:rPr>
                <w:rFonts w:ascii="GHEA Grapalat" w:hAnsi="GHEA Grapalat"/>
                <w:color w:val="00B0F0"/>
                <w:sz w:val="20"/>
                <w:szCs w:val="20"/>
              </w:rPr>
            </w:pPr>
          </w:p>
        </w:tc>
        <w:tc>
          <w:tcPr>
            <w:tcW w:w="1134" w:type="dxa"/>
            <w:gridSpan w:val="2"/>
          </w:tcPr>
          <w:p w:rsidR="008D14E7" w:rsidRPr="00B138F3" w:rsidRDefault="008D14E7" w:rsidP="008D14E7">
            <w:pPr>
              <w:widowControl w:val="0"/>
              <w:jc w:val="center"/>
              <w:rPr>
                <w:rFonts w:ascii="GHEA Grapalat" w:hAnsi="GHEA Grapalat"/>
                <w:sz w:val="16"/>
                <w:szCs w:val="16"/>
              </w:rPr>
            </w:pPr>
          </w:p>
        </w:tc>
        <w:tc>
          <w:tcPr>
            <w:tcW w:w="5245" w:type="dxa"/>
            <w:gridSpan w:val="3"/>
          </w:tcPr>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Объем: 240 л</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Ширина: 582 мм +/- 5%</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Длина: 721 мм +/- 5%</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Высота (крышка закрыта): 1070мм +/-5%</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Грузоподъемность: максимум 96 кг</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Вес: 14 кг +/-5%</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Цвет: зеленый</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lastRenderedPageBreak/>
              <w:t>Диаметр колеса: 200 мм</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Заводская гарантия: 1 год</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Описание корзины:</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Конструкция, параметры и требования безопасности должны соответствовать стандарту EN 840.</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По периметру корпуса бункера должны быть жесткие пластиковые армирующие пояса, а также армирующая конструкция из наполнителя для ручки манипулятора бункера.</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Крышка плоская, цвета мусорного бака, крышка крепится к багажнику на 2-х застежках.</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Наличие или возможность захватов, падающих внутрь с трех сторон Ирана.</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Мусорное ведро должно быть изготовлено из высокомолекулярного полиэтилена низкого давления (ПНД), первичного первичного сырья, стойкого к УФ-излучению</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Мусорный бак должен быть оснащен 2 резиновыми колесами диаметром 200 мм.</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Предельно допустимые отклонения параметров бункеров составляют ±5%. Указанные размеры не уменьшаются по отношению к объему мусорных баков, объем должен быть не менее 240 л.</w:t>
            </w:r>
          </w:p>
          <w:p w:rsidR="008D14E7" w:rsidRPr="00D3032E" w:rsidRDefault="008D14E7" w:rsidP="008D14E7">
            <w:pPr>
              <w:widowControl w:val="0"/>
              <w:rPr>
                <w:rFonts w:ascii="GHEA Grapalat" w:hAnsi="GHEA Grapalat"/>
                <w:sz w:val="16"/>
                <w:szCs w:val="16"/>
              </w:rPr>
            </w:pPr>
            <w:r w:rsidRPr="00D3032E">
              <w:rPr>
                <w:rFonts w:ascii="GHEA Grapalat" w:hAnsi="GHEA Grapalat"/>
                <w:sz w:val="16"/>
                <w:szCs w:val="16"/>
              </w:rPr>
              <w:t>Мусорные баки новые, 2023 года. производства, неиспользованные и неремонтированные. Внешний вид мусорного ведра показан на прикрепленном изображении.</w:t>
            </w:r>
          </w:p>
          <w:p w:rsidR="008D14E7" w:rsidRPr="00D3032E" w:rsidRDefault="008D14E7" w:rsidP="008D14E7">
            <w:pPr>
              <w:jc w:val="center"/>
              <w:rPr>
                <w:rFonts w:ascii="Sylfaen" w:hAnsi="Sylfaen"/>
                <w:i/>
                <w:color w:val="00B0F0"/>
                <w:sz w:val="20"/>
                <w:szCs w:val="20"/>
                <w:lang w:val="hy-AM" w:eastAsia="en-US" w:bidi="ar-SA"/>
              </w:rPr>
            </w:pPr>
          </w:p>
          <w:p w:rsidR="008D14E7" w:rsidRPr="00D3032E" w:rsidRDefault="008D14E7" w:rsidP="008D14E7">
            <w:pPr>
              <w:rPr>
                <w:rFonts w:ascii="Sylfaen" w:hAnsi="Sylfaen"/>
                <w:i/>
                <w:color w:val="00B0F0"/>
                <w:sz w:val="20"/>
                <w:szCs w:val="20"/>
                <w:lang w:val="hy-AM" w:eastAsia="en-US" w:bidi="ar-SA"/>
              </w:rPr>
            </w:pPr>
          </w:p>
          <w:p w:rsidR="008D14E7" w:rsidRPr="00D3032E" w:rsidRDefault="008D14E7" w:rsidP="008D14E7">
            <w:pPr>
              <w:widowControl w:val="0"/>
              <w:rPr>
                <w:rFonts w:ascii="GHEA Grapalat" w:hAnsi="GHEA Grapalat"/>
                <w:sz w:val="16"/>
                <w:szCs w:val="16"/>
                <w:lang w:val="hy-AM"/>
              </w:rPr>
            </w:pPr>
          </w:p>
        </w:tc>
        <w:tc>
          <w:tcPr>
            <w:tcW w:w="850" w:type="dxa"/>
          </w:tcPr>
          <w:p w:rsidR="008D14E7" w:rsidRPr="000757E7" w:rsidRDefault="008D14E7" w:rsidP="008D14E7">
            <w:pPr>
              <w:widowControl w:val="0"/>
              <w:jc w:val="center"/>
              <w:rPr>
                <w:rFonts w:ascii="GHEA Grapalat" w:hAnsi="GHEA Grapalat"/>
                <w:sz w:val="16"/>
                <w:szCs w:val="16"/>
                <w:lang w:val="en-US"/>
              </w:rPr>
            </w:pPr>
            <w:r>
              <w:rPr>
                <w:rFonts w:ascii="GHEA Grapalat" w:hAnsi="GHEA Grapalat"/>
                <w:sz w:val="16"/>
                <w:szCs w:val="16"/>
                <w:lang w:val="en-US"/>
              </w:rPr>
              <w:lastRenderedPageBreak/>
              <w:t>л</w:t>
            </w:r>
          </w:p>
        </w:tc>
        <w:tc>
          <w:tcPr>
            <w:tcW w:w="992" w:type="dxa"/>
          </w:tcPr>
          <w:p w:rsidR="008D14E7" w:rsidRPr="000757E7" w:rsidRDefault="008D14E7" w:rsidP="008D14E7">
            <w:pPr>
              <w:widowControl w:val="0"/>
              <w:rPr>
                <w:rFonts w:ascii="GHEA Grapalat" w:hAnsi="GHEA Grapalat"/>
                <w:sz w:val="16"/>
                <w:szCs w:val="16"/>
                <w:lang w:val="en-US"/>
              </w:rPr>
            </w:pPr>
          </w:p>
        </w:tc>
        <w:tc>
          <w:tcPr>
            <w:tcW w:w="851" w:type="dxa"/>
          </w:tcPr>
          <w:p w:rsidR="008D14E7" w:rsidRPr="000757E7" w:rsidRDefault="008D14E7" w:rsidP="008D14E7">
            <w:pPr>
              <w:widowControl w:val="0"/>
              <w:rPr>
                <w:rFonts w:ascii="GHEA Grapalat" w:hAnsi="GHEA Grapalat"/>
                <w:sz w:val="16"/>
                <w:szCs w:val="16"/>
                <w:lang w:val="en-US"/>
              </w:rPr>
            </w:pPr>
          </w:p>
        </w:tc>
        <w:tc>
          <w:tcPr>
            <w:tcW w:w="738" w:type="dxa"/>
          </w:tcPr>
          <w:p w:rsidR="008D14E7" w:rsidRPr="008D3074" w:rsidRDefault="008D14E7" w:rsidP="008D14E7">
            <w:pPr>
              <w:widowControl w:val="0"/>
              <w:rPr>
                <w:rFonts w:ascii="GHEA Grapalat" w:hAnsi="GHEA Grapalat"/>
                <w:color w:val="00B0F0"/>
                <w:sz w:val="16"/>
                <w:szCs w:val="16"/>
                <w:lang w:val="hy-AM"/>
              </w:rPr>
            </w:pPr>
            <w:r w:rsidRPr="008D3074">
              <w:rPr>
                <w:rFonts w:ascii="GHEA Grapalat" w:hAnsi="GHEA Grapalat"/>
                <w:color w:val="00B0F0"/>
                <w:sz w:val="16"/>
                <w:szCs w:val="16"/>
                <w:lang w:val="hy-AM"/>
              </w:rPr>
              <w:t>100</w:t>
            </w:r>
          </w:p>
        </w:tc>
        <w:tc>
          <w:tcPr>
            <w:tcW w:w="709" w:type="dxa"/>
          </w:tcPr>
          <w:p w:rsidR="008D14E7" w:rsidRPr="008D3074" w:rsidRDefault="008D14E7" w:rsidP="008D14E7">
            <w:pPr>
              <w:widowControl w:val="0"/>
              <w:jc w:val="center"/>
              <w:rPr>
                <w:rFonts w:ascii="GHEA Grapalat" w:hAnsi="GHEA Grapalat"/>
                <w:color w:val="00B0F0"/>
                <w:sz w:val="16"/>
                <w:szCs w:val="16"/>
              </w:rPr>
            </w:pPr>
            <w:r w:rsidRPr="008D3074">
              <w:rPr>
                <w:rFonts w:ascii="GHEA Grapalat" w:hAnsi="GHEA Grapalat"/>
                <w:color w:val="00B0F0"/>
                <w:sz w:val="16"/>
                <w:szCs w:val="16"/>
              </w:rPr>
              <w:t>г Талин Гай 1:</w:t>
            </w:r>
          </w:p>
          <w:p w:rsidR="008D14E7" w:rsidRPr="008D3074" w:rsidRDefault="008D14E7" w:rsidP="008D14E7">
            <w:pPr>
              <w:widowControl w:val="0"/>
              <w:jc w:val="center"/>
              <w:rPr>
                <w:rFonts w:ascii="GHEA Grapalat" w:hAnsi="GHEA Grapalat"/>
                <w:color w:val="00B0F0"/>
                <w:sz w:val="16"/>
                <w:szCs w:val="16"/>
              </w:rPr>
            </w:pPr>
          </w:p>
        </w:tc>
        <w:tc>
          <w:tcPr>
            <w:tcW w:w="1158" w:type="dxa"/>
          </w:tcPr>
          <w:p w:rsidR="008D14E7" w:rsidRPr="008D3074" w:rsidRDefault="008D14E7" w:rsidP="008D14E7">
            <w:pPr>
              <w:widowControl w:val="0"/>
              <w:rPr>
                <w:rFonts w:ascii="GHEA Grapalat" w:hAnsi="GHEA Grapalat"/>
                <w:color w:val="00B0F0"/>
                <w:sz w:val="16"/>
                <w:szCs w:val="16"/>
                <w:lang w:val="hy-AM"/>
              </w:rPr>
            </w:pPr>
            <w:r w:rsidRPr="008D3074">
              <w:rPr>
                <w:rFonts w:ascii="GHEA Grapalat" w:hAnsi="GHEA Grapalat"/>
                <w:color w:val="00B0F0"/>
                <w:sz w:val="16"/>
                <w:szCs w:val="16"/>
                <w:lang w:val="hy-AM"/>
              </w:rPr>
              <w:t>100</w:t>
            </w:r>
          </w:p>
        </w:tc>
        <w:tc>
          <w:tcPr>
            <w:tcW w:w="947" w:type="dxa"/>
          </w:tcPr>
          <w:p w:rsidR="008D14E7" w:rsidRPr="008D3074" w:rsidRDefault="008D14E7" w:rsidP="008D14E7">
            <w:pPr>
              <w:widowControl w:val="0"/>
              <w:jc w:val="center"/>
              <w:rPr>
                <w:rFonts w:ascii="GHEA Grapalat" w:hAnsi="GHEA Grapalat"/>
                <w:color w:val="00B0F0"/>
                <w:sz w:val="16"/>
                <w:szCs w:val="16"/>
              </w:rPr>
            </w:pPr>
            <w:r w:rsidRPr="008D3074">
              <w:rPr>
                <w:rFonts w:ascii="GHEA Grapalat" w:hAnsi="GHEA Grapalat"/>
                <w:color w:val="00B0F0"/>
                <w:sz w:val="16"/>
                <w:szCs w:val="16"/>
              </w:rPr>
              <w:t>20 дней после вступления договора в силу</w:t>
            </w:r>
          </w:p>
        </w:tc>
      </w:tr>
      <w:tr w:rsidR="008D14E7" w:rsidRPr="00B138F3" w:rsidTr="008D3074">
        <w:trPr>
          <w:trHeight w:val="246"/>
          <w:jc w:val="center"/>
        </w:trPr>
        <w:tc>
          <w:tcPr>
            <w:tcW w:w="1242" w:type="dxa"/>
          </w:tcPr>
          <w:p w:rsidR="008D14E7" w:rsidRPr="00D3032E" w:rsidRDefault="008D14E7" w:rsidP="008D14E7">
            <w:pPr>
              <w:widowControl w:val="0"/>
              <w:jc w:val="center"/>
              <w:rPr>
                <w:rFonts w:ascii="GHEA Grapalat" w:hAnsi="GHEA Grapalat"/>
                <w:color w:val="00B0F0"/>
                <w:sz w:val="16"/>
                <w:szCs w:val="16"/>
                <w:lang w:val="hy-AM"/>
              </w:rPr>
            </w:pPr>
            <w:r w:rsidRPr="00D3032E">
              <w:rPr>
                <w:rFonts w:ascii="GHEA Grapalat" w:hAnsi="GHEA Grapalat"/>
                <w:color w:val="00B0F0"/>
                <w:sz w:val="16"/>
                <w:szCs w:val="16"/>
                <w:lang w:val="hy-AM"/>
              </w:rPr>
              <w:lastRenderedPageBreak/>
              <w:t>1</w:t>
            </w:r>
          </w:p>
        </w:tc>
        <w:tc>
          <w:tcPr>
            <w:tcW w:w="1066" w:type="dxa"/>
          </w:tcPr>
          <w:p w:rsidR="008D14E7" w:rsidRPr="00B138F3" w:rsidRDefault="008D14E7" w:rsidP="008D14E7">
            <w:pPr>
              <w:widowControl w:val="0"/>
              <w:rPr>
                <w:rFonts w:ascii="GHEA Grapalat" w:hAnsi="GHEA Grapalat"/>
                <w:sz w:val="16"/>
                <w:szCs w:val="16"/>
              </w:rPr>
            </w:pPr>
            <w:r w:rsidRPr="008D3074">
              <w:rPr>
                <w:rFonts w:ascii="GHEA Grapalat" w:hAnsi="GHEA Grapalat"/>
                <w:color w:val="00B0F0"/>
                <w:sz w:val="20"/>
                <w:lang w:val="hy-AM" w:eastAsia="en-US" w:bidi="ar-SA"/>
              </w:rPr>
              <w:t>3922434</w:t>
            </w:r>
          </w:p>
        </w:tc>
        <w:tc>
          <w:tcPr>
            <w:tcW w:w="1418" w:type="dxa"/>
          </w:tcPr>
          <w:p w:rsidR="008D14E7" w:rsidRPr="008D3074" w:rsidRDefault="008D14E7" w:rsidP="008D14E7">
            <w:pPr>
              <w:widowControl w:val="0"/>
              <w:jc w:val="center"/>
              <w:rPr>
                <w:rFonts w:ascii="GHEA Grapalat" w:hAnsi="GHEA Grapalat"/>
                <w:color w:val="00B0F0"/>
                <w:sz w:val="20"/>
                <w:szCs w:val="20"/>
              </w:rPr>
            </w:pPr>
            <w:r w:rsidRPr="008D3074">
              <w:rPr>
                <w:rFonts w:ascii="GHEA Grapalat" w:hAnsi="GHEA Grapalat"/>
                <w:color w:val="00B0F0"/>
                <w:sz w:val="20"/>
                <w:szCs w:val="20"/>
              </w:rPr>
              <w:t>Пласт</w:t>
            </w:r>
            <w:r>
              <w:rPr>
                <w:rFonts w:ascii="GHEA Grapalat" w:hAnsi="GHEA Grapalat"/>
                <w:color w:val="00B0F0"/>
                <w:sz w:val="20"/>
                <w:szCs w:val="20"/>
              </w:rPr>
              <w:t>иковый мусорный бак 660</w:t>
            </w:r>
            <w:r w:rsidRPr="008D3074">
              <w:rPr>
                <w:rFonts w:ascii="GHEA Grapalat" w:hAnsi="GHEA Grapalat"/>
                <w:color w:val="00B0F0"/>
                <w:sz w:val="20"/>
                <w:szCs w:val="20"/>
              </w:rPr>
              <w:t>л.</w:t>
            </w:r>
          </w:p>
          <w:p w:rsidR="008D14E7" w:rsidRPr="008D3074" w:rsidRDefault="008D14E7" w:rsidP="008D14E7">
            <w:pPr>
              <w:widowControl w:val="0"/>
              <w:jc w:val="center"/>
              <w:rPr>
                <w:rFonts w:ascii="GHEA Grapalat" w:hAnsi="GHEA Grapalat"/>
                <w:color w:val="00B0F0"/>
                <w:sz w:val="20"/>
                <w:szCs w:val="20"/>
              </w:rPr>
            </w:pPr>
          </w:p>
        </w:tc>
        <w:tc>
          <w:tcPr>
            <w:tcW w:w="1134" w:type="dxa"/>
            <w:gridSpan w:val="2"/>
          </w:tcPr>
          <w:p w:rsidR="008D14E7" w:rsidRPr="00B138F3" w:rsidRDefault="008D14E7" w:rsidP="008D14E7">
            <w:pPr>
              <w:widowControl w:val="0"/>
              <w:jc w:val="center"/>
              <w:rPr>
                <w:rFonts w:ascii="GHEA Grapalat" w:hAnsi="GHEA Grapalat"/>
                <w:sz w:val="16"/>
                <w:szCs w:val="16"/>
              </w:rPr>
            </w:pPr>
          </w:p>
        </w:tc>
        <w:tc>
          <w:tcPr>
            <w:tcW w:w="5245" w:type="dxa"/>
            <w:gridSpan w:val="3"/>
          </w:tcPr>
          <w:p w:rsidR="001A1196" w:rsidRPr="001A1196" w:rsidRDefault="001A1196" w:rsidP="001A1196">
            <w:pPr>
              <w:jc w:val="center"/>
              <w:rPr>
                <w:rFonts w:ascii="Sylfaen" w:hAnsi="Sylfaen"/>
                <w:i/>
                <w:color w:val="00B0F0"/>
                <w:sz w:val="20"/>
                <w:szCs w:val="20"/>
                <w:lang w:eastAsia="en-US" w:bidi="ar-SA"/>
              </w:rPr>
            </w:pPr>
            <w:r w:rsidRPr="001A1196">
              <w:rPr>
                <w:rFonts w:ascii="Sylfaen" w:hAnsi="Sylfaen"/>
                <w:i/>
                <w:color w:val="00B0F0"/>
                <w:sz w:val="20"/>
                <w:szCs w:val="20"/>
                <w:lang w:eastAsia="en-US" w:bidi="ar-SA"/>
              </w:rPr>
              <w:t>Объем: 660 л</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Длина: 1260 мм ±5%</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Длина: 1370 мм ±5% с рукоятками для манипулятора самосвала</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Глубина: 780 мм ±5%</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Высота: 1218 мм ±5%</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Вес: 40 кг ±5%</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Грузоподъемность: максимум 264 кг</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Цвет: зеленый</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Диаметр колеса: 200 мм</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Заводская гарантия: 1 год</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Описание корзины:</w:t>
            </w:r>
          </w:p>
          <w:p w:rsid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Конструкция, параметры и требования безопасности должны соответствовать стандарту EN 840.</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 xml:space="preserve">Материал: полиэтилен высокого давления низкого </w:t>
            </w:r>
            <w:r w:rsidRPr="001A1196">
              <w:rPr>
                <w:rFonts w:ascii="Sylfaen" w:hAnsi="Sylfaen"/>
                <w:i/>
                <w:color w:val="000000" w:themeColor="text1"/>
                <w:sz w:val="20"/>
                <w:szCs w:val="20"/>
                <w:lang w:eastAsia="en-US" w:bidi="ar-SA"/>
              </w:rPr>
              <w:lastRenderedPageBreak/>
              <w:t>давления (HDPE) в соответствии с международным стандартом EN 840. Мусорное ведро должно быть установлено на 4 подвижных колесах, которые должны быть закреплены к опалубке контейнера с помощью металлической конструкции. Материал колес - полиэтилен высокой плотности, черного цвета, а материал шин - резина высокой плотности - диаметр 200 мм. 2 колеса должны иметь тормозную систему. Колеса вращаются вокруг вертикальной оси. Шины/диски/ необходимо заменить</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Мусорный контейнер должен иметь дополнительную опорную конструкцию для ручки манипулятора мусорного контейнера. В верхней части он должен иметь крышку, открывающуюся при помощи как минимум двух петель.</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Контейнер должен иметь сертификаты EN 840, RAL-GZ и ISO 9001, которые необходимо предъявить при доставке.</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Предельно допустимые отклонения параметров бункеров составляют ±5%. Вышеупомянутые отходы не сводятся к объему мусорных баков, объем должен быть не менее 660 л.</w:t>
            </w:r>
          </w:p>
          <w:p w:rsidR="001A1196" w:rsidRPr="001A1196" w:rsidRDefault="001A1196" w:rsidP="001A1196">
            <w:pPr>
              <w:rPr>
                <w:rFonts w:ascii="Sylfaen" w:hAnsi="Sylfaen"/>
                <w:i/>
                <w:color w:val="000000" w:themeColor="text1"/>
                <w:sz w:val="20"/>
                <w:szCs w:val="20"/>
                <w:lang w:eastAsia="en-US" w:bidi="ar-SA"/>
              </w:rPr>
            </w:pPr>
            <w:r w:rsidRPr="001A1196">
              <w:rPr>
                <w:rFonts w:ascii="Sylfaen" w:hAnsi="Sylfaen"/>
                <w:i/>
                <w:color w:val="000000" w:themeColor="text1"/>
                <w:sz w:val="20"/>
                <w:szCs w:val="20"/>
                <w:lang w:eastAsia="en-US" w:bidi="ar-SA"/>
              </w:rPr>
              <w:t>Лоток новый, 2023 года выпуска, ранее не использовался и не ремонтировался. Внешний вид мусорного ведра показан на прикрепленном изображении.</w:t>
            </w:r>
          </w:p>
          <w:p w:rsidR="008D14E7" w:rsidRPr="001A1196" w:rsidRDefault="008D14E7" w:rsidP="001A1196">
            <w:pPr>
              <w:rPr>
                <w:rFonts w:ascii="Sylfaen" w:hAnsi="Sylfaen"/>
                <w:i/>
                <w:color w:val="000000" w:themeColor="text1"/>
                <w:sz w:val="20"/>
                <w:szCs w:val="20"/>
                <w:lang w:eastAsia="en-US" w:bidi="ar-SA"/>
              </w:rPr>
            </w:pPr>
          </w:p>
          <w:p w:rsidR="008D14E7" w:rsidRPr="00D3032E" w:rsidRDefault="008D14E7" w:rsidP="008D14E7">
            <w:pPr>
              <w:rPr>
                <w:rFonts w:ascii="Sylfaen" w:hAnsi="Sylfaen"/>
                <w:i/>
                <w:color w:val="00B0F0"/>
                <w:sz w:val="20"/>
                <w:szCs w:val="20"/>
                <w:lang w:val="hy-AM" w:eastAsia="en-US" w:bidi="ar-SA"/>
              </w:rPr>
            </w:pPr>
          </w:p>
          <w:p w:rsidR="008D14E7" w:rsidRPr="001A1196" w:rsidRDefault="008D14E7" w:rsidP="008D14E7">
            <w:pPr>
              <w:widowControl w:val="0"/>
              <w:rPr>
                <w:rFonts w:ascii="GHEA Grapalat" w:hAnsi="GHEA Grapalat"/>
                <w:sz w:val="16"/>
                <w:szCs w:val="16"/>
              </w:rPr>
            </w:pPr>
          </w:p>
        </w:tc>
        <w:tc>
          <w:tcPr>
            <w:tcW w:w="850" w:type="dxa"/>
          </w:tcPr>
          <w:p w:rsidR="008D14E7" w:rsidRPr="000757E7" w:rsidRDefault="008D14E7" w:rsidP="008D14E7">
            <w:pPr>
              <w:widowControl w:val="0"/>
              <w:jc w:val="center"/>
              <w:rPr>
                <w:rFonts w:ascii="GHEA Grapalat" w:hAnsi="GHEA Grapalat"/>
                <w:sz w:val="16"/>
                <w:szCs w:val="16"/>
                <w:lang w:val="en-US"/>
              </w:rPr>
            </w:pPr>
            <w:r>
              <w:rPr>
                <w:rFonts w:ascii="GHEA Grapalat" w:hAnsi="GHEA Grapalat"/>
                <w:sz w:val="16"/>
                <w:szCs w:val="16"/>
                <w:lang w:val="en-US"/>
              </w:rPr>
              <w:lastRenderedPageBreak/>
              <w:t>л</w:t>
            </w:r>
          </w:p>
        </w:tc>
        <w:tc>
          <w:tcPr>
            <w:tcW w:w="992" w:type="dxa"/>
          </w:tcPr>
          <w:p w:rsidR="008D14E7" w:rsidRPr="000757E7" w:rsidRDefault="008D14E7" w:rsidP="008D14E7">
            <w:pPr>
              <w:widowControl w:val="0"/>
              <w:rPr>
                <w:rFonts w:ascii="GHEA Grapalat" w:hAnsi="GHEA Grapalat"/>
                <w:sz w:val="16"/>
                <w:szCs w:val="16"/>
                <w:lang w:val="en-US"/>
              </w:rPr>
            </w:pPr>
          </w:p>
        </w:tc>
        <w:tc>
          <w:tcPr>
            <w:tcW w:w="851" w:type="dxa"/>
          </w:tcPr>
          <w:p w:rsidR="008D14E7" w:rsidRPr="000757E7" w:rsidRDefault="008D14E7" w:rsidP="008D14E7">
            <w:pPr>
              <w:widowControl w:val="0"/>
              <w:rPr>
                <w:rFonts w:ascii="GHEA Grapalat" w:hAnsi="GHEA Grapalat"/>
                <w:sz w:val="16"/>
                <w:szCs w:val="16"/>
                <w:lang w:val="en-US"/>
              </w:rPr>
            </w:pPr>
          </w:p>
        </w:tc>
        <w:tc>
          <w:tcPr>
            <w:tcW w:w="738" w:type="dxa"/>
          </w:tcPr>
          <w:p w:rsidR="008D14E7" w:rsidRPr="008D3074" w:rsidRDefault="008D14E7" w:rsidP="008D14E7">
            <w:pPr>
              <w:widowControl w:val="0"/>
              <w:rPr>
                <w:rFonts w:ascii="GHEA Grapalat" w:hAnsi="GHEA Grapalat"/>
                <w:color w:val="00B0F0"/>
                <w:sz w:val="16"/>
                <w:szCs w:val="16"/>
                <w:lang w:val="hy-AM"/>
              </w:rPr>
            </w:pPr>
            <w:r w:rsidRPr="008D3074">
              <w:rPr>
                <w:rFonts w:ascii="GHEA Grapalat" w:hAnsi="GHEA Grapalat"/>
                <w:color w:val="00B0F0"/>
                <w:sz w:val="16"/>
                <w:szCs w:val="16"/>
                <w:lang w:val="hy-AM"/>
              </w:rPr>
              <w:t>100</w:t>
            </w:r>
          </w:p>
        </w:tc>
        <w:tc>
          <w:tcPr>
            <w:tcW w:w="709" w:type="dxa"/>
          </w:tcPr>
          <w:p w:rsidR="008D14E7" w:rsidRPr="008D3074" w:rsidRDefault="008D14E7" w:rsidP="008D14E7">
            <w:pPr>
              <w:widowControl w:val="0"/>
              <w:jc w:val="center"/>
              <w:rPr>
                <w:rFonts w:ascii="GHEA Grapalat" w:hAnsi="GHEA Grapalat"/>
                <w:color w:val="00B0F0"/>
                <w:sz w:val="16"/>
                <w:szCs w:val="16"/>
              </w:rPr>
            </w:pPr>
            <w:r w:rsidRPr="008D3074">
              <w:rPr>
                <w:rFonts w:ascii="GHEA Grapalat" w:hAnsi="GHEA Grapalat"/>
                <w:color w:val="00B0F0"/>
                <w:sz w:val="16"/>
                <w:szCs w:val="16"/>
              </w:rPr>
              <w:t>г Талин Гай 1:</w:t>
            </w:r>
          </w:p>
          <w:p w:rsidR="008D14E7" w:rsidRPr="008D3074" w:rsidRDefault="008D14E7" w:rsidP="008D14E7">
            <w:pPr>
              <w:widowControl w:val="0"/>
              <w:jc w:val="center"/>
              <w:rPr>
                <w:rFonts w:ascii="GHEA Grapalat" w:hAnsi="GHEA Grapalat"/>
                <w:color w:val="00B0F0"/>
                <w:sz w:val="16"/>
                <w:szCs w:val="16"/>
              </w:rPr>
            </w:pPr>
          </w:p>
        </w:tc>
        <w:tc>
          <w:tcPr>
            <w:tcW w:w="1158" w:type="dxa"/>
          </w:tcPr>
          <w:p w:rsidR="008D14E7" w:rsidRPr="008D3074" w:rsidRDefault="008D14E7" w:rsidP="008D14E7">
            <w:pPr>
              <w:widowControl w:val="0"/>
              <w:rPr>
                <w:rFonts w:ascii="GHEA Grapalat" w:hAnsi="GHEA Grapalat"/>
                <w:color w:val="00B0F0"/>
                <w:sz w:val="16"/>
                <w:szCs w:val="16"/>
                <w:lang w:val="hy-AM"/>
              </w:rPr>
            </w:pPr>
            <w:r w:rsidRPr="008D3074">
              <w:rPr>
                <w:rFonts w:ascii="GHEA Grapalat" w:hAnsi="GHEA Grapalat"/>
                <w:color w:val="00B0F0"/>
                <w:sz w:val="16"/>
                <w:szCs w:val="16"/>
                <w:lang w:val="hy-AM"/>
              </w:rPr>
              <w:t>100</w:t>
            </w:r>
          </w:p>
        </w:tc>
        <w:tc>
          <w:tcPr>
            <w:tcW w:w="947" w:type="dxa"/>
          </w:tcPr>
          <w:p w:rsidR="008D14E7" w:rsidRPr="008D3074" w:rsidRDefault="008D14E7" w:rsidP="008D14E7">
            <w:pPr>
              <w:widowControl w:val="0"/>
              <w:jc w:val="center"/>
              <w:rPr>
                <w:rFonts w:ascii="GHEA Grapalat" w:hAnsi="GHEA Grapalat"/>
                <w:color w:val="00B0F0"/>
                <w:sz w:val="16"/>
                <w:szCs w:val="16"/>
              </w:rPr>
            </w:pPr>
            <w:r w:rsidRPr="008D3074">
              <w:rPr>
                <w:rFonts w:ascii="GHEA Grapalat" w:hAnsi="GHEA Grapalat"/>
                <w:color w:val="00B0F0"/>
                <w:sz w:val="16"/>
                <w:szCs w:val="16"/>
              </w:rPr>
              <w:t>20 дней после вступления договора в силу</w:t>
            </w:r>
          </w:p>
        </w:tc>
      </w:tr>
      <w:tr w:rsidR="008D14E7" w:rsidRPr="00B138F3" w:rsidTr="008D3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711" w:type="dxa"/>
          <w:jc w:val="center"/>
        </w:trPr>
        <w:tc>
          <w:tcPr>
            <w:tcW w:w="4536" w:type="dxa"/>
            <w:gridSpan w:val="4"/>
          </w:tcPr>
          <w:p w:rsidR="008D14E7" w:rsidRDefault="008D14E7" w:rsidP="008D14E7">
            <w:pPr>
              <w:widowControl w:val="0"/>
              <w:jc w:val="center"/>
              <w:rPr>
                <w:rFonts w:ascii="GHEA Grapalat" w:hAnsi="GHEA Grapalat"/>
                <w:b/>
              </w:rPr>
            </w:pPr>
            <w:r w:rsidRPr="00B138F3">
              <w:rPr>
                <w:rFonts w:ascii="GHEA Grapalat" w:hAnsi="GHEA Grapalat"/>
                <w:b/>
              </w:rPr>
              <w:lastRenderedPageBreak/>
              <w:t>ПОКУПАТЕЛЬ</w:t>
            </w:r>
          </w:p>
          <w:p w:rsidR="008D14E7" w:rsidRPr="00592CBE" w:rsidRDefault="008D14E7" w:rsidP="008D14E7">
            <w:pPr>
              <w:pStyle w:val="HTML"/>
              <w:jc w:val="center"/>
              <w:rPr>
                <w:rStyle w:val="y2iqfc"/>
                <w:b/>
              </w:rPr>
            </w:pPr>
            <w:r w:rsidRPr="00592CBE">
              <w:rPr>
                <w:rStyle w:val="y2iqfc"/>
                <w:b/>
              </w:rPr>
              <w:t>Таллиннская коммунальная служба AOC</w:t>
            </w:r>
          </w:p>
          <w:p w:rsidR="008D14E7" w:rsidRPr="00592CBE" w:rsidRDefault="008D14E7" w:rsidP="008D14E7">
            <w:pPr>
              <w:pStyle w:val="HTML"/>
              <w:jc w:val="center"/>
              <w:rPr>
                <w:rStyle w:val="y2iqfc"/>
                <w:b/>
              </w:rPr>
            </w:pPr>
            <w:r w:rsidRPr="00592CBE">
              <w:rPr>
                <w:rStyle w:val="y2iqfc"/>
                <w:b/>
              </w:rPr>
              <w:t>Адрес: Арагацотнский марз, РА Талин Гай 1:</w:t>
            </w:r>
          </w:p>
          <w:p w:rsidR="008D14E7" w:rsidRPr="00592CBE" w:rsidRDefault="008D14E7" w:rsidP="008D14E7">
            <w:pPr>
              <w:pStyle w:val="HTML"/>
              <w:jc w:val="center"/>
              <w:rPr>
                <w:rStyle w:val="y2iqfc"/>
                <w:b/>
              </w:rPr>
            </w:pPr>
            <w:r w:rsidRPr="00592CBE">
              <w:rPr>
                <w:rStyle w:val="y2iqfc"/>
                <w:b/>
              </w:rPr>
              <w:t>№ 2476000740220010</w:t>
            </w:r>
          </w:p>
          <w:p w:rsidR="008D14E7" w:rsidRPr="00592CBE" w:rsidRDefault="008D14E7" w:rsidP="008D14E7">
            <w:pPr>
              <w:pStyle w:val="HTML"/>
              <w:jc w:val="center"/>
              <w:rPr>
                <w:rStyle w:val="y2iqfc"/>
                <w:b/>
              </w:rPr>
            </w:pPr>
            <w:r w:rsidRPr="00592CBE">
              <w:rPr>
                <w:rStyle w:val="y2iqfc"/>
                <w:b/>
              </w:rPr>
              <w:t>АВХХ 05304749</w:t>
            </w:r>
          </w:p>
          <w:p w:rsidR="008D14E7" w:rsidRPr="00592CBE" w:rsidRDefault="008D14E7" w:rsidP="008D14E7">
            <w:pPr>
              <w:pStyle w:val="HTML"/>
              <w:jc w:val="center"/>
              <w:rPr>
                <w:b/>
              </w:rPr>
            </w:pPr>
            <w:r w:rsidRPr="005A07F7">
              <w:rPr>
                <w:rStyle w:val="y2iqfc"/>
                <w:b/>
              </w:rPr>
              <w:t>директор</w:t>
            </w:r>
            <w:r w:rsidRPr="00592CBE">
              <w:rPr>
                <w:rStyle w:val="y2iqfc"/>
                <w:b/>
              </w:rPr>
              <w:t>: Хачик Тоноян</w:t>
            </w:r>
          </w:p>
          <w:p w:rsidR="008D14E7" w:rsidRPr="00B138F3" w:rsidRDefault="008D14E7" w:rsidP="008D14E7">
            <w:pPr>
              <w:widowControl w:val="0"/>
              <w:jc w:val="center"/>
              <w:rPr>
                <w:rFonts w:ascii="GHEA Grapalat" w:hAnsi="GHEA Grapalat" w:cs="Sylfaen"/>
                <w:b/>
                <w:bCs/>
              </w:rPr>
            </w:pPr>
          </w:p>
          <w:p w:rsidR="008D14E7" w:rsidRPr="00FB2834" w:rsidRDefault="008D14E7" w:rsidP="008D14E7">
            <w:pPr>
              <w:widowControl w:val="0"/>
              <w:jc w:val="center"/>
              <w:rPr>
                <w:rFonts w:ascii="GHEA Grapalat" w:hAnsi="GHEA Grapalat"/>
              </w:rPr>
            </w:pPr>
            <w:r w:rsidRPr="00FB2834">
              <w:rPr>
                <w:rFonts w:ascii="GHEA Grapalat" w:hAnsi="GHEA Grapalat"/>
              </w:rPr>
              <w:lastRenderedPageBreak/>
              <w:t>_____________________</w:t>
            </w:r>
          </w:p>
          <w:p w:rsidR="008D14E7" w:rsidRPr="00B138F3" w:rsidRDefault="008D14E7" w:rsidP="008D14E7">
            <w:pPr>
              <w:widowControl w:val="0"/>
              <w:jc w:val="center"/>
              <w:rPr>
                <w:rFonts w:ascii="GHEA Grapalat" w:hAnsi="GHEA Grapalat"/>
                <w:sz w:val="16"/>
                <w:szCs w:val="16"/>
              </w:rPr>
            </w:pPr>
            <w:r w:rsidRPr="00B138F3">
              <w:rPr>
                <w:rFonts w:ascii="GHEA Grapalat" w:hAnsi="GHEA Grapalat"/>
                <w:sz w:val="16"/>
                <w:szCs w:val="16"/>
              </w:rPr>
              <w:t>/подпись/</w:t>
            </w:r>
          </w:p>
          <w:p w:rsidR="008D14E7" w:rsidRPr="00B138F3" w:rsidRDefault="008D14E7" w:rsidP="008D14E7">
            <w:pPr>
              <w:widowControl w:val="0"/>
              <w:jc w:val="center"/>
              <w:rPr>
                <w:rFonts w:ascii="GHEA Grapalat" w:hAnsi="GHEA Grapalat"/>
              </w:rPr>
            </w:pPr>
            <w:r w:rsidRPr="00B138F3">
              <w:rPr>
                <w:rFonts w:ascii="GHEA Grapalat" w:hAnsi="GHEA Grapalat"/>
              </w:rPr>
              <w:t>М. П.</w:t>
            </w:r>
          </w:p>
        </w:tc>
        <w:tc>
          <w:tcPr>
            <w:tcW w:w="760" w:type="dxa"/>
            <w:gridSpan w:val="2"/>
          </w:tcPr>
          <w:p w:rsidR="008D14E7" w:rsidRPr="00B138F3" w:rsidRDefault="008D14E7" w:rsidP="008D14E7">
            <w:pPr>
              <w:widowControl w:val="0"/>
              <w:jc w:val="center"/>
              <w:rPr>
                <w:rFonts w:ascii="GHEA Grapalat" w:hAnsi="GHEA Grapalat"/>
              </w:rPr>
            </w:pPr>
          </w:p>
        </w:tc>
        <w:tc>
          <w:tcPr>
            <w:tcW w:w="4343" w:type="dxa"/>
          </w:tcPr>
          <w:p w:rsidR="008D14E7" w:rsidRPr="00B138F3" w:rsidRDefault="008D14E7" w:rsidP="008D14E7">
            <w:pPr>
              <w:widowControl w:val="0"/>
              <w:jc w:val="center"/>
              <w:rPr>
                <w:rFonts w:ascii="GHEA Grapalat" w:hAnsi="GHEA Grapalat" w:cs="Sylfaen"/>
                <w:b/>
                <w:bCs/>
              </w:rPr>
            </w:pPr>
            <w:r w:rsidRPr="00B138F3">
              <w:rPr>
                <w:rFonts w:ascii="GHEA Grapalat" w:hAnsi="GHEA Grapalat"/>
                <w:b/>
              </w:rPr>
              <w:t>ПРОДАВЕЦ</w:t>
            </w:r>
          </w:p>
          <w:p w:rsidR="008D14E7" w:rsidRDefault="008D14E7" w:rsidP="008D14E7">
            <w:pPr>
              <w:widowControl w:val="0"/>
              <w:jc w:val="center"/>
              <w:rPr>
                <w:rFonts w:ascii="GHEA Grapalat" w:hAnsi="GHEA Grapalat"/>
                <w:lang w:val="en-US"/>
              </w:rPr>
            </w:pPr>
          </w:p>
          <w:p w:rsidR="008D14E7" w:rsidRDefault="008D14E7" w:rsidP="008D14E7">
            <w:pPr>
              <w:widowControl w:val="0"/>
              <w:jc w:val="center"/>
              <w:rPr>
                <w:rFonts w:ascii="GHEA Grapalat" w:hAnsi="GHEA Grapalat"/>
                <w:lang w:val="en-US"/>
              </w:rPr>
            </w:pPr>
          </w:p>
          <w:p w:rsidR="008D14E7" w:rsidRDefault="008D14E7" w:rsidP="008D14E7">
            <w:pPr>
              <w:widowControl w:val="0"/>
              <w:jc w:val="center"/>
              <w:rPr>
                <w:rFonts w:ascii="GHEA Grapalat" w:hAnsi="GHEA Grapalat"/>
                <w:lang w:val="en-US"/>
              </w:rPr>
            </w:pPr>
          </w:p>
          <w:p w:rsidR="008D14E7" w:rsidRDefault="008D14E7" w:rsidP="008D14E7">
            <w:pPr>
              <w:widowControl w:val="0"/>
              <w:jc w:val="center"/>
              <w:rPr>
                <w:rFonts w:ascii="GHEA Grapalat" w:hAnsi="GHEA Grapalat"/>
                <w:lang w:val="en-US"/>
              </w:rPr>
            </w:pPr>
          </w:p>
          <w:p w:rsidR="008D14E7" w:rsidRDefault="008D14E7" w:rsidP="008D14E7">
            <w:pPr>
              <w:widowControl w:val="0"/>
              <w:jc w:val="center"/>
              <w:rPr>
                <w:rFonts w:ascii="GHEA Grapalat" w:hAnsi="GHEA Grapalat"/>
                <w:lang w:val="en-US"/>
              </w:rPr>
            </w:pPr>
          </w:p>
          <w:p w:rsidR="008D14E7" w:rsidRPr="00B138F3" w:rsidRDefault="008D14E7" w:rsidP="008D14E7">
            <w:pPr>
              <w:widowControl w:val="0"/>
              <w:jc w:val="center"/>
              <w:rPr>
                <w:rFonts w:ascii="GHEA Grapalat" w:hAnsi="GHEA Grapalat"/>
                <w:lang w:val="en-US"/>
              </w:rPr>
            </w:pPr>
            <w:r w:rsidRPr="00B138F3">
              <w:rPr>
                <w:rFonts w:ascii="GHEA Grapalat" w:hAnsi="GHEA Grapalat"/>
                <w:lang w:val="en-US"/>
              </w:rPr>
              <w:t>______________________</w:t>
            </w:r>
          </w:p>
          <w:p w:rsidR="008D14E7" w:rsidRPr="00B138F3" w:rsidRDefault="008D14E7" w:rsidP="008D14E7">
            <w:pPr>
              <w:widowControl w:val="0"/>
              <w:jc w:val="center"/>
              <w:rPr>
                <w:rFonts w:ascii="GHEA Grapalat" w:hAnsi="GHEA Grapalat"/>
                <w:sz w:val="16"/>
                <w:szCs w:val="16"/>
              </w:rPr>
            </w:pPr>
            <w:r w:rsidRPr="00B138F3">
              <w:rPr>
                <w:rFonts w:ascii="GHEA Grapalat" w:hAnsi="GHEA Grapalat"/>
                <w:sz w:val="16"/>
                <w:szCs w:val="16"/>
              </w:rPr>
              <w:lastRenderedPageBreak/>
              <w:t>/подпись/</w:t>
            </w:r>
          </w:p>
          <w:p w:rsidR="008D14E7" w:rsidRPr="00B138F3" w:rsidRDefault="008D14E7" w:rsidP="008D14E7">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00657BC6" w:rsidRPr="001A1196">
        <w:rPr>
          <w:rFonts w:ascii="GHEA Grapalat" w:hAnsi="GHEA Grapalat"/>
          <w:color w:val="00B0F0"/>
          <w:lang w:val="af-ZA"/>
        </w:rPr>
        <w:t>ՀՀ ԱՄ Թ</w:t>
      </w:r>
      <w:r w:rsidR="00657BC6" w:rsidRPr="001A1196">
        <w:rPr>
          <w:rFonts w:ascii="GHEA Grapalat" w:hAnsi="GHEA Grapalat"/>
          <w:color w:val="00B0F0"/>
        </w:rPr>
        <w:t>Հ</w:t>
      </w:r>
      <w:r w:rsidR="00935407" w:rsidRPr="001A1196">
        <w:rPr>
          <w:rFonts w:ascii="GHEA Grapalat" w:hAnsi="GHEA Grapalat"/>
          <w:color w:val="00B0F0"/>
          <w:lang w:val="af-ZA"/>
        </w:rPr>
        <w:t>ԿԾ-</w:t>
      </w:r>
      <w:r w:rsidR="00657BC6" w:rsidRPr="001A1196">
        <w:rPr>
          <w:rFonts w:ascii="GHEA Grapalat" w:hAnsi="GHEA Grapalat"/>
          <w:color w:val="00B0F0"/>
          <w:lang w:val="af-ZA"/>
        </w:rPr>
        <w:t xml:space="preserve">ԳՀԱՊՁԲ </w:t>
      </w:r>
      <w:r w:rsidR="00935407" w:rsidRPr="001A1196">
        <w:rPr>
          <w:rFonts w:ascii="GHEA Grapalat" w:hAnsi="GHEA Grapalat"/>
          <w:color w:val="00B0F0"/>
        </w:rPr>
        <w:t>-</w:t>
      </w:r>
      <w:r w:rsidR="00657BC6" w:rsidRPr="001A1196">
        <w:rPr>
          <w:rFonts w:ascii="GHEA Grapalat" w:hAnsi="GHEA Grapalat"/>
          <w:color w:val="00B0F0"/>
        </w:rPr>
        <w:t>23/0</w:t>
      </w:r>
      <w:r w:rsidR="001A1196" w:rsidRPr="001A1196">
        <w:rPr>
          <w:rFonts w:ascii="GHEA Grapalat" w:hAnsi="GHEA Grapalat"/>
          <w:color w:val="00B0F0"/>
        </w:rPr>
        <w:t>6</w:t>
      </w:r>
      <w:r w:rsidR="00657BC6" w:rsidRPr="001A1196">
        <w:rPr>
          <w:rFonts w:ascii="GHEA Grapalat" w:hAnsi="GHEA Grapalat"/>
          <w:color w:val="00B0F0"/>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80"/>
        <w:gridCol w:w="1032"/>
        <w:gridCol w:w="636"/>
        <w:gridCol w:w="124"/>
        <w:gridCol w:w="883"/>
        <w:gridCol w:w="1006"/>
        <w:gridCol w:w="718"/>
        <w:gridCol w:w="861"/>
        <w:gridCol w:w="545"/>
        <w:gridCol w:w="330"/>
        <w:gridCol w:w="276"/>
        <w:gridCol w:w="718"/>
        <w:gridCol w:w="854"/>
        <w:gridCol w:w="868"/>
        <w:gridCol w:w="861"/>
        <w:gridCol w:w="1007"/>
        <w:gridCol w:w="861"/>
        <w:gridCol w:w="821"/>
      </w:tblGrid>
      <w:tr w:rsidR="00B138F3" w:rsidRPr="00B138F3" w:rsidTr="008232A5">
        <w:trPr>
          <w:trHeight w:val="305"/>
          <w:jc w:val="center"/>
        </w:trPr>
        <w:tc>
          <w:tcPr>
            <w:tcW w:w="15905"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8232A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78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68" w:type="dxa"/>
            <w:gridSpan w:val="2"/>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5"/>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4"/>
              <w:t>**</w:t>
            </w:r>
          </w:p>
        </w:tc>
      </w:tr>
      <w:tr w:rsidR="00B138F3" w:rsidRPr="00B138F3" w:rsidTr="001A1196">
        <w:trPr>
          <w:trHeight w:val="743"/>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1780" w:type="dxa"/>
          </w:tcPr>
          <w:p w:rsidR="00071D1C" w:rsidRPr="00B138F3" w:rsidRDefault="00071D1C" w:rsidP="00B46D58">
            <w:pPr>
              <w:widowControl w:val="0"/>
              <w:jc w:val="center"/>
              <w:rPr>
                <w:rFonts w:ascii="GHEA Grapalat" w:hAnsi="GHEA Grapalat"/>
                <w:sz w:val="16"/>
                <w:szCs w:val="16"/>
              </w:rPr>
            </w:pPr>
          </w:p>
        </w:tc>
        <w:tc>
          <w:tcPr>
            <w:tcW w:w="1668" w:type="dxa"/>
            <w:gridSpan w:val="2"/>
          </w:tcPr>
          <w:p w:rsidR="00071D1C" w:rsidRPr="00B138F3" w:rsidRDefault="00071D1C" w:rsidP="00B46D58">
            <w:pPr>
              <w:widowControl w:val="0"/>
              <w:jc w:val="center"/>
              <w:rPr>
                <w:rFonts w:ascii="GHEA Grapalat" w:hAnsi="GHEA Grapalat"/>
                <w:sz w:val="16"/>
                <w:szCs w:val="16"/>
              </w:rPr>
            </w:pPr>
          </w:p>
        </w:tc>
        <w:tc>
          <w:tcPr>
            <w:tcW w:w="1007"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gridSpan w:val="2"/>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1A1196" w:rsidRPr="00B138F3" w:rsidTr="008232A5">
        <w:trPr>
          <w:trHeight w:val="971"/>
          <w:jc w:val="center"/>
        </w:trPr>
        <w:tc>
          <w:tcPr>
            <w:tcW w:w="1724" w:type="dxa"/>
          </w:tcPr>
          <w:p w:rsidR="001A1196" w:rsidRPr="001A1196" w:rsidRDefault="001A1196" w:rsidP="001A1196">
            <w:pPr>
              <w:widowControl w:val="0"/>
              <w:jc w:val="center"/>
              <w:rPr>
                <w:rFonts w:ascii="GHEA Grapalat" w:hAnsi="GHEA Grapalat"/>
                <w:color w:val="00B0F0"/>
                <w:sz w:val="16"/>
                <w:szCs w:val="16"/>
                <w:lang w:val="hy-AM"/>
              </w:rPr>
            </w:pPr>
            <w:r w:rsidRPr="001A1196">
              <w:rPr>
                <w:rFonts w:ascii="GHEA Grapalat" w:hAnsi="GHEA Grapalat"/>
                <w:color w:val="00B0F0"/>
                <w:sz w:val="16"/>
                <w:szCs w:val="16"/>
              </w:rPr>
              <w:t>1</w:t>
            </w:r>
          </w:p>
        </w:tc>
        <w:tc>
          <w:tcPr>
            <w:tcW w:w="1780" w:type="dxa"/>
          </w:tcPr>
          <w:p w:rsidR="001A1196" w:rsidRPr="00B138F3" w:rsidRDefault="001A1196" w:rsidP="001A1196">
            <w:pPr>
              <w:widowControl w:val="0"/>
              <w:rPr>
                <w:rFonts w:ascii="GHEA Grapalat" w:hAnsi="GHEA Grapalat"/>
                <w:sz w:val="16"/>
                <w:szCs w:val="16"/>
              </w:rPr>
            </w:pPr>
            <w:r w:rsidRPr="008D3074">
              <w:rPr>
                <w:rFonts w:ascii="GHEA Grapalat" w:hAnsi="GHEA Grapalat"/>
                <w:color w:val="00B0F0"/>
                <w:sz w:val="20"/>
                <w:lang w:val="hy-AM" w:eastAsia="en-US" w:bidi="ar-SA"/>
              </w:rPr>
              <w:t>3922434</w:t>
            </w:r>
          </w:p>
        </w:tc>
        <w:tc>
          <w:tcPr>
            <w:tcW w:w="1668" w:type="dxa"/>
            <w:gridSpan w:val="2"/>
          </w:tcPr>
          <w:p w:rsidR="001A1196" w:rsidRPr="001A1196" w:rsidRDefault="001A1196" w:rsidP="001A1196">
            <w:pPr>
              <w:widowControl w:val="0"/>
              <w:jc w:val="center"/>
              <w:rPr>
                <w:rFonts w:ascii="GHEA Grapalat" w:hAnsi="GHEA Grapalat"/>
                <w:color w:val="00B0F0"/>
                <w:sz w:val="20"/>
                <w:szCs w:val="20"/>
              </w:rPr>
            </w:pPr>
            <w:r w:rsidRPr="001A1196">
              <w:rPr>
                <w:rFonts w:ascii="GHEA Grapalat" w:hAnsi="GHEA Grapalat"/>
                <w:color w:val="00B0F0"/>
                <w:sz w:val="20"/>
                <w:szCs w:val="20"/>
              </w:rPr>
              <w:t>Пластиковый мусорный бак 240л</w:t>
            </w:r>
          </w:p>
        </w:tc>
        <w:tc>
          <w:tcPr>
            <w:tcW w:w="1007" w:type="dxa"/>
            <w:gridSpan w:val="2"/>
            <w:vAlign w:val="center"/>
          </w:tcPr>
          <w:p w:rsidR="001A1196" w:rsidRPr="00B138F3" w:rsidRDefault="001A1196" w:rsidP="001A1196">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1A1196" w:rsidRPr="00B138F3" w:rsidRDefault="001A1196" w:rsidP="001A1196">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1A1196" w:rsidRPr="00B138F3" w:rsidRDefault="001A1196" w:rsidP="001A1196">
            <w:pPr>
              <w:widowControl w:val="0"/>
              <w:jc w:val="center"/>
              <w:rPr>
                <w:rFonts w:ascii="GHEA Grapalat" w:hAnsi="GHEA Grapalat" w:cs="Arial"/>
                <w:sz w:val="16"/>
                <w:szCs w:val="16"/>
              </w:rPr>
            </w:pPr>
          </w:p>
        </w:tc>
        <w:tc>
          <w:tcPr>
            <w:tcW w:w="854" w:type="dxa"/>
          </w:tcPr>
          <w:p w:rsidR="001A1196" w:rsidRDefault="001A1196" w:rsidP="001A1196">
            <w:r w:rsidRPr="00770305">
              <w:rPr>
                <w:rFonts w:ascii="GHEA Grapalat" w:hAnsi="GHEA Grapalat"/>
                <w:sz w:val="16"/>
                <w:szCs w:val="16"/>
              </w:rPr>
              <w:t>100 %</w:t>
            </w:r>
          </w:p>
        </w:tc>
        <w:tc>
          <w:tcPr>
            <w:tcW w:w="868" w:type="dxa"/>
          </w:tcPr>
          <w:p w:rsidR="001A1196" w:rsidRDefault="001A1196" w:rsidP="001A1196">
            <w:r w:rsidRPr="00770305">
              <w:rPr>
                <w:rFonts w:ascii="GHEA Grapalat" w:hAnsi="GHEA Grapalat"/>
                <w:sz w:val="16"/>
                <w:szCs w:val="16"/>
              </w:rPr>
              <w:t>100 %</w:t>
            </w:r>
          </w:p>
        </w:tc>
        <w:tc>
          <w:tcPr>
            <w:tcW w:w="861" w:type="dxa"/>
          </w:tcPr>
          <w:p w:rsidR="001A1196" w:rsidRDefault="001A1196" w:rsidP="001A1196">
            <w:r w:rsidRPr="00770305">
              <w:rPr>
                <w:rFonts w:ascii="GHEA Grapalat" w:hAnsi="GHEA Grapalat"/>
                <w:sz w:val="16"/>
                <w:szCs w:val="16"/>
              </w:rPr>
              <w:t>100 %</w:t>
            </w:r>
          </w:p>
        </w:tc>
        <w:tc>
          <w:tcPr>
            <w:tcW w:w="1007" w:type="dxa"/>
          </w:tcPr>
          <w:p w:rsidR="001A1196" w:rsidRDefault="001A1196" w:rsidP="001A1196">
            <w:r w:rsidRPr="00770305">
              <w:rPr>
                <w:rFonts w:ascii="GHEA Grapalat" w:hAnsi="GHEA Grapalat"/>
                <w:sz w:val="16"/>
                <w:szCs w:val="16"/>
              </w:rPr>
              <w:t>100 %</w:t>
            </w:r>
          </w:p>
        </w:tc>
        <w:tc>
          <w:tcPr>
            <w:tcW w:w="861" w:type="dxa"/>
          </w:tcPr>
          <w:p w:rsidR="001A1196" w:rsidRDefault="001A1196" w:rsidP="001A1196">
            <w:r w:rsidRPr="00770305">
              <w:rPr>
                <w:rFonts w:ascii="GHEA Grapalat" w:hAnsi="GHEA Grapalat"/>
                <w:sz w:val="16"/>
                <w:szCs w:val="16"/>
              </w:rPr>
              <w:t>100 %</w:t>
            </w:r>
          </w:p>
        </w:tc>
        <w:tc>
          <w:tcPr>
            <w:tcW w:w="821" w:type="dxa"/>
          </w:tcPr>
          <w:p w:rsidR="001A1196" w:rsidRDefault="001A1196" w:rsidP="001A1196">
            <w:r w:rsidRPr="00770305">
              <w:rPr>
                <w:rFonts w:ascii="GHEA Grapalat" w:hAnsi="GHEA Grapalat"/>
                <w:sz w:val="16"/>
                <w:szCs w:val="16"/>
              </w:rPr>
              <w:t>100 %</w:t>
            </w:r>
          </w:p>
        </w:tc>
      </w:tr>
      <w:tr w:rsidR="001A1196" w:rsidRPr="00B138F3" w:rsidTr="008232A5">
        <w:trPr>
          <w:trHeight w:val="1410"/>
          <w:jc w:val="center"/>
        </w:trPr>
        <w:tc>
          <w:tcPr>
            <w:tcW w:w="1724" w:type="dxa"/>
          </w:tcPr>
          <w:p w:rsidR="001A1196" w:rsidRPr="001A1196" w:rsidRDefault="001A1196" w:rsidP="001A1196">
            <w:pPr>
              <w:widowControl w:val="0"/>
              <w:jc w:val="center"/>
              <w:rPr>
                <w:rFonts w:ascii="GHEA Grapalat" w:hAnsi="GHEA Grapalat"/>
                <w:color w:val="00B0F0"/>
                <w:sz w:val="16"/>
                <w:szCs w:val="16"/>
                <w:lang w:val="en-US"/>
              </w:rPr>
            </w:pPr>
            <w:r w:rsidRPr="001A1196">
              <w:rPr>
                <w:rFonts w:ascii="GHEA Grapalat" w:hAnsi="GHEA Grapalat"/>
                <w:color w:val="00B0F0"/>
                <w:sz w:val="16"/>
                <w:szCs w:val="16"/>
                <w:lang w:val="en-US"/>
              </w:rPr>
              <w:t>2</w:t>
            </w:r>
          </w:p>
        </w:tc>
        <w:tc>
          <w:tcPr>
            <w:tcW w:w="1780" w:type="dxa"/>
          </w:tcPr>
          <w:p w:rsidR="001A1196" w:rsidRPr="00B138F3" w:rsidRDefault="001A1196" w:rsidP="001A1196">
            <w:pPr>
              <w:widowControl w:val="0"/>
              <w:rPr>
                <w:rFonts w:ascii="GHEA Grapalat" w:hAnsi="GHEA Grapalat"/>
                <w:sz w:val="16"/>
                <w:szCs w:val="16"/>
              </w:rPr>
            </w:pPr>
            <w:r w:rsidRPr="008D3074">
              <w:rPr>
                <w:rFonts w:ascii="GHEA Grapalat" w:hAnsi="GHEA Grapalat"/>
                <w:color w:val="00B0F0"/>
                <w:sz w:val="20"/>
                <w:lang w:val="hy-AM" w:eastAsia="en-US" w:bidi="ar-SA"/>
              </w:rPr>
              <w:t>3922434</w:t>
            </w:r>
          </w:p>
        </w:tc>
        <w:tc>
          <w:tcPr>
            <w:tcW w:w="1668" w:type="dxa"/>
            <w:gridSpan w:val="2"/>
          </w:tcPr>
          <w:p w:rsidR="001A1196" w:rsidRPr="001A1196" w:rsidRDefault="001A1196" w:rsidP="001A1196">
            <w:pPr>
              <w:widowControl w:val="0"/>
              <w:jc w:val="center"/>
              <w:rPr>
                <w:rFonts w:ascii="GHEA Grapalat" w:hAnsi="GHEA Grapalat"/>
                <w:color w:val="00B0F0"/>
                <w:sz w:val="20"/>
                <w:szCs w:val="20"/>
              </w:rPr>
            </w:pPr>
            <w:r w:rsidRPr="001A1196">
              <w:rPr>
                <w:rFonts w:ascii="GHEA Grapalat" w:hAnsi="GHEA Grapalat"/>
                <w:color w:val="00B0F0"/>
                <w:sz w:val="20"/>
                <w:szCs w:val="20"/>
              </w:rPr>
              <w:t>Пластиковый мусорный бак 660л</w:t>
            </w:r>
          </w:p>
        </w:tc>
        <w:tc>
          <w:tcPr>
            <w:tcW w:w="1007" w:type="dxa"/>
            <w:gridSpan w:val="2"/>
            <w:vAlign w:val="center"/>
          </w:tcPr>
          <w:p w:rsidR="001A1196" w:rsidRPr="00B138F3" w:rsidRDefault="001A1196" w:rsidP="001A1196">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1A1196" w:rsidRPr="00B138F3" w:rsidRDefault="001A1196" w:rsidP="001A1196">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gridSpan w:val="2"/>
            <w:vAlign w:val="center"/>
          </w:tcPr>
          <w:p w:rsidR="001A1196" w:rsidRPr="00B138F3" w:rsidRDefault="001A1196" w:rsidP="001A1196">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1A1196" w:rsidRPr="00B138F3" w:rsidRDefault="001A1196" w:rsidP="001A1196">
            <w:pPr>
              <w:widowControl w:val="0"/>
              <w:jc w:val="center"/>
              <w:rPr>
                <w:rFonts w:ascii="GHEA Grapalat" w:hAnsi="GHEA Grapalat" w:cs="Arial"/>
                <w:sz w:val="16"/>
                <w:szCs w:val="16"/>
              </w:rPr>
            </w:pPr>
          </w:p>
        </w:tc>
        <w:tc>
          <w:tcPr>
            <w:tcW w:w="854" w:type="dxa"/>
          </w:tcPr>
          <w:p w:rsidR="001A1196" w:rsidRDefault="001A1196" w:rsidP="001A1196">
            <w:r w:rsidRPr="00770305">
              <w:rPr>
                <w:rFonts w:ascii="GHEA Grapalat" w:hAnsi="GHEA Grapalat"/>
                <w:sz w:val="16"/>
                <w:szCs w:val="16"/>
              </w:rPr>
              <w:t>100 %</w:t>
            </w:r>
          </w:p>
        </w:tc>
        <w:tc>
          <w:tcPr>
            <w:tcW w:w="868" w:type="dxa"/>
          </w:tcPr>
          <w:p w:rsidR="001A1196" w:rsidRDefault="001A1196" w:rsidP="001A1196">
            <w:r w:rsidRPr="00770305">
              <w:rPr>
                <w:rFonts w:ascii="GHEA Grapalat" w:hAnsi="GHEA Grapalat"/>
                <w:sz w:val="16"/>
                <w:szCs w:val="16"/>
              </w:rPr>
              <w:t>100 %</w:t>
            </w:r>
          </w:p>
        </w:tc>
        <w:tc>
          <w:tcPr>
            <w:tcW w:w="861" w:type="dxa"/>
          </w:tcPr>
          <w:p w:rsidR="001A1196" w:rsidRDefault="001A1196" w:rsidP="001A1196">
            <w:r w:rsidRPr="00770305">
              <w:rPr>
                <w:rFonts w:ascii="GHEA Grapalat" w:hAnsi="GHEA Grapalat"/>
                <w:sz w:val="16"/>
                <w:szCs w:val="16"/>
              </w:rPr>
              <w:t>100 %</w:t>
            </w:r>
          </w:p>
        </w:tc>
        <w:tc>
          <w:tcPr>
            <w:tcW w:w="1007" w:type="dxa"/>
          </w:tcPr>
          <w:p w:rsidR="001A1196" w:rsidRDefault="001A1196" w:rsidP="001A1196">
            <w:r w:rsidRPr="00770305">
              <w:rPr>
                <w:rFonts w:ascii="GHEA Grapalat" w:hAnsi="GHEA Grapalat"/>
                <w:sz w:val="16"/>
                <w:szCs w:val="16"/>
              </w:rPr>
              <w:t>100 %</w:t>
            </w:r>
          </w:p>
        </w:tc>
        <w:tc>
          <w:tcPr>
            <w:tcW w:w="861" w:type="dxa"/>
          </w:tcPr>
          <w:p w:rsidR="001A1196" w:rsidRDefault="001A1196" w:rsidP="001A1196">
            <w:r w:rsidRPr="00770305">
              <w:rPr>
                <w:rFonts w:ascii="GHEA Grapalat" w:hAnsi="GHEA Grapalat"/>
                <w:sz w:val="16"/>
                <w:szCs w:val="16"/>
              </w:rPr>
              <w:t>100 %</w:t>
            </w:r>
          </w:p>
        </w:tc>
        <w:tc>
          <w:tcPr>
            <w:tcW w:w="821" w:type="dxa"/>
          </w:tcPr>
          <w:p w:rsidR="001A1196" w:rsidRDefault="001A1196" w:rsidP="001A1196">
            <w:r w:rsidRPr="00770305">
              <w:rPr>
                <w:rFonts w:ascii="GHEA Grapalat" w:hAnsi="GHEA Grapalat"/>
                <w:sz w:val="16"/>
                <w:szCs w:val="16"/>
              </w:rPr>
              <w:t>100 %</w:t>
            </w:r>
          </w:p>
        </w:tc>
      </w:tr>
      <w:tr w:rsidR="00B138F3" w:rsidRPr="00B138F3" w:rsidTr="008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66" w:type="dxa"/>
          <w:jc w:val="center"/>
        </w:trPr>
        <w:tc>
          <w:tcPr>
            <w:tcW w:w="4536" w:type="dxa"/>
            <w:gridSpan w:val="3"/>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592CBE" w:rsidRPr="00592CBE" w:rsidRDefault="00592CBE" w:rsidP="00592CBE">
            <w:pPr>
              <w:pStyle w:val="HTML"/>
              <w:jc w:val="center"/>
              <w:rPr>
                <w:rStyle w:val="y2iqfc"/>
                <w:b/>
              </w:rPr>
            </w:pPr>
            <w:r w:rsidRPr="00592CBE">
              <w:rPr>
                <w:rStyle w:val="y2iqfc"/>
                <w:b/>
              </w:rPr>
              <w:t>Таллиннская коммунальная служба AOC</w:t>
            </w:r>
          </w:p>
          <w:p w:rsidR="00592CBE" w:rsidRPr="00592CBE" w:rsidRDefault="00592CBE" w:rsidP="00592CBE">
            <w:pPr>
              <w:pStyle w:val="HTML"/>
              <w:jc w:val="center"/>
              <w:rPr>
                <w:rStyle w:val="y2iqfc"/>
                <w:b/>
              </w:rPr>
            </w:pPr>
            <w:r w:rsidRPr="00592CBE">
              <w:rPr>
                <w:rStyle w:val="y2iqfc"/>
                <w:b/>
              </w:rPr>
              <w:t>Адрес: Арагацотнский марз, РА Талин Гай 1:</w:t>
            </w:r>
          </w:p>
          <w:p w:rsidR="00592CBE" w:rsidRPr="00592CBE" w:rsidRDefault="00592CBE" w:rsidP="00592CBE">
            <w:pPr>
              <w:pStyle w:val="HTML"/>
              <w:jc w:val="center"/>
              <w:rPr>
                <w:rStyle w:val="y2iqfc"/>
                <w:b/>
              </w:rPr>
            </w:pPr>
            <w:r w:rsidRPr="00592CBE">
              <w:rPr>
                <w:rStyle w:val="y2iqfc"/>
                <w:b/>
              </w:rPr>
              <w:t>№ 2476000740220010</w:t>
            </w:r>
          </w:p>
          <w:p w:rsidR="00592CBE" w:rsidRPr="00592CBE" w:rsidRDefault="00592CBE" w:rsidP="00592CBE">
            <w:pPr>
              <w:pStyle w:val="HTML"/>
              <w:jc w:val="center"/>
              <w:rPr>
                <w:rStyle w:val="y2iqfc"/>
                <w:b/>
              </w:rPr>
            </w:pPr>
            <w:r w:rsidRPr="00592CBE">
              <w:rPr>
                <w:rStyle w:val="y2iqfc"/>
                <w:b/>
              </w:rPr>
              <w:t>АВХХ 05304749</w:t>
            </w:r>
          </w:p>
          <w:p w:rsidR="00592CBE" w:rsidRDefault="005A07F7" w:rsidP="00592CBE">
            <w:pPr>
              <w:pStyle w:val="HTML"/>
              <w:pBdr>
                <w:bottom w:val="single" w:sz="12" w:space="1" w:color="auto"/>
              </w:pBdr>
              <w:jc w:val="center"/>
              <w:rPr>
                <w:rStyle w:val="y2iqfc"/>
                <w:b/>
              </w:rPr>
            </w:pPr>
            <w:r w:rsidRPr="005A07F7">
              <w:rPr>
                <w:rStyle w:val="y2iqfc"/>
                <w:b/>
              </w:rPr>
              <w:lastRenderedPageBreak/>
              <w:t>директор</w:t>
            </w:r>
            <w:r w:rsidR="00592CBE" w:rsidRPr="00592CBE">
              <w:rPr>
                <w:rStyle w:val="y2iqfc"/>
                <w:b/>
              </w:rPr>
              <w:t>: Хачик Тоноян</w:t>
            </w:r>
          </w:p>
          <w:p w:rsidR="004028FB" w:rsidRDefault="004028FB" w:rsidP="00592CBE">
            <w:pPr>
              <w:pStyle w:val="HTML"/>
              <w:pBdr>
                <w:bottom w:val="single" w:sz="12" w:space="1" w:color="auto"/>
              </w:pBdr>
              <w:jc w:val="center"/>
              <w:rPr>
                <w:rStyle w:val="y2iqfc"/>
                <w:b/>
              </w:rPr>
            </w:pPr>
          </w:p>
          <w:p w:rsidR="004028FB" w:rsidRPr="00592CBE" w:rsidRDefault="004028FB" w:rsidP="00592CBE">
            <w:pPr>
              <w:pStyle w:val="HTML"/>
              <w:pBdr>
                <w:bottom w:val="single" w:sz="12" w:space="1" w:color="auto"/>
              </w:pBdr>
              <w:jc w:val="center"/>
              <w:rPr>
                <w:b/>
              </w:rPr>
            </w:pPr>
          </w:p>
          <w:p w:rsidR="004028FB" w:rsidRDefault="004028FB" w:rsidP="004028FB">
            <w:pPr>
              <w:widowControl w:val="0"/>
              <w:jc w:val="center"/>
              <w:rPr>
                <w:rFonts w:ascii="GHEA Grapalat" w:hAnsi="GHEA Grapalat"/>
              </w:rPr>
            </w:pPr>
          </w:p>
          <w:p w:rsidR="00071D1C" w:rsidRPr="004028FB" w:rsidRDefault="00071D1C" w:rsidP="004028FB">
            <w:pPr>
              <w:widowControl w:val="0"/>
              <w:jc w:val="center"/>
              <w:rPr>
                <w:rFonts w:ascii="GHEA Grapalat" w:hAnsi="GHEA Grapalat"/>
              </w:rPr>
            </w:pPr>
            <w:r w:rsidRPr="00B138F3">
              <w:rPr>
                <w:rFonts w:ascii="GHEA Grapalat" w:hAnsi="GHEA Grapalat"/>
                <w:sz w:val="20"/>
                <w:szCs w:val="20"/>
              </w:rPr>
              <w:t>/подпись/</w:t>
            </w:r>
            <w:r w:rsidR="004028FB" w:rsidRPr="004028FB">
              <w:rPr>
                <w:rFonts w:ascii="GHEA Grapalat" w:hAnsi="GHEA Grapalat"/>
                <w:sz w:val="20"/>
                <w:szCs w:val="20"/>
              </w:rPr>
              <w:t xml:space="preserve"> </w:t>
            </w:r>
            <w:r w:rsidR="004028FB" w:rsidRPr="00B138F3">
              <w:rPr>
                <w:rFonts w:ascii="GHEA Grapalat" w:hAnsi="GHEA Grapalat"/>
              </w:rPr>
              <w:t>М. П.</w:t>
            </w:r>
          </w:p>
          <w:p w:rsidR="00071D1C" w:rsidRPr="00B138F3" w:rsidRDefault="00071D1C" w:rsidP="00B46D58">
            <w:pPr>
              <w:widowControl w:val="0"/>
              <w:spacing w:after="160"/>
              <w:jc w:val="center"/>
              <w:rPr>
                <w:rFonts w:ascii="GHEA Grapalat" w:hAnsi="GHEA Grapalat"/>
              </w:rPr>
            </w:pPr>
          </w:p>
        </w:tc>
        <w:tc>
          <w:tcPr>
            <w:tcW w:w="760" w:type="dxa"/>
            <w:gridSpan w:val="2"/>
          </w:tcPr>
          <w:p w:rsidR="00071D1C" w:rsidRDefault="00071D1C"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Default="004028FB" w:rsidP="00B46D58">
            <w:pPr>
              <w:widowControl w:val="0"/>
              <w:spacing w:after="160"/>
              <w:jc w:val="center"/>
              <w:rPr>
                <w:rFonts w:ascii="GHEA Grapalat" w:hAnsi="GHEA Grapalat"/>
              </w:rPr>
            </w:pPr>
          </w:p>
          <w:p w:rsidR="004028FB" w:rsidRPr="00B138F3" w:rsidRDefault="004028FB" w:rsidP="00B46D58">
            <w:pPr>
              <w:widowControl w:val="0"/>
              <w:spacing w:after="160"/>
              <w:jc w:val="center"/>
              <w:rPr>
                <w:rFonts w:ascii="GHEA Grapalat" w:hAnsi="GHEA Grapalat"/>
              </w:rPr>
            </w:pPr>
          </w:p>
        </w:tc>
        <w:tc>
          <w:tcPr>
            <w:tcW w:w="4343" w:type="dxa"/>
            <w:gridSpan w:val="6"/>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lastRenderedPageBreak/>
              <w:t>ПРОДАВЕЦ</w:t>
            </w:r>
          </w:p>
          <w:p w:rsidR="00B130F3" w:rsidRPr="004028FB" w:rsidRDefault="00B130F3" w:rsidP="00B46D58">
            <w:pPr>
              <w:widowControl w:val="0"/>
              <w:jc w:val="center"/>
              <w:rPr>
                <w:rFonts w:ascii="GHEA Grapalat" w:hAnsi="GHEA Grapalat"/>
              </w:rPr>
            </w:pPr>
          </w:p>
          <w:p w:rsidR="00B130F3" w:rsidRPr="004028FB" w:rsidRDefault="00B130F3" w:rsidP="00A82156">
            <w:pPr>
              <w:widowControl w:val="0"/>
              <w:rPr>
                <w:rFonts w:ascii="GHEA Grapalat" w:hAnsi="GHEA Grapalat"/>
              </w:rPr>
            </w:pPr>
          </w:p>
          <w:p w:rsidR="00B130F3" w:rsidRPr="004028FB" w:rsidRDefault="00B130F3" w:rsidP="00B46D58">
            <w:pPr>
              <w:widowControl w:val="0"/>
              <w:jc w:val="center"/>
              <w:rPr>
                <w:rFonts w:ascii="GHEA Grapalat" w:hAnsi="GHEA Grapalat"/>
              </w:rPr>
            </w:pPr>
          </w:p>
          <w:p w:rsidR="00B130F3" w:rsidRDefault="00B130F3" w:rsidP="00B46D58">
            <w:pPr>
              <w:widowControl w:val="0"/>
              <w:pBdr>
                <w:bottom w:val="single" w:sz="12" w:space="1" w:color="auto"/>
              </w:pBdr>
              <w:jc w:val="center"/>
              <w:rPr>
                <w:rFonts w:ascii="GHEA Grapalat" w:hAnsi="GHEA Grapalat"/>
              </w:rPr>
            </w:pPr>
          </w:p>
          <w:p w:rsidR="004028FB" w:rsidRPr="004028FB" w:rsidRDefault="004028FB" w:rsidP="004028FB">
            <w:pPr>
              <w:widowControl w:val="0"/>
              <w:pBdr>
                <w:bottom w:val="single" w:sz="12" w:space="1" w:color="auto"/>
              </w:pBdr>
              <w:rPr>
                <w:rFonts w:ascii="GHEA Grapalat" w:hAnsi="GHEA Grapalat"/>
              </w:rPr>
            </w:pPr>
          </w:p>
          <w:p w:rsidR="004028FB" w:rsidRDefault="004028FB" w:rsidP="004028FB">
            <w:pPr>
              <w:widowControl w:val="0"/>
              <w:jc w:val="center"/>
              <w:rPr>
                <w:rFonts w:ascii="GHEA Grapalat" w:hAnsi="GHEA Grapalat"/>
                <w:sz w:val="20"/>
                <w:szCs w:val="20"/>
              </w:rPr>
            </w:pPr>
          </w:p>
          <w:p w:rsidR="004028FB" w:rsidRDefault="004028FB" w:rsidP="004028FB">
            <w:pPr>
              <w:widowControl w:val="0"/>
              <w:jc w:val="center"/>
              <w:rPr>
                <w:rFonts w:ascii="GHEA Grapalat" w:hAnsi="GHEA Grapalat"/>
                <w:sz w:val="20"/>
                <w:szCs w:val="20"/>
              </w:rPr>
            </w:pPr>
          </w:p>
          <w:p w:rsidR="004028FB" w:rsidRDefault="004028FB" w:rsidP="004028FB">
            <w:pPr>
              <w:widowControl w:val="0"/>
              <w:jc w:val="center"/>
              <w:rPr>
                <w:rFonts w:ascii="GHEA Grapalat" w:hAnsi="GHEA Grapalat"/>
                <w:sz w:val="20"/>
                <w:szCs w:val="20"/>
              </w:rPr>
            </w:pPr>
          </w:p>
          <w:p w:rsidR="004028FB" w:rsidRDefault="00071D1C" w:rsidP="004028FB">
            <w:pPr>
              <w:widowControl w:val="0"/>
              <w:jc w:val="center"/>
              <w:rPr>
                <w:rFonts w:ascii="GHEA Grapalat" w:hAnsi="GHEA Grapalat"/>
                <w:sz w:val="20"/>
                <w:szCs w:val="20"/>
              </w:rPr>
            </w:pPr>
            <w:r w:rsidRPr="00B138F3">
              <w:rPr>
                <w:rFonts w:ascii="GHEA Grapalat" w:hAnsi="GHEA Grapalat"/>
                <w:sz w:val="20"/>
                <w:szCs w:val="20"/>
              </w:rPr>
              <w:t>/подпись/</w:t>
            </w:r>
            <w:r w:rsidR="004028FB" w:rsidRPr="004028FB">
              <w:rPr>
                <w:rFonts w:ascii="GHEA Grapalat" w:hAnsi="GHEA Grapalat"/>
                <w:sz w:val="20"/>
                <w:szCs w:val="20"/>
              </w:rPr>
              <w:t xml:space="preserve"> </w:t>
            </w:r>
          </w:p>
          <w:p w:rsidR="00071D1C" w:rsidRPr="004028FB" w:rsidRDefault="004028FB" w:rsidP="004028FB">
            <w:pPr>
              <w:widowControl w:val="0"/>
              <w:jc w:val="center"/>
              <w:rPr>
                <w:rFonts w:ascii="GHEA Grapalat" w:hAnsi="GHEA Grapalat"/>
              </w:rPr>
            </w:pPr>
            <w:r w:rsidRPr="004028FB">
              <w:rPr>
                <w:rFonts w:ascii="GHEA Grapalat" w:hAnsi="GHEA Grapalat"/>
                <w:sz w:val="20"/>
                <w:szCs w:val="20"/>
              </w:rPr>
              <w:t xml:space="preserve"> </w:t>
            </w:r>
            <w:r w:rsidRPr="00B138F3">
              <w:rPr>
                <w:rFonts w:ascii="GHEA Grapalat" w:hAnsi="GHEA Grapalat"/>
              </w:rPr>
              <w:t>М. П.</w:t>
            </w:r>
            <w:r w:rsidRPr="004028FB">
              <w:rPr>
                <w:rFonts w:ascii="GHEA Grapalat" w:hAnsi="GHEA Grapalat"/>
                <w:sz w:val="20"/>
                <w:szCs w:val="20"/>
              </w:rPr>
              <w:t xml:space="preserve"> </w:t>
            </w:r>
          </w:p>
          <w:p w:rsidR="00071D1C" w:rsidRPr="00B138F3" w:rsidRDefault="00071D1C" w:rsidP="00B46D58">
            <w:pPr>
              <w:widowControl w:val="0"/>
              <w:spacing w:after="160"/>
              <w:jc w:val="center"/>
              <w:rPr>
                <w:rFonts w:ascii="GHEA Grapalat" w:hAnsi="GHEA Grapalat"/>
              </w:rPr>
            </w:pPr>
          </w:p>
        </w:tc>
      </w:tr>
      <w:tr w:rsidR="004028FB" w:rsidRPr="00B138F3" w:rsidTr="00823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8"/>
          <w:wAfter w:w="6266" w:type="dxa"/>
          <w:jc w:val="center"/>
        </w:trPr>
        <w:tc>
          <w:tcPr>
            <w:tcW w:w="4536" w:type="dxa"/>
            <w:gridSpan w:val="3"/>
          </w:tcPr>
          <w:p w:rsidR="004028FB" w:rsidRPr="00B138F3" w:rsidRDefault="004028FB" w:rsidP="00B46D58">
            <w:pPr>
              <w:widowControl w:val="0"/>
              <w:spacing w:after="160"/>
              <w:jc w:val="center"/>
              <w:rPr>
                <w:rFonts w:ascii="GHEA Grapalat" w:hAnsi="GHEA Grapalat"/>
                <w:b/>
              </w:rPr>
            </w:pPr>
          </w:p>
        </w:tc>
        <w:tc>
          <w:tcPr>
            <w:tcW w:w="760" w:type="dxa"/>
            <w:gridSpan w:val="2"/>
          </w:tcPr>
          <w:p w:rsidR="004028FB" w:rsidRDefault="004028FB" w:rsidP="00B46D58">
            <w:pPr>
              <w:widowControl w:val="0"/>
              <w:spacing w:after="160"/>
              <w:jc w:val="center"/>
              <w:rPr>
                <w:rFonts w:ascii="GHEA Grapalat" w:hAnsi="GHEA Grapalat"/>
              </w:rPr>
            </w:pPr>
          </w:p>
        </w:tc>
        <w:tc>
          <w:tcPr>
            <w:tcW w:w="4343" w:type="dxa"/>
            <w:gridSpan w:val="6"/>
          </w:tcPr>
          <w:p w:rsidR="004028FB" w:rsidRPr="00B138F3" w:rsidRDefault="004028FB" w:rsidP="00B46D58">
            <w:pPr>
              <w:widowControl w:val="0"/>
              <w:spacing w:after="160"/>
              <w:jc w:val="center"/>
              <w:rPr>
                <w:rFonts w:ascii="GHEA Grapalat" w:hAnsi="GHEA Grapalat"/>
                <w:b/>
              </w:rPr>
            </w:pPr>
          </w:p>
        </w:tc>
      </w:tr>
    </w:tbl>
    <w:p w:rsidR="00071D1C" w:rsidRPr="00B138F3" w:rsidRDefault="00071D1C" w:rsidP="00B46D58">
      <w:pPr>
        <w:widowControl w:val="0"/>
        <w:spacing w:after="160"/>
        <w:rPr>
          <w:rFonts w:ascii="GHEA Grapalat" w:hAnsi="GHEA Grapalat"/>
        </w:rPr>
        <w:sectPr w:rsidR="00071D1C" w:rsidRPr="00B138F3" w:rsidSect="00592CBE">
          <w:footnotePr>
            <w:pos w:val="beneathText"/>
          </w:footnotePr>
          <w:pgSz w:w="16838" w:h="11906" w:orient="landscape" w:code="9"/>
          <w:pgMar w:top="567" w:right="1418" w:bottom="1418" w:left="1418" w:header="561" w:footer="561" w:gutter="0"/>
          <w:cols w:space="720"/>
        </w:sectPr>
      </w:pPr>
    </w:p>
    <w:p w:rsidR="004C504B" w:rsidRDefault="004C504B" w:rsidP="004028FB">
      <w:pPr>
        <w:widowControl w:val="0"/>
        <w:spacing w:after="160"/>
        <w:rPr>
          <w:rFonts w:ascii="GHEA Grapalat" w:hAnsi="GHEA Grapalat"/>
          <w:i/>
        </w:rPr>
      </w:pPr>
    </w:p>
    <w:p w:rsidR="00071D1C" w:rsidRPr="00B138F3" w:rsidRDefault="00071D1C" w:rsidP="004C504B">
      <w:pPr>
        <w:widowControl w:val="0"/>
        <w:spacing w:after="160"/>
        <w:jc w:val="right"/>
        <w:rPr>
          <w:rFonts w:ascii="GHEA Grapalat" w:hAnsi="GHEA Grapalat"/>
          <w:i/>
        </w:rPr>
      </w:pPr>
      <w:r w:rsidRPr="00B138F3">
        <w:rPr>
          <w:rFonts w:ascii="GHEA Grapalat" w:hAnsi="GHEA Grapalat"/>
          <w:i/>
        </w:rPr>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006930C6" w:rsidRPr="001A1196">
        <w:rPr>
          <w:rFonts w:ascii="GHEA Grapalat" w:hAnsi="GHEA Grapalat"/>
          <w:color w:val="00B0F0"/>
          <w:lang w:val="af-ZA"/>
        </w:rPr>
        <w:t>ՀՀ ԱՄ Թ</w:t>
      </w:r>
      <w:r w:rsidR="006930C6" w:rsidRPr="001A1196">
        <w:rPr>
          <w:rFonts w:ascii="GHEA Grapalat" w:hAnsi="GHEA Grapalat"/>
          <w:color w:val="00B0F0"/>
        </w:rPr>
        <w:t>Հ</w:t>
      </w:r>
      <w:r w:rsidR="00935407" w:rsidRPr="001A1196">
        <w:rPr>
          <w:rFonts w:ascii="GHEA Grapalat" w:hAnsi="GHEA Grapalat"/>
          <w:color w:val="00B0F0"/>
          <w:lang w:val="af-ZA"/>
        </w:rPr>
        <w:t>ԿԾ-ԳՀԱՊՁԲ-</w:t>
      </w:r>
      <w:r w:rsidR="006930C6" w:rsidRPr="001A1196">
        <w:rPr>
          <w:rFonts w:ascii="GHEA Grapalat" w:hAnsi="GHEA Grapalat"/>
          <w:color w:val="00B0F0"/>
        </w:rPr>
        <w:t>23/0</w:t>
      </w:r>
      <w:r w:rsidR="00747FDE" w:rsidRPr="001A1196">
        <w:rPr>
          <w:rFonts w:ascii="GHEA Grapalat" w:hAnsi="GHEA Grapalat"/>
          <w:color w:val="00B0F0"/>
        </w:rPr>
        <w:t>6</w:t>
      </w:r>
      <w:r w:rsidR="006930C6" w:rsidRPr="001A1196">
        <w:rPr>
          <w:rFonts w:ascii="GHEA Grapalat" w:hAnsi="GHEA Grapalat"/>
          <w:color w:val="00B0F0"/>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528BF">
      <w:pPr>
        <w:widowControl w:val="0"/>
        <w:spacing w:after="160"/>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528BF">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75F5B">
        <w:rPr>
          <w:rFonts w:ascii="GHEA Grapalat" w:hAnsi="GHEA Grapalat"/>
          <w:sz w:val="24"/>
          <w:szCs w:val="24"/>
        </w:rPr>
        <w:t>23</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38400D" w:rsidRPr="00B528BF" w:rsidRDefault="0038400D" w:rsidP="00B528BF">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w:t>
      </w:r>
      <w:r w:rsidR="00B528BF">
        <w:rPr>
          <w:rFonts w:ascii="GHEA Grapalat" w:hAnsi="GHEA Grapalat"/>
        </w:rPr>
        <w:t>авили настоящий акт о следующем</w:t>
      </w: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528BF">
      <w:pPr>
        <w:widowControl w:val="0"/>
        <w:spacing w:after="160"/>
        <w:jc w:val="both"/>
        <w:rPr>
          <w:rFonts w:ascii="GHEA Grapalat" w:hAnsi="GHEA Grapalat" w:cs="Arial"/>
          <w:iCs/>
          <w:lang w:val="en-US"/>
        </w:rPr>
      </w:pPr>
    </w:p>
    <w:p w:rsidR="0038400D" w:rsidRPr="00B138F3" w:rsidRDefault="0038400D" w:rsidP="00B528BF">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745"/>
        <w:gridCol w:w="4959"/>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5A3E7B" w:rsidP="00B46D58">
            <w:pPr>
              <w:widowControl w:val="0"/>
              <w:jc w:val="center"/>
              <w:rPr>
                <w:rFonts w:ascii="GHEA Grapalat" w:hAnsi="GHEA Grapalat"/>
                <w:iCs/>
              </w:rPr>
            </w:pPr>
            <w:r>
              <w:rPr>
                <w:rFonts w:ascii="GHEA Grapalat" w:hAnsi="GHEA Grapalat"/>
              </w:rPr>
              <w:t>_____</w:t>
            </w:r>
            <w:r w:rsidR="0038400D" w:rsidRPr="00B138F3">
              <w:rPr>
                <w:rFonts w:ascii="GHEA Grapalat" w:hAnsi="GHEA Grapalat"/>
              </w:rPr>
              <w:t>____</w:t>
            </w:r>
            <w:r w:rsidR="00196F14" w:rsidRPr="00B138F3">
              <w:rPr>
                <w:rFonts w:ascii="GHEA Grapalat" w:hAnsi="GHEA Grapalat"/>
              </w:rPr>
              <w:t>________</w:t>
            </w:r>
            <w:r w:rsidR="0038400D"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lastRenderedPageBreak/>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lastRenderedPageBreak/>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lastRenderedPageBreak/>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lastRenderedPageBreak/>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6F2A20" w:rsidRDefault="006F2A20"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00D75F5B" w:rsidRPr="001A1196">
        <w:rPr>
          <w:rFonts w:ascii="GHEA Grapalat" w:hAnsi="GHEA Grapalat"/>
          <w:color w:val="00B0F0"/>
          <w:lang w:val="af-ZA"/>
        </w:rPr>
        <w:t>ՀՀ ԱՄ Թ</w:t>
      </w:r>
      <w:r w:rsidR="00D75F5B" w:rsidRPr="001A1196">
        <w:rPr>
          <w:rFonts w:ascii="GHEA Grapalat" w:hAnsi="GHEA Grapalat"/>
          <w:color w:val="00B0F0"/>
        </w:rPr>
        <w:t>Հ</w:t>
      </w:r>
      <w:r w:rsidR="00D75F5B" w:rsidRPr="001A1196">
        <w:rPr>
          <w:rFonts w:ascii="GHEA Grapalat" w:hAnsi="GHEA Grapalat"/>
          <w:color w:val="00B0F0"/>
          <w:lang w:val="af-ZA"/>
        </w:rPr>
        <w:t xml:space="preserve">ԿԾ ԳՀԱՊՁԲ </w:t>
      </w:r>
      <w:r w:rsidR="00D75F5B" w:rsidRPr="001A1196">
        <w:rPr>
          <w:rFonts w:ascii="GHEA Grapalat" w:hAnsi="GHEA Grapalat"/>
          <w:color w:val="00B0F0"/>
        </w:rPr>
        <w:t>23/0</w:t>
      </w:r>
      <w:r w:rsidR="001A1196" w:rsidRPr="001A1196">
        <w:rPr>
          <w:rFonts w:ascii="GHEA Grapalat" w:hAnsi="GHEA Grapalat"/>
          <w:color w:val="00B0F0"/>
        </w:rPr>
        <w:t>6</w:t>
      </w:r>
      <w:r w:rsidR="00D75F5B" w:rsidRPr="001A1196">
        <w:rPr>
          <w:rFonts w:ascii="GHEA Grapalat" w:hAnsi="GHEA Grapalat"/>
          <w:color w:val="00B0F0"/>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B528BF">
        <w:rPr>
          <w:rFonts w:ascii="GHEA Grapalat" w:hAnsi="GHEA Grapalat"/>
          <w:i/>
        </w:rPr>
        <w:t>23</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w:t>
      </w:r>
      <w:r w:rsidRPr="001A1196">
        <w:rPr>
          <w:rFonts w:ascii="GHEA Grapalat" w:hAnsi="GHEA Grapalat"/>
          <w:color w:val="00B0F0"/>
        </w:rPr>
        <w:t xml:space="preserve"> </w:t>
      </w:r>
      <w:r w:rsidR="00D75F5B" w:rsidRPr="001A1196">
        <w:rPr>
          <w:rFonts w:ascii="GHEA Grapalat" w:hAnsi="GHEA Grapalat"/>
          <w:color w:val="00B0F0"/>
          <w:lang w:val="af-ZA"/>
        </w:rPr>
        <w:t>ՀՀ ԱՄ Թ</w:t>
      </w:r>
      <w:r w:rsidR="00D75F5B" w:rsidRPr="001A1196">
        <w:rPr>
          <w:rFonts w:ascii="GHEA Grapalat" w:hAnsi="GHEA Grapalat"/>
          <w:color w:val="00B0F0"/>
        </w:rPr>
        <w:t>Հ</w:t>
      </w:r>
      <w:r w:rsidR="00D75F5B" w:rsidRPr="001A1196">
        <w:rPr>
          <w:rFonts w:ascii="GHEA Grapalat" w:hAnsi="GHEA Grapalat"/>
          <w:color w:val="00B0F0"/>
          <w:lang w:val="af-ZA"/>
        </w:rPr>
        <w:t xml:space="preserve">ԿԾ ԳՀԱՊՁԲ </w:t>
      </w:r>
      <w:r w:rsidR="00D75F5B" w:rsidRPr="001A1196">
        <w:rPr>
          <w:rFonts w:ascii="GHEA Grapalat" w:hAnsi="GHEA Grapalat"/>
          <w:color w:val="00B0F0"/>
        </w:rPr>
        <w:t>23/0</w:t>
      </w:r>
      <w:r w:rsidR="001A1196" w:rsidRPr="001A1196">
        <w:rPr>
          <w:rFonts w:ascii="GHEA Grapalat" w:hAnsi="GHEA Grapalat"/>
          <w:color w:val="00B0F0"/>
        </w:rPr>
        <w:t>6</w:t>
      </w:r>
      <w:r w:rsidRPr="00B138F3">
        <w:rPr>
          <w:rFonts w:ascii="GHEA Grapalat" w:hAnsi="GHEA Grapalat"/>
        </w:rPr>
        <w:t>,</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00D75F5B">
        <w:rPr>
          <w:rFonts w:ascii="GHEA Grapalat" w:hAnsi="GHEA Grapalat"/>
        </w:rPr>
        <w:t>23</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00D75F5B">
        <w:rPr>
          <w:rFonts w:ascii="GHEA Grapalat" w:hAnsi="GHEA Grapalat"/>
        </w:rPr>
        <w:t>23</w:t>
      </w:r>
      <w:r w:rsidRPr="00B138F3">
        <w:rPr>
          <w:rFonts w:ascii="GHEA Grapalat" w:hAnsi="GHEA Grapalat"/>
        </w:rPr>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B528BF">
      <w:pgSz w:w="11906" w:h="16838" w:code="9"/>
      <w:pgMar w:top="0"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D2" w:rsidRDefault="00AB2ED2">
      <w:r>
        <w:separator/>
      </w:r>
    </w:p>
  </w:endnote>
  <w:endnote w:type="continuationSeparator" w:id="0">
    <w:p w:rsidR="00AB2ED2" w:rsidRDefault="00AB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D3032E" w:rsidRPr="00C861E9" w:rsidRDefault="00D3032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F34F5">
          <w:rPr>
            <w:rFonts w:ascii="GHEA Grapalat" w:hAnsi="GHEA Grapalat"/>
            <w:noProof/>
            <w:sz w:val="24"/>
            <w:szCs w:val="24"/>
          </w:rPr>
          <w:t>13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D2" w:rsidRDefault="00AB2ED2">
      <w:r>
        <w:separator/>
      </w:r>
    </w:p>
  </w:footnote>
  <w:footnote w:type="continuationSeparator" w:id="0">
    <w:p w:rsidR="00AB2ED2" w:rsidRDefault="00AB2ED2">
      <w:r>
        <w:continuationSeparator/>
      </w:r>
    </w:p>
  </w:footnote>
  <w:footnote w:id="1">
    <w:p w:rsidR="00D3032E" w:rsidRPr="008842CE" w:rsidRDefault="00D3032E"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D3032E" w:rsidRPr="00CD6B60" w:rsidRDefault="00D3032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D3032E" w:rsidRPr="00CD6B60" w:rsidRDefault="00D3032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D3032E" w:rsidRPr="00CD6B60" w:rsidRDefault="00D3032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D3032E" w:rsidRPr="00CD6B60" w:rsidRDefault="00D3032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D3032E" w:rsidRPr="00CA2B01" w:rsidRDefault="00D3032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D3032E" w:rsidRPr="00CA2B01" w:rsidRDefault="00D3032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D3032E" w:rsidRPr="00CA2B01" w:rsidRDefault="00D3032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rsidR="00D3032E" w:rsidRPr="005D5092" w:rsidRDefault="00D3032E"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rsidR="00D3032E" w:rsidRPr="0034222E" w:rsidDel="00932115" w:rsidRDefault="00D3032E"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rsidR="00D3032E" w:rsidRPr="00D3436F" w:rsidRDefault="00D3032E"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D3032E" w:rsidRPr="000811C1" w:rsidRDefault="00D3032E">
      <w:pPr>
        <w:pStyle w:val="af2"/>
        <w:rPr>
          <w:rFonts w:asciiTheme="minorHAnsi" w:hAnsiTheme="minorHAnsi"/>
        </w:rPr>
      </w:pPr>
    </w:p>
  </w:footnote>
  <w:footnote w:id="6">
    <w:p w:rsidR="00D3032E" w:rsidRPr="00FE2AA4" w:rsidRDefault="00D3032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7">
    <w:p w:rsidR="00D3032E" w:rsidRPr="008842CE" w:rsidRDefault="00D3032E"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D3032E" w:rsidRPr="000811C1" w:rsidRDefault="00D3032E">
      <w:pPr>
        <w:pStyle w:val="af2"/>
        <w:rPr>
          <w:lang w:val="af-ZA"/>
        </w:rPr>
      </w:pPr>
    </w:p>
  </w:footnote>
  <w:footnote w:id="8">
    <w:p w:rsidR="00D3032E" w:rsidRDefault="00D3032E" w:rsidP="00636142">
      <w:pPr>
        <w:pStyle w:val="af2"/>
        <w:jc w:val="both"/>
        <w:rPr>
          <w:rFonts w:ascii="GHEA Grapalat" w:hAnsi="GHEA Grapalat"/>
          <w:i/>
          <w:lang w:val="hy-AM"/>
        </w:rPr>
      </w:pPr>
    </w:p>
    <w:p w:rsidR="00D3032E" w:rsidRPr="002227A9" w:rsidRDefault="00D3032E"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D3032E" w:rsidRPr="00636142" w:rsidRDefault="00D3032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D3032E" w:rsidRPr="0092041F" w:rsidRDefault="00D3032E"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D3032E" w:rsidRPr="0092041F" w:rsidRDefault="00D3032E" w:rsidP="00C67FAB">
      <w:pPr>
        <w:pStyle w:val="af2"/>
        <w:jc w:val="both"/>
        <w:rPr>
          <w:rFonts w:ascii="GHEA Grapalat" w:hAnsi="GHEA Grapalat"/>
          <w:i/>
        </w:rPr>
      </w:pPr>
    </w:p>
  </w:footnote>
  <w:footnote w:id="9">
    <w:p w:rsidR="00D3032E" w:rsidRPr="004A4643" w:rsidRDefault="00D3032E"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rsidR="00D3032E" w:rsidRPr="008E4439" w:rsidRDefault="00D3032E"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D3032E" w:rsidRPr="000811C1" w:rsidRDefault="00D3032E" w:rsidP="0027573B">
      <w:pPr>
        <w:pStyle w:val="af2"/>
        <w:rPr>
          <w:rFonts w:ascii="Sylfaen" w:hAnsi="Sylfaen"/>
          <w:sz w:val="18"/>
          <w:szCs w:val="18"/>
        </w:rPr>
      </w:pPr>
    </w:p>
  </w:footnote>
  <w:footnote w:id="11">
    <w:p w:rsidR="00D3032E" w:rsidRPr="00A31673" w:rsidRDefault="00D3032E">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D3032E" w:rsidRPr="00DE7706" w:rsidRDefault="00D3032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D3032E" w:rsidRPr="008416BA" w:rsidRDefault="00D3032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D3032E" w:rsidRDefault="00D3032E" w:rsidP="006B3E56">
      <w:pPr>
        <w:jc w:val="both"/>
      </w:pPr>
    </w:p>
    <w:p w:rsidR="00D3032E" w:rsidRPr="008B70EB" w:rsidRDefault="00D3032E" w:rsidP="00637230">
      <w:pPr>
        <w:jc w:val="both"/>
        <w:rPr>
          <w:rFonts w:ascii="GHEA Grapalat" w:hAnsi="GHEA Grapalat"/>
          <w:i/>
          <w:sz w:val="20"/>
          <w:szCs w:val="20"/>
        </w:rPr>
      </w:pPr>
      <w:r w:rsidRPr="008B70EB">
        <w:rPr>
          <w:rFonts w:ascii="GHEA Grapalat" w:hAnsi="GHEA Grapalat"/>
          <w:i/>
          <w:sz w:val="20"/>
          <w:szCs w:val="20"/>
        </w:rPr>
        <w:t>** -участник</w:t>
      </w:r>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rsidR="00D3032E" w:rsidRPr="008B70EB" w:rsidRDefault="00D3032E"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D3032E" w:rsidRPr="008B70EB" w:rsidRDefault="00D3032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D3032E" w:rsidRDefault="00D3032E" w:rsidP="00637230">
      <w:pPr>
        <w:jc w:val="both"/>
        <w:rPr>
          <w:rFonts w:asciiTheme="minorHAnsi" w:hAnsiTheme="minorHAnsi"/>
          <w:lang w:val="af-ZA"/>
        </w:rPr>
      </w:pPr>
    </w:p>
  </w:footnote>
  <w:footnote w:id="14">
    <w:p w:rsidR="00D3032E" w:rsidRPr="00A25D1B" w:rsidRDefault="00D3032E"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D3032E" w:rsidRPr="00DC619D" w:rsidRDefault="00D3032E"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D3032E" w:rsidRPr="00D3436F" w:rsidRDefault="00D3032E"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D3032E" w:rsidRPr="00D3436F" w:rsidRDefault="00D3032E">
      <w:pPr>
        <w:pStyle w:val="af2"/>
        <w:rPr>
          <w:lang w:val="es-ES"/>
        </w:rPr>
      </w:pPr>
    </w:p>
  </w:footnote>
  <w:footnote w:id="17">
    <w:p w:rsidR="00D3032E" w:rsidRPr="00217344" w:rsidRDefault="00D3032E"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D3032E" w:rsidRPr="008842CE" w:rsidRDefault="00D3032E"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D3032E" w:rsidRPr="008842CE" w:rsidRDefault="00D3032E" w:rsidP="003D2FE2">
      <w:pPr>
        <w:pStyle w:val="af2"/>
        <w:jc w:val="both"/>
        <w:rPr>
          <w:rFonts w:ascii="GHEA Grapalat" w:hAnsi="GHEA Grapalat"/>
        </w:rPr>
      </w:pPr>
    </w:p>
  </w:footnote>
  <w:footnote w:id="19">
    <w:p w:rsidR="00D3032E" w:rsidRPr="008842CE" w:rsidRDefault="00D3032E" w:rsidP="003D2FE2">
      <w:pPr>
        <w:pStyle w:val="af2"/>
        <w:jc w:val="both"/>
      </w:pPr>
    </w:p>
  </w:footnote>
  <w:footnote w:id="20">
    <w:p w:rsidR="00D3032E" w:rsidRPr="008842CE" w:rsidRDefault="00D3032E" w:rsidP="000A214C">
      <w:pPr>
        <w:pStyle w:val="af2"/>
        <w:jc w:val="both"/>
      </w:pPr>
    </w:p>
  </w:footnote>
  <w:footnote w:id="21">
    <w:p w:rsidR="00D3032E" w:rsidRPr="008842CE" w:rsidRDefault="00D3032E"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D3032E" w:rsidRDefault="00D3032E"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D3032E" w:rsidRPr="00F21C0D" w:rsidRDefault="00D3032E" w:rsidP="00D3436F">
      <w:pPr>
        <w:pStyle w:val="af2"/>
        <w:widowControl w:val="0"/>
        <w:jc w:val="both"/>
        <w:rPr>
          <w:lang w:val="hy-AM"/>
        </w:rPr>
      </w:pPr>
    </w:p>
  </w:footnote>
  <w:footnote w:id="23">
    <w:p w:rsidR="00D3032E" w:rsidRDefault="00D3032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D3032E" w:rsidRDefault="00D3032E" w:rsidP="005E52ED">
      <w:pPr>
        <w:pStyle w:val="af2"/>
        <w:widowControl w:val="0"/>
        <w:jc w:val="both"/>
        <w:rPr>
          <w:rFonts w:ascii="GHEA Grapalat" w:hAnsi="GHEA Grapalat"/>
          <w:i/>
        </w:rPr>
      </w:pPr>
    </w:p>
    <w:p w:rsidR="00D3032E" w:rsidRDefault="00D3032E" w:rsidP="005E52ED">
      <w:pPr>
        <w:pStyle w:val="af2"/>
        <w:widowControl w:val="0"/>
        <w:jc w:val="both"/>
        <w:rPr>
          <w:rFonts w:ascii="GHEA Grapalat" w:hAnsi="GHEA Grapalat"/>
          <w:i/>
        </w:rPr>
      </w:pPr>
    </w:p>
    <w:p w:rsidR="00D3032E" w:rsidRPr="00EB336B" w:rsidRDefault="00D3032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D3032E" w:rsidRPr="00D3436F" w:rsidRDefault="00D3032E">
      <w:pPr>
        <w:pStyle w:val="af2"/>
        <w:rPr>
          <w:lang w:val="hy-AM"/>
        </w:rPr>
      </w:pPr>
    </w:p>
  </w:footnote>
  <w:footnote w:id="24">
    <w:p w:rsidR="00D3032E" w:rsidRPr="008842CE" w:rsidRDefault="00D3032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D3032E" w:rsidRPr="00E85250" w:rsidRDefault="00D3032E" w:rsidP="00D90640">
      <w:pPr>
        <w:widowControl w:val="0"/>
        <w:spacing w:after="160" w:line="360" w:lineRule="auto"/>
        <w:ind w:firstLine="709"/>
        <w:jc w:val="both"/>
        <w:rPr>
          <w:rFonts w:ascii="GHEA Grapalat" w:hAnsi="GHEA Grapalat"/>
          <w:lang w:val="hy-AM"/>
        </w:rPr>
      </w:pPr>
    </w:p>
    <w:p w:rsidR="00D3032E" w:rsidRPr="00D3436F" w:rsidRDefault="00D3032E">
      <w:pPr>
        <w:pStyle w:val="af2"/>
        <w:rPr>
          <w:lang w:val="hy-AM"/>
        </w:rPr>
      </w:pPr>
    </w:p>
  </w:footnote>
  <w:footnote w:id="25">
    <w:p w:rsidR="00D3032E" w:rsidRPr="00402BC3" w:rsidRDefault="00D3032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D3032E" w:rsidRPr="00552088" w:rsidRDefault="00D3032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D3032E" w:rsidRPr="00D3436F" w:rsidRDefault="00D3032E">
      <w:pPr>
        <w:pStyle w:val="af2"/>
        <w:rPr>
          <w:lang w:val="hy-AM"/>
        </w:rPr>
      </w:pPr>
    </w:p>
  </w:footnote>
  <w:footnote w:id="26">
    <w:p w:rsidR="00D3032E" w:rsidRPr="008842CE" w:rsidRDefault="00D3032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D3032E" w:rsidRPr="00D3436F" w:rsidRDefault="00D3032E">
      <w:pPr>
        <w:pStyle w:val="af2"/>
        <w:rPr>
          <w:lang w:val="hy-AM"/>
        </w:rPr>
      </w:pPr>
    </w:p>
  </w:footnote>
  <w:footnote w:id="27">
    <w:p w:rsidR="00D3032E" w:rsidRPr="00D3436F" w:rsidRDefault="00D3032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rsidR="00D3032E" w:rsidRPr="008842CE" w:rsidRDefault="00D3032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D3032E" w:rsidRPr="00D3436F" w:rsidRDefault="00D3032E">
      <w:pPr>
        <w:pStyle w:val="af2"/>
        <w:rPr>
          <w:lang w:val="hy-AM"/>
        </w:rPr>
      </w:pPr>
    </w:p>
  </w:footnote>
  <w:footnote w:id="29">
    <w:p w:rsidR="00D3032E" w:rsidRPr="008842CE" w:rsidRDefault="00D3032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D3032E" w:rsidRPr="008842CE" w:rsidRDefault="00D3032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D3032E" w:rsidRPr="00D3436F" w:rsidRDefault="00D3032E">
      <w:pPr>
        <w:pStyle w:val="af2"/>
        <w:rPr>
          <w:lang w:val="hy-AM"/>
        </w:rPr>
      </w:pPr>
    </w:p>
  </w:footnote>
  <w:footnote w:id="30">
    <w:p w:rsidR="00D3032E" w:rsidRPr="00E861BF" w:rsidRDefault="00D3032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1">
    <w:p w:rsidR="00D3032E" w:rsidRPr="00C84B20" w:rsidRDefault="00D3032E"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D3032E" w:rsidRDefault="00D3032E"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D3032E" w:rsidRPr="00E861BF" w:rsidRDefault="00D3032E"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2">
    <w:p w:rsidR="00D3032E" w:rsidRPr="00E861BF" w:rsidRDefault="00D3032E"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3">
    <w:p w:rsidR="00D3032E" w:rsidRPr="008842CE" w:rsidRDefault="00D3032E"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D3032E" w:rsidRPr="008842CE" w:rsidRDefault="00D3032E"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7E7"/>
    <w:rsid w:val="00075997"/>
    <w:rsid w:val="000763E5"/>
    <w:rsid w:val="00077062"/>
    <w:rsid w:val="00077BB9"/>
    <w:rsid w:val="00080A6C"/>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00C"/>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3FCB"/>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4CC2"/>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93A"/>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7EE"/>
    <w:rsid w:val="00115905"/>
    <w:rsid w:val="001159FA"/>
    <w:rsid w:val="0011611E"/>
    <w:rsid w:val="00117020"/>
    <w:rsid w:val="00117833"/>
    <w:rsid w:val="00117964"/>
    <w:rsid w:val="00117DAA"/>
    <w:rsid w:val="00122FC9"/>
    <w:rsid w:val="00123294"/>
    <w:rsid w:val="001235E7"/>
    <w:rsid w:val="00123F5E"/>
    <w:rsid w:val="00124461"/>
    <w:rsid w:val="00124F19"/>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2DB"/>
    <w:rsid w:val="001369CB"/>
    <w:rsid w:val="001377BA"/>
    <w:rsid w:val="00137A5C"/>
    <w:rsid w:val="001403AE"/>
    <w:rsid w:val="00142496"/>
    <w:rsid w:val="001439BD"/>
    <w:rsid w:val="00143BD7"/>
    <w:rsid w:val="00143E8C"/>
    <w:rsid w:val="0014472E"/>
    <w:rsid w:val="00144E38"/>
    <w:rsid w:val="00144F73"/>
    <w:rsid w:val="00145603"/>
    <w:rsid w:val="001458D6"/>
    <w:rsid w:val="00145CC3"/>
    <w:rsid w:val="00146587"/>
    <w:rsid w:val="00146685"/>
    <w:rsid w:val="00146FC5"/>
    <w:rsid w:val="00147CD0"/>
    <w:rsid w:val="00147F14"/>
    <w:rsid w:val="001514D1"/>
    <w:rsid w:val="001515DE"/>
    <w:rsid w:val="001516B2"/>
    <w:rsid w:val="00151758"/>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3C0"/>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1196"/>
    <w:rsid w:val="001A23A6"/>
    <w:rsid w:val="001A2579"/>
    <w:rsid w:val="001A2F72"/>
    <w:rsid w:val="001A3FEC"/>
    <w:rsid w:val="001A43A4"/>
    <w:rsid w:val="001A4EF7"/>
    <w:rsid w:val="001A5BC8"/>
    <w:rsid w:val="001A5C02"/>
    <w:rsid w:val="001A62E4"/>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0E84"/>
    <w:rsid w:val="001C1570"/>
    <w:rsid w:val="001C278A"/>
    <w:rsid w:val="001C3D83"/>
    <w:rsid w:val="001C3F6C"/>
    <w:rsid w:val="001C6688"/>
    <w:rsid w:val="001C6EC1"/>
    <w:rsid w:val="001C7110"/>
    <w:rsid w:val="001C76F7"/>
    <w:rsid w:val="001C76FB"/>
    <w:rsid w:val="001D0249"/>
    <w:rsid w:val="001D129F"/>
    <w:rsid w:val="001D1D00"/>
    <w:rsid w:val="001D209D"/>
    <w:rsid w:val="001D21E5"/>
    <w:rsid w:val="001D2D62"/>
    <w:rsid w:val="001D49E4"/>
    <w:rsid w:val="001D530D"/>
    <w:rsid w:val="001D5785"/>
    <w:rsid w:val="001D5FF7"/>
    <w:rsid w:val="001D6531"/>
    <w:rsid w:val="001D7228"/>
    <w:rsid w:val="001D74FA"/>
    <w:rsid w:val="001D78C5"/>
    <w:rsid w:val="001E0216"/>
    <w:rsid w:val="001E06D6"/>
    <w:rsid w:val="001E0827"/>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B6"/>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660F"/>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38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3BE"/>
    <w:rsid w:val="002E7EE1"/>
    <w:rsid w:val="002F0989"/>
    <w:rsid w:val="002F0DCF"/>
    <w:rsid w:val="002F1AB3"/>
    <w:rsid w:val="002F1EF4"/>
    <w:rsid w:val="002F1F78"/>
    <w:rsid w:val="002F2045"/>
    <w:rsid w:val="002F2657"/>
    <w:rsid w:val="002F27C9"/>
    <w:rsid w:val="002F2A55"/>
    <w:rsid w:val="002F2B23"/>
    <w:rsid w:val="002F35FE"/>
    <w:rsid w:val="002F3930"/>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8AB"/>
    <w:rsid w:val="003240F7"/>
    <w:rsid w:val="00325043"/>
    <w:rsid w:val="0032548E"/>
    <w:rsid w:val="00325546"/>
    <w:rsid w:val="003257E2"/>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26"/>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19F"/>
    <w:rsid w:val="0036520F"/>
    <w:rsid w:val="0036524F"/>
    <w:rsid w:val="003653B7"/>
    <w:rsid w:val="00366C4E"/>
    <w:rsid w:val="00367A9A"/>
    <w:rsid w:val="00367F26"/>
    <w:rsid w:val="00370ECD"/>
    <w:rsid w:val="0037177E"/>
    <w:rsid w:val="003717D2"/>
    <w:rsid w:val="00371CF8"/>
    <w:rsid w:val="00371F03"/>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8DB"/>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8FB"/>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08A6"/>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A7A77"/>
    <w:rsid w:val="004B2363"/>
    <w:rsid w:val="004B2714"/>
    <w:rsid w:val="004B28E1"/>
    <w:rsid w:val="004B2F56"/>
    <w:rsid w:val="004B383E"/>
    <w:rsid w:val="004B3BE8"/>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04B"/>
    <w:rsid w:val="004C5CF3"/>
    <w:rsid w:val="004C7759"/>
    <w:rsid w:val="004C78E7"/>
    <w:rsid w:val="004C7D2C"/>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45"/>
    <w:rsid w:val="00537D28"/>
    <w:rsid w:val="00537E15"/>
    <w:rsid w:val="00540468"/>
    <w:rsid w:val="005409F4"/>
    <w:rsid w:val="00540D68"/>
    <w:rsid w:val="00541313"/>
    <w:rsid w:val="00541390"/>
    <w:rsid w:val="00541A22"/>
    <w:rsid w:val="00541D50"/>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3A7"/>
    <w:rsid w:val="005664F1"/>
    <w:rsid w:val="00567040"/>
    <w:rsid w:val="005674C1"/>
    <w:rsid w:val="005675BE"/>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CBE"/>
    <w:rsid w:val="00592F35"/>
    <w:rsid w:val="005939DE"/>
    <w:rsid w:val="00593B80"/>
    <w:rsid w:val="00593E76"/>
    <w:rsid w:val="005947EC"/>
    <w:rsid w:val="00594870"/>
    <w:rsid w:val="00594C31"/>
    <w:rsid w:val="00594FEE"/>
    <w:rsid w:val="005953F4"/>
    <w:rsid w:val="005960B4"/>
    <w:rsid w:val="0059636E"/>
    <w:rsid w:val="005A07F7"/>
    <w:rsid w:val="005A1236"/>
    <w:rsid w:val="005A221E"/>
    <w:rsid w:val="005A3009"/>
    <w:rsid w:val="005A3A35"/>
    <w:rsid w:val="005A3D17"/>
    <w:rsid w:val="005A3DC6"/>
    <w:rsid w:val="005A3E7B"/>
    <w:rsid w:val="005A3EB8"/>
    <w:rsid w:val="005A3EDC"/>
    <w:rsid w:val="005A405F"/>
    <w:rsid w:val="005A4086"/>
    <w:rsid w:val="005A4324"/>
    <w:rsid w:val="005A535B"/>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D41"/>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65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57BC6"/>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0C6"/>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69F2"/>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923"/>
    <w:rsid w:val="006E39D9"/>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A20"/>
    <w:rsid w:val="006F2EF5"/>
    <w:rsid w:val="006F3372"/>
    <w:rsid w:val="006F34F5"/>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5D14"/>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47FDE"/>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908"/>
    <w:rsid w:val="00786A78"/>
    <w:rsid w:val="007874CB"/>
    <w:rsid w:val="0078774A"/>
    <w:rsid w:val="00790715"/>
    <w:rsid w:val="0079111F"/>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2A6"/>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933"/>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49A"/>
    <w:rsid w:val="00816505"/>
    <w:rsid w:val="0081738C"/>
    <w:rsid w:val="00817C86"/>
    <w:rsid w:val="00820257"/>
    <w:rsid w:val="0082102B"/>
    <w:rsid w:val="00821921"/>
    <w:rsid w:val="008223F5"/>
    <w:rsid w:val="00822942"/>
    <w:rsid w:val="008229D3"/>
    <w:rsid w:val="00822E50"/>
    <w:rsid w:val="008232A5"/>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2FD3"/>
    <w:rsid w:val="008340FD"/>
    <w:rsid w:val="0083475E"/>
    <w:rsid w:val="008348C6"/>
    <w:rsid w:val="00834CD0"/>
    <w:rsid w:val="00834D97"/>
    <w:rsid w:val="00835374"/>
    <w:rsid w:val="00835822"/>
    <w:rsid w:val="00836400"/>
    <w:rsid w:val="008365E4"/>
    <w:rsid w:val="00836C9C"/>
    <w:rsid w:val="00837337"/>
    <w:rsid w:val="00837AF8"/>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4E7"/>
    <w:rsid w:val="008D262F"/>
    <w:rsid w:val="008D294A"/>
    <w:rsid w:val="008D2B99"/>
    <w:rsid w:val="008D3074"/>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D4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C6C"/>
    <w:rsid w:val="0091042F"/>
    <w:rsid w:val="0091064F"/>
    <w:rsid w:val="00910938"/>
    <w:rsid w:val="00910A15"/>
    <w:rsid w:val="00910F01"/>
    <w:rsid w:val="00910F71"/>
    <w:rsid w:val="009113CB"/>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07"/>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3C59"/>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67C44"/>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11C"/>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40E9"/>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65F"/>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5E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96C"/>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8F5"/>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C4"/>
    <w:rsid w:val="00A779D8"/>
    <w:rsid w:val="00A8081F"/>
    <w:rsid w:val="00A80ECD"/>
    <w:rsid w:val="00A8134C"/>
    <w:rsid w:val="00A81620"/>
    <w:rsid w:val="00A81DD5"/>
    <w:rsid w:val="00A82156"/>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ED2"/>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7F"/>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84E"/>
    <w:rsid w:val="00AF791F"/>
    <w:rsid w:val="00AF7BE8"/>
    <w:rsid w:val="00B00003"/>
    <w:rsid w:val="00B011DF"/>
    <w:rsid w:val="00B0134D"/>
    <w:rsid w:val="00B013C0"/>
    <w:rsid w:val="00B01495"/>
    <w:rsid w:val="00B01568"/>
    <w:rsid w:val="00B025A2"/>
    <w:rsid w:val="00B027B8"/>
    <w:rsid w:val="00B02A31"/>
    <w:rsid w:val="00B03678"/>
    <w:rsid w:val="00B03BF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0F3"/>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282"/>
    <w:rsid w:val="00B47535"/>
    <w:rsid w:val="00B4794D"/>
    <w:rsid w:val="00B5006E"/>
    <w:rsid w:val="00B50F8D"/>
    <w:rsid w:val="00B514E8"/>
    <w:rsid w:val="00B5181E"/>
    <w:rsid w:val="00B51D9F"/>
    <w:rsid w:val="00B5219E"/>
    <w:rsid w:val="00B522C1"/>
    <w:rsid w:val="00B528BF"/>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093C"/>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4F9D"/>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8FD"/>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9B2"/>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AF6"/>
    <w:rsid w:val="00C16F3F"/>
    <w:rsid w:val="00C17414"/>
    <w:rsid w:val="00C207A1"/>
    <w:rsid w:val="00C20AD3"/>
    <w:rsid w:val="00C2151D"/>
    <w:rsid w:val="00C21AF3"/>
    <w:rsid w:val="00C2217E"/>
    <w:rsid w:val="00C22421"/>
    <w:rsid w:val="00C232E0"/>
    <w:rsid w:val="00C23B1B"/>
    <w:rsid w:val="00C23D48"/>
    <w:rsid w:val="00C23F1D"/>
    <w:rsid w:val="00C24256"/>
    <w:rsid w:val="00C24C9F"/>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4BC9"/>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59F"/>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3BC4"/>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3FC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07EAA"/>
    <w:rsid w:val="00D10298"/>
    <w:rsid w:val="00D104E6"/>
    <w:rsid w:val="00D11611"/>
    <w:rsid w:val="00D11878"/>
    <w:rsid w:val="00D11FD2"/>
    <w:rsid w:val="00D132BC"/>
    <w:rsid w:val="00D13662"/>
    <w:rsid w:val="00D139F4"/>
    <w:rsid w:val="00D13E20"/>
    <w:rsid w:val="00D14FAA"/>
    <w:rsid w:val="00D150B0"/>
    <w:rsid w:val="00D15272"/>
    <w:rsid w:val="00D158FD"/>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32E"/>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4C8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729"/>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5F5B"/>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2E54"/>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D41"/>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971"/>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5445"/>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101B"/>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45"/>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44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0709"/>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4F86"/>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4E2"/>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2834"/>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4927"/>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54C28F-657D-45E2-9249-4F564022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3257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3257E2"/>
    <w:rPr>
      <w:rFonts w:ascii="Courier New" w:hAnsi="Courier New" w:cs="Courier New"/>
      <w:lang w:bidi="ar-SA"/>
    </w:rPr>
  </w:style>
  <w:style w:type="character" w:customStyle="1" w:styleId="y2iqfc">
    <w:name w:val="y2iqfc"/>
    <w:basedOn w:val="a0"/>
    <w:rsid w:val="0032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372">
      <w:bodyDiv w:val="1"/>
      <w:marLeft w:val="0"/>
      <w:marRight w:val="0"/>
      <w:marTop w:val="0"/>
      <w:marBottom w:val="0"/>
      <w:divBdr>
        <w:top w:val="none" w:sz="0" w:space="0" w:color="auto"/>
        <w:left w:val="none" w:sz="0" w:space="0" w:color="auto"/>
        <w:bottom w:val="none" w:sz="0" w:space="0" w:color="auto"/>
        <w:right w:val="none" w:sz="0" w:space="0" w:color="auto"/>
      </w:divBdr>
      <w:divsChild>
        <w:div w:id="227962180">
          <w:marLeft w:val="0"/>
          <w:marRight w:val="0"/>
          <w:marTop w:val="0"/>
          <w:marBottom w:val="0"/>
          <w:divBdr>
            <w:top w:val="none" w:sz="0" w:space="0" w:color="auto"/>
            <w:left w:val="none" w:sz="0" w:space="0" w:color="auto"/>
            <w:bottom w:val="none" w:sz="0" w:space="0" w:color="auto"/>
            <w:right w:val="none" w:sz="0" w:space="0" w:color="auto"/>
          </w:divBdr>
          <w:divsChild>
            <w:div w:id="1405714284">
              <w:marLeft w:val="0"/>
              <w:marRight w:val="0"/>
              <w:marTop w:val="0"/>
              <w:marBottom w:val="0"/>
              <w:divBdr>
                <w:top w:val="none" w:sz="0" w:space="0" w:color="auto"/>
                <w:left w:val="none" w:sz="0" w:space="0" w:color="auto"/>
                <w:bottom w:val="none" w:sz="0" w:space="0" w:color="auto"/>
                <w:right w:val="none" w:sz="0" w:space="0" w:color="auto"/>
              </w:divBdr>
              <w:divsChild>
                <w:div w:id="1684867151">
                  <w:marLeft w:val="0"/>
                  <w:marRight w:val="0"/>
                  <w:marTop w:val="0"/>
                  <w:marBottom w:val="0"/>
                  <w:divBdr>
                    <w:top w:val="none" w:sz="0" w:space="0" w:color="auto"/>
                    <w:left w:val="none" w:sz="0" w:space="0" w:color="auto"/>
                    <w:bottom w:val="none" w:sz="0" w:space="0" w:color="auto"/>
                    <w:right w:val="none" w:sz="0" w:space="0" w:color="auto"/>
                  </w:divBdr>
                  <w:divsChild>
                    <w:div w:id="4802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5010378">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2064976">
      <w:bodyDiv w:val="1"/>
      <w:marLeft w:val="0"/>
      <w:marRight w:val="0"/>
      <w:marTop w:val="0"/>
      <w:marBottom w:val="0"/>
      <w:divBdr>
        <w:top w:val="none" w:sz="0" w:space="0" w:color="auto"/>
        <w:left w:val="none" w:sz="0" w:space="0" w:color="auto"/>
        <w:bottom w:val="none" w:sz="0" w:space="0" w:color="auto"/>
        <w:right w:val="none" w:sz="0" w:space="0" w:color="auto"/>
      </w:divBdr>
    </w:div>
    <w:div w:id="25613203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950016">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25520068">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9562784">
      <w:bodyDiv w:val="1"/>
      <w:marLeft w:val="0"/>
      <w:marRight w:val="0"/>
      <w:marTop w:val="0"/>
      <w:marBottom w:val="0"/>
      <w:divBdr>
        <w:top w:val="none" w:sz="0" w:space="0" w:color="auto"/>
        <w:left w:val="none" w:sz="0" w:space="0" w:color="auto"/>
        <w:bottom w:val="none" w:sz="0" w:space="0" w:color="auto"/>
        <w:right w:val="none" w:sz="0" w:space="0" w:color="auto"/>
      </w:divBdr>
    </w:div>
    <w:div w:id="424959366">
      <w:bodyDiv w:val="1"/>
      <w:marLeft w:val="0"/>
      <w:marRight w:val="0"/>
      <w:marTop w:val="0"/>
      <w:marBottom w:val="0"/>
      <w:divBdr>
        <w:top w:val="none" w:sz="0" w:space="0" w:color="auto"/>
        <w:left w:val="none" w:sz="0" w:space="0" w:color="auto"/>
        <w:bottom w:val="none" w:sz="0" w:space="0" w:color="auto"/>
        <w:right w:val="none" w:sz="0" w:space="0" w:color="auto"/>
      </w:divBdr>
    </w:div>
    <w:div w:id="44277334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4760759">
      <w:bodyDiv w:val="1"/>
      <w:marLeft w:val="0"/>
      <w:marRight w:val="0"/>
      <w:marTop w:val="0"/>
      <w:marBottom w:val="0"/>
      <w:divBdr>
        <w:top w:val="none" w:sz="0" w:space="0" w:color="auto"/>
        <w:left w:val="none" w:sz="0" w:space="0" w:color="auto"/>
        <w:bottom w:val="none" w:sz="0" w:space="0" w:color="auto"/>
        <w:right w:val="none" w:sz="0" w:space="0" w:color="auto"/>
      </w:divBdr>
    </w:div>
    <w:div w:id="54637431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52834268">
      <w:bodyDiv w:val="1"/>
      <w:marLeft w:val="0"/>
      <w:marRight w:val="0"/>
      <w:marTop w:val="0"/>
      <w:marBottom w:val="0"/>
      <w:divBdr>
        <w:top w:val="none" w:sz="0" w:space="0" w:color="auto"/>
        <w:left w:val="none" w:sz="0" w:space="0" w:color="auto"/>
        <w:bottom w:val="none" w:sz="0" w:space="0" w:color="auto"/>
        <w:right w:val="none" w:sz="0" w:space="0" w:color="auto"/>
      </w:divBdr>
    </w:div>
    <w:div w:id="667710364">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99581517">
      <w:bodyDiv w:val="1"/>
      <w:marLeft w:val="0"/>
      <w:marRight w:val="0"/>
      <w:marTop w:val="0"/>
      <w:marBottom w:val="0"/>
      <w:divBdr>
        <w:top w:val="none" w:sz="0" w:space="0" w:color="auto"/>
        <w:left w:val="none" w:sz="0" w:space="0" w:color="auto"/>
        <w:bottom w:val="none" w:sz="0" w:space="0" w:color="auto"/>
        <w:right w:val="none" w:sz="0" w:space="0" w:color="auto"/>
      </w:divBdr>
    </w:div>
    <w:div w:id="1005402650">
      <w:bodyDiv w:val="1"/>
      <w:marLeft w:val="0"/>
      <w:marRight w:val="0"/>
      <w:marTop w:val="0"/>
      <w:marBottom w:val="0"/>
      <w:divBdr>
        <w:top w:val="none" w:sz="0" w:space="0" w:color="auto"/>
        <w:left w:val="none" w:sz="0" w:space="0" w:color="auto"/>
        <w:bottom w:val="none" w:sz="0" w:space="0" w:color="auto"/>
        <w:right w:val="none" w:sz="0" w:space="0" w:color="auto"/>
      </w:divBdr>
    </w:div>
    <w:div w:id="1054815830">
      <w:bodyDiv w:val="1"/>
      <w:marLeft w:val="0"/>
      <w:marRight w:val="0"/>
      <w:marTop w:val="0"/>
      <w:marBottom w:val="0"/>
      <w:divBdr>
        <w:top w:val="none" w:sz="0" w:space="0" w:color="auto"/>
        <w:left w:val="none" w:sz="0" w:space="0" w:color="auto"/>
        <w:bottom w:val="none" w:sz="0" w:space="0" w:color="auto"/>
        <w:right w:val="none" w:sz="0" w:space="0" w:color="auto"/>
      </w:divBdr>
    </w:div>
    <w:div w:id="1072385184">
      <w:bodyDiv w:val="1"/>
      <w:marLeft w:val="0"/>
      <w:marRight w:val="0"/>
      <w:marTop w:val="0"/>
      <w:marBottom w:val="0"/>
      <w:divBdr>
        <w:top w:val="none" w:sz="0" w:space="0" w:color="auto"/>
        <w:left w:val="none" w:sz="0" w:space="0" w:color="auto"/>
        <w:bottom w:val="none" w:sz="0" w:space="0" w:color="auto"/>
        <w:right w:val="none" w:sz="0" w:space="0" w:color="auto"/>
      </w:divBdr>
    </w:div>
    <w:div w:id="1086532645">
      <w:bodyDiv w:val="1"/>
      <w:marLeft w:val="0"/>
      <w:marRight w:val="0"/>
      <w:marTop w:val="0"/>
      <w:marBottom w:val="0"/>
      <w:divBdr>
        <w:top w:val="none" w:sz="0" w:space="0" w:color="auto"/>
        <w:left w:val="none" w:sz="0" w:space="0" w:color="auto"/>
        <w:bottom w:val="none" w:sz="0" w:space="0" w:color="auto"/>
        <w:right w:val="none" w:sz="0" w:space="0" w:color="auto"/>
      </w:divBdr>
    </w:div>
    <w:div w:id="1089083121">
      <w:bodyDiv w:val="1"/>
      <w:marLeft w:val="0"/>
      <w:marRight w:val="0"/>
      <w:marTop w:val="0"/>
      <w:marBottom w:val="0"/>
      <w:divBdr>
        <w:top w:val="none" w:sz="0" w:space="0" w:color="auto"/>
        <w:left w:val="none" w:sz="0" w:space="0" w:color="auto"/>
        <w:bottom w:val="none" w:sz="0" w:space="0" w:color="auto"/>
        <w:right w:val="none" w:sz="0" w:space="0" w:color="auto"/>
      </w:divBdr>
    </w:div>
    <w:div w:id="111806476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8767284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57388177">
      <w:bodyDiv w:val="1"/>
      <w:marLeft w:val="0"/>
      <w:marRight w:val="0"/>
      <w:marTop w:val="0"/>
      <w:marBottom w:val="0"/>
      <w:divBdr>
        <w:top w:val="none" w:sz="0" w:space="0" w:color="auto"/>
        <w:left w:val="none" w:sz="0" w:space="0" w:color="auto"/>
        <w:bottom w:val="none" w:sz="0" w:space="0" w:color="auto"/>
        <w:right w:val="none" w:sz="0" w:space="0" w:color="auto"/>
      </w:divBdr>
    </w:div>
    <w:div w:id="13859057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394547086">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99554690">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05456122">
      <w:bodyDiv w:val="1"/>
      <w:marLeft w:val="0"/>
      <w:marRight w:val="0"/>
      <w:marTop w:val="0"/>
      <w:marBottom w:val="0"/>
      <w:divBdr>
        <w:top w:val="none" w:sz="0" w:space="0" w:color="auto"/>
        <w:left w:val="none" w:sz="0" w:space="0" w:color="auto"/>
        <w:bottom w:val="none" w:sz="0" w:space="0" w:color="auto"/>
        <w:right w:val="none" w:sz="0" w:space="0" w:color="auto"/>
      </w:divBdr>
    </w:div>
    <w:div w:id="1666129623">
      <w:bodyDiv w:val="1"/>
      <w:marLeft w:val="0"/>
      <w:marRight w:val="0"/>
      <w:marTop w:val="0"/>
      <w:marBottom w:val="0"/>
      <w:divBdr>
        <w:top w:val="none" w:sz="0" w:space="0" w:color="auto"/>
        <w:left w:val="none" w:sz="0" w:space="0" w:color="auto"/>
        <w:bottom w:val="none" w:sz="0" w:space="0" w:color="auto"/>
        <w:right w:val="none" w:sz="0" w:space="0" w:color="auto"/>
      </w:divBdr>
    </w:div>
    <w:div w:id="1705599470">
      <w:bodyDiv w:val="1"/>
      <w:marLeft w:val="0"/>
      <w:marRight w:val="0"/>
      <w:marTop w:val="0"/>
      <w:marBottom w:val="0"/>
      <w:divBdr>
        <w:top w:val="none" w:sz="0" w:space="0" w:color="auto"/>
        <w:left w:val="none" w:sz="0" w:space="0" w:color="auto"/>
        <w:bottom w:val="none" w:sz="0" w:space="0" w:color="auto"/>
        <w:right w:val="none" w:sz="0" w:space="0" w:color="auto"/>
      </w:divBdr>
    </w:div>
    <w:div w:id="171458004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11911591">
      <w:bodyDiv w:val="1"/>
      <w:marLeft w:val="0"/>
      <w:marRight w:val="0"/>
      <w:marTop w:val="0"/>
      <w:marBottom w:val="0"/>
      <w:divBdr>
        <w:top w:val="none" w:sz="0" w:space="0" w:color="auto"/>
        <w:left w:val="none" w:sz="0" w:space="0" w:color="auto"/>
        <w:bottom w:val="none" w:sz="0" w:space="0" w:color="auto"/>
        <w:right w:val="none" w:sz="0" w:space="0" w:color="auto"/>
      </w:divBdr>
    </w:div>
    <w:div w:id="2026594343">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551856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B2B4-69D2-4420-9759-23F427069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2199</TotalTime>
  <Pages>96</Pages>
  <Words>21847</Words>
  <Characters>124528</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PC014</cp:lastModifiedBy>
  <cp:revision>1337</cp:revision>
  <cp:lastPrinted>2018-02-16T07:12:00Z</cp:lastPrinted>
  <dcterms:created xsi:type="dcterms:W3CDTF">2019-10-28T07:04:00Z</dcterms:created>
  <dcterms:modified xsi:type="dcterms:W3CDTF">2023-07-25T07:45:00Z</dcterms:modified>
</cp:coreProperties>
</file>