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031591" w:rsidRDefault="00096865" w:rsidP="00B46D58">
      <w:pPr>
        <w:pStyle w:val="aa"/>
        <w:widowControl w:val="0"/>
        <w:spacing w:after="160"/>
        <w:ind w:right="-7" w:firstLine="567"/>
        <w:jc w:val="right"/>
        <w:rPr>
          <w:rFonts w:ascii="GHEA Grapalat" w:hAnsi="GHEA Grapalat" w:cs="Sylfaen"/>
          <w:i/>
          <w:strike/>
          <w:u w:val="single"/>
        </w:rPr>
      </w:pPr>
      <w:bookmarkStart w:id="0" w:name="_GoBack"/>
      <w:bookmarkEnd w:id="0"/>
      <w:r w:rsidRPr="00031591">
        <w:rPr>
          <w:rFonts w:ascii="GHEA Grapalat" w:hAnsi="GHEA Grapalat"/>
          <w:i/>
          <w:strike/>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031591">
        <w:rPr>
          <w:rFonts w:ascii="GHEA Grapalat" w:hAnsi="GHEA Grapalat"/>
          <w:i w:val="0"/>
          <w:sz w:val="24"/>
          <w:szCs w:val="24"/>
        </w:rPr>
        <w:t xml:space="preserve">  </w:t>
      </w:r>
      <w:r w:rsidRPr="009044F1">
        <w:rPr>
          <w:rFonts w:ascii="GHEA Grapalat" w:hAnsi="GHEA Grapalat"/>
          <w:i w:val="0"/>
          <w:sz w:val="24"/>
          <w:szCs w:val="24"/>
        </w:rPr>
        <w:t xml:space="preserve"> </w:t>
      </w:r>
      <w:r w:rsidRPr="00031591">
        <w:rPr>
          <w:rFonts w:ascii="GHEA Grapalat" w:hAnsi="GHEA Grapalat"/>
          <w:i w:val="0"/>
          <w:color w:val="FF0000"/>
          <w:sz w:val="24"/>
          <w:szCs w:val="24"/>
          <w:highlight w:val="yellow"/>
        </w:rPr>
        <w:t>"день"</w:t>
      </w:r>
      <w:r w:rsidRPr="009044F1">
        <w:rPr>
          <w:rFonts w:ascii="GHEA Grapalat" w:hAnsi="GHEA Grapalat"/>
          <w:i w:val="0"/>
          <w:sz w:val="24"/>
          <w:szCs w:val="24"/>
        </w:rPr>
        <w:t xml:space="preserve"> "</w:t>
      </w:r>
      <w:r w:rsidR="00031591" w:rsidRPr="00031591">
        <w:rPr>
          <w:rFonts w:ascii="GHEA Grapalat" w:hAnsi="GHEA Grapalat"/>
          <w:i w:val="0"/>
          <w:sz w:val="24"/>
          <w:szCs w:val="24"/>
          <w:highlight w:val="yellow"/>
        </w:rPr>
        <w:t>января</w:t>
      </w:r>
      <w:r w:rsidRPr="00031591">
        <w:rPr>
          <w:rFonts w:ascii="GHEA Grapalat" w:hAnsi="GHEA Grapalat"/>
          <w:i w:val="0"/>
          <w:sz w:val="24"/>
          <w:szCs w:val="24"/>
          <w:highlight w:val="yellow"/>
        </w:rPr>
        <w:t>" 20</w:t>
      </w:r>
      <w:r w:rsidR="00031591" w:rsidRPr="00031591">
        <w:rPr>
          <w:rFonts w:ascii="GHEA Grapalat" w:hAnsi="GHEA Grapalat"/>
          <w:i w:val="0"/>
          <w:sz w:val="24"/>
          <w:szCs w:val="24"/>
          <w:highlight w:val="yellow"/>
        </w:rPr>
        <w:t>20</w:t>
      </w:r>
      <w:r w:rsidR="00AA7117" w:rsidRPr="00031591">
        <w:rPr>
          <w:rFonts w:ascii="GHEA Grapalat" w:hAnsi="GHEA Grapalat"/>
          <w:i w:val="0"/>
          <w:sz w:val="24"/>
          <w:szCs w:val="24"/>
          <w:highlight w:val="yellow"/>
        </w:rPr>
        <w:t xml:space="preserve"> </w:t>
      </w:r>
      <w:r w:rsidR="00031591">
        <w:rPr>
          <w:rFonts w:ascii="GHEA Grapalat" w:hAnsi="GHEA Grapalat"/>
          <w:i w:val="0"/>
          <w:sz w:val="24"/>
          <w:szCs w:val="24"/>
          <w:highlight w:val="yellow"/>
        </w:rPr>
        <w:t>год</w:t>
      </w:r>
      <w:r w:rsidRPr="009044F1">
        <w:rPr>
          <w:rFonts w:ascii="GHEA Grapalat" w:hAnsi="GHEA Grapalat"/>
          <w:i w:val="0"/>
          <w:sz w:val="24"/>
          <w:szCs w:val="24"/>
        </w:rPr>
        <w:t xml:space="preserve"> "</w:t>
      </w:r>
      <w:r w:rsidR="00031591" w:rsidRPr="00031591">
        <w:rPr>
          <w:rFonts w:ascii="GHEA Grapalat" w:hAnsi="GHEA Grapalat"/>
          <w:i w:val="0"/>
          <w:highlight w:val="yellow"/>
          <w:lang w:val="hy-AM"/>
        </w:rPr>
        <w:t xml:space="preserve"> </w:t>
      </w:r>
      <w:r w:rsidR="00031591" w:rsidRPr="005A38FE">
        <w:rPr>
          <w:rFonts w:ascii="GHEA Grapalat" w:hAnsi="GHEA Grapalat"/>
          <w:i w:val="0"/>
          <w:highlight w:val="yellow"/>
          <w:lang w:val="hy-AM"/>
        </w:rPr>
        <w:t xml:space="preserve">первым </w:t>
      </w:r>
      <w:r w:rsidR="00031591" w:rsidRPr="005A38FE">
        <w:rPr>
          <w:rFonts w:ascii="GHEA Grapalat" w:hAnsi="GHEA Grapalat"/>
          <w:i w:val="0"/>
          <w:highlight w:val="yellow"/>
        </w:rPr>
        <w:t xml:space="preserve"> </w:t>
      </w:r>
      <w:proofErr w:type="spellStart"/>
      <w:r w:rsidR="00031591" w:rsidRPr="005A38FE">
        <w:rPr>
          <w:rFonts w:ascii="GHEA Grapalat" w:hAnsi="GHEA Grapalat"/>
          <w:i w:val="0"/>
          <w:highlight w:val="yellow"/>
        </w:rPr>
        <w:t>решени</w:t>
      </w:r>
      <w:proofErr w:type="spellEnd"/>
      <w:r w:rsidR="00031591" w:rsidRPr="005A38FE">
        <w:rPr>
          <w:rFonts w:ascii="GHEA Grapalat" w:hAnsi="GHEA Grapalat"/>
          <w:i w:val="0"/>
          <w:highlight w:val="yellow"/>
          <w:lang w:val="hy-AM"/>
        </w:rPr>
        <w:t>ем</w:t>
      </w:r>
      <w:r w:rsidR="00031591" w:rsidRPr="009044F1">
        <w:rPr>
          <w:rFonts w:ascii="GHEA Grapalat" w:hAnsi="GHEA Grapalat"/>
          <w:i w:val="0"/>
          <w:sz w:val="24"/>
          <w:szCs w:val="24"/>
        </w:rPr>
        <w:t xml:space="preserve"> </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B1F7E">
        <w:rPr>
          <w:rFonts w:ascii="GHEA Grapalat" w:hAnsi="GHEA Grapalat"/>
          <w:i w:val="0"/>
          <w:highlight w:val="yellow"/>
          <w:lang w:val="hy-AM"/>
        </w:rPr>
        <w:t>TMNHTSH- GHAPDzB-20/02</w:t>
      </w:r>
    </w:p>
    <w:p w:rsidR="0091042F" w:rsidRPr="009044F1" w:rsidRDefault="0091042F" w:rsidP="00B46D58">
      <w:pPr>
        <w:pStyle w:val="a3"/>
        <w:widowControl w:val="0"/>
        <w:spacing w:after="160" w:line="240" w:lineRule="auto"/>
        <w:rPr>
          <w:rFonts w:ascii="GHEA Grapalat" w:hAnsi="GHEA Grapalat"/>
          <w:i w:val="0"/>
          <w:sz w:val="24"/>
          <w:szCs w:val="24"/>
        </w:rPr>
      </w:pPr>
    </w:p>
    <w:p w:rsidR="00031591" w:rsidRDefault="00642EFE" w:rsidP="00031591">
      <w:pPr>
        <w:pStyle w:val="a3"/>
        <w:widowControl w:val="0"/>
        <w:spacing w:line="240" w:lineRule="auto"/>
        <w:ind w:firstLine="709"/>
        <w:rPr>
          <w:rFonts w:ascii="GHEA Grapalat" w:hAnsi="GHEA Grapalat"/>
          <w:i w:val="0"/>
        </w:rPr>
      </w:pPr>
      <w:r w:rsidRPr="009044F1">
        <w:rPr>
          <w:rFonts w:ascii="GHEA Grapalat" w:hAnsi="GHEA Grapalat"/>
          <w:i w:val="0"/>
          <w:sz w:val="24"/>
          <w:szCs w:val="24"/>
        </w:rPr>
        <w:t xml:space="preserve">Заказчик </w:t>
      </w:r>
      <w:r w:rsidR="00031591" w:rsidRPr="005A38FE">
        <w:rPr>
          <w:rFonts w:ascii="GHEA Grapalat" w:hAnsi="GHEA Grapalat"/>
          <w:i w:val="0"/>
          <w:highlight w:val="yellow"/>
          <w:lang w:val="hy-AM"/>
        </w:rPr>
        <w:t>Учреждение Ноемберянской общины по хозяйственному обслуживанию</w:t>
      </w:r>
      <w:r w:rsidRPr="009044F1">
        <w:rPr>
          <w:rFonts w:ascii="GHEA Grapalat" w:hAnsi="GHEA Grapalat"/>
          <w:i w:val="0"/>
          <w:sz w:val="24"/>
          <w:szCs w:val="24"/>
        </w:rPr>
        <w:t>, находящийся по адресу:</w:t>
      </w:r>
      <w:r w:rsidR="00031591">
        <w:rPr>
          <w:rFonts w:ascii="GHEA Grapalat" w:hAnsi="GHEA Grapalat"/>
          <w:i w:val="0"/>
          <w:sz w:val="24"/>
          <w:szCs w:val="24"/>
        </w:rPr>
        <w:t xml:space="preserve"> </w:t>
      </w:r>
      <w:r w:rsidR="00031591" w:rsidRPr="005A38FE">
        <w:rPr>
          <w:rFonts w:ascii="GHEA Grapalat" w:hAnsi="GHEA Grapalat"/>
          <w:i w:val="0"/>
          <w:highlight w:val="yellow"/>
          <w:lang w:val="hy-AM"/>
        </w:rPr>
        <w:t>РА Тавушская Область, город Ноемберян, улица Камо 3</w:t>
      </w:r>
      <w:r w:rsidR="00031591" w:rsidRPr="005A38FE">
        <w:rPr>
          <w:rFonts w:ascii="GHEA Grapalat" w:hAnsi="GHEA Grapalat"/>
          <w:i w:val="0"/>
        </w:rPr>
        <w:t xml:space="preserve"> </w:t>
      </w:r>
    </w:p>
    <w:p w:rsidR="00642EFE" w:rsidRPr="009044F1" w:rsidRDefault="00642EFE" w:rsidP="00031591">
      <w:pPr>
        <w:pStyle w:val="a3"/>
        <w:widowControl w:val="0"/>
        <w:spacing w:line="240" w:lineRule="auto"/>
        <w:ind w:firstLine="709"/>
        <w:rPr>
          <w:rFonts w:ascii="GHEA Grapalat" w:hAnsi="GHEA Grapalat"/>
          <w:i w:val="0"/>
          <w:sz w:val="24"/>
          <w:szCs w:val="24"/>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8B1F7E" w:rsidP="00B46D58">
      <w:pPr>
        <w:pStyle w:val="a3"/>
        <w:widowControl w:val="0"/>
        <w:spacing w:line="240" w:lineRule="auto"/>
        <w:ind w:firstLine="0"/>
        <w:rPr>
          <w:rFonts w:ascii="GHEA Grapalat" w:hAnsi="GHEA Grapalat"/>
          <w:i w:val="0"/>
          <w:sz w:val="24"/>
          <w:szCs w:val="24"/>
        </w:rPr>
      </w:pPr>
      <w:r w:rsidRPr="005A38FE">
        <w:rPr>
          <w:rFonts w:ascii="GHEA Grapalat" w:hAnsi="GHEA Grapalat"/>
          <w:i w:val="0"/>
          <w:highlight w:val="yellow"/>
          <w:lang w:val="hy-AM"/>
        </w:rPr>
        <w:t>дизельного топлива</w:t>
      </w:r>
      <w:r w:rsidRPr="00DA73EB">
        <w:rPr>
          <w:rFonts w:ascii="GHEA Grapalat" w:hAnsi="GHEA Grapalat"/>
          <w:i w:val="0"/>
        </w:rPr>
        <w:t xml:space="preserve"> </w:t>
      </w:r>
      <w:r w:rsidRPr="00AA5BD2">
        <w:rPr>
          <w:rFonts w:ascii="GHEA Grapalat" w:hAnsi="GHEA Grapalat"/>
          <w:i w:val="0"/>
          <w:sz w:val="24"/>
          <w:szCs w:val="24"/>
        </w:rPr>
        <w:t xml:space="preserve"> </w:t>
      </w:r>
      <w:r w:rsidR="00031591">
        <w:rPr>
          <w:rFonts w:ascii="GHEA Grapalat" w:hAnsi="GHEA Grapalat"/>
          <w:i w:val="0"/>
          <w:sz w:val="24"/>
          <w:szCs w:val="24"/>
        </w:rPr>
        <w:t xml:space="preserve"> </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Default="00052084" w:rsidP="00B46D58">
      <w:pPr>
        <w:pStyle w:val="a3"/>
        <w:widowControl w:val="0"/>
        <w:spacing w:after="160" w:line="240" w:lineRule="auto"/>
        <w:ind w:firstLine="567"/>
        <w:rPr>
          <w:rFonts w:ascii="GHEA Grapalat" w:hAnsi="GHEA Grapalat"/>
          <w:i w:val="0"/>
          <w:sz w:val="24"/>
          <w:szCs w:val="24"/>
          <w:lang w:val="en-US"/>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D65590" w:rsidRDefault="000E2427" w:rsidP="00B46D58">
      <w:pPr>
        <w:pStyle w:val="a3"/>
        <w:widowControl w:val="0"/>
        <w:spacing w:after="160" w:line="240" w:lineRule="auto"/>
        <w:ind w:firstLine="567"/>
        <w:rPr>
          <w:rFonts w:ascii="GHEA Grapalat" w:hAnsi="GHEA Grapalat"/>
          <w:i w:val="0"/>
          <w:strike/>
          <w:sz w:val="24"/>
          <w:szCs w:val="24"/>
        </w:rPr>
      </w:pPr>
      <w:r w:rsidRPr="00D65590">
        <w:rPr>
          <w:rFonts w:ascii="GHEA Grapalat" w:hAnsi="GHEA Grapalat"/>
          <w:i w:val="0"/>
          <w:strike/>
          <w:sz w:val="24"/>
          <w:szCs w:val="24"/>
        </w:rPr>
        <w:t xml:space="preserve">В отношении </w:t>
      </w:r>
      <w:r w:rsidR="00830445" w:rsidRPr="00D65590">
        <w:rPr>
          <w:rFonts w:ascii="GHEA Grapalat" w:hAnsi="GHEA Grapalat"/>
          <w:i w:val="0"/>
          <w:strike/>
          <w:sz w:val="24"/>
          <w:szCs w:val="24"/>
        </w:rPr>
        <w:t xml:space="preserve">настоящей процедуры </w:t>
      </w:r>
      <w:r w:rsidRPr="00D65590">
        <w:rPr>
          <w:rFonts w:ascii="GHEA Grapalat" w:hAnsi="GHEA Grapalat"/>
          <w:i w:val="0"/>
          <w:strike/>
          <w:sz w:val="24"/>
          <w:szCs w:val="24"/>
        </w:rPr>
        <w:t>применяются положения Соглашения Всемирной торговой организации по правительственным закупкам.</w:t>
      </w:r>
      <w:r w:rsidRPr="00D65590">
        <w:rPr>
          <w:rStyle w:val="af6"/>
          <w:rFonts w:ascii="GHEA Grapalat" w:hAnsi="GHEA Grapalat"/>
          <w:i w:val="0"/>
          <w:strike/>
          <w:sz w:val="24"/>
          <w:szCs w:val="24"/>
        </w:rPr>
        <w:footnoteReference w:id="2"/>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w:t>
      </w:r>
      <w:r w:rsidRPr="009044F1">
        <w:rPr>
          <w:rFonts w:ascii="GHEA Grapalat" w:hAnsi="GHEA Grapalat"/>
          <w:i w:val="0"/>
          <w:sz w:val="24"/>
          <w:szCs w:val="24"/>
        </w:rPr>
        <w:lastRenderedPageBreak/>
        <w:t xml:space="preserve">обратиться к заказчику </w:t>
      </w:r>
      <w:r w:rsidR="00D65590" w:rsidRPr="00E83B15">
        <w:rPr>
          <w:rFonts w:ascii="GHEA Grapalat" w:hAnsi="GHEA Grapalat"/>
          <w:i w:val="0"/>
          <w:sz w:val="24"/>
          <w:szCs w:val="24"/>
          <w:highlight w:val="yellow"/>
        </w:rPr>
        <w:t xml:space="preserve">на седьмой день до </w:t>
      </w:r>
      <w:r w:rsidR="00D65590">
        <w:rPr>
          <w:rFonts w:ascii="GHEA Grapalat" w:hAnsi="GHEA Grapalat"/>
          <w:i w:val="0"/>
          <w:sz w:val="24"/>
          <w:szCs w:val="24"/>
          <w:highlight w:val="yellow"/>
        </w:rPr>
        <w:t>1</w:t>
      </w:r>
      <w:r w:rsidR="008B1F7E">
        <w:rPr>
          <w:rFonts w:ascii="GHEA Grapalat" w:hAnsi="GHEA Grapalat"/>
          <w:i w:val="0"/>
          <w:sz w:val="24"/>
          <w:szCs w:val="24"/>
          <w:highlight w:val="yellow"/>
          <w:lang w:val="hy-AM"/>
        </w:rPr>
        <w:t>6</w:t>
      </w:r>
      <w:r w:rsidR="00D65590" w:rsidRPr="00E83B15">
        <w:rPr>
          <w:rFonts w:ascii="GHEA Grapalat" w:hAnsi="GHEA Grapalat"/>
          <w:i w:val="0"/>
          <w:sz w:val="24"/>
          <w:szCs w:val="24"/>
          <w:highlight w:val="yellow"/>
        </w:rPr>
        <w:t xml:space="preserve"> часов</w:t>
      </w:r>
      <w:r w:rsidRPr="009044F1">
        <w:rPr>
          <w:rFonts w:ascii="GHEA Grapalat" w:hAnsi="GHEA Grapalat"/>
          <w:i w:val="0"/>
          <w:sz w:val="24"/>
          <w:szCs w:val="24"/>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Pr="00D65590">
        <w:rPr>
          <w:rFonts w:ascii="GHEA Grapalat" w:hAnsi="GHEA Grapalat"/>
          <w:i w:val="0"/>
          <w:strike/>
          <w:sz w:val="24"/>
          <w:szCs w:val="24"/>
        </w:rPr>
        <w:t>(или</w:t>
      </w:r>
      <w:r w:rsidR="00971F4A" w:rsidRPr="00D65590">
        <w:rPr>
          <w:rFonts w:ascii="Courier New" w:hAnsi="Courier New" w:cs="Courier New"/>
          <w:i w:val="0"/>
          <w:strike/>
          <w:sz w:val="24"/>
          <w:szCs w:val="24"/>
          <w:lang w:val="en-US"/>
        </w:rPr>
        <w:t> </w:t>
      </w:r>
      <w:r w:rsidRPr="00D65590">
        <w:rPr>
          <w:rFonts w:ascii="GHEA Grapalat" w:hAnsi="GHEA Grapalat"/>
          <w:i w:val="0"/>
          <w:strike/>
          <w:sz w:val="24"/>
          <w:szCs w:val="24"/>
        </w:rPr>
        <w:t>в</w:t>
      </w:r>
      <w:r w:rsidR="00971F4A" w:rsidRPr="00D65590">
        <w:rPr>
          <w:rFonts w:ascii="Courier New" w:hAnsi="Courier New" w:cs="Courier New"/>
          <w:i w:val="0"/>
          <w:strike/>
          <w:sz w:val="24"/>
          <w:szCs w:val="24"/>
          <w:lang w:val="en-US"/>
        </w:rPr>
        <w:t> </w:t>
      </w:r>
      <w:r w:rsidRPr="00D65590">
        <w:rPr>
          <w:rFonts w:ascii="GHEA Grapalat" w:hAnsi="GHEA Grapalat"/>
          <w:i w:val="0"/>
          <w:strike/>
          <w:sz w:val="24"/>
          <w:szCs w:val="24"/>
        </w:rPr>
        <w:t>случае представления вместе с заявлением копии выданного банком док</w:t>
      </w:r>
      <w:r w:rsidR="00971F4A" w:rsidRPr="00D65590">
        <w:rPr>
          <w:rFonts w:ascii="GHEA Grapalat" w:hAnsi="GHEA Grapalat"/>
          <w:i w:val="0"/>
          <w:strike/>
          <w:sz w:val="24"/>
          <w:szCs w:val="24"/>
        </w:rPr>
        <w:t xml:space="preserve">умента, подтверждающего уплату ___________ </w:t>
      </w:r>
      <w:proofErr w:type="spellStart"/>
      <w:r w:rsidRPr="00D65590">
        <w:rPr>
          <w:rFonts w:ascii="GHEA Grapalat" w:hAnsi="GHEA Grapalat"/>
          <w:i w:val="0"/>
          <w:strike/>
          <w:sz w:val="24"/>
          <w:szCs w:val="24"/>
        </w:rPr>
        <w:t>драмов</w:t>
      </w:r>
      <w:proofErr w:type="spellEnd"/>
      <w:r w:rsidRPr="00D65590">
        <w:rPr>
          <w:rFonts w:ascii="GHEA Grapalat" w:hAnsi="GHEA Grapalat"/>
          <w:i w:val="0"/>
          <w:strike/>
          <w:sz w:val="24"/>
          <w:szCs w:val="24"/>
        </w:rPr>
        <w:t xml:space="preserve"> РА, которые не</w:t>
      </w:r>
      <w:r w:rsidR="001B32D9" w:rsidRPr="00D65590">
        <w:rPr>
          <w:strike/>
          <w:lang w:val="en-US"/>
        </w:rPr>
        <w:t> </w:t>
      </w:r>
      <w:r w:rsidRPr="00D65590">
        <w:rPr>
          <w:rFonts w:ascii="GHEA Grapalat" w:hAnsi="GHEA Grapalat"/>
          <w:i w:val="0"/>
          <w:strike/>
          <w:sz w:val="24"/>
          <w:szCs w:val="24"/>
        </w:rPr>
        <w:t>могут превышать размер производимых расходов на копирование и доставку приглашения</w:t>
      </w:r>
      <w:r w:rsidRPr="00D65590">
        <w:rPr>
          <w:rStyle w:val="af6"/>
          <w:rFonts w:ascii="GHEA Grapalat" w:hAnsi="GHEA Grapalat"/>
          <w:i w:val="0"/>
          <w:strike/>
          <w:sz w:val="24"/>
          <w:szCs w:val="24"/>
        </w:rPr>
        <w:footnoteReference w:id="3"/>
      </w:r>
      <w:r w:rsidRPr="00D65590">
        <w:rPr>
          <w:rFonts w:ascii="GHEA Grapalat" w:hAnsi="GHEA Grapalat"/>
          <w:i w:val="0"/>
          <w:strike/>
          <w:sz w:val="24"/>
          <w:szCs w:val="24"/>
        </w:rPr>
        <w:t>)</w:t>
      </w:r>
      <w:r w:rsidRPr="009044F1">
        <w:rPr>
          <w:rFonts w:ascii="GHEA Grapalat" w:hAnsi="GHEA Grapalat"/>
          <w:i w:val="0"/>
          <w:sz w:val="24"/>
          <w:szCs w:val="24"/>
        </w:rPr>
        <w:t xml:space="preserve"> в первый рабочий день, следующий за получением такого требования </w:t>
      </w:r>
      <w:r w:rsidRPr="00D65590">
        <w:rPr>
          <w:rFonts w:ascii="GHEA Grapalat" w:hAnsi="GHEA Grapalat"/>
          <w:i w:val="0"/>
          <w:strike/>
          <w:sz w:val="24"/>
          <w:szCs w:val="24"/>
        </w:rPr>
        <w:t>(п</w:t>
      </w:r>
      <w:r w:rsidR="00971F4A" w:rsidRPr="00D65590">
        <w:rPr>
          <w:rFonts w:ascii="GHEA Grapalat" w:hAnsi="GHEA Grapalat"/>
          <w:i w:val="0"/>
          <w:strike/>
          <w:sz w:val="24"/>
          <w:szCs w:val="24"/>
        </w:rPr>
        <w:t>латеж необходимо внести на счет</w:t>
      </w:r>
      <w:r w:rsidRPr="00D65590">
        <w:rPr>
          <w:rFonts w:ascii="GHEA Grapalat" w:hAnsi="GHEA Grapalat"/>
          <w:i w:val="0"/>
          <w:strike/>
          <w:sz w:val="24"/>
          <w:szCs w:val="24"/>
        </w:rPr>
        <w:t xml:space="preserve"> __</w:t>
      </w:r>
      <w:r w:rsidR="00971F4A" w:rsidRPr="00D65590">
        <w:rPr>
          <w:rFonts w:ascii="GHEA Grapalat" w:hAnsi="GHEA Grapalat"/>
          <w:i w:val="0"/>
          <w:strike/>
          <w:sz w:val="24"/>
          <w:szCs w:val="24"/>
        </w:rPr>
        <w:t>_______</w:t>
      </w:r>
      <w:r w:rsidRPr="00D65590">
        <w:rPr>
          <w:rFonts w:ascii="GHEA Grapalat" w:hAnsi="GHEA Grapalat"/>
          <w:i w:val="0"/>
          <w:strike/>
          <w:sz w:val="24"/>
          <w:szCs w:val="24"/>
        </w:rPr>
        <w:t>____________________</w:t>
      </w:r>
      <w:r w:rsidRPr="00D65590">
        <w:rPr>
          <w:rStyle w:val="af6"/>
          <w:rFonts w:ascii="GHEA Grapalat" w:hAnsi="GHEA Grapalat"/>
          <w:i w:val="0"/>
          <w:strike/>
          <w:sz w:val="24"/>
          <w:szCs w:val="24"/>
        </w:rPr>
        <w:footnoteReference w:id="4"/>
      </w:r>
      <w:r w:rsidRPr="00D65590">
        <w:rPr>
          <w:rFonts w:ascii="GHEA Grapalat" w:hAnsi="GHEA Grapalat"/>
          <w:i w:val="0"/>
          <w:strike/>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D65590" w:rsidP="001516B2">
      <w:pPr>
        <w:pStyle w:val="a3"/>
        <w:widowControl w:val="0"/>
        <w:spacing w:after="160" w:line="240" w:lineRule="auto"/>
        <w:ind w:firstLine="0"/>
        <w:contextualSpacing/>
        <w:rPr>
          <w:rFonts w:ascii="GHEA Grapalat" w:hAnsi="GHEA Grapalat"/>
          <w:i w:val="0"/>
          <w:sz w:val="24"/>
          <w:szCs w:val="24"/>
        </w:rPr>
      </w:pPr>
      <w:r w:rsidRPr="005A38FE">
        <w:rPr>
          <w:rFonts w:ascii="GHEA Grapalat" w:hAnsi="GHEA Grapalat"/>
          <w:i w:val="0"/>
          <w:highlight w:val="yellow"/>
          <w:lang w:val="hy-AM"/>
        </w:rPr>
        <w:t>РА Тавушская Область, город Ноемберян, улица Камо 3</w:t>
      </w:r>
      <w:r>
        <w:rPr>
          <w:rFonts w:ascii="GHEA Grapalat" w:hAnsi="GHEA Grapalat"/>
          <w:i w:val="0"/>
        </w:rPr>
        <w:t xml:space="preserve">  </w:t>
      </w:r>
      <w:r w:rsidR="003F6ED1" w:rsidRPr="000F0CA8">
        <w:rPr>
          <w:rFonts w:ascii="GHEA Grapalat" w:hAnsi="GHEA Grapalat"/>
          <w:i w:val="0"/>
          <w:sz w:val="24"/>
          <w:szCs w:val="24"/>
        </w:rPr>
        <w:t xml:space="preserve">в документарной форме, </w:t>
      </w:r>
      <w:r w:rsidR="008B1F7E">
        <w:rPr>
          <w:rFonts w:ascii="GHEA Grapalat" w:hAnsi="GHEA Grapalat"/>
          <w:i w:val="0"/>
          <w:sz w:val="24"/>
          <w:szCs w:val="24"/>
          <w:highlight w:val="yellow"/>
        </w:rPr>
        <w:t>на седьмой день до 1</w:t>
      </w:r>
      <w:r w:rsidR="008B1F7E">
        <w:rPr>
          <w:rFonts w:ascii="GHEA Grapalat" w:hAnsi="GHEA Grapalat"/>
          <w:i w:val="0"/>
          <w:sz w:val="24"/>
          <w:szCs w:val="24"/>
          <w:highlight w:val="yellow"/>
          <w:lang w:val="hy-AM"/>
        </w:rPr>
        <w:t>6-</w:t>
      </w:r>
      <w:r w:rsidRPr="00A6710A">
        <w:rPr>
          <w:rFonts w:ascii="GHEA Grapalat" w:hAnsi="GHEA Grapalat"/>
          <w:i w:val="0"/>
          <w:sz w:val="24"/>
          <w:szCs w:val="24"/>
          <w:highlight w:val="yellow"/>
        </w:rPr>
        <w:t>и часов</w:t>
      </w:r>
      <w:r w:rsidRPr="000F0CA8">
        <w:rPr>
          <w:rFonts w:ascii="GHEA Grapalat" w:hAnsi="GHEA Grapalat"/>
          <w:i w:val="0"/>
          <w:sz w:val="24"/>
          <w:szCs w:val="24"/>
        </w:rPr>
        <w:t xml:space="preserve"> </w:t>
      </w:r>
      <w:r w:rsidR="003F6ED1"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31541" w:rsidRPr="005A38FE">
        <w:rPr>
          <w:rFonts w:ascii="GHEA Grapalat" w:hAnsi="GHEA Grapalat"/>
          <w:i w:val="0"/>
          <w:highlight w:val="yellow"/>
          <w:lang w:val="hy-AM"/>
        </w:rPr>
        <w:t>РА Тавушская Область, город Ноемберян, улица Камо 3</w:t>
      </w:r>
      <w:r w:rsidRPr="000F0CA8">
        <w:rPr>
          <w:rFonts w:ascii="GHEA Grapalat" w:hAnsi="GHEA Grapalat"/>
          <w:i w:val="0"/>
          <w:sz w:val="24"/>
          <w:szCs w:val="24"/>
        </w:rPr>
        <w:t xml:space="preserve">, в </w:t>
      </w:r>
      <w:r w:rsidR="00331541">
        <w:rPr>
          <w:rFonts w:ascii="GHEA Grapalat" w:hAnsi="GHEA Grapalat"/>
          <w:i w:val="0"/>
          <w:sz w:val="24"/>
          <w:szCs w:val="24"/>
        </w:rPr>
        <w:t xml:space="preserve">12 </w:t>
      </w:r>
      <w:r>
        <w:rPr>
          <w:rFonts w:ascii="GHEA Grapalat" w:hAnsi="GHEA Grapalat"/>
          <w:i w:val="0"/>
          <w:sz w:val="24"/>
          <w:szCs w:val="24"/>
        </w:rPr>
        <w:t xml:space="preserve"> часов "</w:t>
      </w:r>
      <w:r w:rsidRPr="00331541">
        <w:rPr>
          <w:rFonts w:ascii="GHEA Grapalat" w:hAnsi="GHEA Grapalat"/>
          <w:i w:val="0"/>
          <w:color w:val="FF0000"/>
          <w:sz w:val="24"/>
          <w:szCs w:val="24"/>
          <w:highlight w:val="yellow"/>
        </w:rPr>
        <w:t>день" "месяц" "</w:t>
      </w:r>
      <w:r w:rsidR="00331541" w:rsidRPr="00331541">
        <w:rPr>
          <w:rFonts w:ascii="GHEA Grapalat" w:hAnsi="GHEA Grapalat"/>
          <w:i w:val="0"/>
          <w:color w:val="FF0000"/>
          <w:sz w:val="24"/>
          <w:szCs w:val="24"/>
          <w:highlight w:val="yellow"/>
        </w:rPr>
        <w:t>2020г</w:t>
      </w:r>
      <w:r w:rsidRPr="00331541">
        <w:rPr>
          <w:rFonts w:ascii="GHEA Grapalat" w:hAnsi="GHEA Grapalat"/>
          <w:i w:val="0"/>
          <w:color w:val="FF0000"/>
          <w:sz w:val="24"/>
          <w:szCs w:val="24"/>
          <w:highlight w:val="yellow"/>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331541" w:rsidRPr="005A38FE" w:rsidRDefault="00754697" w:rsidP="00331541">
      <w:pPr>
        <w:pStyle w:val="a3"/>
        <w:widowControl w:val="0"/>
        <w:spacing w:line="240" w:lineRule="auto"/>
        <w:ind w:firstLine="0"/>
        <w:rPr>
          <w:rFonts w:ascii="GHEA Grapalat" w:hAnsi="GHEA Grapalat"/>
          <w:i w:val="0"/>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31541" w:rsidRPr="005A38FE">
        <w:rPr>
          <w:rFonts w:ascii="GHEA Grapalat" w:hAnsi="GHEA Grapalat"/>
          <w:i w:val="0"/>
          <w:highlight w:val="yellow"/>
          <w:lang w:val="hy-AM"/>
        </w:rPr>
        <w:t>Ананяан Ирине.</w:t>
      </w:r>
    </w:p>
    <w:p w:rsidR="00331541" w:rsidRPr="005A38FE" w:rsidRDefault="00331541" w:rsidP="00331541">
      <w:pPr>
        <w:pStyle w:val="a3"/>
        <w:widowControl w:val="0"/>
        <w:spacing w:after="160"/>
        <w:ind w:left="2835" w:firstLine="0"/>
        <w:rPr>
          <w:rFonts w:ascii="GHEA Grapalat" w:hAnsi="GHEA Grapalat"/>
          <w:i w:val="0"/>
          <w:u w:val="single"/>
        </w:rPr>
      </w:pPr>
      <w:r w:rsidRPr="005A38FE">
        <w:rPr>
          <w:rFonts w:ascii="GHEA Grapalat" w:hAnsi="GHEA Grapalat"/>
          <w:i w:val="0"/>
        </w:rPr>
        <w:t xml:space="preserve">Телефон </w:t>
      </w:r>
      <w:r w:rsidRPr="005A38FE">
        <w:rPr>
          <w:rFonts w:ascii="GHEA Grapalat" w:hAnsi="GHEA Grapalat"/>
          <w:i w:val="0"/>
          <w:lang w:val="hy-AM"/>
        </w:rPr>
        <w:t xml:space="preserve"> +(374)91-16-12-29</w:t>
      </w:r>
    </w:p>
    <w:p w:rsidR="00331541" w:rsidRPr="005A38FE" w:rsidRDefault="00331541" w:rsidP="00331541">
      <w:pPr>
        <w:pStyle w:val="a3"/>
        <w:widowControl w:val="0"/>
        <w:spacing w:after="160"/>
        <w:ind w:left="2835" w:firstLine="0"/>
        <w:rPr>
          <w:rFonts w:ascii="GHEA Grapalat" w:hAnsi="GHEA Grapalat"/>
          <w:i w:val="0"/>
        </w:rPr>
      </w:pPr>
      <w:r w:rsidRPr="005A38FE">
        <w:rPr>
          <w:rFonts w:ascii="GHEA Grapalat" w:hAnsi="GHEA Grapalat"/>
          <w:i w:val="0"/>
        </w:rPr>
        <w:t>Электронная почта</w:t>
      </w:r>
      <w:r w:rsidRPr="005A38FE">
        <w:rPr>
          <w:rFonts w:ascii="GHEA Grapalat" w:hAnsi="GHEA Grapalat"/>
          <w:i w:val="0"/>
          <w:lang w:val="hy-AM"/>
        </w:rPr>
        <w:t xml:space="preserve">   </w:t>
      </w:r>
      <w:r w:rsidRPr="005A38FE">
        <w:rPr>
          <w:rFonts w:ascii="GHEA Grapalat" w:hAnsi="GHEA Grapalat"/>
          <w:i w:val="0"/>
        </w:rPr>
        <w:t xml:space="preserve"> </w:t>
      </w:r>
      <w:r w:rsidRPr="005A38FE">
        <w:rPr>
          <w:rFonts w:ascii="GHEA Grapalat" w:hAnsi="GHEA Grapalat"/>
          <w:i w:val="0"/>
          <w:highlight w:val="yellow"/>
          <w:lang w:val="hy-AM"/>
        </w:rPr>
        <w:t>qtsnoy@mail.ru</w:t>
      </w:r>
    </w:p>
    <w:p w:rsidR="00331541" w:rsidRPr="005A38FE" w:rsidRDefault="00331541" w:rsidP="00331541">
      <w:pPr>
        <w:pStyle w:val="a3"/>
        <w:widowControl w:val="0"/>
        <w:spacing w:line="240" w:lineRule="auto"/>
        <w:ind w:firstLine="567"/>
        <w:rPr>
          <w:rFonts w:ascii="GHEA Grapalat" w:hAnsi="GHEA Grapalat"/>
          <w:i w:val="0"/>
        </w:rPr>
      </w:pPr>
      <w:r w:rsidRPr="005A38FE">
        <w:rPr>
          <w:rFonts w:ascii="GHEA Grapalat" w:hAnsi="GHEA Grapalat"/>
          <w:i w:val="0"/>
        </w:rPr>
        <w:t xml:space="preserve">Заказчик </w:t>
      </w:r>
      <w:r w:rsidRPr="005A38FE">
        <w:rPr>
          <w:rFonts w:ascii="GHEA Grapalat" w:hAnsi="GHEA Grapalat"/>
          <w:i w:val="0"/>
          <w:lang w:val="hy-AM"/>
        </w:rPr>
        <w:t xml:space="preserve">   </w:t>
      </w:r>
      <w:r w:rsidRPr="005A38FE">
        <w:rPr>
          <w:rFonts w:ascii="GHEA Grapalat" w:hAnsi="GHEA Grapalat"/>
          <w:i w:val="0"/>
          <w:highlight w:val="yellow"/>
          <w:lang w:val="hy-AM"/>
        </w:rPr>
        <w:t>Учреждение Ноемберянской общины по хозяйственному                обслуживанию</w:t>
      </w:r>
      <w:r w:rsidRPr="005A38FE">
        <w:rPr>
          <w:rFonts w:ascii="GHEA Grapalat" w:hAnsi="GHEA Grapalat"/>
          <w:i w:val="0"/>
          <w:lang w:val="hy-AM"/>
        </w:rPr>
        <w:t xml:space="preserve"> </w:t>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C01860" w:rsidP="00C01860">
      <w:pPr>
        <w:pStyle w:val="aa"/>
        <w:widowControl w:val="0"/>
        <w:spacing w:after="160"/>
        <w:ind w:right="-7"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cs="Sylfaen"/>
          <w:i/>
        </w:rPr>
        <w:br/>
      </w:r>
      <w:r w:rsidRPr="00A158A6">
        <w:rPr>
          <w:rFonts w:ascii="GHEA Grapalat" w:hAnsi="GHEA Grapalat"/>
          <w:i/>
          <w:highlight w:val="yellow"/>
        </w:rPr>
        <w:t xml:space="preserve">№  первым решением от </w:t>
      </w:r>
      <w:r w:rsidRPr="00C01860">
        <w:rPr>
          <w:rFonts w:ascii="GHEA Grapalat" w:hAnsi="GHEA Grapalat"/>
          <w:i/>
          <w:color w:val="FF0000"/>
          <w:highlight w:val="yellow"/>
        </w:rPr>
        <w:t>23 августа</w:t>
      </w:r>
      <w:r w:rsidRPr="00A158A6">
        <w:rPr>
          <w:rFonts w:ascii="GHEA Grapalat" w:hAnsi="GHEA Grapalat"/>
          <w:i/>
          <w:highlight w:val="yellow"/>
        </w:rPr>
        <w:t xml:space="preserve">  20</w:t>
      </w:r>
      <w:r>
        <w:rPr>
          <w:rFonts w:ascii="GHEA Grapalat" w:hAnsi="GHEA Grapalat"/>
          <w:i/>
          <w:highlight w:val="yellow"/>
          <w:lang w:val="hy-AM"/>
        </w:rPr>
        <w:t>20</w:t>
      </w:r>
      <w:r w:rsidRPr="00A158A6">
        <w:rPr>
          <w:rFonts w:ascii="GHEA Grapalat" w:hAnsi="GHEA Grapalat"/>
          <w:i/>
          <w:highlight w:val="yellow"/>
        </w:rPr>
        <w:t>г</w:t>
      </w:r>
      <w:r w:rsidRPr="00AA5BD2">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008B1F7E">
        <w:rPr>
          <w:rFonts w:ascii="GHEA Grapalat" w:hAnsi="GHEA Grapalat"/>
          <w:highlight w:val="yellow"/>
          <w:lang w:val="hy-AM"/>
        </w:rPr>
        <w:t>TMNHTSH- GHAPDzB-20/02</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C01860" w:rsidRPr="005A38FE" w:rsidRDefault="00C01860" w:rsidP="00C01860">
      <w:pPr>
        <w:pStyle w:val="a3"/>
        <w:widowControl w:val="0"/>
        <w:spacing w:line="240" w:lineRule="auto"/>
        <w:ind w:firstLine="567"/>
        <w:jc w:val="center"/>
        <w:rPr>
          <w:rFonts w:ascii="GHEA Grapalat" w:hAnsi="GHEA Grapalat"/>
          <w:i w:val="0"/>
        </w:rPr>
      </w:pPr>
      <w:r w:rsidRPr="005A38FE">
        <w:rPr>
          <w:rFonts w:ascii="GHEA Grapalat" w:hAnsi="GHEA Grapalat"/>
          <w:i w:val="0"/>
          <w:highlight w:val="yellow"/>
          <w:lang w:val="hy-AM"/>
        </w:rPr>
        <w:t xml:space="preserve">Учреждение Ноемберянской общины </w:t>
      </w:r>
      <w:r>
        <w:rPr>
          <w:rFonts w:ascii="GHEA Grapalat" w:hAnsi="GHEA Grapalat"/>
          <w:i w:val="0"/>
          <w:highlight w:val="yellow"/>
          <w:lang w:val="hy-AM"/>
        </w:rPr>
        <w:t>по хозяйственному</w:t>
      </w:r>
      <w:r w:rsidRPr="005A38FE">
        <w:rPr>
          <w:rFonts w:ascii="GHEA Grapalat" w:hAnsi="GHEA Grapalat"/>
          <w:i w:val="0"/>
          <w:highlight w:val="yellow"/>
          <w:lang w:val="hy-AM"/>
        </w:rPr>
        <w:t xml:space="preserve"> обслуживанию</w:t>
      </w:r>
    </w:p>
    <w:p w:rsidR="00C01860" w:rsidRPr="00AA5BD2" w:rsidRDefault="00C01860" w:rsidP="00C01860">
      <w:pPr>
        <w:pStyle w:val="aa"/>
        <w:widowControl w:val="0"/>
        <w:spacing w:after="160" w:line="360" w:lineRule="auto"/>
        <w:ind w:right="-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01860" w:rsidRPr="005A38FE" w:rsidRDefault="002B32D6" w:rsidP="00C01860">
      <w:pPr>
        <w:pStyle w:val="a3"/>
        <w:widowControl w:val="0"/>
        <w:spacing w:line="240" w:lineRule="auto"/>
        <w:ind w:firstLine="567"/>
        <w:jc w:val="center"/>
        <w:rPr>
          <w:rFonts w:ascii="GHEA Grapalat" w:hAnsi="GHEA Grapalat"/>
          <w:i w:val="0"/>
        </w:rPr>
      </w:pPr>
      <w:r w:rsidRPr="009044F1">
        <w:rPr>
          <w:rFonts w:ascii="GHEA Grapalat" w:hAnsi="GHEA Grapalat"/>
        </w:rPr>
        <w:t>НА ОТКРЫТЫЙ КОНКУРС, ОБЪЯВЛЕННЫЙ С ЦЕЛЬЮ ПРИОБРЕТЕНИЯ</w:t>
      </w:r>
      <w:r w:rsidR="008B1F7E" w:rsidRPr="009044F1">
        <w:rPr>
          <w:rFonts w:ascii="GHEA Grapalat" w:hAnsi="GHEA Grapalat"/>
        </w:rPr>
        <w:t xml:space="preserve"> </w:t>
      </w:r>
      <w:r w:rsidR="008B1F7E" w:rsidRPr="005A38FE">
        <w:rPr>
          <w:rFonts w:ascii="GHEA Grapalat" w:hAnsi="GHEA Grapalat"/>
          <w:i w:val="0"/>
          <w:highlight w:val="yellow"/>
          <w:lang w:val="hy-AM"/>
        </w:rPr>
        <w:t>ДИЗЕЛЬНОГО ТОПЛИВА</w:t>
      </w:r>
      <w:r w:rsidR="008B1F7E" w:rsidRPr="00DA73EB">
        <w:rPr>
          <w:rFonts w:ascii="GHEA Grapalat" w:hAnsi="GHEA Grapalat"/>
          <w:i w:val="0"/>
        </w:rPr>
        <w:t xml:space="preserve"> </w:t>
      </w:r>
      <w:r w:rsidR="008B1F7E" w:rsidRPr="00AA5BD2">
        <w:rPr>
          <w:rFonts w:ascii="GHEA Grapalat" w:hAnsi="GHEA Grapalat"/>
          <w:i w:val="0"/>
          <w:sz w:val="24"/>
          <w:szCs w:val="24"/>
        </w:rPr>
        <w:t xml:space="preserve"> </w:t>
      </w:r>
      <w:r w:rsidRPr="009044F1">
        <w:rPr>
          <w:rFonts w:ascii="GHEA Grapalat" w:hAnsi="GHEA Grapalat"/>
        </w:rPr>
        <w:t xml:space="preserve">ДЛЯ НУЖД </w:t>
      </w:r>
      <w:r w:rsidR="00C01860" w:rsidRPr="005A38FE">
        <w:rPr>
          <w:rFonts w:ascii="GHEA Grapalat" w:hAnsi="GHEA Grapalat"/>
          <w:i w:val="0"/>
          <w:highlight w:val="yellow"/>
          <w:lang w:val="hy-AM"/>
        </w:rPr>
        <w:t>Учреждени</w:t>
      </w:r>
      <w:r w:rsidR="00C01860" w:rsidRPr="005A38FE">
        <w:rPr>
          <w:rFonts w:ascii="GHEA Grapalat" w:hAnsi="GHEA Grapalat"/>
          <w:i w:val="0"/>
          <w:highlight w:val="yellow"/>
        </w:rPr>
        <w:t>я</w:t>
      </w:r>
      <w:r w:rsidR="00C01860" w:rsidRPr="005A38FE">
        <w:rPr>
          <w:rFonts w:ascii="GHEA Grapalat" w:hAnsi="GHEA Grapalat"/>
          <w:i w:val="0"/>
          <w:highlight w:val="yellow"/>
          <w:lang w:val="hy-AM"/>
        </w:rPr>
        <w:t xml:space="preserve"> Ноемберянской общины по хозяйственному                обслуживанию</w:t>
      </w:r>
    </w:p>
    <w:p w:rsidR="00CE0D95" w:rsidRPr="009044F1" w:rsidRDefault="00CE0D95" w:rsidP="00C01860">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9B585D" w:rsidRPr="005A38FE" w:rsidRDefault="008B1F7E" w:rsidP="009B585D">
      <w:pPr>
        <w:pStyle w:val="a3"/>
        <w:widowControl w:val="0"/>
        <w:spacing w:line="240" w:lineRule="auto"/>
        <w:ind w:firstLine="567"/>
        <w:jc w:val="center"/>
        <w:rPr>
          <w:rFonts w:ascii="GHEA Grapalat" w:hAnsi="GHEA Grapalat"/>
          <w:b/>
        </w:rPr>
      </w:pPr>
      <w:r w:rsidRPr="008B1F7E">
        <w:rPr>
          <w:rFonts w:ascii="GHEA Grapalat" w:hAnsi="GHEA Grapalat"/>
          <w:b/>
          <w:highlight w:val="yellow"/>
        </w:rPr>
        <w:t>ДИЗЕЛЬНОГО ТОПЛИВА</w:t>
      </w:r>
      <w:r w:rsidRPr="00DA73EB">
        <w:rPr>
          <w:rFonts w:ascii="GHEA Grapalat" w:hAnsi="GHEA Grapalat"/>
          <w:i w:val="0"/>
        </w:rPr>
        <w:t xml:space="preserve"> </w:t>
      </w:r>
      <w:r w:rsidRPr="00AA5BD2">
        <w:rPr>
          <w:rFonts w:ascii="GHEA Grapalat" w:hAnsi="GHEA Grapalat"/>
          <w:i w:val="0"/>
          <w:sz w:val="24"/>
          <w:szCs w:val="24"/>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9B585D" w:rsidRPr="005A38FE">
        <w:rPr>
          <w:rFonts w:ascii="GHEA Grapalat" w:hAnsi="GHEA Grapalat"/>
          <w:b/>
          <w:highlight w:val="yellow"/>
        </w:rPr>
        <w:t xml:space="preserve">УЧРЕЖДЕНИЯ НОЕМБЕРЯНСКОЙ ОБЩИНЫ ПО </w:t>
      </w:r>
      <w:proofErr w:type="gramStart"/>
      <w:r w:rsidR="009B585D" w:rsidRPr="005A38FE">
        <w:rPr>
          <w:rFonts w:ascii="GHEA Grapalat" w:hAnsi="GHEA Grapalat"/>
          <w:b/>
          <w:highlight w:val="yellow"/>
        </w:rPr>
        <w:t>ХОЗЯЙСТВЕННОМУ</w:t>
      </w:r>
      <w:proofErr w:type="gramEnd"/>
      <w:r w:rsidR="009B585D" w:rsidRPr="005A38FE">
        <w:rPr>
          <w:rFonts w:ascii="GHEA Grapalat" w:hAnsi="GHEA Grapalat"/>
          <w:b/>
          <w:highlight w:val="yellow"/>
        </w:rPr>
        <w:t xml:space="preserve">  СЛУЖИВАНИЮ</w:t>
      </w:r>
    </w:p>
    <w:p w:rsidR="00160AE4" w:rsidRPr="003A1EBB" w:rsidRDefault="00160AE4" w:rsidP="009B585D">
      <w:pPr>
        <w:widowControl w:val="0"/>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5"/>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B1F7E">
        <w:rPr>
          <w:rFonts w:ascii="GHEA Grapalat" w:hAnsi="GHEA Grapalat"/>
          <w:i/>
          <w:sz w:val="20"/>
          <w:szCs w:val="20"/>
          <w:highlight w:val="yellow"/>
          <w:lang w:val="hy-AM"/>
        </w:rPr>
        <w:t>TMNHTSH- GHAPDzB-20/02</w:t>
      </w:r>
      <w:r w:rsidR="00096865" w:rsidRPr="006D2DF7">
        <w:rPr>
          <w:rFonts w:ascii="GHEA Grapalat" w:hAnsi="GHEA Grapalat"/>
          <w:spacing w:val="-6"/>
        </w:rPr>
        <w:t>(далее — процедура).</w:t>
      </w:r>
    </w:p>
    <w:p w:rsidR="00096865" w:rsidRPr="009B585D" w:rsidRDefault="00096865" w:rsidP="009B585D">
      <w:pPr>
        <w:pStyle w:val="a3"/>
        <w:widowControl w:val="0"/>
        <w:spacing w:line="240" w:lineRule="auto"/>
        <w:ind w:firstLine="567"/>
        <w:rPr>
          <w:rFonts w:ascii="GHEA Grapalat" w:hAnsi="GHEA Grapalat"/>
          <w:i w:val="0"/>
          <w:sz w:val="24"/>
          <w:szCs w:val="24"/>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B585D" w:rsidRPr="00DB43B7">
        <w:rPr>
          <w:rFonts w:ascii="GHEA Grapalat" w:hAnsi="GHEA Grapalat"/>
          <w:i w:val="0"/>
          <w:sz w:val="24"/>
          <w:szCs w:val="24"/>
          <w:highlight w:val="yellow"/>
        </w:rPr>
        <w:t xml:space="preserve">Учреждением </w:t>
      </w:r>
      <w:proofErr w:type="spellStart"/>
      <w:r w:rsidR="009B585D" w:rsidRPr="00DB43B7">
        <w:rPr>
          <w:rFonts w:ascii="GHEA Grapalat" w:hAnsi="GHEA Grapalat"/>
          <w:i w:val="0"/>
          <w:sz w:val="24"/>
          <w:szCs w:val="24"/>
          <w:highlight w:val="yellow"/>
        </w:rPr>
        <w:t>Ноемберянской</w:t>
      </w:r>
      <w:proofErr w:type="spellEnd"/>
      <w:r w:rsidR="009B585D" w:rsidRPr="00DB43B7">
        <w:rPr>
          <w:rFonts w:ascii="GHEA Grapalat" w:hAnsi="GHEA Grapalat"/>
          <w:i w:val="0"/>
          <w:sz w:val="24"/>
          <w:szCs w:val="24"/>
          <w:highlight w:val="yellow"/>
        </w:rPr>
        <w:t xml:space="preserve"> общины по хозяйственному                обслуживанию</w:t>
      </w:r>
      <w:proofErr w:type="gramEnd"/>
      <w:r w:rsidR="009B585D" w:rsidRPr="00DB43B7">
        <w:rPr>
          <w:rFonts w:ascii="GHEA Grapalat" w:hAnsi="GHEA Grapalat"/>
          <w:i w:val="0"/>
          <w:sz w:val="24"/>
          <w:szCs w:val="24"/>
        </w:rPr>
        <w:t xml:space="preserve"> </w:t>
      </w:r>
      <w:r w:rsidRPr="000B2CFA">
        <w:rPr>
          <w:rFonts w:ascii="GHEA Grapalat" w:hAnsi="GHEA Grapalat"/>
        </w:rPr>
        <w:t xml:space="preserve">(далее — заказчик) процедуре об условиях процедуры: о предмете </w:t>
      </w:r>
      <w:proofErr w:type="spellStart"/>
      <w:proofErr w:type="gramStart"/>
      <w:r w:rsidRPr="000B2CFA">
        <w:rPr>
          <w:rFonts w:ascii="GHEA Grapalat" w:hAnsi="GHEA Grapalat"/>
        </w:rPr>
        <w:t>зак</w:t>
      </w:r>
      <w:proofErr w:type="spellEnd"/>
      <w:r w:rsidR="009B585D">
        <w:rPr>
          <w:rFonts w:ascii="GHEA Grapalat" w:hAnsi="GHEA Grapalat"/>
          <w:lang w:val="hy-AM"/>
        </w:rPr>
        <w:t xml:space="preserve"> </w:t>
      </w:r>
      <w:proofErr w:type="spellStart"/>
      <w:r w:rsidRPr="000B2CFA">
        <w:rPr>
          <w:rFonts w:ascii="GHEA Grapalat" w:hAnsi="GHEA Grapalat"/>
        </w:rPr>
        <w:t>упок</w:t>
      </w:r>
      <w:proofErr w:type="spellEnd"/>
      <w:proofErr w:type="gramEnd"/>
      <w:r w:rsidRPr="000B2CFA">
        <w:rPr>
          <w:rFonts w:ascii="GHEA Grapalat" w:hAnsi="GHEA Grapalat"/>
        </w:rPr>
        <w:t>,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9B585D" w:rsidRPr="005A38FE">
        <w:rPr>
          <w:rFonts w:ascii="GHEA Grapalat" w:hAnsi="GHEA Grapalat"/>
          <w:highlight w:val="yellow"/>
        </w:rPr>
        <w:t>qtsnoy@mail.ru</w:t>
      </w:r>
      <w:proofErr w:type="spellEnd"/>
      <w:r w:rsidR="009B585D" w:rsidRPr="00A05007">
        <w:rPr>
          <w:rFonts w:ascii="GHEA Grapalat" w:hAnsi="GHEA Grapalat"/>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B585D" w:rsidRDefault="00845AA5" w:rsidP="009B585D">
      <w:pPr>
        <w:pStyle w:val="a3"/>
        <w:widowControl w:val="0"/>
        <w:spacing w:line="240" w:lineRule="auto"/>
        <w:ind w:firstLine="567"/>
        <w:rPr>
          <w:rFonts w:ascii="GHEA Grapalat" w:hAnsi="GHEA Grapalat"/>
          <w:i w:val="0"/>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B1F7E" w:rsidRPr="005A38FE">
        <w:rPr>
          <w:rFonts w:ascii="GHEA Grapalat" w:hAnsi="GHEA Grapalat"/>
          <w:i w:val="0"/>
          <w:highlight w:val="yellow"/>
          <w:lang w:val="hy-AM"/>
        </w:rPr>
        <w:t>дизельного топлива</w:t>
      </w:r>
      <w:r w:rsidR="008B1F7E" w:rsidRPr="00DA73EB">
        <w:rPr>
          <w:rFonts w:ascii="GHEA Grapalat" w:hAnsi="GHEA Grapalat"/>
          <w:i w:val="0"/>
        </w:rPr>
        <w:t xml:space="preserve"> </w:t>
      </w:r>
      <w:r w:rsidR="008B1F7E" w:rsidRPr="00AA5BD2">
        <w:rPr>
          <w:rFonts w:ascii="GHEA Grapalat" w:hAnsi="GHEA Grapalat"/>
          <w:i w:val="0"/>
          <w:sz w:val="24"/>
          <w:szCs w:val="24"/>
        </w:rPr>
        <w:t xml:space="preserve"> </w:t>
      </w:r>
      <w:r w:rsidR="008B1F7E">
        <w:rPr>
          <w:rFonts w:ascii="GHEA Grapalat" w:hAnsi="GHEA Grapalat"/>
          <w:i w:val="0"/>
          <w:sz w:val="24"/>
          <w:szCs w:val="24"/>
        </w:rPr>
        <w:t xml:space="preserve">  </w:t>
      </w:r>
      <w:r w:rsidRPr="009044F1">
        <w:rPr>
          <w:rFonts w:ascii="GHEA Grapalat" w:hAnsi="GHEA Grapalat"/>
          <w:i w:val="0"/>
          <w:sz w:val="24"/>
          <w:szCs w:val="24"/>
        </w:rPr>
        <w:t>(далее — также товар) для нужд "</w:t>
      </w:r>
      <w:r w:rsidR="009B585D" w:rsidRPr="009B585D">
        <w:rPr>
          <w:rFonts w:ascii="GHEA Grapalat" w:hAnsi="GHEA Grapalat"/>
          <w:i w:val="0"/>
          <w:highlight w:val="yellow"/>
          <w:lang w:val="hy-AM"/>
        </w:rPr>
        <w:t xml:space="preserve"> </w:t>
      </w:r>
      <w:r w:rsidR="009B585D" w:rsidRPr="005A38FE">
        <w:rPr>
          <w:rFonts w:ascii="GHEA Grapalat" w:hAnsi="GHEA Grapalat"/>
          <w:i w:val="0"/>
          <w:highlight w:val="yellow"/>
          <w:lang w:val="hy-AM"/>
        </w:rPr>
        <w:t>Учреждени</w:t>
      </w:r>
      <w:r w:rsidR="009B585D" w:rsidRPr="005A38FE">
        <w:rPr>
          <w:rFonts w:ascii="GHEA Grapalat" w:hAnsi="GHEA Grapalat"/>
          <w:i w:val="0"/>
          <w:highlight w:val="yellow"/>
        </w:rPr>
        <w:t>я</w:t>
      </w:r>
      <w:r w:rsidR="009B585D" w:rsidRPr="005A38FE">
        <w:rPr>
          <w:rFonts w:ascii="GHEA Grapalat" w:hAnsi="GHEA Grapalat"/>
          <w:i w:val="0"/>
          <w:highlight w:val="yellow"/>
          <w:lang w:val="hy-AM"/>
        </w:rPr>
        <w:t xml:space="preserve"> Ноемберянской общины по хозяйственному                обслуживанию</w:t>
      </w:r>
      <w:proofErr w:type="gramStart"/>
      <w:r w:rsidR="009B585D" w:rsidRPr="005A38FE">
        <w:rPr>
          <w:rFonts w:ascii="GHEA Grapalat" w:hAnsi="GHEA Grapalat"/>
          <w:i w:val="0"/>
          <w:lang w:val="hy-AM"/>
        </w:rPr>
        <w:t xml:space="preserve"> </w:t>
      </w:r>
      <w:r w:rsidRPr="009044F1">
        <w:rPr>
          <w:rFonts w:ascii="GHEA Grapalat" w:hAnsi="GHEA Grapalat"/>
          <w:i w:val="0"/>
          <w:sz w:val="24"/>
          <w:szCs w:val="24"/>
        </w:rPr>
        <w:t>,</w:t>
      </w:r>
      <w:proofErr w:type="gramEnd"/>
      <w:r w:rsidRPr="009044F1">
        <w:rPr>
          <w:rFonts w:ascii="GHEA Grapalat" w:hAnsi="GHEA Grapalat"/>
          <w:i w:val="0"/>
          <w:sz w:val="24"/>
          <w:szCs w:val="24"/>
        </w:rPr>
        <w:t xml:space="preserve"> которые сгруппированы в </w:t>
      </w:r>
      <w:r w:rsidR="009B585D">
        <w:rPr>
          <w:rFonts w:ascii="GHEA Grapalat" w:hAnsi="GHEA Grapalat"/>
          <w:i w:val="0"/>
          <w:sz w:val="24"/>
          <w:szCs w:val="24"/>
          <w:highlight w:val="yellow"/>
        </w:rPr>
        <w:t>лот</w:t>
      </w:r>
      <w:r w:rsidR="00AD1516">
        <w:rPr>
          <w:rFonts w:ascii="GHEA Grapalat" w:hAnsi="GHEA Grapalat"/>
          <w:i w:val="0"/>
          <w:sz w:val="24"/>
          <w:szCs w:val="24"/>
          <w:highlight w:val="yellow"/>
          <w:lang w:val="hy-AM"/>
        </w:rPr>
        <w:t>a</w:t>
      </w:r>
      <w:r w:rsidR="00AD1516">
        <w:rPr>
          <w:rFonts w:ascii="GHEA Grapalat" w:hAnsi="GHEA Grapalat"/>
          <w:i w:val="0"/>
          <w:sz w:val="24"/>
          <w:szCs w:val="24"/>
          <w:highlight w:val="yellow"/>
        </w:rPr>
        <w:t xml:space="preserve"> </w:t>
      </w:r>
      <w:r w:rsidRPr="009B585D">
        <w:rPr>
          <w:rFonts w:ascii="GHEA Grapalat" w:hAnsi="GHEA Grapalat"/>
          <w:i w:val="0"/>
          <w:sz w:val="24"/>
          <w:szCs w:val="24"/>
          <w:highlight w:val="yellow"/>
        </w:rPr>
        <w:t xml:space="preserve"> </w:t>
      </w:r>
      <w:r w:rsidR="009B585D" w:rsidRPr="009B585D">
        <w:rPr>
          <w:rFonts w:ascii="GHEA Grapalat" w:hAnsi="GHEA Grapalat"/>
          <w:i w:val="0"/>
          <w:sz w:val="24"/>
          <w:szCs w:val="24"/>
          <w:highlight w:val="yellow"/>
          <w:lang w:val="hy-AM"/>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8B1F7E" w:rsidP="00B46D58">
            <w:pPr>
              <w:pStyle w:val="23"/>
              <w:widowControl w:val="0"/>
              <w:spacing w:after="120" w:line="240" w:lineRule="auto"/>
              <w:ind w:firstLine="0"/>
              <w:rPr>
                <w:rFonts w:ascii="GHEA Grapalat" w:hAnsi="GHEA Grapalat"/>
                <w:sz w:val="24"/>
                <w:szCs w:val="24"/>
                <w:u w:val="single"/>
                <w:vertAlign w:val="subscript"/>
              </w:rPr>
            </w:pPr>
            <w:r w:rsidRPr="005A38FE">
              <w:rPr>
                <w:rFonts w:ascii="GHEA Grapalat" w:hAnsi="GHEA Grapalat"/>
                <w:i/>
                <w:highlight w:val="yellow"/>
                <w:lang w:val="hy-AM"/>
              </w:rPr>
              <w:t>дизельного топлива</w:t>
            </w:r>
            <w:r w:rsidRPr="00DA73EB">
              <w:rPr>
                <w:rFonts w:ascii="GHEA Grapalat" w:hAnsi="GHEA Grapalat"/>
                <w:i/>
              </w:rPr>
              <w:t xml:space="preserve"> </w:t>
            </w:r>
            <w:r w:rsidRPr="00AA5BD2">
              <w:rPr>
                <w:rFonts w:ascii="GHEA Grapalat" w:hAnsi="GHEA Grapalat"/>
                <w:i/>
                <w:sz w:val="24"/>
                <w:szCs w:val="24"/>
              </w:rPr>
              <w:t xml:space="preserve"> </w:t>
            </w:r>
            <w:r>
              <w:rPr>
                <w:rFonts w:ascii="GHEA Grapalat" w:hAnsi="GHEA Grapalat"/>
                <w:sz w:val="24"/>
                <w:szCs w:val="24"/>
              </w:rPr>
              <w:t xml:space="preserve">  </w:t>
            </w: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096865" w:rsidRPr="009044F1" w:rsidRDefault="00096865" w:rsidP="00B46D58">
            <w:pPr>
              <w:pStyle w:val="23"/>
              <w:widowControl w:val="0"/>
              <w:spacing w:after="120" w:line="240" w:lineRule="auto"/>
              <w:ind w:firstLine="0"/>
              <w:rPr>
                <w:rFonts w:ascii="GHEA Grapalat" w:hAnsi="GHEA Grapalat"/>
                <w:sz w:val="24"/>
                <w:szCs w:val="24"/>
              </w:rPr>
            </w:pP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7704" w:type="dxa"/>
            <w:vAlign w:val="center"/>
          </w:tcPr>
          <w:p w:rsidR="00096865" w:rsidRPr="009044F1" w:rsidRDefault="00096865" w:rsidP="00B46D58">
            <w:pPr>
              <w:pStyle w:val="23"/>
              <w:widowControl w:val="0"/>
              <w:spacing w:after="120" w:line="240" w:lineRule="auto"/>
              <w:ind w:firstLine="0"/>
              <w:rPr>
                <w:rFonts w:ascii="GHEA Grapalat" w:hAnsi="GHEA Grapalat"/>
                <w:sz w:val="24"/>
                <w:szCs w:val="24"/>
              </w:rPr>
            </w:pP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85236E" w:rsidRPr="00AD1516" w:rsidRDefault="00845AA5" w:rsidP="00B46D58">
      <w:pPr>
        <w:pStyle w:val="23"/>
        <w:widowControl w:val="0"/>
        <w:spacing w:after="160" w:line="240" w:lineRule="auto"/>
        <w:ind w:firstLine="567"/>
        <w:rPr>
          <w:rFonts w:ascii="GHEA Grapalat" w:hAnsi="GHEA Grapalat"/>
          <w:strike/>
          <w:sz w:val="24"/>
          <w:szCs w:val="24"/>
        </w:rPr>
      </w:pPr>
      <w:r w:rsidRPr="00AD1516">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D1516" w:rsidTr="006D1826">
        <w:trPr>
          <w:jc w:val="center"/>
        </w:trPr>
        <w:tc>
          <w:tcPr>
            <w:tcW w:w="6356" w:type="dxa"/>
            <w:gridSpan w:val="2"/>
          </w:tcPr>
          <w:p w:rsidR="0085236E" w:rsidRPr="00AD1516" w:rsidRDefault="0085236E" w:rsidP="00B46D58">
            <w:pPr>
              <w:pStyle w:val="23"/>
              <w:widowControl w:val="0"/>
              <w:spacing w:after="120" w:line="240" w:lineRule="auto"/>
              <w:ind w:firstLine="0"/>
              <w:jc w:val="center"/>
              <w:rPr>
                <w:rFonts w:ascii="GHEA Grapalat" w:hAnsi="GHEA Grapalat" w:cs="Sylfaen"/>
                <w:b/>
                <w:i/>
                <w:strike/>
                <w:sz w:val="24"/>
                <w:szCs w:val="24"/>
              </w:rPr>
            </w:pPr>
            <w:r w:rsidRPr="00AD1516">
              <w:rPr>
                <w:rFonts w:ascii="GHEA Grapalat" w:hAnsi="GHEA Grapalat"/>
                <w:b/>
                <w:i/>
                <w:strike/>
                <w:sz w:val="24"/>
                <w:szCs w:val="24"/>
              </w:rPr>
              <w:t>Предоставление предоплаты</w:t>
            </w:r>
          </w:p>
        </w:tc>
      </w:tr>
      <w:tr w:rsidR="0085236E" w:rsidRPr="00AD1516" w:rsidTr="006D1826">
        <w:trPr>
          <w:jc w:val="center"/>
        </w:trPr>
        <w:tc>
          <w:tcPr>
            <w:tcW w:w="2580" w:type="dxa"/>
            <w:vAlign w:val="center"/>
          </w:tcPr>
          <w:p w:rsidR="0085236E" w:rsidRPr="00AD1516" w:rsidRDefault="0085236E" w:rsidP="00B46D58">
            <w:pPr>
              <w:pStyle w:val="23"/>
              <w:widowControl w:val="0"/>
              <w:spacing w:after="120" w:line="240" w:lineRule="auto"/>
              <w:ind w:firstLine="0"/>
              <w:jc w:val="center"/>
              <w:rPr>
                <w:rFonts w:ascii="GHEA Grapalat" w:hAnsi="GHEA Grapalat" w:cs="Sylfaen"/>
                <w:b/>
                <w:i/>
                <w:strike/>
                <w:sz w:val="24"/>
                <w:szCs w:val="24"/>
              </w:rPr>
            </w:pPr>
            <w:r w:rsidRPr="00AD1516">
              <w:rPr>
                <w:rFonts w:ascii="GHEA Grapalat" w:hAnsi="GHEA Grapalat"/>
                <w:b/>
                <w:i/>
                <w:strike/>
                <w:sz w:val="24"/>
                <w:szCs w:val="24"/>
              </w:rPr>
              <w:t>максимальный размер (драмы РА)</w:t>
            </w:r>
          </w:p>
        </w:tc>
        <w:tc>
          <w:tcPr>
            <w:tcW w:w="3776" w:type="dxa"/>
            <w:vAlign w:val="center"/>
          </w:tcPr>
          <w:p w:rsidR="0085236E" w:rsidRPr="00AD1516" w:rsidRDefault="0085236E" w:rsidP="00B46D58">
            <w:pPr>
              <w:pStyle w:val="23"/>
              <w:widowControl w:val="0"/>
              <w:spacing w:after="120" w:line="240" w:lineRule="auto"/>
              <w:ind w:firstLine="0"/>
              <w:jc w:val="center"/>
              <w:rPr>
                <w:rFonts w:ascii="GHEA Grapalat" w:hAnsi="GHEA Grapalat" w:cs="Sylfaen"/>
                <w:b/>
                <w:i/>
                <w:strike/>
                <w:sz w:val="24"/>
                <w:szCs w:val="24"/>
              </w:rPr>
            </w:pPr>
            <w:r w:rsidRPr="00AD1516">
              <w:rPr>
                <w:rFonts w:ascii="GHEA Grapalat" w:hAnsi="GHEA Grapalat"/>
                <w:b/>
                <w:i/>
                <w:strike/>
                <w:sz w:val="24"/>
                <w:szCs w:val="24"/>
              </w:rPr>
              <w:t>срок (месяц, год)</w:t>
            </w:r>
          </w:p>
        </w:tc>
      </w:tr>
      <w:tr w:rsidR="0085236E" w:rsidRPr="00AD1516" w:rsidTr="006D1826">
        <w:trPr>
          <w:jc w:val="center"/>
        </w:trPr>
        <w:tc>
          <w:tcPr>
            <w:tcW w:w="2580" w:type="dxa"/>
          </w:tcPr>
          <w:p w:rsidR="0085236E" w:rsidRPr="00AD1516" w:rsidRDefault="0085236E" w:rsidP="00B46D58">
            <w:pPr>
              <w:widowControl w:val="0"/>
              <w:spacing w:after="120"/>
              <w:jc w:val="center"/>
              <w:rPr>
                <w:rFonts w:ascii="GHEA Grapalat" w:hAnsi="GHEA Grapalat"/>
                <w:strike/>
              </w:rPr>
            </w:pPr>
          </w:p>
        </w:tc>
        <w:tc>
          <w:tcPr>
            <w:tcW w:w="3776" w:type="dxa"/>
          </w:tcPr>
          <w:p w:rsidR="0085236E" w:rsidRPr="00AD1516" w:rsidRDefault="0085236E" w:rsidP="00B46D58">
            <w:pPr>
              <w:widowControl w:val="0"/>
              <w:spacing w:after="120"/>
              <w:jc w:val="center"/>
              <w:rPr>
                <w:rFonts w:ascii="GHEA Grapalat" w:hAnsi="GHEA Grapalat"/>
                <w:strike/>
              </w:rPr>
            </w:pPr>
          </w:p>
        </w:tc>
      </w:tr>
      <w:tr w:rsidR="0085236E" w:rsidRPr="00AD1516" w:rsidTr="006D1826">
        <w:trPr>
          <w:jc w:val="center"/>
        </w:trPr>
        <w:tc>
          <w:tcPr>
            <w:tcW w:w="2580" w:type="dxa"/>
          </w:tcPr>
          <w:p w:rsidR="0085236E" w:rsidRPr="00AD1516" w:rsidRDefault="0085236E" w:rsidP="00B46D58">
            <w:pPr>
              <w:widowControl w:val="0"/>
              <w:spacing w:after="120"/>
              <w:jc w:val="center"/>
              <w:rPr>
                <w:rFonts w:ascii="GHEA Grapalat" w:hAnsi="GHEA Grapalat"/>
                <w:strike/>
              </w:rPr>
            </w:pPr>
          </w:p>
        </w:tc>
        <w:tc>
          <w:tcPr>
            <w:tcW w:w="3776" w:type="dxa"/>
          </w:tcPr>
          <w:p w:rsidR="0085236E" w:rsidRPr="00AD1516" w:rsidRDefault="0085236E" w:rsidP="00B46D58">
            <w:pPr>
              <w:widowControl w:val="0"/>
              <w:spacing w:after="120"/>
              <w:jc w:val="center"/>
              <w:rPr>
                <w:rFonts w:ascii="GHEA Grapalat" w:hAnsi="GHEA Grapalat"/>
                <w:strike/>
              </w:rPr>
            </w:pPr>
          </w:p>
        </w:tc>
      </w:tr>
    </w:tbl>
    <w:p w:rsidR="0085236E" w:rsidRPr="00AD1516" w:rsidRDefault="0085236E" w:rsidP="00B46D58">
      <w:pPr>
        <w:pStyle w:val="23"/>
        <w:widowControl w:val="0"/>
        <w:spacing w:after="160" w:line="240" w:lineRule="auto"/>
        <w:ind w:firstLine="567"/>
        <w:rPr>
          <w:rFonts w:ascii="GHEA Grapalat" w:hAnsi="GHEA Grapalat"/>
          <w:strike/>
          <w:sz w:val="24"/>
          <w:szCs w:val="24"/>
        </w:rPr>
      </w:pPr>
      <w:r w:rsidRPr="00AD1516">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AD1516">
        <w:rPr>
          <w:rFonts w:ascii="GHEA Grapalat" w:hAnsi="GHEA Grapalat"/>
          <w:strike/>
          <w:sz w:val="24"/>
          <w:szCs w:val="24"/>
        </w:rPr>
        <w:t xml:space="preserve">5 </w:t>
      </w:r>
      <w:r w:rsidRPr="00AD1516">
        <w:rPr>
          <w:rFonts w:ascii="GHEA Grapalat" w:hAnsi="GHEA Grapalat"/>
          <w:strike/>
          <w:sz w:val="24"/>
          <w:szCs w:val="24"/>
        </w:rPr>
        <w:t>части 1 настоящего Приглашения, а</w:t>
      </w:r>
      <w:r w:rsidR="00090699" w:rsidRPr="00AD1516">
        <w:rPr>
          <w:rFonts w:ascii="Courier New" w:hAnsi="Courier New" w:cs="Courier New"/>
          <w:strike/>
          <w:sz w:val="24"/>
          <w:szCs w:val="24"/>
          <w:lang w:val="en-US"/>
        </w:rPr>
        <w:t> </w:t>
      </w:r>
      <w:r w:rsidRPr="00AD1516">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AD1516">
        <w:rPr>
          <w:rFonts w:ascii="GHEA Grapalat" w:hAnsi="GHEA Grapalat"/>
          <w:strike/>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w:t>
      </w:r>
      <w:r w:rsidRPr="009044F1">
        <w:rPr>
          <w:rFonts w:ascii="GHEA Grapalat" w:hAnsi="GHEA Grapalat"/>
        </w:rPr>
        <w:lastRenderedPageBreak/>
        <w:t xml:space="preserve">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w:t>
      </w:r>
      <w:proofErr w:type="gramStart"/>
      <w:r w:rsidRPr="009044F1">
        <w:rPr>
          <w:rFonts w:ascii="GHEA Grapalat" w:hAnsi="GHEA Grapalat"/>
        </w:rPr>
        <w:t>хозяйство</w:t>
      </w:r>
      <w:proofErr w:type="gramEnd"/>
      <w:r w:rsidRPr="009044F1">
        <w:rPr>
          <w:rFonts w:ascii="GHEA Grapalat" w:hAnsi="GHEA Grapalat"/>
        </w:rPr>
        <w:t xml:space="preserve">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w:t>
      </w:r>
      <w:proofErr w:type="gramStart"/>
      <w:r w:rsidRPr="009044F1">
        <w:rPr>
          <w:rFonts w:ascii="GHEA Grapalat" w:hAnsi="GHEA Grapalat"/>
          <w:color w:val="000000"/>
        </w:rPr>
        <w:t>лицо</w:t>
      </w:r>
      <w:proofErr w:type="gramEnd"/>
      <w:r w:rsidRPr="009044F1">
        <w:rPr>
          <w:rFonts w:ascii="GHEA Grapalat" w:hAnsi="GHEA Grapalat"/>
          <w:color w:val="000000"/>
        </w:rPr>
        <w:t xml:space="preserve">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6"/>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AD1516"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trike/>
        </w:rPr>
      </w:pPr>
      <w:r w:rsidRPr="00AD1516">
        <w:rPr>
          <w:rFonts w:ascii="GHEA Grapalat" w:hAnsi="GHEA Grapalat"/>
          <w:strike/>
        </w:rPr>
        <w:t>3.</w:t>
      </w:r>
      <w:r w:rsidR="00E648D1" w:rsidRPr="00AD1516">
        <w:rPr>
          <w:rFonts w:ascii="GHEA Grapalat" w:hAnsi="GHEA Grapalat"/>
          <w:strike/>
          <w:lang w:val="hy-AM"/>
        </w:rPr>
        <w:t>6</w:t>
      </w:r>
      <w:r w:rsidR="000A15F9" w:rsidRPr="00AD1516">
        <w:rPr>
          <w:rFonts w:ascii="GHEA Grapalat" w:hAnsi="GHEA Grapalat"/>
          <w:strike/>
        </w:rPr>
        <w:t>.</w:t>
      </w:r>
      <w:r w:rsidR="00ED2352" w:rsidRPr="00AD1516">
        <w:rPr>
          <w:rFonts w:ascii="GHEA Grapalat" w:hAnsi="GHEA Grapalat"/>
          <w:strike/>
        </w:rPr>
        <w:tab/>
      </w:r>
      <w:r w:rsidRPr="00AD1516">
        <w:rPr>
          <w:rFonts w:ascii="GHEA Grapalat" w:hAnsi="GHEA Grapalat"/>
          <w:strike/>
        </w:rPr>
        <w:t xml:space="preserve">При внесении изменений в приглашение окончательный срок подачи </w:t>
      </w:r>
      <w:r w:rsidRPr="00AD1516">
        <w:rPr>
          <w:rFonts w:ascii="GHEA Grapalat" w:hAnsi="GHEA Grapalat"/>
          <w:strike/>
        </w:rPr>
        <w:lastRenderedPageBreak/>
        <w:t>заявок исчисляется со дня опубликования в бюллетене объявления об</w:t>
      </w:r>
      <w:r w:rsidR="00775FAF" w:rsidRPr="00AD1516">
        <w:rPr>
          <w:rFonts w:ascii="Courier New" w:hAnsi="Courier New" w:cs="Courier New"/>
          <w:strike/>
          <w:lang w:val="en-US"/>
        </w:rPr>
        <w:t> </w:t>
      </w:r>
      <w:r w:rsidRPr="00AD1516">
        <w:rPr>
          <w:rFonts w:ascii="GHEA Grapalat" w:hAnsi="GHEA Grapalat"/>
          <w:strike/>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AD1516">
        <w:rPr>
          <w:rStyle w:val="af6"/>
          <w:rFonts w:ascii="GHEA Grapalat" w:hAnsi="GHEA Grapalat"/>
          <w:strike/>
        </w:rPr>
        <w:footnoteReference w:customMarkFollows="1" w:id="7"/>
        <w:t>6</w:t>
      </w:r>
      <w:r w:rsidRPr="00AD1516">
        <w:rPr>
          <w:rFonts w:ascii="GHEA Grapalat" w:hAnsi="GHEA Grapalat"/>
          <w:strike/>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316FCF" w:rsidRPr="005A38FE">
        <w:rPr>
          <w:rFonts w:ascii="GHEA Grapalat" w:hAnsi="GHEA Grapalat"/>
          <w:i/>
          <w:highlight w:val="yellow"/>
          <w:lang w:val="hy-AM"/>
        </w:rPr>
        <w:t>РА Тавушская Область, город Ноемберян, улица Камо 3</w:t>
      </w:r>
      <w:r w:rsidR="00316FCF">
        <w:rPr>
          <w:rFonts w:ascii="GHEA Grapalat" w:hAnsi="GHEA Grapalat"/>
          <w:i/>
          <w:lang w:val="hy-AM"/>
        </w:rPr>
        <w:t xml:space="preserve"> </w:t>
      </w:r>
      <w:r>
        <w:rPr>
          <w:rFonts w:ascii="GHEA Grapalat" w:hAnsi="GHEA Grapalat"/>
          <w:sz w:val="24"/>
          <w:szCs w:val="24"/>
        </w:rPr>
        <w:t xml:space="preserve">не позднее, чем </w:t>
      </w:r>
      <w:r w:rsidR="00316FCF">
        <w:rPr>
          <w:rFonts w:ascii="GHEA Grapalat" w:hAnsi="GHEA Grapalat"/>
          <w:i/>
          <w:sz w:val="24"/>
          <w:szCs w:val="24"/>
          <w:highlight w:val="yellow"/>
        </w:rPr>
        <w:t>на седьмой день до 1</w:t>
      </w:r>
      <w:r w:rsidR="008B1F7E">
        <w:rPr>
          <w:rFonts w:ascii="GHEA Grapalat" w:hAnsi="GHEA Grapalat"/>
          <w:i/>
          <w:sz w:val="24"/>
          <w:szCs w:val="24"/>
          <w:highlight w:val="yellow"/>
          <w:lang w:val="hy-AM"/>
        </w:rPr>
        <w:t>6</w:t>
      </w:r>
      <w:r w:rsidR="00316FCF" w:rsidRPr="00A6710A">
        <w:rPr>
          <w:rFonts w:ascii="GHEA Grapalat" w:hAnsi="GHEA Grapalat"/>
          <w:sz w:val="24"/>
          <w:szCs w:val="24"/>
          <w:highlight w:val="yellow"/>
        </w:rPr>
        <w:t>-и часов</w:t>
      </w:r>
      <w:r w:rsidR="00316FCF" w:rsidRPr="00316FCF">
        <w:rPr>
          <w:rFonts w:ascii="GHEA Grapalat" w:hAnsi="GHEA Grapalat"/>
          <w:color w:val="000000" w:themeColor="text1"/>
          <w:sz w:val="24"/>
          <w:szCs w:val="24"/>
        </w:rPr>
        <w:t xml:space="preserve">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316FCF" w:rsidRPr="005A38FE">
        <w:rPr>
          <w:rFonts w:ascii="GHEA Grapalat" w:hAnsi="GHEA Grapalat"/>
          <w:highlight w:val="yellow"/>
        </w:rPr>
        <w:t>Ананяан</w:t>
      </w:r>
      <w:proofErr w:type="spellEnd"/>
      <w:r w:rsidR="00316FCF" w:rsidRPr="005A38FE">
        <w:rPr>
          <w:rFonts w:ascii="GHEA Grapalat" w:hAnsi="GHEA Grapalat"/>
          <w:highlight w:val="yellow"/>
        </w:rPr>
        <w:t xml:space="preserve"> Ирине</w:t>
      </w:r>
      <w:r w:rsidR="00316FCF">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Pr="00316FCF" w:rsidRDefault="00EA0D10" w:rsidP="00B46D58">
      <w:pPr>
        <w:pStyle w:val="norm"/>
        <w:widowControl w:val="0"/>
        <w:tabs>
          <w:tab w:val="left" w:pos="1134"/>
        </w:tabs>
        <w:spacing w:after="160" w:line="240" w:lineRule="auto"/>
        <w:ind w:firstLine="284"/>
        <w:rPr>
          <w:rFonts w:ascii="GHEA Grapalat" w:hAnsi="GHEA Grapalat"/>
          <w:strike/>
          <w:lang w:val="hy-AM"/>
        </w:rPr>
      </w:pPr>
      <w:r w:rsidRPr="00316FCF">
        <w:rPr>
          <w:rFonts w:ascii="GHEA Grapalat" w:hAnsi="GHEA Grapalat"/>
          <w:strike/>
        </w:rPr>
        <w:t xml:space="preserve">  </w:t>
      </w:r>
      <w:r w:rsidR="00932115" w:rsidRPr="00316FCF">
        <w:rPr>
          <w:rFonts w:ascii="GHEA Grapalat" w:hAnsi="GHEA Grapalat"/>
          <w:strike/>
        </w:rPr>
        <w:t>2</w:t>
      </w:r>
      <w:r w:rsidR="005F25EF" w:rsidRPr="00316FCF">
        <w:rPr>
          <w:rFonts w:ascii="GHEA Grapalat" w:hAnsi="GHEA Grapalat"/>
          <w:strike/>
        </w:rPr>
        <w:t xml:space="preserve">) </w:t>
      </w:r>
      <w:r w:rsidR="005F25EF" w:rsidRPr="00316FCF">
        <w:rPr>
          <w:rFonts w:ascii="GHEA Grapalat" w:hAnsi="GHEA Grapalat"/>
          <w:strike/>
          <w:sz w:val="24"/>
          <w:szCs w:val="24"/>
        </w:rPr>
        <w:t>технические характеристики</w:t>
      </w:r>
      <w:r w:rsidR="00932115" w:rsidRPr="00316FCF">
        <w:rPr>
          <w:rFonts w:ascii="GHEA Grapalat" w:hAnsi="GHEA Grapalat" w:cs="Sylfaen"/>
          <w:strike/>
          <w:sz w:val="24"/>
          <w:szCs w:val="24"/>
        </w:rPr>
        <w:t xml:space="preserve"> предлагаемого им товара</w:t>
      </w:r>
      <w:r w:rsidR="005F25EF" w:rsidRPr="00316FCF">
        <w:rPr>
          <w:rFonts w:ascii="GHEA Grapalat" w:hAnsi="GHEA Grapalat"/>
          <w:strike/>
          <w:sz w:val="24"/>
          <w:szCs w:val="24"/>
        </w:rPr>
        <w:t xml:space="preserve">, а также товарный знак, </w:t>
      </w:r>
      <w:r w:rsidR="00932115" w:rsidRPr="00316FCF">
        <w:rPr>
          <w:rFonts w:ascii="GHEA Grapalat" w:hAnsi="GHEA Grapalat" w:cs="Sylfaen"/>
          <w:strike/>
          <w:sz w:val="24"/>
          <w:szCs w:val="24"/>
        </w:rPr>
        <w:t>фирменное наименование, марка и</w:t>
      </w:r>
      <w:r w:rsidR="00932115" w:rsidRPr="00316FCF">
        <w:rPr>
          <w:rFonts w:ascii="GHEA Grapalat" w:hAnsi="GHEA Grapalat"/>
          <w:strike/>
          <w:sz w:val="24"/>
          <w:szCs w:val="24"/>
        </w:rPr>
        <w:t xml:space="preserve"> </w:t>
      </w:r>
      <w:r w:rsidR="005F25EF" w:rsidRPr="00316FCF">
        <w:rPr>
          <w:rFonts w:ascii="GHEA Grapalat" w:hAnsi="GHEA Grapalat"/>
          <w:strike/>
          <w:sz w:val="24"/>
          <w:szCs w:val="24"/>
        </w:rPr>
        <w:t>наименование производителя, (далее — полное описание товара</w:t>
      </w:r>
      <w:r w:rsidR="005F25EF" w:rsidRPr="00316FCF">
        <w:rPr>
          <w:rFonts w:ascii="GHEA Grapalat" w:hAnsi="GHEA Grapalat"/>
          <w:strike/>
        </w:rPr>
        <w:t>)</w:t>
      </w:r>
      <w:r w:rsidR="00EA6AE0" w:rsidRPr="00316FCF">
        <w:rPr>
          <w:rStyle w:val="af6"/>
          <w:rFonts w:ascii="GHEA Grapalat" w:hAnsi="GHEA Grapalat" w:cs="Sylfaen"/>
          <w:strike/>
          <w:sz w:val="24"/>
          <w:szCs w:val="24"/>
        </w:rPr>
        <w:footnoteReference w:customMarkFollows="1" w:id="8"/>
        <w:t>7</w:t>
      </w:r>
      <w:r w:rsidR="005F25EF" w:rsidRPr="00316FCF">
        <w:rPr>
          <w:rFonts w:ascii="GHEA Grapalat" w:hAnsi="GHEA Grapalat" w:cs="Sylfaen"/>
          <w:strike/>
          <w:sz w:val="24"/>
          <w:szCs w:val="24"/>
        </w:rPr>
        <w:t>:</w:t>
      </w:r>
      <w:r w:rsidR="00932115" w:rsidRPr="00316FCF">
        <w:rPr>
          <w:strike/>
        </w:rPr>
        <w:t xml:space="preserve"> </w:t>
      </w:r>
    </w:p>
    <w:p w:rsidR="00B67CCD" w:rsidRPr="00316FC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316FCF">
        <w:rPr>
          <w:rFonts w:ascii="GHEA Grapalat" w:hAnsi="GHEA Grapalat"/>
          <w:sz w:val="24"/>
          <w:szCs w:val="24"/>
          <w:lang w:val="hy-AM"/>
        </w:rPr>
        <w:t>3</w:t>
      </w:r>
      <w:r w:rsidR="0047117B" w:rsidRPr="00316FCF">
        <w:rPr>
          <w:rFonts w:ascii="GHEA Grapalat" w:hAnsi="GHEA Grapalat"/>
          <w:sz w:val="24"/>
          <w:szCs w:val="24"/>
        </w:rPr>
        <w:t>)</w:t>
      </w:r>
      <w:r w:rsidR="00444026" w:rsidRPr="00316FCF">
        <w:rPr>
          <w:rFonts w:ascii="GHEA Grapalat" w:hAnsi="GHEA Grapalat"/>
          <w:sz w:val="24"/>
          <w:szCs w:val="24"/>
        </w:rPr>
        <w:tab/>
      </w:r>
      <w:r w:rsidR="0047117B" w:rsidRPr="00316FCF">
        <w:rPr>
          <w:rFonts w:ascii="GHEA Grapalat" w:hAnsi="GHEA Grapalat"/>
          <w:sz w:val="24"/>
          <w:szCs w:val="24"/>
        </w:rPr>
        <w:t>утвержденное им ценовое предложение;</w:t>
      </w:r>
    </w:p>
    <w:p w:rsidR="006C3115" w:rsidRPr="00316FCF" w:rsidRDefault="00094F5C" w:rsidP="00B46D58">
      <w:pPr>
        <w:widowControl w:val="0"/>
        <w:tabs>
          <w:tab w:val="left" w:pos="1134"/>
        </w:tabs>
        <w:spacing w:after="160"/>
        <w:ind w:firstLine="567"/>
        <w:jc w:val="both"/>
        <w:rPr>
          <w:rFonts w:ascii="GHEA Grapalat" w:hAnsi="GHEA Grapalat"/>
          <w:strike/>
        </w:rPr>
      </w:pPr>
      <w:r w:rsidRPr="00316FCF">
        <w:rPr>
          <w:rFonts w:ascii="GHEA Grapalat" w:hAnsi="GHEA Grapalat"/>
          <w:strike/>
        </w:rPr>
        <w:t>4</w:t>
      </w:r>
      <w:r w:rsidR="00E326DD" w:rsidRPr="00316FCF">
        <w:rPr>
          <w:rFonts w:ascii="GHEA Grapalat" w:hAnsi="GHEA Grapalat"/>
          <w:strike/>
        </w:rPr>
        <w:t>)</w:t>
      </w:r>
      <w:r w:rsidR="00444026" w:rsidRPr="00316FCF">
        <w:rPr>
          <w:rFonts w:ascii="GHEA Grapalat" w:hAnsi="GHEA Grapalat"/>
          <w:strike/>
        </w:rPr>
        <w:tab/>
      </w:r>
      <w:r w:rsidR="00E326DD" w:rsidRPr="00316FCF">
        <w:rPr>
          <w:rFonts w:ascii="GHEA Grapalat" w:hAnsi="GHEA Grapalat"/>
          <w:strike/>
        </w:rPr>
        <w:t>обеспечение заявк</w:t>
      </w:r>
      <w:proofErr w:type="gramStart"/>
      <w:r w:rsidR="00E326DD" w:rsidRPr="00316FCF">
        <w:rPr>
          <w:rFonts w:ascii="GHEA Grapalat" w:hAnsi="GHEA Grapalat"/>
          <w:strike/>
        </w:rPr>
        <w:t>и</w:t>
      </w:r>
      <w:r w:rsidR="0067389F" w:rsidRPr="00316FCF">
        <w:rPr>
          <w:rFonts w:ascii="GHEA Grapalat" w:hAnsi="GHEA Grapalat"/>
          <w:strike/>
        </w:rPr>
        <w:t>-</w:t>
      </w:r>
      <w:proofErr w:type="gramEnd"/>
      <w:r w:rsidR="0067389F" w:rsidRPr="00316FCF">
        <w:rPr>
          <w:rFonts w:ascii="GHEA Grapalat" w:hAnsi="GHEA Grapalat"/>
          <w:strike/>
        </w:rPr>
        <w:t xml:space="preserve"> </w:t>
      </w:r>
      <w:r w:rsidR="00E326DD" w:rsidRPr="00316FCF">
        <w:rPr>
          <w:rFonts w:ascii="GHEA Grapalat" w:hAnsi="GHEA Grapalat"/>
          <w:strike/>
        </w:rPr>
        <w:t>в форме наличных денег или банковской гарантии</w:t>
      </w:r>
      <w:r w:rsidR="00395F4A" w:rsidRPr="00316FCF">
        <w:rPr>
          <w:rFonts w:ascii="GHEA Grapalat" w:hAnsi="GHEA Grapalat"/>
          <w:strike/>
          <w:lang w:val="hy-AM"/>
        </w:rPr>
        <w:t>.</w:t>
      </w:r>
      <w:r w:rsidR="005700F1" w:rsidRPr="00316FCF">
        <w:rPr>
          <w:rStyle w:val="af6"/>
          <w:rFonts w:ascii="GHEA Grapalat" w:hAnsi="GHEA Grapalat"/>
          <w:strike/>
        </w:rPr>
        <w:footnoteReference w:customMarkFollows="1" w:id="9"/>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w:t>
      </w:r>
      <w:r w:rsidRPr="00B9778A">
        <w:rPr>
          <w:rFonts w:ascii="GHEA Grapalat" w:hAnsi="GHEA Grapalat"/>
          <w:sz w:val="24"/>
          <w:szCs w:val="24"/>
        </w:rPr>
        <w:lastRenderedPageBreak/>
        <w:t xml:space="preserve">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w:t>
      </w:r>
      <w:r w:rsidRPr="009044F1">
        <w:rPr>
          <w:rFonts w:ascii="GHEA Grapalat" w:hAnsi="GHEA Grapalat"/>
        </w:rPr>
        <w:lastRenderedPageBreak/>
        <w:t xml:space="preserve">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316FCF" w:rsidRDefault="00283198" w:rsidP="00B46D58">
      <w:pPr>
        <w:widowControl w:val="0"/>
        <w:tabs>
          <w:tab w:val="left" w:pos="1134"/>
        </w:tabs>
        <w:spacing w:after="160"/>
        <w:ind w:firstLine="567"/>
        <w:jc w:val="both"/>
        <w:rPr>
          <w:rFonts w:ascii="GHEA Grapalat" w:hAnsi="GHEA Grapalat"/>
          <w:strike/>
        </w:rPr>
      </w:pPr>
      <w:r w:rsidRPr="00316FCF">
        <w:rPr>
          <w:rFonts w:ascii="GHEA Grapalat" w:hAnsi="GHEA Grapalat"/>
          <w:strike/>
        </w:rPr>
        <w:t>7.2.</w:t>
      </w:r>
      <w:r w:rsidR="003A6791" w:rsidRPr="00316FCF">
        <w:rPr>
          <w:rFonts w:ascii="GHEA Grapalat" w:hAnsi="GHEA Grapalat"/>
          <w:strike/>
        </w:rPr>
        <w:tab/>
      </w:r>
      <w:r w:rsidRPr="00316FCF">
        <w:rPr>
          <w:rFonts w:ascii="GHEA Grapalat" w:hAnsi="GHEA Grapalat"/>
          <w:strike/>
        </w:rPr>
        <w:t>При организации проце</w:t>
      </w:r>
      <w:r w:rsidR="00681F45" w:rsidRPr="00316FCF">
        <w:rPr>
          <w:rFonts w:ascii="GHEA Grapalat" w:hAnsi="GHEA Grapalat"/>
          <w:strike/>
        </w:rPr>
        <w:t>дуры закупки по лотам:</w:t>
      </w:r>
    </w:p>
    <w:p w:rsidR="000A7528" w:rsidRPr="00316FCF" w:rsidRDefault="000A7528" w:rsidP="00B46D58">
      <w:pPr>
        <w:widowControl w:val="0"/>
        <w:tabs>
          <w:tab w:val="left" w:pos="1134"/>
        </w:tabs>
        <w:spacing w:after="160"/>
        <w:ind w:firstLine="567"/>
        <w:jc w:val="both"/>
        <w:rPr>
          <w:rFonts w:ascii="GHEA Grapalat" w:hAnsi="GHEA Grapalat"/>
          <w:strike/>
        </w:rPr>
      </w:pPr>
      <w:r w:rsidRPr="00316FCF">
        <w:rPr>
          <w:rFonts w:ascii="GHEA Grapalat" w:hAnsi="GHEA Grapalat"/>
          <w:strike/>
        </w:rPr>
        <w:t>а.</w:t>
      </w:r>
      <w:r w:rsidR="003A6791" w:rsidRPr="00316FCF">
        <w:rPr>
          <w:rFonts w:ascii="GHEA Grapalat" w:hAnsi="GHEA Grapalat"/>
          <w:strike/>
        </w:rPr>
        <w:tab/>
      </w:r>
      <w:r w:rsidR="004834BA" w:rsidRPr="00316FCF">
        <w:rPr>
          <w:rFonts w:ascii="GHEA Grapalat" w:hAnsi="GHEA Grapalat"/>
          <w:strike/>
        </w:rPr>
        <w:t xml:space="preserve">если </w:t>
      </w:r>
      <w:r w:rsidRPr="00316FCF">
        <w:rPr>
          <w:rFonts w:ascii="GHEA Grapalat" w:hAnsi="GHEA Grapalat"/>
          <w:strike/>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316FCF">
        <w:rPr>
          <w:rFonts w:ascii="Courier New" w:hAnsi="Courier New" w:cs="Courier New"/>
          <w:strike/>
          <w:lang w:val="en-US"/>
        </w:rPr>
        <w:t> </w:t>
      </w:r>
      <w:r w:rsidRPr="00316FCF">
        <w:rPr>
          <w:rFonts w:ascii="GHEA Grapalat" w:hAnsi="GHEA Grapalat"/>
          <w:strike/>
        </w:rPr>
        <w:t>случае представления обеспечения одной заявки, его сумма исчисляется в отношении общей суммы ценовых предложений по</w:t>
      </w:r>
      <w:r w:rsidR="003A6791" w:rsidRPr="00316FCF">
        <w:rPr>
          <w:rFonts w:ascii="Courier New" w:hAnsi="Courier New" w:cs="Courier New"/>
          <w:strike/>
          <w:lang w:val="en-US"/>
        </w:rPr>
        <w:t> </w:t>
      </w:r>
      <w:r w:rsidRPr="00316FCF">
        <w:rPr>
          <w:rFonts w:ascii="GHEA Grapalat" w:hAnsi="GHEA Grapalat"/>
          <w:strike/>
        </w:rPr>
        <w:t xml:space="preserve">представленным лотам. Если общая сумма представленных по лотам ценовых предложений превышает </w:t>
      </w:r>
      <w:r w:rsidR="008463FB" w:rsidRPr="00316FCF">
        <w:rPr>
          <w:rFonts w:ascii="GHEA Grapalat" w:hAnsi="GHEA Grapalat"/>
          <w:strike/>
        </w:rPr>
        <w:t xml:space="preserve">10 </w:t>
      </w:r>
      <w:r w:rsidRPr="00316FCF">
        <w:rPr>
          <w:rFonts w:ascii="GHEA Grapalat" w:hAnsi="GHEA Grapalat"/>
          <w:strike/>
        </w:rPr>
        <w:t xml:space="preserve">млн. </w:t>
      </w:r>
      <w:proofErr w:type="spellStart"/>
      <w:r w:rsidRPr="00316FCF">
        <w:rPr>
          <w:rFonts w:ascii="GHEA Grapalat" w:hAnsi="GHEA Grapalat"/>
          <w:strike/>
        </w:rPr>
        <w:t>драмов</w:t>
      </w:r>
      <w:proofErr w:type="spellEnd"/>
      <w:r w:rsidRPr="00316FCF">
        <w:rPr>
          <w:rFonts w:ascii="GHEA Grapalat" w:hAnsi="GHEA Grapalat"/>
          <w:strike/>
        </w:rPr>
        <w:t xml:space="preserve"> РА, однако представленные по</w:t>
      </w:r>
      <w:r w:rsidR="003A6791" w:rsidRPr="00316FCF">
        <w:rPr>
          <w:rFonts w:ascii="Courier New" w:hAnsi="Courier New" w:cs="Courier New"/>
          <w:strike/>
          <w:lang w:val="en-US"/>
        </w:rPr>
        <w:t> </w:t>
      </w:r>
      <w:r w:rsidRPr="00316FCF">
        <w:rPr>
          <w:rFonts w:ascii="GHEA Grapalat" w:hAnsi="GHEA Grapalat"/>
          <w:strike/>
        </w:rPr>
        <w:t>отдельным лотам ценовые предложения не превышают этого размера, то</w:t>
      </w:r>
      <w:r w:rsidR="00E70FC4" w:rsidRPr="00316FCF">
        <w:rPr>
          <w:rFonts w:ascii="Courier New" w:hAnsi="Courier New" w:cs="Courier New"/>
          <w:strike/>
          <w:lang w:val="en-US"/>
        </w:rPr>
        <w:t> </w:t>
      </w:r>
      <w:r w:rsidRPr="00316FCF">
        <w:rPr>
          <w:rFonts w:ascii="GHEA Grapalat" w:hAnsi="GHEA Grapalat"/>
          <w:strike/>
        </w:rPr>
        <w:t>обеспечение заявки не представляется;</w:t>
      </w:r>
    </w:p>
    <w:p w:rsidR="00C35487" w:rsidRPr="00316FCF" w:rsidRDefault="000A7528" w:rsidP="00B46D58">
      <w:pPr>
        <w:widowControl w:val="0"/>
        <w:tabs>
          <w:tab w:val="left" w:pos="1134"/>
        </w:tabs>
        <w:spacing w:after="160"/>
        <w:ind w:firstLine="567"/>
        <w:jc w:val="both"/>
        <w:rPr>
          <w:strike/>
        </w:rPr>
      </w:pPr>
      <w:proofErr w:type="gramStart"/>
      <w:r w:rsidRPr="00316FCF">
        <w:rPr>
          <w:rFonts w:ascii="GHEA Grapalat" w:hAnsi="GHEA Grapalat"/>
          <w:strike/>
        </w:rPr>
        <w:t>б</w:t>
      </w:r>
      <w:proofErr w:type="gramEnd"/>
      <w:r w:rsidRPr="00316FCF">
        <w:rPr>
          <w:rFonts w:ascii="GHEA Grapalat" w:hAnsi="GHEA Grapalat"/>
          <w:strike/>
        </w:rPr>
        <w:t>.</w:t>
      </w:r>
      <w:r w:rsidR="00E70FC4" w:rsidRPr="00316FCF">
        <w:rPr>
          <w:rFonts w:ascii="GHEA Grapalat" w:hAnsi="GHEA Grapalat"/>
          <w:strike/>
        </w:rPr>
        <w:tab/>
      </w:r>
      <w:r w:rsidR="004834BA" w:rsidRPr="00316FCF">
        <w:rPr>
          <w:rFonts w:ascii="GHEA Grapalat" w:hAnsi="GHEA Grapalat"/>
          <w:strike/>
        </w:rPr>
        <w:t xml:space="preserve">если </w:t>
      </w:r>
      <w:r w:rsidRPr="00316FCF">
        <w:rPr>
          <w:rFonts w:ascii="GHEA Grapalat" w:hAnsi="GHEA Grapalat"/>
          <w:strike/>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sidRPr="00316FCF">
        <w:rPr>
          <w:rStyle w:val="af6"/>
          <w:strike/>
        </w:rPr>
        <w:footnoteReference w:customMarkFollows="1" w:id="10"/>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705B23" w:rsidRPr="005A38FE">
        <w:rPr>
          <w:rFonts w:ascii="GHEA Grapalat" w:hAnsi="GHEA Grapalat"/>
          <w:highlight w:val="yellow"/>
        </w:rPr>
        <w:t>на седьмой день до 1</w:t>
      </w:r>
      <w:r w:rsidR="008B1F7E">
        <w:rPr>
          <w:rFonts w:ascii="GHEA Grapalat" w:hAnsi="GHEA Grapalat"/>
          <w:highlight w:val="yellow"/>
          <w:lang w:val="hy-AM"/>
        </w:rPr>
        <w:t>6</w:t>
      </w:r>
      <w:r w:rsidR="00705B23" w:rsidRPr="005A38FE">
        <w:rPr>
          <w:rFonts w:ascii="GHEA Grapalat" w:hAnsi="GHEA Grapalat"/>
          <w:highlight w:val="yellow"/>
        </w:rPr>
        <w:t>-и часов</w:t>
      </w:r>
      <w:r w:rsidR="00705B23" w:rsidRPr="00D250D4">
        <w:rPr>
          <w:rFonts w:ascii="GHEA Grapalat" w:hAnsi="GHEA Grapalat"/>
        </w:rPr>
        <w:t xml:space="preserve"> </w:t>
      </w:r>
      <w:r w:rsidR="00705B23" w:rsidRPr="005A38FE">
        <w:rPr>
          <w:rFonts w:ascii="GHEA Grapalat" w:hAnsi="GHEA Grapalat"/>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705B23" w:rsidRPr="004C1A20">
        <w:rPr>
          <w:rFonts w:ascii="GHEA Grapalat" w:hAnsi="GHEA Grapalat" w:cs="Sylfaen"/>
          <w:i w:val="0"/>
          <w:szCs w:val="24"/>
          <w:highlight w:val="yellow"/>
          <w:lang w:val="hy-AM"/>
        </w:rPr>
        <w:t>AMD</w:t>
      </w:r>
      <w:r w:rsidR="00705B23">
        <w:rPr>
          <w:rFonts w:ascii="GHEA Grapalat" w:hAnsi="GHEA Grapalat" w:cs="Sylfaen"/>
          <w:i w:val="0"/>
          <w:szCs w:val="24"/>
          <w:lang w:val="hy-AM"/>
        </w:rPr>
        <w:t xml:space="preserve"> </w:t>
      </w:r>
      <w:r w:rsidR="003C78D9">
        <w:rPr>
          <w:rStyle w:val="af6"/>
          <w:rFonts w:ascii="GHEA Grapalat" w:hAnsi="GHEA Grapalat"/>
          <w:i w:val="0"/>
          <w:sz w:val="24"/>
          <w:szCs w:val="24"/>
        </w:rPr>
        <w:footnoteReference w:customMarkFollows="1" w:id="11"/>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w:t>
      </w:r>
      <w:r w:rsidRPr="009044F1">
        <w:rPr>
          <w:rFonts w:ascii="GHEA Grapalat" w:hAnsi="GHEA Grapalat"/>
          <w:sz w:val="24"/>
          <w:szCs w:val="24"/>
        </w:rPr>
        <w:lastRenderedPageBreak/>
        <w:t xml:space="preserve">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w:t>
      </w:r>
      <w:r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05B23" w:rsidRDefault="00A150A9" w:rsidP="00B46D58">
      <w:pPr>
        <w:pStyle w:val="23"/>
        <w:widowControl w:val="0"/>
        <w:tabs>
          <w:tab w:val="left" w:pos="1276"/>
        </w:tabs>
        <w:spacing w:after="160" w:line="240" w:lineRule="auto"/>
        <w:ind w:firstLine="567"/>
        <w:rPr>
          <w:rFonts w:ascii="GHEA Grapalat" w:hAnsi="GHEA Grapalat"/>
          <w:strike/>
          <w:sz w:val="24"/>
          <w:szCs w:val="24"/>
        </w:rPr>
      </w:pPr>
      <w:r w:rsidRPr="00705B23">
        <w:rPr>
          <w:rFonts w:ascii="GHEA Grapalat" w:hAnsi="GHEA Grapalat"/>
          <w:strike/>
          <w:sz w:val="24"/>
          <w:szCs w:val="24"/>
        </w:rPr>
        <w:t>8.</w:t>
      </w:r>
      <w:r w:rsidR="000E624C" w:rsidRPr="00705B23">
        <w:rPr>
          <w:rFonts w:ascii="GHEA Grapalat" w:hAnsi="GHEA Grapalat"/>
          <w:strike/>
          <w:sz w:val="24"/>
          <w:szCs w:val="24"/>
          <w:lang w:val="hy-AM"/>
        </w:rPr>
        <w:t>1</w:t>
      </w:r>
      <w:r w:rsidR="00B325AF" w:rsidRPr="00705B23">
        <w:rPr>
          <w:rFonts w:ascii="GHEA Grapalat" w:hAnsi="GHEA Grapalat"/>
          <w:strike/>
          <w:sz w:val="24"/>
          <w:szCs w:val="24"/>
        </w:rPr>
        <w:t>8</w:t>
      </w:r>
      <w:r w:rsidRPr="00705B23">
        <w:rPr>
          <w:rFonts w:ascii="GHEA Grapalat" w:hAnsi="GHEA Grapalat"/>
          <w:strike/>
          <w:sz w:val="24"/>
          <w:szCs w:val="24"/>
        </w:rPr>
        <w:t>.</w:t>
      </w:r>
      <w:r w:rsidR="00EE0CB1" w:rsidRPr="00705B23">
        <w:rPr>
          <w:rFonts w:ascii="GHEA Grapalat" w:hAnsi="GHEA Grapalat"/>
          <w:strike/>
          <w:sz w:val="24"/>
          <w:szCs w:val="24"/>
        </w:rPr>
        <w:tab/>
      </w:r>
      <w:r w:rsidRPr="00705B23">
        <w:rPr>
          <w:rFonts w:ascii="GHEA Grapalat" w:hAnsi="GHEA Grapalat"/>
          <w:strike/>
          <w:sz w:val="24"/>
          <w:szCs w:val="24"/>
        </w:rPr>
        <w:t>Оценка заявок и определение отобранного участника осуществляются по отдельным лотам</w:t>
      </w:r>
      <w:r w:rsidR="00FE2802" w:rsidRPr="00705B23">
        <w:rPr>
          <w:rStyle w:val="af6"/>
          <w:rFonts w:ascii="GHEA Grapalat" w:hAnsi="GHEA Grapalat"/>
          <w:strike/>
          <w:sz w:val="24"/>
          <w:szCs w:val="24"/>
        </w:rPr>
        <w:footnoteReference w:customMarkFollows="1" w:id="12"/>
        <w:t>11</w:t>
      </w:r>
      <w:r w:rsidRPr="00705B23">
        <w:rPr>
          <w:rFonts w:ascii="GHEA Grapalat" w:hAnsi="GHEA Grapalat"/>
          <w:strike/>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w:t>
      </w:r>
      <w:r w:rsidRPr="009044F1">
        <w:rPr>
          <w:rFonts w:ascii="GHEA Grapalat" w:hAnsi="GHEA Grapalat"/>
          <w:sz w:val="24"/>
          <w:szCs w:val="24"/>
        </w:rPr>
        <w:lastRenderedPageBreak/>
        <w:t>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05B23">
        <w:rPr>
          <w:rFonts w:ascii="GHEA Grapalat" w:hAnsi="GHEA Grapalat"/>
          <w:sz w:val="24"/>
          <w:szCs w:val="24"/>
          <w:highlight w:val="yellow"/>
        </w:rPr>
        <w:t>"</w:t>
      </w:r>
      <w:r w:rsidR="00D5443D" w:rsidRPr="00705B23">
        <w:rPr>
          <w:rFonts w:ascii="GHEA Grapalat" w:hAnsi="GHEA Grapalat"/>
          <w:sz w:val="24"/>
          <w:szCs w:val="24"/>
          <w:highlight w:val="yellow"/>
        </w:rPr>
        <w:t xml:space="preserve"> </w:t>
      </w:r>
      <w:r w:rsidR="00705B23" w:rsidRPr="00705B23">
        <w:rPr>
          <w:rFonts w:ascii="GHEA Grapalat" w:hAnsi="GHEA Grapalat"/>
          <w:sz w:val="24"/>
          <w:szCs w:val="24"/>
          <w:highlight w:val="yellow"/>
          <w:lang w:val="hy-AM"/>
        </w:rPr>
        <w:t xml:space="preserve">5 </w:t>
      </w:r>
      <w:r w:rsidRPr="00705B23">
        <w:rPr>
          <w:rFonts w:ascii="GHEA Grapalat" w:hAnsi="GHEA Grapalat"/>
          <w:sz w:val="24"/>
          <w:szCs w:val="24"/>
          <w:highlight w:val="yellow"/>
        </w:rPr>
        <w:t>"</w:t>
      </w:r>
      <w:r w:rsidRPr="009044F1">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w:t>
      </w:r>
      <w:r w:rsidRPr="009044F1">
        <w:rPr>
          <w:rFonts w:ascii="GHEA Grapalat" w:hAnsi="GHEA Grapalat"/>
          <w:i w:val="0"/>
          <w:sz w:val="24"/>
          <w:szCs w:val="24"/>
        </w:rPr>
        <w:lastRenderedPageBreak/>
        <w:t>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8B1F7E" w:rsidRDefault="008B1F7E" w:rsidP="008B1F7E">
      <w:pPr>
        <w:widowControl w:val="0"/>
        <w:tabs>
          <w:tab w:val="left" w:pos="1276"/>
        </w:tabs>
        <w:spacing w:after="160"/>
        <w:ind w:firstLine="567"/>
        <w:jc w:val="both"/>
        <w:rPr>
          <w:rFonts w:ascii="GHEA Grapalat" w:hAnsi="GHEA Grapalat"/>
        </w:rPr>
      </w:pPr>
      <w:r w:rsidRPr="008B1F7E">
        <w:rPr>
          <w:rFonts w:ascii="GHEA Grapalat" w:hAnsi="GHEA Grapalat"/>
          <w:highlight w:val="yellow"/>
        </w:rPr>
        <w:t xml:space="preserve">10.2 Размер обеспечения квалификации равен размеру ценового предложения отобранного </w:t>
      </w:r>
      <w:proofErr w:type="spellStart"/>
      <w:r w:rsidRPr="008B1F7E">
        <w:rPr>
          <w:rFonts w:ascii="GHEA Grapalat" w:hAnsi="GHEA Grapalat"/>
          <w:highlight w:val="yellow"/>
        </w:rPr>
        <w:t>участника</w:t>
      </w:r>
      <w:proofErr w:type="gramStart"/>
      <w:r w:rsidRPr="008B1F7E">
        <w:rPr>
          <w:rFonts w:ascii="GHEA Grapalat" w:hAnsi="GHEA Grapalat"/>
          <w:highlight w:val="yellow"/>
        </w:rPr>
        <w:t>.О</w:t>
      </w:r>
      <w:proofErr w:type="gramEnd"/>
      <w:r w:rsidRPr="008B1F7E">
        <w:rPr>
          <w:rFonts w:ascii="GHEA Grapalat" w:hAnsi="GHEA Grapalat"/>
          <w:highlight w:val="yellow"/>
        </w:rPr>
        <w:t>беспечение</w:t>
      </w:r>
      <w:proofErr w:type="spellEnd"/>
      <w:r w:rsidRPr="008B1F7E">
        <w:rPr>
          <w:rFonts w:ascii="GHEA Grapalat" w:hAnsi="GHEA Grapalat"/>
          <w:highlight w:val="yellow"/>
        </w:rPr>
        <w:t xml:space="preserve"> квалификации представляется в виде банковской гарантии (Приложение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8B1F7E">
        <w:rPr>
          <w:rStyle w:val="af6"/>
          <w:rFonts w:ascii="GHEA Grapalat" w:hAnsi="GHEA Grapalat"/>
          <w:highlight w:val="yellow"/>
        </w:rPr>
        <w:footnoteReference w:customMarkFollows="1" w:id="13"/>
        <w:t>12</w:t>
      </w:r>
      <w:r w:rsidRPr="008B1F7E">
        <w:rPr>
          <w:rFonts w:ascii="GHEA Grapalat" w:hAnsi="GHEA Grapalat"/>
          <w:highlight w:val="yellow"/>
        </w:rPr>
        <w:t xml:space="preserve"> .</w:t>
      </w:r>
    </w:p>
    <w:p w:rsidR="0035631F" w:rsidRPr="00705B23" w:rsidRDefault="0035631F" w:rsidP="00B46D58">
      <w:pPr>
        <w:widowControl w:val="0"/>
        <w:tabs>
          <w:tab w:val="left" w:pos="1276"/>
        </w:tabs>
        <w:spacing w:after="160"/>
        <w:ind w:firstLine="567"/>
        <w:jc w:val="both"/>
        <w:rPr>
          <w:rFonts w:ascii="GHEA Grapalat" w:hAnsi="GHEA Grapalat" w:cs="Sylfaen"/>
          <w:strike/>
        </w:rPr>
      </w:pPr>
      <w:r w:rsidRPr="00705B23">
        <w:rPr>
          <w:rFonts w:ascii="GHEA Grapalat" w:hAnsi="GHEA Grapalat" w:cs="Sylfaen"/>
          <w:strike/>
        </w:rPr>
        <w:t xml:space="preserve">Если процедура закупки организована в </w:t>
      </w:r>
      <w:r w:rsidR="008F1F9B" w:rsidRPr="00705B23">
        <w:rPr>
          <w:rFonts w:ascii="GHEA Grapalat" w:hAnsi="GHEA Grapalat" w:cs="Sylfaen"/>
          <w:strike/>
        </w:rPr>
        <w:t>лотах</w:t>
      </w:r>
      <w:r w:rsidRPr="00705B23">
        <w:rPr>
          <w:rFonts w:ascii="GHEA Grapalat" w:hAnsi="GHEA Grapalat" w:cs="Sylfaen"/>
          <w:strike/>
        </w:rPr>
        <w:t xml:space="preserve"> и участник признается </w:t>
      </w:r>
      <w:r w:rsidR="008F1F9B" w:rsidRPr="00705B23">
        <w:rPr>
          <w:rFonts w:ascii="GHEA Grapalat" w:hAnsi="GHEA Grapalat" w:cs="Sylfaen"/>
          <w:strike/>
        </w:rPr>
        <w:t>отобранным</w:t>
      </w:r>
      <w:r w:rsidRPr="00705B23">
        <w:rPr>
          <w:rFonts w:ascii="GHEA Grapalat" w:hAnsi="GHEA Grapalat" w:cs="Sylfaen"/>
          <w:strike/>
        </w:rPr>
        <w:t xml:space="preserve"> участником </w:t>
      </w:r>
      <w:proofErr w:type="gramStart"/>
      <w:r w:rsidR="008F1F9B" w:rsidRPr="00705B23">
        <w:rPr>
          <w:rFonts w:ascii="GHEA Grapalat" w:hAnsi="GHEA Grapalat" w:cs="Sylfaen"/>
          <w:strike/>
        </w:rPr>
        <w:t>по</w:t>
      </w:r>
      <w:proofErr w:type="gramEnd"/>
      <w:r w:rsidRPr="00705B23">
        <w:rPr>
          <w:rFonts w:ascii="GHEA Grapalat" w:hAnsi="GHEA Grapalat" w:cs="Sylfaen"/>
          <w:strike/>
        </w:rPr>
        <w:t xml:space="preserve"> более </w:t>
      </w:r>
      <w:proofErr w:type="gramStart"/>
      <w:r w:rsidRPr="00705B23">
        <w:rPr>
          <w:rFonts w:ascii="GHEA Grapalat" w:hAnsi="GHEA Grapalat" w:cs="Sylfaen"/>
          <w:strike/>
        </w:rPr>
        <w:t>чем</w:t>
      </w:r>
      <w:proofErr w:type="gramEnd"/>
      <w:r w:rsidRPr="00705B23">
        <w:rPr>
          <w:rFonts w:ascii="GHEA Grapalat" w:hAnsi="GHEA Grapalat" w:cs="Sylfaen"/>
          <w:strike/>
        </w:rPr>
        <w:t xml:space="preserve"> одн</w:t>
      </w:r>
      <w:r w:rsidR="008F1F9B" w:rsidRPr="00705B23">
        <w:rPr>
          <w:rFonts w:ascii="GHEA Grapalat" w:hAnsi="GHEA Grapalat" w:cs="Sylfaen"/>
          <w:strike/>
        </w:rPr>
        <w:t xml:space="preserve">ому лоту </w:t>
      </w:r>
      <w:r w:rsidRPr="00705B23">
        <w:rPr>
          <w:rFonts w:ascii="GHEA Grapalat" w:hAnsi="GHEA Grapalat" w:cs="Sylfaen"/>
          <w:strike/>
        </w:rPr>
        <w:t xml:space="preserve">и общая цена заключаемого с последним договора превышает 10 млн. </w:t>
      </w:r>
      <w:proofErr w:type="spellStart"/>
      <w:r w:rsidRPr="00705B23">
        <w:rPr>
          <w:rFonts w:ascii="GHEA Grapalat" w:hAnsi="GHEA Grapalat" w:cs="Sylfaen"/>
          <w:strike/>
        </w:rPr>
        <w:t>драмов</w:t>
      </w:r>
      <w:proofErr w:type="spellEnd"/>
      <w:r w:rsidRPr="00705B23">
        <w:rPr>
          <w:rFonts w:ascii="GHEA Grapalat" w:hAnsi="GHEA Grapalat" w:cs="Sylfaen"/>
          <w:strike/>
        </w:rPr>
        <w:t xml:space="preserve"> </w:t>
      </w:r>
      <w:proofErr w:type="spellStart"/>
      <w:r w:rsidR="008F1F9B" w:rsidRPr="00705B23">
        <w:rPr>
          <w:rFonts w:ascii="GHEA Grapalat" w:hAnsi="GHEA Grapalat" w:cs="Sylfaen"/>
          <w:strike/>
        </w:rPr>
        <w:t>д</w:t>
      </w:r>
      <w:r w:rsidRPr="00705B23">
        <w:rPr>
          <w:rFonts w:ascii="GHEA Grapalat" w:hAnsi="GHEA Grapalat" w:cs="Sylfaen"/>
          <w:strike/>
        </w:rPr>
        <w:t>рам</w:t>
      </w:r>
      <w:r w:rsidR="008F1F9B" w:rsidRPr="00705B23">
        <w:rPr>
          <w:rFonts w:ascii="GHEA Grapalat" w:hAnsi="GHEA Grapalat" w:cs="Sylfaen"/>
          <w:strike/>
        </w:rPr>
        <w:t>ов</w:t>
      </w:r>
      <w:proofErr w:type="spellEnd"/>
      <w:r w:rsidRPr="00705B23">
        <w:rPr>
          <w:rFonts w:ascii="GHEA Grapalat" w:hAnsi="GHEA Grapalat" w:cs="Sylfaen"/>
          <w:strike/>
        </w:rPr>
        <w:t xml:space="preserve"> </w:t>
      </w:r>
      <w:r w:rsidR="008F1F9B" w:rsidRPr="00705B23">
        <w:rPr>
          <w:rFonts w:ascii="GHEA Grapalat" w:hAnsi="GHEA Grapalat" w:cs="Sylfaen"/>
          <w:strike/>
        </w:rPr>
        <w:t>РА,</w:t>
      </w:r>
      <w:r w:rsidRPr="00705B23">
        <w:rPr>
          <w:rFonts w:ascii="GHEA Grapalat" w:hAnsi="GHEA Grapalat" w:cs="Sylfaen"/>
          <w:strike/>
        </w:rPr>
        <w:t xml:space="preserve"> то обеспечение </w:t>
      </w:r>
      <w:r w:rsidR="008F1F9B" w:rsidRPr="00705B23">
        <w:rPr>
          <w:rFonts w:ascii="GHEA Grapalat" w:hAnsi="GHEA Grapalat" w:cs="Sylfaen"/>
          <w:strike/>
        </w:rPr>
        <w:t xml:space="preserve">квалификации </w:t>
      </w:r>
      <w:r w:rsidRPr="00705B23">
        <w:rPr>
          <w:rFonts w:ascii="GHEA Grapalat" w:hAnsi="GHEA Grapalat" w:cs="Sylfaen"/>
          <w:strike/>
        </w:rPr>
        <w:t xml:space="preserve">представляется в </w:t>
      </w:r>
      <w:r w:rsidR="004B6A49" w:rsidRPr="00705B23">
        <w:rPr>
          <w:rFonts w:ascii="GHEA Grapalat" w:hAnsi="GHEA Grapalat" w:cs="Sylfaen"/>
          <w:strike/>
        </w:rPr>
        <w:t>виде</w:t>
      </w:r>
      <w:r w:rsidRPr="00705B23">
        <w:rPr>
          <w:rFonts w:ascii="GHEA Grapalat" w:hAnsi="GHEA Grapalat" w:cs="Sylfaen"/>
          <w:strike/>
        </w:rPr>
        <w:t xml:space="preserve"> банковской гарантии в размере общей цены договора</w:t>
      </w:r>
      <w:r w:rsidR="008F1F9B" w:rsidRPr="00705B23">
        <w:rPr>
          <w:rFonts w:ascii="GHEA Grapalat" w:hAnsi="GHEA Grapalat" w:cs="Sylfaen"/>
          <w:strike/>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8B1F7E" w:rsidRDefault="008B1F7E" w:rsidP="008B1F7E">
      <w:pPr>
        <w:widowControl w:val="0"/>
        <w:tabs>
          <w:tab w:val="left" w:pos="1276"/>
        </w:tabs>
        <w:spacing w:after="160"/>
        <w:ind w:firstLine="567"/>
        <w:jc w:val="both"/>
        <w:rPr>
          <w:rFonts w:ascii="GHEA Grapalat" w:hAnsi="GHEA Grapalat"/>
        </w:rPr>
      </w:pPr>
      <w:r w:rsidRPr="008B1F7E">
        <w:rPr>
          <w:rFonts w:ascii="GHEA Grapalat" w:hAnsi="GHEA Grapalat"/>
          <w:highlight w:val="yellow"/>
        </w:rPr>
        <w:t>10.3.</w:t>
      </w:r>
      <w:r w:rsidRPr="008B1F7E">
        <w:rPr>
          <w:rFonts w:ascii="GHEA Grapalat" w:hAnsi="GHEA Grapalat"/>
          <w:highlight w:val="yellow"/>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8B1F7E">
        <w:rPr>
          <w:rStyle w:val="af6"/>
          <w:rFonts w:ascii="GHEA Grapalat" w:hAnsi="GHEA Grapalat"/>
          <w:highlight w:val="yellow"/>
        </w:rPr>
        <w:footnoteReference w:customMarkFollows="1" w:id="14"/>
        <w:t>13</w:t>
      </w:r>
      <w:r w:rsidRPr="008B1F7E">
        <w:rPr>
          <w:rFonts w:ascii="GHEA Grapalat" w:hAnsi="GHEA Grapalat"/>
          <w:highlight w:val="yellow"/>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Pr="009044F1">
        <w:rPr>
          <w:rFonts w:ascii="GHEA Grapalat" w:hAnsi="GHEA Grapalat"/>
        </w:rPr>
        <w:lastRenderedPageBreak/>
        <w:t xml:space="preserve">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705B23" w:rsidRDefault="00096865" w:rsidP="00B46D58">
      <w:pPr>
        <w:widowControl w:val="0"/>
        <w:tabs>
          <w:tab w:val="left" w:pos="1134"/>
        </w:tabs>
        <w:spacing w:after="160"/>
        <w:ind w:firstLine="567"/>
        <w:jc w:val="both"/>
        <w:rPr>
          <w:rFonts w:ascii="GHEA Grapalat" w:hAnsi="GHEA Grapalat" w:cs="Sylfaen"/>
          <w:strike/>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Pr="00705B23">
        <w:rPr>
          <w:rFonts w:ascii="GHEA Grapalat" w:hAnsi="GHEA Grapalat"/>
          <w:strike/>
        </w:rPr>
        <w:t>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05B23">
        <w:rPr>
          <w:strike/>
          <w:lang w:val="en-US"/>
        </w:rPr>
        <w:t> </w:t>
      </w:r>
      <w:r w:rsidRPr="00705B23">
        <w:rPr>
          <w:rFonts w:ascii="GHEA Grapalat" w:hAnsi="GHEA Grapalat"/>
          <w:strike/>
        </w:rPr>
        <w:t>— Совета попечителей</w:t>
      </w:r>
      <w:r w:rsidR="0027573B" w:rsidRPr="00705B23">
        <w:rPr>
          <w:rStyle w:val="af6"/>
          <w:rFonts w:ascii="GHEA Grapalat" w:hAnsi="GHEA Grapalat"/>
          <w:strike/>
        </w:rPr>
        <w:footnoteReference w:customMarkFollows="1" w:id="15"/>
        <w:t>14</w:t>
      </w:r>
      <w:r w:rsidRPr="00705B23">
        <w:rPr>
          <w:rFonts w:ascii="GHEA Grapalat" w:hAnsi="GHEA Grapalat"/>
          <w:strike/>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spellEnd"/>
      <w:r w:rsidR="00A677CD">
        <w:rPr>
          <w:rFonts w:ascii="GHEA Grapalat" w:hAnsi="GHEA Grapalat"/>
        </w:rPr>
        <w:t>.</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6"/>
        <w:t>15</w:t>
      </w:r>
    </w:p>
    <w:p w:rsidR="006505D2" w:rsidRPr="00705B23" w:rsidRDefault="002C4DBF" w:rsidP="00B46D58">
      <w:pPr>
        <w:widowControl w:val="0"/>
        <w:tabs>
          <w:tab w:val="left" w:pos="1134"/>
        </w:tabs>
        <w:spacing w:after="160"/>
        <w:ind w:firstLine="567"/>
        <w:jc w:val="both"/>
        <w:rPr>
          <w:rFonts w:ascii="GHEA Grapalat" w:hAnsi="GHEA Grapalat"/>
          <w:strike/>
        </w:rPr>
      </w:pPr>
      <w:r w:rsidRPr="00705B23">
        <w:rPr>
          <w:rFonts w:ascii="GHEA Grapalat" w:hAnsi="GHEA Grapalat"/>
          <w:strike/>
        </w:rPr>
        <w:t>2.</w:t>
      </w:r>
      <w:r w:rsidR="009E39FC" w:rsidRPr="00705B23">
        <w:rPr>
          <w:rFonts w:ascii="GHEA Grapalat" w:hAnsi="GHEA Grapalat"/>
          <w:strike/>
        </w:rPr>
        <w:t>5</w:t>
      </w:r>
      <w:r w:rsidR="005114D0" w:rsidRPr="00705B23">
        <w:rPr>
          <w:rFonts w:ascii="GHEA Grapalat" w:hAnsi="GHEA Grapalat"/>
          <w:strike/>
        </w:rPr>
        <w:t>.</w:t>
      </w:r>
      <w:r w:rsidR="009873F3" w:rsidRPr="00705B23">
        <w:rPr>
          <w:rFonts w:ascii="GHEA Grapalat" w:hAnsi="GHEA Grapalat"/>
          <w:strike/>
        </w:rPr>
        <w:tab/>
      </w:r>
      <w:r w:rsidRPr="00705B23">
        <w:rPr>
          <w:rFonts w:ascii="GHEA Grapalat" w:hAnsi="GHEA Grapalat"/>
          <w:strike/>
        </w:rPr>
        <w:t>обеспечение заявки, которое представляется в форме наличных денег или банковской гарантии</w:t>
      </w:r>
      <w:r w:rsidR="00FC016A" w:rsidRPr="00705B23">
        <w:rPr>
          <w:rFonts w:ascii="GHEA Grapalat" w:hAnsi="GHEA Grapalat"/>
          <w:strike/>
        </w:rPr>
        <w:t xml:space="preserve"> (Приложению №3)</w:t>
      </w:r>
      <w:r w:rsidRPr="00705B23">
        <w:rPr>
          <w:rFonts w:ascii="GHEA Grapalat" w:hAnsi="GHEA Grapalat"/>
          <w:strike/>
        </w:rPr>
        <w:t>; При этом заявкой представляется оригинал документа, удостоверяющего оплату наличных денег, или оригинал банковской гарантии.</w:t>
      </w:r>
      <w:r w:rsidR="0036524F" w:rsidRPr="00705B23">
        <w:rPr>
          <w:rFonts w:ascii="GHEA Grapalat" w:hAnsi="GHEA Grapalat"/>
          <w:strike/>
        </w:rPr>
        <w:t xml:space="preserve"> </w:t>
      </w:r>
      <w:r w:rsidR="00761A4D" w:rsidRPr="00705B23">
        <w:rPr>
          <w:rStyle w:val="af6"/>
          <w:rFonts w:ascii="GHEA Grapalat" w:hAnsi="GHEA Grapalat"/>
          <w:strike/>
        </w:rPr>
        <w:footnoteReference w:customMarkFollows="1" w:id="17"/>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w:t>
      </w:r>
      <w:r w:rsidRPr="00705B23">
        <w:rPr>
          <w:rFonts w:ascii="GHEA Grapalat" w:hAnsi="GHEA Grapalat"/>
          <w:highlight w:val="yellow"/>
        </w:rPr>
        <w:t xml:space="preserve">в </w:t>
      </w:r>
      <w:r w:rsidR="00705B23" w:rsidRPr="00705B23">
        <w:rPr>
          <w:rFonts w:ascii="GHEA Grapalat" w:hAnsi="GHEA Grapalat"/>
          <w:highlight w:val="yellow"/>
          <w:lang w:val="hy-AM"/>
        </w:rPr>
        <w:t xml:space="preserve">2 </w:t>
      </w:r>
      <w:r w:rsidRPr="00705B23">
        <w:rPr>
          <w:rFonts w:ascii="GHEA Grapalat" w:hAnsi="GHEA Grapalat"/>
          <w:highlight w:val="yellow"/>
        </w:rPr>
        <w:t xml:space="preserve"> экземпл</w:t>
      </w:r>
      <w:r w:rsidRPr="002658C9">
        <w:rPr>
          <w:rFonts w:ascii="GHEA Grapalat" w:hAnsi="GHEA Grapalat"/>
        </w:rPr>
        <w:t>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B1F7E">
        <w:rPr>
          <w:rFonts w:ascii="GHEA Grapalat" w:hAnsi="GHEA Grapalat"/>
          <w:i/>
          <w:highlight w:val="yellow"/>
          <w:lang w:val="hy-AM"/>
        </w:rPr>
        <w:t>TMNHTSH- GHAPDzB-20/02</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492786" w:rsidP="00492786">
      <w:pPr>
        <w:jc w:val="both"/>
        <w:rPr>
          <w:rFonts w:ascii="GHEA Grapalat" w:hAnsi="GHEA Grapalat"/>
        </w:rPr>
      </w:pPr>
      <w:r w:rsidRPr="005A38FE">
        <w:rPr>
          <w:rFonts w:ascii="GHEA Grapalat" w:hAnsi="GHEA Grapalat"/>
          <w:highlight w:val="yellow"/>
          <w:lang w:val="hy-AM"/>
        </w:rPr>
        <w:t>Учреждение Ноемберянской общины по хозяйственному обслуживанию</w:t>
      </w:r>
      <w:r w:rsidRPr="00AA5BD2">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8B1F7E">
        <w:rPr>
          <w:rFonts w:ascii="GHEA Grapalat" w:hAnsi="GHEA Grapalat"/>
          <w:i/>
          <w:highlight w:val="yellow"/>
          <w:lang w:val="hy-AM"/>
        </w:rPr>
        <w:t>TMNHTSH- GHAPDzB-20/02</w:t>
      </w:r>
      <w:r>
        <w:rPr>
          <w:rFonts w:ascii="GHEA Grapalat" w:hAnsi="GHEA Grapalat"/>
          <w:i/>
          <w:lang w:val="hy-AM"/>
        </w:rPr>
        <w:t xml:space="preserve">  </w:t>
      </w:r>
      <w:r w:rsidR="00374F4A" w:rsidRPr="00DD2B43">
        <w:rPr>
          <w:rFonts w:ascii="GHEA Grapalat" w:hAnsi="GHEA Grapalat"/>
        </w:rPr>
        <w:t>открытого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8B1F7E">
        <w:rPr>
          <w:rFonts w:ascii="GHEA Grapalat" w:hAnsi="GHEA Grapalat"/>
          <w:i/>
          <w:highlight w:val="yellow"/>
          <w:lang w:val="hy-AM"/>
        </w:rPr>
        <w:t>TMNHTSH- GHAPDzB-20/02</w:t>
      </w:r>
      <w:r w:rsidR="00492786">
        <w:rPr>
          <w:rFonts w:ascii="GHEA Grapalat" w:hAnsi="GHEA Grapalat"/>
          <w:i/>
          <w:lang w:val="hy-AM"/>
        </w:rPr>
        <w:t xml:space="preserve">  </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w:t>
      </w:r>
      <w:r w:rsidR="00952531">
        <w:rPr>
          <w:rFonts w:ascii="GHEA Grapalat" w:hAnsi="GHEA Grapalat"/>
        </w:rPr>
        <w:lastRenderedPageBreak/>
        <w:t>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8B1F7E">
        <w:rPr>
          <w:rFonts w:ascii="GHEA Grapalat" w:hAnsi="GHEA Grapalat"/>
          <w:i/>
          <w:highlight w:val="yellow"/>
          <w:lang w:val="hy-AM"/>
        </w:rPr>
        <w:t>TMNHTSH- GHAPDzB-20/02</w:t>
      </w:r>
      <w:r w:rsidR="00492786">
        <w:rPr>
          <w:rFonts w:ascii="GHEA Grapalat" w:hAnsi="GHEA Grapalat"/>
          <w:i/>
          <w:lang w:val="hy-AM"/>
        </w:rPr>
        <w:t xml:space="preserve">  </w:t>
      </w:r>
      <w:r>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492786">
      <w:pPr>
        <w:pStyle w:val="31"/>
        <w:widowControl w:val="0"/>
        <w:spacing w:after="160" w:line="240" w:lineRule="auto"/>
        <w:jc w:val="right"/>
        <w:rPr>
          <w:rFonts w:ascii="GHEA Grapalat" w:hAnsi="GHEA Grapalat"/>
          <w:b/>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B1F7E">
        <w:rPr>
          <w:rFonts w:ascii="GHEA Grapalat" w:hAnsi="GHEA Grapalat"/>
          <w:i/>
          <w:highlight w:val="yellow"/>
          <w:lang w:val="hy-AM"/>
        </w:rPr>
        <w:t>TMNHTSH- GHAPDzB-20/02</w:t>
      </w:r>
      <w:r w:rsidR="00492786">
        <w:rPr>
          <w:rFonts w:ascii="GHEA Grapalat" w:hAnsi="GHEA Grapalat"/>
          <w:i/>
          <w:lang w:val="hy-AM"/>
        </w:rPr>
        <w:t xml:space="preserve">  </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sidR="008B1F7E">
        <w:rPr>
          <w:rFonts w:ascii="GHEA Grapalat" w:hAnsi="GHEA Grapalat"/>
          <w:i/>
          <w:highlight w:val="yellow"/>
          <w:lang w:val="hy-AM"/>
        </w:rPr>
        <w:t>TMNHTSH- GHAPDzB-20/02</w:t>
      </w:r>
      <w:r w:rsidR="00492786">
        <w:rPr>
          <w:rFonts w:ascii="GHEA Grapalat" w:hAnsi="GHEA Grapalat"/>
          <w:i/>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492786">
              <w:rPr>
                <w:rFonts w:ascii="GHEA Grapalat" w:hAnsi="GHEA Grapalat"/>
                <w:b/>
                <w:sz w:val="20"/>
                <w:szCs w:val="20"/>
                <w:highlight w:val="yellow"/>
              </w:rPr>
              <w:t>технические характеристики</w:t>
            </w:r>
          </w:p>
        </w:tc>
      </w:tr>
      <w:tr w:rsidR="00D043C1" w:rsidRPr="00206AF8" w:rsidTr="00FF3F2A">
        <w:tc>
          <w:tcPr>
            <w:tcW w:w="1042" w:type="dxa"/>
          </w:tcPr>
          <w:p w:rsidR="00D043C1" w:rsidRPr="00492786" w:rsidRDefault="00492786" w:rsidP="00FF3F2A">
            <w:pPr>
              <w:pStyle w:val="3"/>
              <w:keepNext w:val="0"/>
              <w:widowControl w:val="0"/>
              <w:spacing w:line="240" w:lineRule="auto"/>
              <w:jc w:val="left"/>
              <w:rPr>
                <w:rFonts w:ascii="GHEA Grapalat" w:hAnsi="GHEA Grapalat"/>
                <w:b/>
                <w:lang w:val="hy-AM"/>
              </w:rPr>
            </w:pPr>
            <w:r>
              <w:rPr>
                <w:rFonts w:ascii="GHEA Grapalat" w:hAnsi="GHEA Grapalat"/>
                <w:b/>
                <w:lang w:val="hy-AM"/>
              </w:rPr>
              <w:t>1</w:t>
            </w:r>
          </w:p>
        </w:tc>
        <w:tc>
          <w:tcPr>
            <w:tcW w:w="1605" w:type="dxa"/>
          </w:tcPr>
          <w:p w:rsidR="00D043C1" w:rsidRPr="008B1F7E" w:rsidRDefault="008B1F7E" w:rsidP="00FF3F2A">
            <w:pPr>
              <w:pStyle w:val="3"/>
              <w:keepNext w:val="0"/>
              <w:widowControl w:val="0"/>
              <w:spacing w:line="240" w:lineRule="auto"/>
              <w:jc w:val="left"/>
              <w:rPr>
                <w:rFonts w:ascii="GHEA Grapalat" w:hAnsi="GHEA Grapalat"/>
                <w:b/>
                <w:lang w:val="hy-AM"/>
              </w:rPr>
            </w:pPr>
            <w:r w:rsidRPr="005A38FE">
              <w:rPr>
                <w:rFonts w:ascii="GHEA Grapalat" w:hAnsi="GHEA Grapalat"/>
                <w:i w:val="0"/>
                <w:highlight w:val="yellow"/>
                <w:lang w:val="hy-AM"/>
              </w:rPr>
              <w:t>дизельного топлив</w:t>
            </w:r>
            <w:r>
              <w:rPr>
                <w:rFonts w:ascii="GHEA Grapalat" w:hAnsi="GHEA Grapalat"/>
                <w:i w:val="0"/>
                <w:lang w:val="hy-AM"/>
              </w:rPr>
              <w:t>о</w:t>
            </w: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492786">
      <w:pPr>
        <w:pStyle w:val="31"/>
        <w:widowControl w:val="0"/>
        <w:spacing w:after="160" w:line="240" w:lineRule="auto"/>
        <w:jc w:val="right"/>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B1F7E">
        <w:rPr>
          <w:rFonts w:ascii="GHEA Grapalat" w:hAnsi="GHEA Grapalat"/>
          <w:i/>
          <w:highlight w:val="yellow"/>
          <w:lang w:val="hy-AM"/>
        </w:rPr>
        <w:t>TMNHTSH- GHAPDzB-20/02</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492786">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8B1F7E">
        <w:rPr>
          <w:rFonts w:ascii="GHEA Grapalat" w:hAnsi="GHEA Grapalat"/>
          <w:i/>
          <w:highlight w:val="yellow"/>
          <w:lang w:val="hy-AM"/>
        </w:rPr>
        <w:t>TMNHTSH- GHAPDzB-20/02</w:t>
      </w:r>
      <w:r w:rsidR="00492786">
        <w:rPr>
          <w:rFonts w:ascii="GHEA Grapalat" w:hAnsi="GHEA Grapalat"/>
          <w:i/>
          <w:lang w:val="hy-AM"/>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492786">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9"/>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8B1F7E" w:rsidRPr="005744FC" w:rsidTr="008B1F7E">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B1F7E" w:rsidRPr="005744FC" w:rsidRDefault="008B1F7E"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8B1F7E" w:rsidRPr="008B1F7E" w:rsidRDefault="008B1F7E" w:rsidP="008B1F7E">
            <w:pPr>
              <w:pStyle w:val="3"/>
              <w:keepNext w:val="0"/>
              <w:widowControl w:val="0"/>
              <w:spacing w:line="240" w:lineRule="auto"/>
              <w:jc w:val="left"/>
              <w:rPr>
                <w:rFonts w:ascii="GHEA Grapalat" w:hAnsi="GHEA Grapalat"/>
                <w:b/>
                <w:lang w:val="hy-AM"/>
              </w:rPr>
            </w:pPr>
            <w:r w:rsidRPr="005A38FE">
              <w:rPr>
                <w:rFonts w:ascii="GHEA Grapalat" w:hAnsi="GHEA Grapalat"/>
                <w:i w:val="0"/>
                <w:highlight w:val="yellow"/>
                <w:lang w:val="hy-AM"/>
              </w:rPr>
              <w:t>дизельного топлив</w:t>
            </w:r>
            <w:r>
              <w:rPr>
                <w:rFonts w:ascii="GHEA Grapalat" w:hAnsi="GHEA Grapalat"/>
                <w:i w:val="0"/>
                <w:lang w:val="hy-AM"/>
              </w:rPr>
              <w:t>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B1F7E" w:rsidRPr="005744FC" w:rsidRDefault="008B1F7E"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B1F7E" w:rsidRPr="005744FC" w:rsidRDefault="008B1F7E"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8B1F7E" w:rsidRPr="005744FC" w:rsidRDefault="008B1F7E"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B1F7E" w:rsidRPr="005744FC" w:rsidRDefault="008B1F7E" w:rsidP="00B46D58">
            <w:pPr>
              <w:widowControl w:val="0"/>
              <w:jc w:val="center"/>
              <w:rPr>
                <w:rFonts w:ascii="GHEA Grapalat" w:hAnsi="GHEA Grapalat"/>
                <w:sz w:val="20"/>
                <w:szCs w:val="20"/>
              </w:rPr>
            </w:pPr>
          </w:p>
        </w:tc>
      </w:tr>
      <w:tr w:rsidR="00BD50E7" w:rsidRPr="005744FC" w:rsidTr="00492786">
        <w:trPr>
          <w:trHeight w:val="345"/>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8B1F7E">
        <w:rPr>
          <w:rFonts w:ascii="GHEA Grapalat" w:hAnsi="GHEA Grapalat"/>
          <w:i/>
          <w:highlight w:val="yellow"/>
          <w:lang w:val="hy-AM"/>
        </w:rPr>
        <w:t>TMNHTSH- GHAPDzB-20/02</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xml:space="preserve">)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8B1F7E">
        <w:rPr>
          <w:rFonts w:ascii="GHEA Grapalat" w:hAnsi="GHEA Grapalat"/>
          <w:i/>
          <w:highlight w:val="yellow"/>
          <w:lang w:val="hy-AM"/>
        </w:rPr>
        <w:t>TMNHTSH- GHAPDzB-20/02</w:t>
      </w:r>
      <w:r w:rsidRPr="00B138F3">
        <w:rPr>
          <w:rFonts w:ascii="GHEA Grapalat" w:eastAsiaTheme="minorHAnsi" w:hAnsi="GHEA Grapalat" w:cstheme="minorBidi"/>
          <w:bCs/>
        </w:rPr>
        <w:t>организованной</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proofErr w:type="spellStart"/>
      <w:r w:rsidRPr="00B138F3">
        <w:rPr>
          <w:rFonts w:ascii="GHEA Grapalat" w:eastAsiaTheme="minorHAnsi" w:hAnsi="GHEA Grapalat" w:cstheme="minorBidi"/>
        </w:rPr>
        <w:t>п</w:t>
      </w:r>
      <w:proofErr w:type="spellEnd"/>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в порядке и сроки, установленные настоящей гарантией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девяносто рабочих дней со дня подачи принципалом заявки на участие в организованной бенефициаром процедуре закупок под кодом   </w:t>
      </w:r>
      <w:r w:rsidR="008B1F7E">
        <w:rPr>
          <w:rFonts w:ascii="GHEA Grapalat" w:hAnsi="GHEA Grapalat"/>
          <w:i/>
          <w:highlight w:val="yellow"/>
          <w:lang w:val="hy-AM"/>
        </w:rPr>
        <w:t>TMNHTSH- GHAPDzB-20/02</w:t>
      </w:r>
      <w:r w:rsidRPr="00B138F3">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16001A" w:rsidRPr="00B138F3" w:rsidRDefault="007B3F5F" w:rsidP="00492786">
      <w:pPr>
        <w:widowControl w:val="0"/>
        <w:spacing w:after="160"/>
        <w:ind w:firstLine="567"/>
        <w:jc w:val="right"/>
        <w:rPr>
          <w:rFonts w:ascii="GHEA Grapalat" w:hAnsi="GHEA Grapalat"/>
          <w:lang w:val="hy-AM"/>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lastRenderedPageBreak/>
        <w:t xml:space="preserve">под кодом </w:t>
      </w:r>
      <w:r w:rsidR="008B1F7E">
        <w:rPr>
          <w:rFonts w:ascii="GHEA Grapalat" w:hAnsi="GHEA Grapalat"/>
          <w:i/>
          <w:highlight w:val="yellow"/>
          <w:lang w:val="hy-AM"/>
        </w:rPr>
        <w:t>TMNHTSH- GHAPDzB-20/02</w:t>
      </w:r>
      <w:r w:rsidR="00CE3390">
        <w:rPr>
          <w:rFonts w:ascii="GHEA Grapalat" w:hAnsi="GHEA Grapalat"/>
          <w:i/>
          <w:lang w:val="hy-AM"/>
        </w:rPr>
        <w:t xml:space="preserve"> </w:t>
      </w:r>
      <w:r w:rsidR="0016001A" w:rsidRPr="00B138F3">
        <w:rPr>
          <w:rFonts w:ascii="GHEA Grapalat" w:hAnsi="GHEA Grapalat"/>
        </w:rPr>
        <w:t xml:space="preserve">ГАРАНТИЯ </w:t>
      </w:r>
      <w:r w:rsidR="0016001A" w:rsidRPr="00B138F3">
        <w:rPr>
          <w:rFonts w:ascii="GHEA Grapalat" w:hAnsi="GHEA Grapalat"/>
          <w:lang w:val="en-US"/>
        </w:rPr>
        <w:t>N</w:t>
      </w:r>
      <w:r w:rsidR="0016001A" w:rsidRPr="00B138F3">
        <w:rPr>
          <w:rFonts w:ascii="GHEA Grapalat" w:hAnsi="GHEA Grapalat"/>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необходимой квалификации для выполнения обязательств (</w:t>
      </w:r>
      <w:proofErr w:type="spellStart"/>
      <w:r w:rsidRPr="00B138F3">
        <w:rPr>
          <w:rFonts w:ascii="GHEA Grapalat" w:eastAsiaTheme="minorHAnsi" w:hAnsi="GHEA Grapalat" w:cstheme="minorBidi"/>
        </w:rPr>
        <w:t>далее-гарантийные</w:t>
      </w:r>
      <w:proofErr w:type="spellEnd"/>
      <w:r w:rsidRPr="00B138F3">
        <w:rPr>
          <w:rFonts w:ascii="GHEA Grapalat" w:eastAsiaTheme="minorHAnsi" w:hAnsi="GHEA Grapalat" w:cstheme="minorBidi"/>
        </w:rPr>
        <w:t xml:space="preserve">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proofErr w:type="spellStart"/>
      <w:r w:rsidRPr="00B138F3">
        <w:rPr>
          <w:rFonts w:ascii="GHEA Grapalat" w:eastAsiaTheme="minorHAnsi" w:hAnsi="GHEA Grapalat" w:cstheme="minorBidi"/>
        </w:rPr>
        <w:t>далее-принципал</w:t>
      </w:r>
      <w:proofErr w:type="spellEnd"/>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 xml:space="preserve">процедуры  закупок под кодом </w:t>
      </w:r>
      <w:r w:rsidR="008B1F7E">
        <w:rPr>
          <w:rFonts w:ascii="GHEA Grapalat" w:hAnsi="GHEA Grapalat"/>
          <w:i/>
          <w:highlight w:val="yellow"/>
          <w:lang w:val="hy-AM"/>
        </w:rPr>
        <w:t>TMNHTSH- GHAPDzB-20/02</w:t>
      </w:r>
      <w:r w:rsidRPr="00B138F3">
        <w:rPr>
          <w:rFonts w:ascii="GHEA Grapalat" w:eastAsiaTheme="minorHAnsi" w:hAnsi="GHEA Grapalat" w:cstheme="minorBidi"/>
        </w:rPr>
        <w:t>.</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492786" w:rsidRDefault="00492786" w:rsidP="00B46D58">
      <w:pPr>
        <w:widowControl w:val="0"/>
        <w:spacing w:after="160"/>
        <w:ind w:left="567" w:right="565"/>
        <w:jc w:val="center"/>
        <w:rPr>
          <w:rFonts w:ascii="GHEA Grapalat" w:hAnsi="GHEA Grapalat"/>
          <w:b/>
          <w:lang w:val="hy-AM"/>
        </w:rPr>
      </w:pPr>
    </w:p>
    <w:p w:rsidR="00492786" w:rsidRDefault="00492786" w:rsidP="00B46D58">
      <w:pPr>
        <w:widowControl w:val="0"/>
        <w:spacing w:after="160"/>
        <w:ind w:left="567" w:right="565"/>
        <w:jc w:val="center"/>
        <w:rPr>
          <w:rFonts w:ascii="GHEA Grapalat" w:hAnsi="GHEA Grapalat"/>
          <w:b/>
          <w:lang w:val="hy-AM"/>
        </w:rPr>
      </w:pPr>
    </w:p>
    <w:p w:rsidR="00492786" w:rsidRDefault="00492786" w:rsidP="00B46D58">
      <w:pPr>
        <w:widowControl w:val="0"/>
        <w:spacing w:after="160"/>
        <w:ind w:left="567" w:right="565"/>
        <w:jc w:val="center"/>
        <w:rPr>
          <w:rFonts w:ascii="GHEA Grapalat" w:hAnsi="GHEA Grapalat"/>
          <w:b/>
          <w:lang w:val="hy-AM"/>
        </w:rPr>
      </w:pPr>
    </w:p>
    <w:p w:rsidR="00492786" w:rsidRDefault="00492786" w:rsidP="00B46D58">
      <w:pPr>
        <w:widowControl w:val="0"/>
        <w:spacing w:after="160"/>
        <w:ind w:left="567" w:right="565"/>
        <w:jc w:val="center"/>
        <w:rPr>
          <w:rFonts w:ascii="GHEA Grapalat" w:hAnsi="GHEA Grapalat"/>
          <w:b/>
          <w:lang w:val="hy-AM"/>
        </w:rPr>
      </w:pPr>
    </w:p>
    <w:p w:rsidR="00492786" w:rsidRPr="00492786" w:rsidRDefault="00492786" w:rsidP="00B46D58">
      <w:pPr>
        <w:widowControl w:val="0"/>
        <w:spacing w:after="160"/>
        <w:ind w:left="567" w:right="565"/>
        <w:jc w:val="center"/>
        <w:rPr>
          <w:rFonts w:ascii="GHEA Grapalat" w:hAnsi="GHEA Grapalat"/>
          <w:b/>
          <w:lang w:val="hy-AM"/>
        </w:rPr>
      </w:pPr>
      <w:r>
        <w:rPr>
          <w:rFonts w:ascii="GHEA Grapalat" w:hAnsi="GHEA Grapalat"/>
          <w:b/>
          <w:lang w:val="hy-AM"/>
        </w:rPr>
        <w:t xml:space="preserve"> </w:t>
      </w: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B1F7E">
        <w:rPr>
          <w:rFonts w:ascii="GHEA Grapalat" w:hAnsi="GHEA Grapalat"/>
          <w:i/>
          <w:highlight w:val="yellow"/>
          <w:lang w:val="hy-AM"/>
        </w:rPr>
        <w:t>TMNHTSH- GHAPDzB-20/02</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 xml:space="preserve">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31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31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2786" w:rsidRDefault="00C3421C" w:rsidP="00031591">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proofErr w:type="gramStart"/>
            <w:r w:rsidRPr="00B138F3">
              <w:rPr>
                <w:rFonts w:ascii="GHEA Grapalat" w:hAnsi="GHEA Grapalat"/>
              </w:rPr>
              <w:t>:</w:t>
            </w:r>
            <w:r w:rsidR="00492786">
              <w:rPr>
                <w:rFonts w:ascii="GHEA Grapalat" w:hAnsi="GHEA Grapalat"/>
                <w:lang w:val="hy-AM"/>
              </w:rPr>
              <w:t xml:space="preserve"> </w:t>
            </w:r>
            <w:r w:rsidR="00492786" w:rsidRPr="005A38FE">
              <w:rPr>
                <w:rFonts w:ascii="GHEA Grapalat" w:hAnsi="GHEA Grapalat"/>
                <w:sz w:val="20"/>
                <w:szCs w:val="20"/>
              </w:rPr>
              <w:t>:</w:t>
            </w:r>
            <w:r w:rsidR="00492786" w:rsidRPr="00D84E8D">
              <w:rPr>
                <w:rFonts w:ascii="GHEA Grapalat" w:hAnsi="GHEA Grapalat"/>
                <w:sz w:val="20"/>
                <w:szCs w:val="20"/>
              </w:rPr>
              <w:t xml:space="preserve">   </w:t>
            </w:r>
            <w:proofErr w:type="gramEnd"/>
            <w:r w:rsidR="00492786" w:rsidRPr="00E42436">
              <w:rPr>
                <w:rFonts w:ascii="GHEA Grapalat" w:hAnsi="GHEA Grapalat"/>
                <w:b/>
                <w:i/>
                <w:sz w:val="20"/>
                <w:szCs w:val="20"/>
                <w:highlight w:val="yellow"/>
                <w:lang w:val="hy-AM"/>
              </w:rPr>
              <w:t>Учреждение Ноемберянской общины по хозяйственному обслуживанию</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031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2786" w:rsidRDefault="00C3421C" w:rsidP="00031591">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492786">
              <w:rPr>
                <w:rFonts w:ascii="GHEA Grapalat" w:hAnsi="GHEA Grapalat"/>
                <w:lang w:val="hy-AM"/>
              </w:rPr>
              <w:t xml:space="preserve"> </w:t>
            </w:r>
            <w:r w:rsidR="00492786" w:rsidRPr="00E42436">
              <w:rPr>
                <w:rFonts w:ascii="GHEA Grapalat" w:hAnsi="GHEA Grapalat"/>
                <w:b/>
                <w:i/>
                <w:sz w:val="20"/>
                <w:szCs w:val="20"/>
                <w:highlight w:val="yellow"/>
                <w:lang w:val="en-US"/>
              </w:rPr>
              <w:t>07404483</w:t>
            </w:r>
          </w:p>
        </w:tc>
      </w:tr>
      <w:tr w:rsidR="00B138F3" w:rsidRPr="00B138F3"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2786" w:rsidRDefault="00C3421C" w:rsidP="00031591">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92786">
              <w:rPr>
                <w:rFonts w:ascii="GHEA Grapalat" w:hAnsi="GHEA Grapalat"/>
                <w:lang w:val="hy-AM"/>
              </w:rPr>
              <w:t xml:space="preserve"> </w:t>
            </w:r>
            <w:r w:rsidR="00492786" w:rsidRPr="00D84E8D">
              <w:rPr>
                <w:rFonts w:ascii="GHEA Grapalat" w:hAnsi="GHEA Grapalat"/>
                <w:b/>
                <w:sz w:val="20"/>
                <w:szCs w:val="20"/>
              </w:rPr>
              <w:t xml:space="preserve"> </w:t>
            </w:r>
            <w:r w:rsidR="00492786" w:rsidRPr="00E42436">
              <w:rPr>
                <w:rFonts w:ascii="GHEA Grapalat" w:hAnsi="GHEA Grapalat"/>
                <w:b/>
                <w:i/>
                <w:sz w:val="20"/>
                <w:szCs w:val="20"/>
                <w:highlight w:val="yellow"/>
                <w:lang w:val="hy-AM"/>
              </w:rPr>
              <w:t>Оперативный  департамент Министерства  финансов  РА</w:t>
            </w:r>
          </w:p>
        </w:tc>
      </w:tr>
      <w:tr w:rsidR="00B138F3" w:rsidRPr="00B138F3"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2786" w:rsidRDefault="00C3421C" w:rsidP="00031591">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492786">
              <w:rPr>
                <w:rFonts w:ascii="GHEA Grapalat" w:hAnsi="GHEA Grapalat"/>
                <w:lang w:val="hy-AM"/>
              </w:rPr>
              <w:t xml:space="preserve">  </w:t>
            </w:r>
            <w:r w:rsidR="00492786" w:rsidRPr="00E42436">
              <w:rPr>
                <w:rFonts w:ascii="GHEA Grapalat" w:hAnsi="GHEA Grapalat"/>
                <w:b/>
                <w:i/>
                <w:sz w:val="20"/>
                <w:szCs w:val="20"/>
                <w:highlight w:val="yellow"/>
                <w:lang w:val="en-US"/>
              </w:rPr>
              <w:t>900392101433</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03159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03159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03159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03159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31591">
            <w:pPr>
              <w:widowControl w:val="0"/>
              <w:spacing w:after="160"/>
              <w:jc w:val="right"/>
              <w:rPr>
                <w:rFonts w:ascii="GHEA Grapalat" w:hAnsi="GHEA Grapalat" w:cs="Tahoma"/>
              </w:rPr>
            </w:pPr>
          </w:p>
          <w:p w:rsidR="00C3421C" w:rsidRPr="00B138F3" w:rsidRDefault="00C3421C" w:rsidP="0003159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031591">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03159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031591">
            <w:pPr>
              <w:widowControl w:val="0"/>
              <w:spacing w:after="160"/>
              <w:rPr>
                <w:rFonts w:ascii="GHEA Grapalat" w:hAnsi="GHEA Grapalat"/>
              </w:rPr>
            </w:pPr>
          </w:p>
          <w:p w:rsidR="00C3421C" w:rsidRPr="00B138F3" w:rsidRDefault="00C3421C" w:rsidP="0003159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03159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031591">
            <w:pPr>
              <w:widowControl w:val="0"/>
              <w:spacing w:after="160"/>
              <w:rPr>
                <w:rFonts w:ascii="GHEA Grapalat" w:hAnsi="GHEA Grapalat" w:cs="Tahoma"/>
              </w:rPr>
            </w:pPr>
          </w:p>
          <w:p w:rsidR="00C3421C" w:rsidRPr="00B138F3" w:rsidRDefault="00C3421C" w:rsidP="0003159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03159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031591">
            <w:pPr>
              <w:widowControl w:val="0"/>
              <w:spacing w:after="160"/>
              <w:rPr>
                <w:rFonts w:ascii="GHEA Grapalat" w:hAnsi="GHEA Grapalat" w:cs="Tahoma"/>
              </w:rPr>
            </w:pPr>
          </w:p>
          <w:p w:rsidR="00C3421C" w:rsidRPr="00B138F3" w:rsidRDefault="00C3421C" w:rsidP="0003159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03159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031591">
            <w:pPr>
              <w:widowControl w:val="0"/>
              <w:spacing w:after="160"/>
              <w:rPr>
                <w:rFonts w:ascii="GHEA Grapalat" w:hAnsi="GHEA Grapalat" w:cs="Arial"/>
              </w:rPr>
            </w:pPr>
          </w:p>
        </w:tc>
      </w:tr>
      <w:tr w:rsidR="00B138F3" w:rsidRPr="00B138F3"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03159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03159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031591">
            <w:pPr>
              <w:widowControl w:val="0"/>
              <w:spacing w:after="160"/>
              <w:rPr>
                <w:rFonts w:ascii="GHEA Grapalat" w:hAnsi="GHEA Grapalat"/>
              </w:rPr>
            </w:pPr>
          </w:p>
          <w:p w:rsidR="00C3421C" w:rsidRPr="00B138F3" w:rsidRDefault="00C3421C" w:rsidP="00031591">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1591">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159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159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FF3DE9"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E0165" w:rsidRDefault="00235549" w:rsidP="00235549">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8B1F7E">
        <w:rPr>
          <w:rFonts w:ascii="GHEA Grapalat" w:hAnsi="GHEA Grapalat"/>
          <w:i/>
          <w:highlight w:val="yellow"/>
          <w:lang w:val="hy-AM"/>
        </w:rPr>
        <w:t>TMNHTSH- GHAPDzB-20/02</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по исполнению принципалом обязательств (</w:t>
      </w:r>
      <w:proofErr w:type="spellStart"/>
      <w:r w:rsidRPr="00B138F3">
        <w:rPr>
          <w:rFonts w:ascii="GHEA Grapalat" w:eastAsiaTheme="minorHAnsi" w:hAnsi="GHEA Grapalat" w:cstheme="minorBidi"/>
        </w:rPr>
        <w:t>далее-гарантированные</w:t>
      </w:r>
      <w:proofErr w:type="spellEnd"/>
      <w:r w:rsidRPr="00B138F3">
        <w:rPr>
          <w:rFonts w:ascii="GHEA Grapalat" w:eastAsiaTheme="minorHAnsi" w:hAnsi="GHEA Grapalat" w:cstheme="minorBidi"/>
        </w:rPr>
        <w:t xml:space="preserve">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proofErr w:type="spellStart"/>
      <w:r w:rsidRPr="00B138F3">
        <w:rPr>
          <w:rFonts w:ascii="GHEA Grapalat" w:eastAsiaTheme="minorHAnsi" w:hAnsi="GHEA Grapalat" w:cstheme="minorBidi"/>
        </w:rPr>
        <w:t>далее-принципал</w:t>
      </w:r>
      <w:proofErr w:type="spellEnd"/>
      <w:r w:rsidRPr="00B138F3">
        <w:rPr>
          <w:rFonts w:ascii="GHEA Grapalat" w:eastAsiaTheme="minorHAnsi" w:hAnsi="GHEA Grapalat" w:cstheme="minorBidi"/>
        </w:rPr>
        <w:t>).</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Default="001005B0" w:rsidP="00B46D58">
      <w:pPr>
        <w:widowControl w:val="0"/>
        <w:spacing w:after="160"/>
        <w:ind w:left="567" w:right="565"/>
        <w:jc w:val="center"/>
        <w:rPr>
          <w:rFonts w:ascii="GHEA Grapalat" w:hAnsi="GHEA Grapalat"/>
          <w:b/>
        </w:rPr>
      </w:pPr>
    </w:p>
    <w:p w:rsidR="0058569F" w:rsidRDefault="0058569F" w:rsidP="00B46D58">
      <w:pPr>
        <w:widowControl w:val="0"/>
        <w:spacing w:after="160"/>
        <w:ind w:left="567" w:right="565"/>
        <w:jc w:val="center"/>
        <w:rPr>
          <w:rFonts w:ascii="GHEA Grapalat" w:hAnsi="GHEA Grapalat"/>
          <w:b/>
        </w:rPr>
      </w:pPr>
    </w:p>
    <w:p w:rsidR="0058569F" w:rsidRPr="00B138F3" w:rsidRDefault="0058569F"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AF4211" w:rsidRPr="00BE0165" w:rsidRDefault="000A214C" w:rsidP="00BE0165">
      <w:pPr>
        <w:widowControl w:val="0"/>
        <w:spacing w:after="160"/>
        <w:jc w:val="right"/>
        <w:rPr>
          <w:rFonts w:ascii="GHEA Grapalat" w:hAnsi="GHEA Grapalat"/>
          <w:b/>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B1F7E">
        <w:rPr>
          <w:rFonts w:ascii="GHEA Grapalat" w:hAnsi="GHEA Grapalat"/>
          <w:i/>
          <w:highlight w:val="yellow"/>
          <w:lang w:val="hy-AM"/>
        </w:rPr>
        <w:t>TMNHTSH- GHAPDzB-20/02</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31591">
        <w:tc>
          <w:tcPr>
            <w:tcW w:w="4786" w:type="dxa"/>
          </w:tcPr>
          <w:p w:rsidR="000A214C" w:rsidRPr="00B138F3" w:rsidRDefault="000A214C" w:rsidP="00031591">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31591">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58569F" w:rsidRPr="005A38FE">
        <w:rPr>
          <w:rFonts w:ascii="GHEA Grapalat" w:hAnsi="GHEA Grapalat"/>
          <w:b/>
          <w:sz w:val="20"/>
          <w:szCs w:val="20"/>
          <w:highlight w:val="yellow"/>
        </w:rPr>
        <w:t xml:space="preserve">УЧРЕЖДЕНИЯ НОЕМБЕРЯНСКОЙ ОБЩИНЫ ПО </w:t>
      </w:r>
      <w:proofErr w:type="gramStart"/>
      <w:r w:rsidR="0058569F" w:rsidRPr="005A38FE">
        <w:rPr>
          <w:rFonts w:ascii="GHEA Grapalat" w:hAnsi="GHEA Grapalat"/>
          <w:b/>
          <w:sz w:val="20"/>
          <w:szCs w:val="20"/>
          <w:highlight w:val="yellow"/>
        </w:rPr>
        <w:t>ХОЗЯЙСТВЕННОМУ</w:t>
      </w:r>
      <w:proofErr w:type="gramEnd"/>
      <w:r w:rsidR="0058569F" w:rsidRPr="005A38FE">
        <w:rPr>
          <w:rFonts w:ascii="GHEA Grapalat" w:hAnsi="GHEA Grapalat"/>
          <w:b/>
          <w:sz w:val="20"/>
          <w:szCs w:val="20"/>
          <w:highlight w:val="yellow"/>
        </w:rPr>
        <w:t xml:space="preserve">  СЛУЖИВАНИЮ</w:t>
      </w:r>
      <w:r w:rsidRPr="00B138F3">
        <w:rPr>
          <w:rFonts w:ascii="GHEA Grapalat" w:hAnsi="GHEA Grapalat"/>
          <w:spacing w:val="-6"/>
        </w:rPr>
        <w:t xml:space="preserve"> *(далее — Заказчик) </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B1F7E">
        <w:rPr>
          <w:rFonts w:ascii="GHEA Grapalat" w:hAnsi="GHEA Grapalat"/>
          <w:i/>
          <w:highlight w:val="yellow"/>
          <w:lang w:val="hy-AM"/>
        </w:rPr>
        <w:t>TMNHTSH- GHAPDzB-20/02</w:t>
      </w:r>
      <w:r w:rsidRPr="00B138F3">
        <w:rPr>
          <w:rFonts w:ascii="GHEA Grapalat" w:hAnsi="GHEA Grapalat"/>
        </w:rPr>
        <w:t xml:space="preserve"> *.</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31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31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92786" w:rsidRDefault="00BE2572" w:rsidP="00031591">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sidR="00492786">
              <w:rPr>
                <w:rFonts w:ascii="GHEA Grapalat" w:hAnsi="GHEA Grapalat"/>
                <w:lang w:val="hy-AM"/>
              </w:rPr>
              <w:t xml:space="preserve"> </w:t>
            </w:r>
            <w:r w:rsidR="00492786" w:rsidRPr="00E42436">
              <w:rPr>
                <w:rFonts w:ascii="GHEA Grapalat" w:hAnsi="GHEA Grapalat"/>
                <w:b/>
                <w:i/>
                <w:sz w:val="20"/>
                <w:szCs w:val="20"/>
                <w:highlight w:val="yellow"/>
                <w:lang w:val="hy-AM"/>
              </w:rPr>
              <w:t xml:space="preserve"> Учреждение Ноемберянской общины по хозяйственному обслуживанию</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031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92786" w:rsidRDefault="00BE2572" w:rsidP="00031591">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492786">
              <w:rPr>
                <w:rFonts w:ascii="GHEA Grapalat" w:hAnsi="GHEA Grapalat"/>
                <w:lang w:val="hy-AM"/>
              </w:rPr>
              <w:t xml:space="preserve">  </w:t>
            </w:r>
            <w:r w:rsidR="00492786" w:rsidRPr="00E42436">
              <w:rPr>
                <w:rFonts w:ascii="GHEA Grapalat" w:hAnsi="GHEA Grapalat"/>
                <w:b/>
                <w:i/>
                <w:sz w:val="20"/>
                <w:szCs w:val="20"/>
                <w:highlight w:val="yellow"/>
                <w:lang w:val="en-US"/>
              </w:rPr>
              <w:t>07404483</w:t>
            </w:r>
          </w:p>
        </w:tc>
      </w:tr>
      <w:tr w:rsidR="00B138F3" w:rsidRPr="00B138F3"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92786" w:rsidRDefault="00BE2572" w:rsidP="00031591">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92786">
              <w:rPr>
                <w:rFonts w:ascii="GHEA Grapalat" w:hAnsi="GHEA Grapalat"/>
                <w:lang w:val="hy-AM"/>
              </w:rPr>
              <w:t xml:space="preserve"> </w:t>
            </w:r>
            <w:r w:rsidR="00492786" w:rsidRPr="00E42436">
              <w:rPr>
                <w:rFonts w:ascii="GHEA Grapalat" w:hAnsi="GHEA Grapalat"/>
                <w:b/>
                <w:i/>
                <w:sz w:val="20"/>
                <w:szCs w:val="20"/>
                <w:highlight w:val="yellow"/>
                <w:lang w:val="hy-AM"/>
              </w:rPr>
              <w:t xml:space="preserve"> Оперативный  департамент Министерства  финансов  РА</w:t>
            </w:r>
          </w:p>
        </w:tc>
      </w:tr>
      <w:tr w:rsidR="00B138F3" w:rsidRPr="00B138F3"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92786" w:rsidRDefault="00BE2572" w:rsidP="00031591">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492786">
              <w:rPr>
                <w:rFonts w:ascii="GHEA Grapalat" w:hAnsi="GHEA Grapalat"/>
                <w:lang w:val="hy-AM"/>
              </w:rPr>
              <w:t xml:space="preserve"> </w:t>
            </w:r>
            <w:r w:rsidR="00492786" w:rsidRPr="00E42436">
              <w:rPr>
                <w:rFonts w:ascii="GHEA Grapalat" w:hAnsi="GHEA Grapalat"/>
                <w:b/>
                <w:i/>
                <w:sz w:val="20"/>
                <w:szCs w:val="20"/>
                <w:highlight w:val="yellow"/>
                <w:lang w:val="en-US"/>
              </w:rPr>
              <w:t>900392101433</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03159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03159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03159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03159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31591">
            <w:pPr>
              <w:widowControl w:val="0"/>
              <w:spacing w:after="160"/>
              <w:jc w:val="right"/>
              <w:rPr>
                <w:rFonts w:ascii="GHEA Grapalat" w:hAnsi="GHEA Grapalat" w:cs="Tahoma"/>
              </w:rPr>
            </w:pPr>
          </w:p>
          <w:p w:rsidR="00BE2572" w:rsidRPr="00B138F3" w:rsidRDefault="00BE2572" w:rsidP="0003159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031591">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03159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031591">
            <w:pPr>
              <w:widowControl w:val="0"/>
              <w:spacing w:after="160"/>
              <w:rPr>
                <w:rFonts w:ascii="GHEA Grapalat" w:hAnsi="GHEA Grapalat"/>
              </w:rPr>
            </w:pPr>
          </w:p>
          <w:p w:rsidR="00BE2572" w:rsidRPr="00B138F3" w:rsidRDefault="00BE2572" w:rsidP="0003159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03159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031591">
            <w:pPr>
              <w:widowControl w:val="0"/>
              <w:spacing w:after="160"/>
              <w:rPr>
                <w:rFonts w:ascii="GHEA Grapalat" w:hAnsi="GHEA Grapalat" w:cs="Tahoma"/>
              </w:rPr>
            </w:pPr>
          </w:p>
          <w:p w:rsidR="00BE2572" w:rsidRPr="00B138F3" w:rsidRDefault="00BE2572" w:rsidP="0003159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03159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031591">
            <w:pPr>
              <w:widowControl w:val="0"/>
              <w:spacing w:after="160"/>
              <w:rPr>
                <w:rFonts w:ascii="GHEA Grapalat" w:hAnsi="GHEA Grapalat" w:cs="Tahoma"/>
              </w:rPr>
            </w:pPr>
          </w:p>
          <w:p w:rsidR="00BE2572" w:rsidRPr="00B138F3" w:rsidRDefault="00BE2572" w:rsidP="0003159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03159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031591">
            <w:pPr>
              <w:widowControl w:val="0"/>
              <w:spacing w:after="160"/>
              <w:rPr>
                <w:rFonts w:ascii="GHEA Grapalat" w:hAnsi="GHEA Grapalat" w:cs="Arial"/>
              </w:rPr>
            </w:pPr>
          </w:p>
        </w:tc>
      </w:tr>
      <w:tr w:rsidR="00B138F3" w:rsidRPr="00B138F3"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03159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03159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031591">
            <w:pPr>
              <w:widowControl w:val="0"/>
              <w:spacing w:after="160"/>
              <w:rPr>
                <w:rFonts w:ascii="GHEA Grapalat" w:hAnsi="GHEA Grapalat"/>
              </w:rPr>
            </w:pPr>
          </w:p>
          <w:p w:rsidR="00BE2572" w:rsidRPr="00B138F3" w:rsidRDefault="00BE2572" w:rsidP="00031591">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1591">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159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159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FF3DE9"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8B1F7E">
        <w:rPr>
          <w:rFonts w:ascii="GHEA Grapalat" w:hAnsi="GHEA Grapalat"/>
          <w:i/>
          <w:highlight w:val="yellow"/>
          <w:lang w:val="hy-AM"/>
        </w:rPr>
        <w:t>TMNHTSH- GHAPDzB-20/02</w:t>
      </w:r>
    </w:p>
    <w:p w:rsidR="008D352C" w:rsidRPr="00B138F3" w:rsidRDefault="008D352C" w:rsidP="00B46D58">
      <w:pPr>
        <w:widowControl w:val="0"/>
        <w:spacing w:after="160"/>
        <w:ind w:left="-142" w:firstLine="142"/>
        <w:jc w:val="center"/>
        <w:rPr>
          <w:rFonts w:ascii="GHEA Grapalat" w:hAnsi="GHEA Grapalat"/>
          <w:i/>
        </w:rPr>
      </w:pPr>
    </w:p>
    <w:p w:rsidR="0058569F" w:rsidRPr="005A38FE" w:rsidRDefault="0058569F" w:rsidP="0058569F">
      <w:pPr>
        <w:widowControl w:val="0"/>
        <w:spacing w:after="160" w:line="360" w:lineRule="auto"/>
        <w:jc w:val="center"/>
        <w:rPr>
          <w:rFonts w:ascii="GHEA Grapalat" w:hAnsi="GHEA Grapalat"/>
          <w:b/>
          <w:sz w:val="20"/>
          <w:szCs w:val="20"/>
        </w:rPr>
      </w:pPr>
      <w:r w:rsidRPr="005A38FE">
        <w:rPr>
          <w:rFonts w:ascii="GHEA Grapalat" w:hAnsi="GHEA Grapalat"/>
          <w:b/>
          <w:sz w:val="20"/>
          <w:szCs w:val="20"/>
        </w:rPr>
        <w:t xml:space="preserve">ДОГОВОР </w:t>
      </w:r>
    </w:p>
    <w:p w:rsidR="0058569F" w:rsidRPr="005A38FE" w:rsidRDefault="0058569F" w:rsidP="0058569F">
      <w:pPr>
        <w:widowControl w:val="0"/>
        <w:spacing w:after="160" w:line="360" w:lineRule="auto"/>
        <w:jc w:val="center"/>
        <w:rPr>
          <w:rFonts w:ascii="GHEA Grapalat" w:hAnsi="GHEA Grapalat"/>
          <w:b/>
          <w:sz w:val="20"/>
          <w:szCs w:val="20"/>
        </w:rPr>
      </w:pPr>
      <w:r w:rsidRPr="005A38FE">
        <w:rPr>
          <w:rFonts w:ascii="GHEA Grapalat" w:hAnsi="GHEA Grapalat"/>
          <w:b/>
          <w:sz w:val="20"/>
          <w:szCs w:val="20"/>
        </w:rPr>
        <w:t xml:space="preserve">НА ПОСТАВКУ ТОВАРАДЛЯ НУЖД ГОСУДАРСТВА  </w:t>
      </w:r>
      <w:r w:rsidRPr="005A38FE">
        <w:rPr>
          <w:rFonts w:ascii="GHEA Grapalat" w:hAnsi="GHEA Grapalat"/>
          <w:b/>
          <w:sz w:val="20"/>
          <w:szCs w:val="20"/>
          <w:highlight w:val="yellow"/>
        </w:rPr>
        <w:t xml:space="preserve">УЧРЕЖДЕНИЯ НОЕМБЕРЯНСКОЙ ОБЩИНЫ ПО </w:t>
      </w:r>
      <w:proofErr w:type="gramStart"/>
      <w:r w:rsidRPr="005A38FE">
        <w:rPr>
          <w:rFonts w:ascii="GHEA Grapalat" w:hAnsi="GHEA Grapalat"/>
          <w:b/>
          <w:sz w:val="20"/>
          <w:szCs w:val="20"/>
          <w:highlight w:val="yellow"/>
        </w:rPr>
        <w:t>ХОЗЯЙСТВЕННОМУ</w:t>
      </w:r>
      <w:proofErr w:type="gramEnd"/>
      <w:r w:rsidRPr="005A38FE">
        <w:rPr>
          <w:rFonts w:ascii="GHEA Grapalat" w:hAnsi="GHEA Grapalat"/>
          <w:b/>
          <w:sz w:val="20"/>
          <w:szCs w:val="20"/>
          <w:highlight w:val="yellow"/>
        </w:rPr>
        <w:t xml:space="preserve">  СЛУЖИВАНИЮ</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58569F">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58569F" w:rsidP="00B46D58">
      <w:pPr>
        <w:widowControl w:val="0"/>
        <w:spacing w:after="160"/>
        <w:jc w:val="both"/>
        <w:rPr>
          <w:rFonts w:ascii="GHEA Grapalat" w:hAnsi="GHEA Grapalat"/>
        </w:rPr>
      </w:pPr>
      <w:r w:rsidRPr="008C72A2">
        <w:rPr>
          <w:rFonts w:ascii="GHEA Grapalat" w:hAnsi="GHEA Grapalat"/>
          <w:highlight w:val="yellow"/>
        </w:rPr>
        <w:t xml:space="preserve">Учреждение </w:t>
      </w:r>
      <w:proofErr w:type="spellStart"/>
      <w:r w:rsidRPr="008C72A2">
        <w:rPr>
          <w:rFonts w:ascii="GHEA Grapalat" w:hAnsi="GHEA Grapalat"/>
          <w:highlight w:val="yellow"/>
        </w:rPr>
        <w:t>Ноемберянской</w:t>
      </w:r>
      <w:proofErr w:type="spellEnd"/>
      <w:r w:rsidRPr="008C72A2">
        <w:rPr>
          <w:rFonts w:ascii="GHEA Grapalat" w:hAnsi="GHEA Grapalat"/>
          <w:highlight w:val="yellow"/>
        </w:rPr>
        <w:t xml:space="preserve"> общины по хозяйственному  </w:t>
      </w:r>
      <w:proofErr w:type="spellStart"/>
      <w:r w:rsidRPr="008C72A2">
        <w:rPr>
          <w:rFonts w:ascii="GHEA Grapalat" w:hAnsi="GHEA Grapalat"/>
          <w:highlight w:val="yellow"/>
        </w:rPr>
        <w:t>служиванию</w:t>
      </w:r>
      <w:proofErr w:type="spellEnd"/>
      <w:r w:rsidRPr="00321C36">
        <w:rPr>
          <w:rFonts w:ascii="GHEA Grapalat" w:hAnsi="GHEA Grapalat"/>
        </w:rPr>
        <w:t xml:space="preserve">, в лице </w:t>
      </w:r>
      <w:r w:rsidRPr="008C72A2">
        <w:rPr>
          <w:rFonts w:ascii="GHEA Grapalat" w:hAnsi="GHEA Grapalat"/>
          <w:highlight w:val="yellow"/>
        </w:rPr>
        <w:t xml:space="preserve">Карена </w:t>
      </w:r>
      <w:proofErr w:type="spellStart"/>
      <w:r w:rsidRPr="008C72A2">
        <w:rPr>
          <w:rFonts w:ascii="GHEA Grapalat" w:hAnsi="GHEA Grapalat"/>
          <w:highlight w:val="yellow"/>
        </w:rPr>
        <w:t>Будагяна</w:t>
      </w:r>
      <w:proofErr w:type="spellEnd"/>
      <w:r w:rsidRPr="00321C36">
        <w:rPr>
          <w:rFonts w:ascii="GHEA Grapalat" w:hAnsi="GHEA Grapalat"/>
        </w:rPr>
        <w:t>,</w:t>
      </w:r>
      <w:r>
        <w:rPr>
          <w:rFonts w:ascii="GHEA Grapalat" w:hAnsi="GHEA Grapalat"/>
        </w:rPr>
        <w:t xml:space="preserve"> </w:t>
      </w:r>
      <w:r w:rsidR="006B3AE3" w:rsidRPr="00B138F3">
        <w:rPr>
          <w:rFonts w:ascii="GHEA Grapalat" w:hAnsi="GHEA Grapalat"/>
        </w:rPr>
        <w:t>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58569F" w:rsidRPr="0058569F">
        <w:rPr>
          <w:rFonts w:ascii="GHEA Grapalat" w:hAnsi="GHEA Grapalat"/>
          <w:highlight w:val="yellow"/>
        </w:rPr>
        <w:t xml:space="preserve">5 </w:t>
      </w:r>
      <w:r w:rsidRPr="0058569F">
        <w:rPr>
          <w:rFonts w:ascii="GHEA Grapalat" w:hAnsi="GHEA Grapalat"/>
          <w:highlight w:val="yellow"/>
        </w:rPr>
        <w:t>дней</w:t>
      </w:r>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569F" w:rsidRPr="0058569F">
        <w:rPr>
          <w:rFonts w:ascii="GHEA Grapalat" w:hAnsi="GHEA Grapalat"/>
          <w:highlight w:val="yellow"/>
        </w:rPr>
        <w:t xml:space="preserve">5 </w:t>
      </w:r>
      <w:r w:rsidRPr="0058569F">
        <w:rPr>
          <w:rFonts w:ascii="GHEA Grapalat" w:hAnsi="GHEA Grapalat"/>
          <w:highlight w:val="yellow"/>
        </w:rPr>
        <w:t>дней</w:t>
      </w:r>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58569F" w:rsidRDefault="00071D1C" w:rsidP="00B46D58">
      <w:pPr>
        <w:widowControl w:val="0"/>
        <w:tabs>
          <w:tab w:val="left" w:pos="1134"/>
        </w:tabs>
        <w:spacing w:after="160"/>
        <w:ind w:firstLine="567"/>
        <w:jc w:val="both"/>
        <w:rPr>
          <w:rFonts w:ascii="GHEA Grapalat" w:hAnsi="GHEA Grapalat"/>
          <w:strike/>
        </w:rPr>
      </w:pPr>
      <w:r w:rsidRPr="0058569F">
        <w:rPr>
          <w:rFonts w:ascii="GHEA Grapalat" w:hAnsi="GHEA Grapalat"/>
          <w:strike/>
        </w:rPr>
        <w:t>3.</w:t>
      </w:r>
      <w:r w:rsidR="009D71F8" w:rsidRPr="0058569F">
        <w:rPr>
          <w:rFonts w:ascii="GHEA Grapalat" w:hAnsi="GHEA Grapalat"/>
          <w:strike/>
        </w:rPr>
        <w:t>2.</w:t>
      </w:r>
      <w:r w:rsidR="009D71F8" w:rsidRPr="0058569F">
        <w:rPr>
          <w:rFonts w:ascii="GHEA Grapalat" w:hAnsi="GHEA Grapalat"/>
          <w:strike/>
        </w:rPr>
        <w:tab/>
      </w:r>
      <w:r w:rsidRPr="0058569F">
        <w:rPr>
          <w:rFonts w:ascii="GHEA Grapalat" w:hAnsi="GHEA Grapalat"/>
          <w:strike/>
        </w:rPr>
        <w:t>Покупатель перечи</w:t>
      </w:r>
      <w:r w:rsidR="00C45B20" w:rsidRPr="0058569F">
        <w:rPr>
          <w:rFonts w:ascii="GHEA Grapalat" w:hAnsi="GHEA Grapalat"/>
          <w:strike/>
        </w:rPr>
        <w:t>сляет сумму в размере до ______</w:t>
      </w:r>
      <w:r w:rsidRPr="0058569F">
        <w:rPr>
          <w:rFonts w:ascii="GHEA Grapalat" w:hAnsi="GHEA Grapalat"/>
          <w:strike/>
        </w:rPr>
        <w:t xml:space="preserve">_________ </w:t>
      </w:r>
      <w:proofErr w:type="spellStart"/>
      <w:r w:rsidRPr="0058569F">
        <w:rPr>
          <w:rFonts w:ascii="GHEA Grapalat" w:hAnsi="GHEA Grapalat"/>
          <w:strike/>
        </w:rPr>
        <w:t>драмов</w:t>
      </w:r>
      <w:proofErr w:type="spellEnd"/>
      <w:r w:rsidRPr="0058569F">
        <w:rPr>
          <w:rFonts w:ascii="GHEA Grapalat" w:hAnsi="GHEA Grapalat"/>
          <w:strike/>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8569F">
        <w:rPr>
          <w:rFonts w:ascii="GHEA Grapalat" w:hAnsi="GHEA Grapalat"/>
          <w:strike/>
        </w:rPr>
        <w:t xml:space="preserve">При этом до полного погашения предоплаты платежи </w:t>
      </w:r>
      <w:r w:rsidR="00EC00EF" w:rsidRPr="0058569F">
        <w:rPr>
          <w:rFonts w:ascii="GHEA Grapalat" w:hAnsi="GHEA Grapalat"/>
          <w:strike/>
        </w:rPr>
        <w:t>Продавцу</w:t>
      </w:r>
      <w:r w:rsidR="0072587C" w:rsidRPr="0058569F">
        <w:rPr>
          <w:rFonts w:ascii="GHEA Grapalat" w:hAnsi="GHEA Grapalat"/>
          <w:strike/>
        </w:rPr>
        <w:t xml:space="preserve"> не производятся.</w:t>
      </w:r>
      <w:r w:rsidR="003C61D5" w:rsidRPr="0058569F">
        <w:rPr>
          <w:rStyle w:val="af6"/>
          <w:rFonts w:ascii="GHEA Grapalat" w:hAnsi="GHEA Grapalat"/>
          <w:strike/>
        </w:rPr>
        <w:footnoteReference w:customMarkFollows="1" w:id="23"/>
        <w:t>18</w:t>
      </w:r>
      <w:r w:rsidR="00C45B20" w:rsidRPr="0058569F">
        <w:rPr>
          <w:rFonts w:ascii="GHEA Grapalat" w:hAnsi="GHEA Grapalat"/>
          <w:strike/>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58569F" w:rsidRDefault="00071D1C" w:rsidP="00B46D58">
      <w:pPr>
        <w:widowControl w:val="0"/>
        <w:tabs>
          <w:tab w:val="left" w:pos="1134"/>
        </w:tabs>
        <w:spacing w:after="160"/>
        <w:ind w:firstLine="567"/>
        <w:jc w:val="both"/>
        <w:rPr>
          <w:rFonts w:ascii="GHEA Grapalat" w:hAnsi="GHEA Grapalat" w:cs="Sylfaen"/>
          <w:strike/>
        </w:rPr>
      </w:pPr>
      <w:r w:rsidRPr="0058569F">
        <w:rPr>
          <w:rFonts w:ascii="GHEA Grapalat" w:hAnsi="GHEA Grapalat"/>
          <w:strike/>
        </w:rPr>
        <w:t>4.</w:t>
      </w:r>
      <w:r w:rsidR="009D71F8" w:rsidRPr="0058569F">
        <w:rPr>
          <w:rFonts w:ascii="GHEA Grapalat" w:hAnsi="GHEA Grapalat"/>
          <w:strike/>
        </w:rPr>
        <w:t>2.</w:t>
      </w:r>
      <w:r w:rsidR="009D71F8" w:rsidRPr="0058569F">
        <w:rPr>
          <w:rFonts w:ascii="GHEA Grapalat" w:hAnsi="GHEA Grapalat"/>
          <w:strike/>
        </w:rPr>
        <w:tab/>
      </w:r>
      <w:r w:rsidRPr="0058569F">
        <w:rPr>
          <w:rFonts w:ascii="GHEA Grapalat" w:hAnsi="GHEA Grapalat"/>
          <w:strike/>
        </w:rPr>
        <w:t>Для товаров, являющихся основным средством, гарантийным сроком устанавливается _____</w:t>
      </w:r>
      <w:r w:rsidR="00C45B20" w:rsidRPr="0058569F">
        <w:rPr>
          <w:rFonts w:ascii="GHEA Grapalat" w:hAnsi="GHEA Grapalat"/>
          <w:strike/>
        </w:rPr>
        <w:t>________</w:t>
      </w:r>
      <w:r w:rsidRPr="0058569F">
        <w:rPr>
          <w:rFonts w:ascii="GHEA Grapalat" w:hAnsi="GHEA Grapalat"/>
          <w:strike/>
        </w:rPr>
        <w:t>___ календарных дней со дня, следующего за днем принятия товара Покупателем.</w:t>
      </w:r>
      <w:r w:rsidR="00AA7117" w:rsidRPr="0058569F">
        <w:rPr>
          <w:rFonts w:ascii="GHEA Grapalat" w:hAnsi="GHEA Grapalat"/>
          <w:strike/>
        </w:rPr>
        <w:t xml:space="preserve"> </w:t>
      </w:r>
      <w:r w:rsidRPr="0058569F">
        <w:rPr>
          <w:rFonts w:ascii="GHEA Grapalat" w:hAnsi="GHEA Grapalat"/>
          <w:strike/>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8569F">
        <w:rPr>
          <w:rStyle w:val="af6"/>
          <w:rFonts w:ascii="GHEA Grapalat" w:hAnsi="GHEA Grapalat"/>
          <w:strike/>
        </w:rPr>
        <w:footnoteReference w:customMarkFollows="1" w:id="24"/>
        <w:t>19</w:t>
      </w:r>
      <w:r w:rsidRPr="0058569F">
        <w:rPr>
          <w:rFonts w:ascii="GHEA Grapalat" w:hAnsi="GHEA Grapalat"/>
          <w:strike/>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w:t>
      </w:r>
      <w:r w:rsidRPr="0058569F">
        <w:rPr>
          <w:rFonts w:ascii="GHEA Grapalat" w:hAnsi="GHEA Grapalat"/>
          <w:highlight w:val="yellow"/>
        </w:rPr>
        <w:t xml:space="preserve">и </w:t>
      </w:r>
      <w:r w:rsidR="0058569F" w:rsidRPr="0058569F">
        <w:rPr>
          <w:rFonts w:ascii="GHEA Grapalat" w:hAnsi="GHEA Grapalat"/>
          <w:highlight w:val="yellow"/>
        </w:rPr>
        <w:t>2</w:t>
      </w:r>
      <w:r w:rsidRPr="0058569F">
        <w:rPr>
          <w:rFonts w:ascii="GHEA Grapalat" w:hAnsi="GHEA Grapalat"/>
          <w:highlight w:val="yellow"/>
        </w:rPr>
        <w:t xml:space="preserve"> экземпляр</w:t>
      </w:r>
      <w:r>
        <w:rPr>
          <w:rFonts w:ascii="GHEA Grapalat" w:hAnsi="GHEA Grapalat"/>
        </w:rPr>
        <w:t xml:space="preserve">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569F" w:rsidRPr="0058569F">
        <w:rPr>
          <w:rFonts w:ascii="GHEA Grapalat" w:hAnsi="GHEA Grapalat"/>
          <w:highlight w:val="yellow"/>
        </w:rPr>
        <w:t>2</w:t>
      </w:r>
      <w:r w:rsidR="00371CF8" w:rsidRPr="0058569F">
        <w:rPr>
          <w:rFonts w:ascii="GHEA Grapalat" w:hAnsi="GHEA Grapalat"/>
          <w:highlight w:val="yellow"/>
        </w:rPr>
        <w:t xml:space="preserve"> рабочих</w:t>
      </w:r>
      <w:r w:rsidR="00371CF8">
        <w:rPr>
          <w:rFonts w:ascii="GHEA Grapalat" w:hAnsi="GHEA Grapalat"/>
        </w:rPr>
        <w:t xml:space="preserve">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58569F" w:rsidRDefault="009123CA" w:rsidP="00B46D58">
      <w:pPr>
        <w:widowControl w:val="0"/>
        <w:tabs>
          <w:tab w:val="left" w:pos="1134"/>
        </w:tabs>
        <w:spacing w:after="160"/>
        <w:ind w:firstLine="567"/>
        <w:jc w:val="both"/>
        <w:rPr>
          <w:rFonts w:ascii="GHEA Grapalat" w:hAnsi="GHEA Grapalat"/>
          <w:strike/>
        </w:rPr>
      </w:pPr>
      <w:r w:rsidRPr="0058569F">
        <w:rPr>
          <w:rFonts w:ascii="GHEA Grapalat" w:hAnsi="GHEA Grapalat"/>
          <w:strike/>
        </w:rPr>
        <w:t>6.</w:t>
      </w:r>
      <w:r w:rsidR="005B2A24" w:rsidRPr="0058569F">
        <w:rPr>
          <w:rFonts w:ascii="GHEA Grapalat" w:hAnsi="GHEA Grapalat"/>
          <w:strike/>
        </w:rPr>
        <w:t>3.</w:t>
      </w:r>
      <w:r w:rsidR="005B2A24" w:rsidRPr="0058569F">
        <w:rPr>
          <w:rFonts w:ascii="GHEA Grapalat" w:hAnsi="GHEA Grapalat"/>
          <w:strike/>
        </w:rPr>
        <w:tab/>
      </w:r>
      <w:r w:rsidRPr="0058569F">
        <w:rPr>
          <w:rFonts w:ascii="GHEA Grapalat" w:hAnsi="GHEA Grapalat"/>
          <w:strike/>
        </w:rPr>
        <w:t>В каждом случае поставки товара, не соответствующего указанной в</w:t>
      </w:r>
      <w:r w:rsidR="00D52566" w:rsidRPr="0058569F">
        <w:rPr>
          <w:rFonts w:ascii="Courier New" w:hAnsi="Courier New" w:cs="Courier New"/>
          <w:strike/>
          <w:lang w:val="en-US"/>
        </w:rPr>
        <w:t> </w:t>
      </w:r>
      <w:r w:rsidRPr="0058569F">
        <w:rPr>
          <w:rFonts w:ascii="GHEA Grapalat" w:hAnsi="GHEA Grapalat"/>
          <w:strike/>
        </w:rPr>
        <w:t>пункте 1.</w:t>
      </w:r>
      <w:r w:rsidR="009D71F8" w:rsidRPr="0058569F">
        <w:rPr>
          <w:rFonts w:ascii="GHEA Grapalat" w:hAnsi="GHEA Grapalat"/>
          <w:strike/>
        </w:rPr>
        <w:t>1.</w:t>
      </w:r>
      <w:r w:rsidR="009D71F8" w:rsidRPr="0058569F">
        <w:rPr>
          <w:rFonts w:ascii="GHEA Grapalat" w:hAnsi="GHEA Grapalat"/>
          <w:strike/>
        </w:rPr>
        <w:tab/>
      </w:r>
      <w:r w:rsidRPr="0058569F">
        <w:rPr>
          <w:rFonts w:ascii="GHEA Grapalat" w:hAnsi="GHEA Grapalat"/>
          <w:strike/>
        </w:rPr>
        <w:t>договора технической характеристике, с Продавца взимается штраф в размере 0,5 (ноль целых пять десятых) процента от цены договора</w:t>
      </w:r>
      <w:r w:rsidR="00803ED8" w:rsidRPr="0058569F">
        <w:rPr>
          <w:rStyle w:val="af6"/>
          <w:rFonts w:ascii="GHEA Grapalat" w:hAnsi="GHEA Grapalat"/>
          <w:strike/>
        </w:rPr>
        <w:footnoteReference w:customMarkFollows="1" w:id="25"/>
        <w:t>20</w:t>
      </w:r>
      <w:r w:rsidRPr="0058569F">
        <w:rPr>
          <w:rFonts w:ascii="GHEA Grapalat" w:hAnsi="GHEA Grapalat"/>
          <w:strike/>
        </w:rPr>
        <w:t>.</w:t>
      </w:r>
      <w:r w:rsidR="00DF0BD2" w:rsidRPr="0058569F">
        <w:rPr>
          <w:rFonts w:ascii="GHEA Grapalat" w:hAnsi="GHEA Grapalat"/>
          <w:strike/>
        </w:rPr>
        <w:t xml:space="preserve"> При этом</w:t>
      </w:r>
      <w:r w:rsidR="00DF0BD2" w:rsidRPr="0058569F">
        <w:rPr>
          <w:rFonts w:ascii="GHEA Grapalat" w:hAnsi="GHEA Grapalat"/>
          <w:strike/>
          <w:lang w:val="hy-AM"/>
        </w:rPr>
        <w:t>,</w:t>
      </w:r>
      <w:r w:rsidR="00DF0BD2" w:rsidRPr="0058569F">
        <w:rPr>
          <w:rFonts w:ascii="GHEA Grapalat" w:hAnsi="GHEA Grapalat"/>
          <w:strike/>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58569F" w:rsidRDefault="00071D1C" w:rsidP="00B46D58">
      <w:pPr>
        <w:widowControl w:val="0"/>
        <w:spacing w:after="160"/>
        <w:ind w:firstLine="567"/>
        <w:jc w:val="both"/>
        <w:rPr>
          <w:rFonts w:ascii="GHEA Grapalat" w:hAnsi="GHEA Grapalat" w:cs="Sylfaen"/>
          <w:strike/>
        </w:rPr>
      </w:pPr>
      <w:r w:rsidRPr="0058569F">
        <w:rPr>
          <w:rFonts w:ascii="GHEA Grapalat" w:hAnsi="GHEA Grapalat"/>
          <w:strik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8569F">
        <w:rPr>
          <w:rStyle w:val="af6"/>
          <w:rFonts w:ascii="GHEA Grapalat" w:hAnsi="GHEA Grapalat"/>
          <w:strike/>
        </w:rPr>
        <w:footnoteReference w:customMarkFollows="1" w:id="26"/>
        <w:t>21</w:t>
      </w:r>
      <w:r w:rsidRPr="0058569F">
        <w:rPr>
          <w:rFonts w:ascii="GHEA Grapalat" w:hAnsi="GHEA Grapalat"/>
          <w:strike/>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58569F" w:rsidRDefault="00071D1C" w:rsidP="00B46D58">
      <w:pPr>
        <w:widowControl w:val="0"/>
        <w:tabs>
          <w:tab w:val="left" w:pos="1134"/>
        </w:tabs>
        <w:spacing w:after="160"/>
        <w:ind w:firstLine="567"/>
        <w:jc w:val="both"/>
        <w:rPr>
          <w:rFonts w:ascii="GHEA Grapalat" w:hAnsi="GHEA Grapalat"/>
          <w:strike/>
        </w:rPr>
      </w:pPr>
      <w:r w:rsidRPr="0058569F">
        <w:rPr>
          <w:rFonts w:ascii="GHEA Grapalat" w:hAnsi="GHEA Grapalat"/>
          <w:strike/>
        </w:rPr>
        <w:t>2)</w:t>
      </w:r>
      <w:r w:rsidR="00E95CE6" w:rsidRPr="0058569F">
        <w:rPr>
          <w:rFonts w:ascii="GHEA Grapalat" w:hAnsi="GHEA Grapalat"/>
          <w:strike/>
        </w:rPr>
        <w:tab/>
      </w:r>
      <w:r w:rsidRPr="0058569F">
        <w:rPr>
          <w:rFonts w:ascii="GHEA Grapalat" w:hAnsi="GHEA Grapalat"/>
          <w:strike/>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8569F">
        <w:rPr>
          <w:rStyle w:val="af6"/>
          <w:rFonts w:ascii="GHEA Grapalat" w:hAnsi="GHEA Grapalat"/>
          <w:strike/>
        </w:rPr>
        <w:footnoteReference w:customMarkFollows="1" w:id="27"/>
        <w:t>22</w:t>
      </w:r>
      <w:r w:rsidRPr="0058569F">
        <w:rPr>
          <w:rFonts w:ascii="GHEA Grapalat" w:hAnsi="GHEA Grapalat"/>
          <w:strike/>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58569F" w:rsidRDefault="00071D1C" w:rsidP="00B46D58">
      <w:pPr>
        <w:widowControl w:val="0"/>
        <w:tabs>
          <w:tab w:val="left" w:pos="1276"/>
        </w:tabs>
        <w:spacing w:after="160"/>
        <w:ind w:firstLine="567"/>
        <w:jc w:val="both"/>
        <w:rPr>
          <w:rFonts w:ascii="GHEA Grapalat" w:hAnsi="GHEA Grapalat"/>
          <w:strike/>
        </w:rPr>
      </w:pPr>
      <w:r w:rsidRPr="0058569F">
        <w:rPr>
          <w:rFonts w:ascii="GHEA Grapalat" w:hAnsi="GHEA Grapalat"/>
          <w:strike/>
        </w:rPr>
        <w:t>8.1</w:t>
      </w:r>
      <w:r w:rsidR="003A734A" w:rsidRPr="0058569F">
        <w:rPr>
          <w:rFonts w:ascii="GHEA Grapalat" w:hAnsi="GHEA Grapalat"/>
          <w:strike/>
        </w:rPr>
        <w:t>5.</w:t>
      </w:r>
      <w:r w:rsidR="003A734A" w:rsidRPr="0058569F">
        <w:rPr>
          <w:rFonts w:ascii="GHEA Grapalat" w:hAnsi="GHEA Grapalat"/>
          <w:strike/>
        </w:rPr>
        <w:tab/>
      </w:r>
      <w:r w:rsidRPr="0058569F">
        <w:rPr>
          <w:rFonts w:ascii="GHEA Grapalat" w:hAnsi="GHEA Grapalat"/>
          <w:strike/>
        </w:rPr>
        <w:t xml:space="preserve">Поставка предусмотренных договором товаров осуществляется при </w:t>
      </w:r>
      <w:r w:rsidRPr="0058569F">
        <w:rPr>
          <w:rFonts w:ascii="GHEA Grapalat" w:hAnsi="GHEA Grapalat"/>
          <w:strike/>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58569F">
        <w:rPr>
          <w:rFonts w:ascii="GHEA Grapalat" w:hAnsi="GHEA Grapalat"/>
          <w:strike/>
        </w:rPr>
        <w:t>заключен</w:t>
      </w:r>
      <w:proofErr w:type="gramStart"/>
      <w:r w:rsidRPr="0058569F">
        <w:rPr>
          <w:rFonts w:ascii="GHEA Grapalat" w:hAnsi="GHEA Grapalat"/>
          <w:strike/>
        </w:rPr>
        <w:t>o</w:t>
      </w:r>
      <w:proofErr w:type="spellEnd"/>
      <w:proofErr w:type="gramEnd"/>
      <w:r w:rsidRPr="0058569F">
        <w:rPr>
          <w:rFonts w:ascii="GHEA Grapalat" w:hAnsi="GHEA Grapalat"/>
          <w:strike/>
        </w:rPr>
        <w:t xml:space="preserve"> соглашение в случае, если </w:t>
      </w:r>
      <w:r w:rsidR="009673B8" w:rsidRPr="0058569F">
        <w:rPr>
          <w:rFonts w:ascii="GHEA Grapalat" w:hAnsi="GHEA Grapalat"/>
          <w:strike/>
        </w:rPr>
        <w:t xml:space="preserve">представленные </w:t>
      </w:r>
      <w:r w:rsidRPr="0058569F">
        <w:rPr>
          <w:rFonts w:ascii="GHEA Grapalat" w:hAnsi="GHEA Grapalat"/>
          <w:strike/>
        </w:rPr>
        <w:t xml:space="preserve">Продавцом в виде неустойки </w:t>
      </w:r>
      <w:r w:rsidR="009673B8" w:rsidRPr="0058569F">
        <w:rPr>
          <w:rFonts w:ascii="GHEA Grapalat" w:hAnsi="GHEA Grapalat"/>
          <w:strike/>
        </w:rPr>
        <w:t xml:space="preserve">обеспечения квалификации и </w:t>
      </w:r>
      <w:r w:rsidRPr="0058569F">
        <w:rPr>
          <w:rFonts w:ascii="GHEA Grapalat" w:hAnsi="GHEA Grapalat"/>
          <w:strike/>
        </w:rPr>
        <w:t>договора в размере предусмот</w:t>
      </w:r>
      <w:r w:rsidR="008707D8" w:rsidRPr="0058569F">
        <w:rPr>
          <w:rFonts w:ascii="GHEA Grapalat" w:hAnsi="GHEA Grapalat"/>
          <w:strike/>
        </w:rPr>
        <w:t>ренных финансовых средств заменяю</w:t>
      </w:r>
      <w:r w:rsidRPr="0058569F">
        <w:rPr>
          <w:rFonts w:ascii="GHEA Grapalat" w:hAnsi="GHEA Grapalat"/>
          <w:strike/>
        </w:rPr>
        <w:t xml:space="preserve">тся банковской гарантией или наличными деньгами, с учетом требований абзаца "б" подпункта </w:t>
      </w:r>
      <w:r w:rsidR="000B33B2" w:rsidRPr="0058569F">
        <w:rPr>
          <w:rFonts w:ascii="GHEA Grapalat" w:hAnsi="GHEA Grapalat"/>
          <w:strike/>
        </w:rPr>
        <w:t xml:space="preserve">17 </w:t>
      </w:r>
      <w:r w:rsidRPr="0058569F">
        <w:rPr>
          <w:rFonts w:ascii="GHEA Grapalat" w:hAnsi="GHEA Grapalat"/>
          <w:strike/>
        </w:rPr>
        <w:t xml:space="preserve">пункта 32 Приложения № </w:t>
      </w:r>
      <w:r w:rsidR="006E50E4" w:rsidRPr="0058569F">
        <w:rPr>
          <w:rFonts w:ascii="GHEA Grapalat" w:hAnsi="GHEA Grapalat"/>
          <w:strike/>
        </w:rPr>
        <w:t>1</w:t>
      </w:r>
      <w:r w:rsidR="006E50E4" w:rsidRPr="0058569F">
        <w:rPr>
          <w:rFonts w:ascii="GHEA Grapalat" w:hAnsi="GHEA Grapalat"/>
          <w:strike/>
          <w:lang w:val="hy-AM"/>
        </w:rPr>
        <w:t xml:space="preserve"> </w:t>
      </w:r>
      <w:r w:rsidRPr="0058569F">
        <w:rPr>
          <w:rFonts w:ascii="GHEA Grapalat" w:hAnsi="GHEA Grapalat"/>
          <w:strike/>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58569F">
        <w:rPr>
          <w:rFonts w:ascii="GHEA Grapalat" w:hAnsi="GHEA Grapalat"/>
          <w:strike/>
        </w:rPr>
        <w:t xml:space="preserve">обеспечений квалификации и </w:t>
      </w:r>
      <w:proofErr w:type="gramStart"/>
      <w:r w:rsidRPr="0058569F">
        <w:rPr>
          <w:rFonts w:ascii="GHEA Grapalat" w:hAnsi="GHEA Grapalat"/>
          <w:strike/>
        </w:rPr>
        <w:t>договора</w:t>
      </w:r>
      <w:proofErr w:type="gramEnd"/>
      <w:r w:rsidRPr="0058569F">
        <w:rPr>
          <w:rFonts w:ascii="GHEA Grapalat" w:hAnsi="GHEA Grapalat"/>
          <w:strike/>
        </w:rPr>
        <w:t xml:space="preserve"> </w:t>
      </w:r>
      <w:r w:rsidR="00CD7A4F" w:rsidRPr="0058569F">
        <w:rPr>
          <w:rFonts w:ascii="GHEA Grapalat" w:hAnsi="GHEA Grapalat"/>
          <w:strike/>
        </w:rPr>
        <w:t xml:space="preserve">представленных </w:t>
      </w:r>
      <w:r w:rsidRPr="0058569F">
        <w:rPr>
          <w:rFonts w:ascii="GHEA Grapalat" w:hAnsi="GHEA Grapalat"/>
          <w:strike/>
        </w:rPr>
        <w:t xml:space="preserve">в виде неустойки, также представляет Покупателю </w:t>
      </w:r>
      <w:r w:rsidR="00CD7A4F" w:rsidRPr="0058569F">
        <w:rPr>
          <w:rFonts w:ascii="GHEA Grapalat" w:hAnsi="GHEA Grapalat"/>
          <w:strike/>
        </w:rPr>
        <w:t xml:space="preserve">новые обеспечения </w:t>
      </w:r>
      <w:r w:rsidRPr="0058569F">
        <w:rPr>
          <w:rFonts w:ascii="GHEA Grapalat" w:hAnsi="GHEA Grapalat"/>
          <w:strike/>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58569F">
        <w:rPr>
          <w:rStyle w:val="af6"/>
          <w:rFonts w:ascii="GHEA Grapalat" w:hAnsi="GHEA Grapalat"/>
          <w:strike/>
        </w:rPr>
        <w:footnoteReference w:customMarkFollows="1" w:id="2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Учреждение Ноемберянской общины по хозяйственному обслуживанию</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РА Тавушская Область,</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город Ноемберян, улица Камо 3</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Оперативный  департамент Министерства  финансов  РА</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N</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A</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900392101433</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ИНН: 07404483</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715"/>
        <w:gridCol w:w="1559"/>
        <w:gridCol w:w="1925"/>
        <w:gridCol w:w="1467"/>
        <w:gridCol w:w="1085"/>
        <w:gridCol w:w="1559"/>
        <w:gridCol w:w="962"/>
        <w:gridCol w:w="851"/>
        <w:gridCol w:w="1134"/>
        <w:gridCol w:w="904"/>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E3733">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CE3390">
              <w:rPr>
                <w:rFonts w:ascii="GHEA Grapalat" w:hAnsi="GHEA Grapalat"/>
                <w:sz w:val="16"/>
                <w:szCs w:val="16"/>
              </w:rPr>
              <w:t>товарный знак,</w:t>
            </w:r>
            <w:r w:rsidRPr="00CE3390">
              <w:rPr>
                <w:rFonts w:ascii="GHEA Grapalat" w:hAnsi="GHEA Grapalat"/>
                <w:sz w:val="16"/>
                <w:szCs w:val="16"/>
                <w:lang w:val="hy-AM"/>
              </w:rPr>
              <w:t xml:space="preserve"> </w:t>
            </w:r>
            <w:r w:rsidRPr="00CE3390">
              <w:rPr>
                <w:rFonts w:ascii="GHEA Grapalat" w:hAnsi="GHEA Grapalat"/>
                <w:sz w:val="16"/>
                <w:szCs w:val="16"/>
              </w:rPr>
              <w:t>марка</w:t>
            </w:r>
            <w:r w:rsidR="00317BD2" w:rsidRPr="00CE3390">
              <w:rPr>
                <w:rFonts w:ascii="GHEA Grapalat" w:hAnsi="GHEA Grapalat"/>
                <w:sz w:val="16"/>
                <w:szCs w:val="16"/>
                <w:lang w:val="hy-AM"/>
              </w:rPr>
              <w:t xml:space="preserve"> </w:t>
            </w:r>
            <w:r w:rsidR="00CC6362" w:rsidRPr="00CE3390">
              <w:rPr>
                <w:rFonts w:ascii="GHEA Grapalat" w:hAnsi="GHEA Grapalat"/>
                <w:sz w:val="16"/>
                <w:szCs w:val="16"/>
              </w:rPr>
              <w:t xml:space="preserve">и </w:t>
            </w:r>
            <w:r w:rsidR="009F06BA" w:rsidRPr="00CE3390">
              <w:rPr>
                <w:rFonts w:ascii="GHEA Grapalat" w:hAnsi="GHEA Grapalat"/>
                <w:sz w:val="16"/>
                <w:szCs w:val="16"/>
              </w:rPr>
              <w:t xml:space="preserve">наименование производителя </w:t>
            </w:r>
            <w:r w:rsidR="00B64ECA" w:rsidRPr="00CE3390">
              <w:rPr>
                <w:rStyle w:val="af6"/>
                <w:rFonts w:ascii="GHEA Grapalat" w:hAnsi="GHEA Grapalat"/>
                <w:sz w:val="16"/>
                <w:szCs w:val="16"/>
              </w:rPr>
              <w:footnoteReference w:customMarkFollows="1" w:id="31"/>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6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85"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E3733">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962"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4"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2"/>
              <w:t>***</w:t>
            </w:r>
          </w:p>
        </w:tc>
      </w:tr>
      <w:tr w:rsidR="00CE3390" w:rsidRPr="00B138F3" w:rsidTr="008E3733">
        <w:trPr>
          <w:trHeight w:val="246"/>
          <w:jc w:val="center"/>
        </w:trPr>
        <w:tc>
          <w:tcPr>
            <w:tcW w:w="1242" w:type="dxa"/>
          </w:tcPr>
          <w:p w:rsidR="00CE3390" w:rsidRPr="005A38FE" w:rsidRDefault="00CE3390" w:rsidP="00752D10">
            <w:pPr>
              <w:widowControl w:val="0"/>
              <w:spacing w:after="120"/>
              <w:jc w:val="center"/>
              <w:rPr>
                <w:rFonts w:ascii="GHEA Grapalat" w:hAnsi="GHEA Grapalat"/>
                <w:sz w:val="20"/>
                <w:szCs w:val="20"/>
                <w:highlight w:val="yellow"/>
              </w:rPr>
            </w:pPr>
            <w:r w:rsidRPr="005A38FE">
              <w:rPr>
                <w:rFonts w:ascii="GHEA Grapalat" w:hAnsi="GHEA Grapalat"/>
                <w:sz w:val="20"/>
                <w:szCs w:val="20"/>
                <w:highlight w:val="yellow"/>
              </w:rPr>
              <w:t>1</w:t>
            </w:r>
          </w:p>
        </w:tc>
        <w:tc>
          <w:tcPr>
            <w:tcW w:w="2715" w:type="dxa"/>
          </w:tcPr>
          <w:p w:rsidR="00CE3390" w:rsidRPr="005A38FE" w:rsidRDefault="00CE3390" w:rsidP="00752D10">
            <w:pPr>
              <w:widowControl w:val="0"/>
              <w:spacing w:after="120"/>
              <w:jc w:val="center"/>
              <w:rPr>
                <w:rFonts w:ascii="GHEA Grapalat" w:hAnsi="GHEA Grapalat"/>
                <w:sz w:val="20"/>
                <w:szCs w:val="20"/>
                <w:highlight w:val="yellow"/>
              </w:rPr>
            </w:pPr>
            <w:r w:rsidRPr="005A38FE">
              <w:rPr>
                <w:rFonts w:ascii="GHEA Grapalat" w:hAnsi="GHEA Grapalat"/>
                <w:sz w:val="20"/>
                <w:szCs w:val="20"/>
                <w:highlight w:val="yellow"/>
              </w:rPr>
              <w:t>09134200</w:t>
            </w:r>
          </w:p>
        </w:tc>
        <w:tc>
          <w:tcPr>
            <w:tcW w:w="1559" w:type="dxa"/>
          </w:tcPr>
          <w:p w:rsidR="00CE3390" w:rsidRPr="005A38FE" w:rsidRDefault="00CE3390" w:rsidP="00752D10">
            <w:pPr>
              <w:widowControl w:val="0"/>
              <w:spacing w:after="120"/>
              <w:jc w:val="center"/>
              <w:rPr>
                <w:rFonts w:ascii="GHEA Grapalat" w:hAnsi="GHEA Grapalat"/>
                <w:sz w:val="20"/>
                <w:szCs w:val="20"/>
                <w:lang w:val="hy-AM"/>
              </w:rPr>
            </w:pPr>
            <w:r w:rsidRPr="005A38FE">
              <w:rPr>
                <w:rFonts w:ascii="GHEA Grapalat" w:hAnsi="GHEA Grapalat"/>
                <w:sz w:val="20"/>
                <w:szCs w:val="20"/>
                <w:highlight w:val="yellow"/>
              </w:rPr>
              <w:t>Дизельное топливо</w:t>
            </w:r>
          </w:p>
        </w:tc>
        <w:tc>
          <w:tcPr>
            <w:tcW w:w="1925" w:type="dxa"/>
          </w:tcPr>
          <w:p w:rsidR="00CE3390" w:rsidRPr="005A38FE" w:rsidRDefault="00CE3390" w:rsidP="00752D10">
            <w:pPr>
              <w:widowControl w:val="0"/>
              <w:spacing w:after="120"/>
              <w:jc w:val="center"/>
              <w:rPr>
                <w:rFonts w:ascii="GHEA Grapalat" w:hAnsi="GHEA Grapalat"/>
                <w:sz w:val="20"/>
                <w:szCs w:val="20"/>
              </w:rPr>
            </w:pPr>
          </w:p>
        </w:tc>
        <w:tc>
          <w:tcPr>
            <w:tcW w:w="1467" w:type="dxa"/>
          </w:tcPr>
          <w:p w:rsidR="00CE3390" w:rsidRPr="00BA1611" w:rsidRDefault="00CE3390" w:rsidP="00752D10">
            <w:pPr>
              <w:widowControl w:val="0"/>
              <w:spacing w:after="120"/>
              <w:jc w:val="center"/>
              <w:rPr>
                <w:rFonts w:ascii="Arial" w:hAnsi="Arial" w:cs="Arial"/>
                <w:color w:val="000000"/>
                <w:sz w:val="18"/>
                <w:szCs w:val="18"/>
                <w:shd w:val="clear" w:color="auto" w:fill="FFFFFF"/>
              </w:rPr>
            </w:pPr>
            <w:proofErr w:type="spellStart"/>
            <w:r w:rsidRPr="00BA1611">
              <w:rPr>
                <w:rFonts w:ascii="Arial" w:hAnsi="Arial" w:cs="Arial"/>
                <w:color w:val="000000"/>
                <w:sz w:val="18"/>
                <w:szCs w:val="18"/>
                <w:shd w:val="clear" w:color="auto" w:fill="FFFFFF"/>
              </w:rPr>
              <w:t>Цитановое</w:t>
            </w:r>
            <w:proofErr w:type="spellEnd"/>
            <w:r w:rsidRPr="00BA1611">
              <w:rPr>
                <w:rFonts w:ascii="Arial" w:hAnsi="Arial" w:cs="Arial"/>
                <w:color w:val="000000"/>
                <w:sz w:val="18"/>
                <w:szCs w:val="18"/>
                <w:shd w:val="clear" w:color="auto" w:fill="FFFFFF"/>
              </w:rPr>
              <w:t xml:space="preserve"> число не менее  51-ого, </w:t>
            </w:r>
            <w:proofErr w:type="spellStart"/>
            <w:r w:rsidRPr="00BA1611">
              <w:rPr>
                <w:rFonts w:ascii="Arial" w:hAnsi="Arial" w:cs="Arial"/>
                <w:color w:val="000000"/>
                <w:sz w:val="18"/>
                <w:szCs w:val="18"/>
                <w:shd w:val="clear" w:color="auto" w:fill="FFFFFF"/>
              </w:rPr>
              <w:t>цетановый</w:t>
            </w:r>
            <w:proofErr w:type="spellEnd"/>
            <w:r w:rsidRPr="00BA1611">
              <w:rPr>
                <w:rFonts w:ascii="Arial" w:hAnsi="Arial" w:cs="Arial"/>
                <w:color w:val="000000"/>
                <w:sz w:val="18"/>
                <w:szCs w:val="18"/>
                <w:shd w:val="clear" w:color="auto" w:fill="FFFFFF"/>
              </w:rPr>
              <w:t xml:space="preserve"> указатель не менее 46-и,  плотность  15</w:t>
            </w:r>
            <w:r w:rsidRPr="00BA1611">
              <w:rPr>
                <w:rFonts w:ascii="Arial" w:hAnsi="Arial" w:cs="Arial"/>
                <w:color w:val="000000"/>
                <w:sz w:val="18"/>
                <w:szCs w:val="18"/>
                <w:shd w:val="clear" w:color="auto" w:fill="FFFFFF"/>
                <w:vertAlign w:val="superscript"/>
              </w:rPr>
              <w:t>0</w:t>
            </w:r>
            <w:r w:rsidRPr="00BA1611">
              <w:rPr>
                <w:rFonts w:ascii="Arial" w:hAnsi="Arial" w:cs="Arial"/>
                <w:color w:val="000000"/>
                <w:sz w:val="18"/>
                <w:szCs w:val="18"/>
                <w:shd w:val="clear" w:color="auto" w:fill="FFFFFF"/>
              </w:rPr>
              <w:t>C при температуре  820 до 845 кг/куб</w:t>
            </w:r>
            <w:proofErr w:type="gramStart"/>
            <w:r w:rsidRPr="00BA1611">
              <w:rPr>
                <w:rFonts w:ascii="Arial" w:hAnsi="Arial" w:cs="Arial"/>
                <w:color w:val="000000"/>
                <w:sz w:val="18"/>
                <w:szCs w:val="18"/>
                <w:shd w:val="clear" w:color="auto" w:fill="FFFFFF"/>
              </w:rPr>
              <w:t>.м</w:t>
            </w:r>
            <w:proofErr w:type="gramEnd"/>
            <w:r w:rsidRPr="00BA1611">
              <w:rPr>
                <w:rFonts w:ascii="Arial" w:hAnsi="Arial" w:cs="Arial"/>
                <w:color w:val="000000"/>
                <w:sz w:val="18"/>
                <w:szCs w:val="18"/>
                <w:shd w:val="clear" w:color="auto" w:fill="FFFFFF"/>
              </w:rPr>
              <w:t xml:space="preserve">,  </w:t>
            </w:r>
            <w:r w:rsidRPr="00BA1611">
              <w:rPr>
                <w:rFonts w:ascii="Arial" w:hAnsi="Arial" w:cs="Arial"/>
                <w:color w:val="000000"/>
                <w:sz w:val="18"/>
                <w:szCs w:val="18"/>
                <w:shd w:val="clear" w:color="auto" w:fill="FFFFFF"/>
              </w:rPr>
              <w:lastRenderedPageBreak/>
              <w:t>содержимое серы не более 350 мл/кг, температура возгорания  не менее  55</w:t>
            </w:r>
            <w:r w:rsidRPr="00BA1611">
              <w:rPr>
                <w:rFonts w:ascii="Arial" w:hAnsi="Arial" w:cs="Arial"/>
                <w:color w:val="000000"/>
                <w:sz w:val="18"/>
                <w:szCs w:val="18"/>
                <w:shd w:val="clear" w:color="auto" w:fill="FFFFFF"/>
                <w:vertAlign w:val="superscript"/>
              </w:rPr>
              <w:t>0</w:t>
            </w:r>
            <w:r w:rsidRPr="00BA1611">
              <w:rPr>
                <w:rFonts w:ascii="Arial" w:hAnsi="Arial" w:cs="Arial"/>
                <w:color w:val="000000"/>
                <w:sz w:val="18"/>
                <w:szCs w:val="18"/>
                <w:shd w:val="clear" w:color="auto" w:fill="FFFFFF"/>
              </w:rPr>
              <w:t>C , остатки углерода 10% при осадке не более 0,3%, клейкость при температуре  40</w:t>
            </w:r>
            <w:r w:rsidRPr="00BA1611">
              <w:rPr>
                <w:rFonts w:ascii="Arial" w:hAnsi="Arial" w:cs="Arial"/>
                <w:color w:val="000000"/>
                <w:sz w:val="18"/>
                <w:szCs w:val="18"/>
                <w:shd w:val="clear" w:color="auto" w:fill="FFFFFF"/>
                <w:vertAlign w:val="superscript"/>
              </w:rPr>
              <w:t> 0</w:t>
            </w:r>
            <w:r w:rsidRPr="00BA1611">
              <w:rPr>
                <w:rFonts w:ascii="Arial" w:hAnsi="Arial" w:cs="Arial"/>
                <w:color w:val="000000"/>
                <w:sz w:val="18"/>
                <w:szCs w:val="18"/>
                <w:shd w:val="clear" w:color="auto" w:fill="FFFFFF"/>
              </w:rPr>
              <w:t>C: от 2 до  4,5 мм</w:t>
            </w:r>
            <w:r w:rsidRPr="00BA1611">
              <w:rPr>
                <w:rFonts w:ascii="Arial" w:hAnsi="Arial" w:cs="Arial"/>
                <w:color w:val="000000"/>
                <w:sz w:val="18"/>
                <w:szCs w:val="18"/>
                <w:shd w:val="clear" w:color="auto" w:fill="FFFFFF"/>
                <w:vertAlign w:val="superscript"/>
              </w:rPr>
              <w:t>2</w:t>
            </w:r>
            <w:r w:rsidRPr="00BA1611">
              <w:rPr>
                <w:rFonts w:ascii="Arial" w:hAnsi="Arial" w:cs="Arial"/>
                <w:color w:val="000000"/>
                <w:sz w:val="18"/>
                <w:szCs w:val="18"/>
                <w:shd w:val="clear" w:color="auto" w:fill="FFFFFF"/>
              </w:rPr>
              <w:t>/сек, температура загрязнения: не более  0 </w:t>
            </w:r>
            <w:r w:rsidRPr="00BA1611">
              <w:rPr>
                <w:rFonts w:ascii="Arial" w:hAnsi="Arial" w:cs="Arial"/>
                <w:color w:val="000000"/>
                <w:sz w:val="18"/>
                <w:szCs w:val="18"/>
                <w:shd w:val="clear" w:color="auto" w:fill="FFFFFF"/>
                <w:vertAlign w:val="superscript"/>
              </w:rPr>
              <w:t>0</w:t>
            </w:r>
            <w:r w:rsidRPr="00BA1611">
              <w:rPr>
                <w:rFonts w:ascii="Arial" w:hAnsi="Arial" w:cs="Arial"/>
                <w:color w:val="000000"/>
                <w:sz w:val="18"/>
                <w:szCs w:val="18"/>
                <w:shd w:val="clear" w:color="auto" w:fill="FFFFFF"/>
              </w:rPr>
              <w:t>C.</w:t>
            </w:r>
          </w:p>
        </w:tc>
        <w:tc>
          <w:tcPr>
            <w:tcW w:w="1085" w:type="dxa"/>
          </w:tcPr>
          <w:p w:rsidR="00CE3390" w:rsidRPr="005A38FE" w:rsidRDefault="00CE3390" w:rsidP="00752D10">
            <w:pPr>
              <w:widowControl w:val="0"/>
              <w:spacing w:after="120"/>
              <w:jc w:val="center"/>
              <w:rPr>
                <w:rFonts w:ascii="GHEA Grapalat" w:hAnsi="GHEA Grapalat"/>
                <w:sz w:val="20"/>
                <w:szCs w:val="20"/>
              </w:rPr>
            </w:pPr>
            <w:proofErr w:type="spellStart"/>
            <w:r w:rsidRPr="002958A6">
              <w:rPr>
                <w:rFonts w:ascii="GHEA Grapalat" w:hAnsi="GHEA Grapalat"/>
                <w:sz w:val="20"/>
                <w:szCs w:val="20"/>
                <w:highlight w:val="yellow"/>
                <w:lang w:val="en-US"/>
              </w:rPr>
              <w:lastRenderedPageBreak/>
              <w:t>литр</w:t>
            </w:r>
            <w:proofErr w:type="spellEnd"/>
          </w:p>
        </w:tc>
        <w:tc>
          <w:tcPr>
            <w:tcW w:w="1559" w:type="dxa"/>
          </w:tcPr>
          <w:p w:rsidR="00CE3390" w:rsidRPr="00B138F3" w:rsidRDefault="00CE3390" w:rsidP="00B46D58">
            <w:pPr>
              <w:widowControl w:val="0"/>
              <w:jc w:val="center"/>
              <w:rPr>
                <w:rFonts w:ascii="GHEA Grapalat" w:hAnsi="GHEA Grapalat"/>
                <w:sz w:val="16"/>
                <w:szCs w:val="16"/>
              </w:rPr>
            </w:pPr>
          </w:p>
        </w:tc>
        <w:tc>
          <w:tcPr>
            <w:tcW w:w="962" w:type="dxa"/>
          </w:tcPr>
          <w:p w:rsidR="00CE3390" w:rsidRPr="00B138F3" w:rsidRDefault="00CE3390" w:rsidP="00B46D58">
            <w:pPr>
              <w:widowControl w:val="0"/>
              <w:jc w:val="center"/>
              <w:rPr>
                <w:rFonts w:ascii="GHEA Grapalat" w:hAnsi="GHEA Grapalat"/>
                <w:sz w:val="16"/>
                <w:szCs w:val="16"/>
              </w:rPr>
            </w:pPr>
          </w:p>
        </w:tc>
        <w:tc>
          <w:tcPr>
            <w:tcW w:w="851" w:type="dxa"/>
          </w:tcPr>
          <w:p w:rsidR="00CE3390" w:rsidRPr="00B138F3" w:rsidRDefault="00CE3390" w:rsidP="00B46D58">
            <w:pPr>
              <w:widowControl w:val="0"/>
              <w:jc w:val="center"/>
              <w:rPr>
                <w:rFonts w:ascii="GHEA Grapalat" w:hAnsi="GHEA Grapalat"/>
                <w:sz w:val="16"/>
                <w:szCs w:val="16"/>
              </w:rPr>
            </w:pPr>
          </w:p>
        </w:tc>
        <w:tc>
          <w:tcPr>
            <w:tcW w:w="1134" w:type="dxa"/>
          </w:tcPr>
          <w:p w:rsidR="00CE3390" w:rsidRPr="005A38FE" w:rsidRDefault="00CE3390" w:rsidP="008B1F7E">
            <w:pPr>
              <w:pStyle w:val="a3"/>
              <w:widowControl w:val="0"/>
              <w:spacing w:line="240" w:lineRule="auto"/>
              <w:ind w:firstLine="0"/>
              <w:rPr>
                <w:rFonts w:ascii="GHEA Grapalat" w:hAnsi="GHEA Grapalat"/>
                <w:i w:val="0"/>
              </w:rPr>
            </w:pPr>
            <w:r w:rsidRPr="005A38FE">
              <w:rPr>
                <w:rFonts w:ascii="GHEA Grapalat" w:hAnsi="GHEA Grapalat"/>
                <w:i w:val="0"/>
                <w:highlight w:val="yellow"/>
                <w:lang w:val="hy-AM"/>
              </w:rPr>
              <w:t>РА Тавушская Область, город Ноемберян, улица Камо 3</w:t>
            </w:r>
            <w:r w:rsidRPr="005A38FE">
              <w:rPr>
                <w:rFonts w:ascii="GHEA Grapalat" w:hAnsi="GHEA Grapalat"/>
                <w:i w:val="0"/>
              </w:rPr>
              <w:t xml:space="preserve"> </w:t>
            </w:r>
          </w:p>
          <w:p w:rsidR="00CE3390" w:rsidRPr="00AA0BB0" w:rsidRDefault="00CE3390" w:rsidP="008B1F7E">
            <w:pPr>
              <w:widowControl w:val="0"/>
              <w:spacing w:after="120"/>
              <w:jc w:val="center"/>
              <w:rPr>
                <w:rFonts w:ascii="GHEA Grapalat" w:hAnsi="GHEA Grapalat"/>
                <w:sz w:val="20"/>
                <w:szCs w:val="20"/>
              </w:rPr>
            </w:pPr>
          </w:p>
        </w:tc>
        <w:tc>
          <w:tcPr>
            <w:tcW w:w="904" w:type="dxa"/>
          </w:tcPr>
          <w:p w:rsidR="00CE3390" w:rsidRPr="00B138F3" w:rsidRDefault="00CE3390" w:rsidP="00B46D58">
            <w:pPr>
              <w:widowControl w:val="0"/>
              <w:jc w:val="center"/>
              <w:rPr>
                <w:rFonts w:ascii="GHEA Grapalat" w:hAnsi="GHEA Grapalat"/>
                <w:sz w:val="16"/>
                <w:szCs w:val="16"/>
              </w:rPr>
            </w:pPr>
          </w:p>
        </w:tc>
        <w:tc>
          <w:tcPr>
            <w:tcW w:w="947" w:type="dxa"/>
          </w:tcPr>
          <w:p w:rsidR="00CE3390" w:rsidRPr="00B138F3" w:rsidRDefault="00CE3390" w:rsidP="00B46D58">
            <w:pPr>
              <w:widowControl w:val="0"/>
              <w:jc w:val="center"/>
              <w:rPr>
                <w:rFonts w:ascii="GHEA Grapalat" w:hAnsi="GHEA Grapalat"/>
                <w:sz w:val="16"/>
                <w:szCs w:val="16"/>
              </w:rPr>
            </w:pPr>
            <w:r w:rsidRPr="00A50370">
              <w:rPr>
                <w:rFonts w:ascii="GHEA Grapalat" w:hAnsi="GHEA Grapalat"/>
                <w:sz w:val="20"/>
                <w:szCs w:val="20"/>
                <w:highlight w:val="yellow"/>
              </w:rPr>
              <w:t xml:space="preserve">Со дня установления договора не менее 20 дней до </w:t>
            </w:r>
            <w:r w:rsidRPr="002958A6">
              <w:rPr>
                <w:rFonts w:ascii="GHEA Grapalat" w:hAnsi="GHEA Grapalat"/>
                <w:sz w:val="20"/>
                <w:szCs w:val="20"/>
                <w:highlight w:val="yellow"/>
                <w:lang w:val="hy-AM"/>
              </w:rPr>
              <w:t xml:space="preserve"> </w:t>
            </w:r>
            <w:r w:rsidRPr="00BA1611">
              <w:rPr>
                <w:rFonts w:ascii="GHEA Grapalat" w:hAnsi="GHEA Grapalat"/>
                <w:sz w:val="20"/>
                <w:szCs w:val="20"/>
                <w:highlight w:val="yellow"/>
              </w:rPr>
              <w:t>25</w:t>
            </w:r>
            <w:r w:rsidRPr="00A50370">
              <w:rPr>
                <w:rFonts w:ascii="GHEA Grapalat" w:hAnsi="GHEA Grapalat"/>
                <w:sz w:val="20"/>
                <w:szCs w:val="20"/>
                <w:highlight w:val="yellow"/>
              </w:rPr>
              <w:t>-</w:t>
            </w:r>
            <w:r w:rsidRPr="00A50370">
              <w:rPr>
                <w:rFonts w:ascii="GHEA Grapalat" w:hAnsi="GHEA Grapalat"/>
                <w:sz w:val="20"/>
                <w:szCs w:val="20"/>
                <w:highlight w:val="yellow"/>
              </w:rPr>
              <w:lastRenderedPageBreak/>
              <w:t xml:space="preserve">ого </w:t>
            </w:r>
            <w:r w:rsidRPr="00BA1611">
              <w:rPr>
                <w:rFonts w:ascii="GHEA Grapalat" w:hAnsi="GHEA Grapalat"/>
                <w:sz w:val="20"/>
                <w:szCs w:val="20"/>
                <w:highlight w:val="yellow"/>
              </w:rPr>
              <w:t>декабря</w:t>
            </w:r>
          </w:p>
        </w:tc>
      </w:tr>
      <w:tr w:rsidR="008E3733" w:rsidRPr="00B138F3" w:rsidTr="008E3733">
        <w:trPr>
          <w:jc w:val="center"/>
        </w:trPr>
        <w:tc>
          <w:tcPr>
            <w:tcW w:w="1242" w:type="dxa"/>
          </w:tcPr>
          <w:p w:rsidR="008E3733" w:rsidRPr="00B138F3" w:rsidRDefault="008E3733" w:rsidP="00B46D58">
            <w:pPr>
              <w:widowControl w:val="0"/>
              <w:jc w:val="center"/>
              <w:rPr>
                <w:rFonts w:ascii="GHEA Grapalat" w:hAnsi="GHEA Grapalat"/>
                <w:sz w:val="16"/>
                <w:szCs w:val="16"/>
              </w:rPr>
            </w:pPr>
          </w:p>
        </w:tc>
        <w:tc>
          <w:tcPr>
            <w:tcW w:w="2715" w:type="dxa"/>
          </w:tcPr>
          <w:p w:rsidR="008E3733" w:rsidRPr="00B138F3" w:rsidRDefault="008E3733" w:rsidP="00B46D58">
            <w:pPr>
              <w:widowControl w:val="0"/>
              <w:jc w:val="center"/>
              <w:rPr>
                <w:rFonts w:ascii="GHEA Grapalat" w:hAnsi="GHEA Grapalat"/>
                <w:sz w:val="16"/>
                <w:szCs w:val="16"/>
              </w:rPr>
            </w:pPr>
          </w:p>
        </w:tc>
        <w:tc>
          <w:tcPr>
            <w:tcW w:w="1559" w:type="dxa"/>
          </w:tcPr>
          <w:p w:rsidR="008E3733" w:rsidRPr="00B138F3" w:rsidRDefault="008E3733" w:rsidP="00B46D58">
            <w:pPr>
              <w:widowControl w:val="0"/>
              <w:jc w:val="center"/>
              <w:rPr>
                <w:rFonts w:ascii="GHEA Grapalat" w:hAnsi="GHEA Grapalat"/>
                <w:sz w:val="16"/>
                <w:szCs w:val="16"/>
              </w:rPr>
            </w:pPr>
          </w:p>
        </w:tc>
        <w:tc>
          <w:tcPr>
            <w:tcW w:w="1925" w:type="dxa"/>
          </w:tcPr>
          <w:p w:rsidR="008E3733" w:rsidRPr="00B138F3" w:rsidRDefault="008E3733" w:rsidP="00B46D58">
            <w:pPr>
              <w:widowControl w:val="0"/>
              <w:jc w:val="center"/>
              <w:rPr>
                <w:rFonts w:ascii="GHEA Grapalat" w:hAnsi="GHEA Grapalat"/>
                <w:sz w:val="16"/>
                <w:szCs w:val="16"/>
              </w:rPr>
            </w:pPr>
          </w:p>
        </w:tc>
        <w:tc>
          <w:tcPr>
            <w:tcW w:w="1467" w:type="dxa"/>
          </w:tcPr>
          <w:p w:rsidR="008E3733" w:rsidRPr="00B138F3" w:rsidRDefault="008E3733" w:rsidP="00B46D58">
            <w:pPr>
              <w:widowControl w:val="0"/>
              <w:jc w:val="center"/>
              <w:rPr>
                <w:rFonts w:ascii="GHEA Grapalat" w:hAnsi="GHEA Grapalat"/>
                <w:sz w:val="16"/>
                <w:szCs w:val="16"/>
              </w:rPr>
            </w:pPr>
          </w:p>
        </w:tc>
        <w:tc>
          <w:tcPr>
            <w:tcW w:w="1085" w:type="dxa"/>
          </w:tcPr>
          <w:p w:rsidR="008E3733" w:rsidRPr="00B138F3" w:rsidRDefault="008E3733" w:rsidP="00B46D58">
            <w:pPr>
              <w:widowControl w:val="0"/>
              <w:jc w:val="center"/>
              <w:rPr>
                <w:rFonts w:ascii="GHEA Grapalat" w:hAnsi="GHEA Grapalat"/>
                <w:sz w:val="16"/>
                <w:szCs w:val="16"/>
              </w:rPr>
            </w:pPr>
          </w:p>
        </w:tc>
        <w:tc>
          <w:tcPr>
            <w:tcW w:w="1559" w:type="dxa"/>
          </w:tcPr>
          <w:p w:rsidR="008E3733" w:rsidRPr="00B138F3" w:rsidRDefault="008E3733" w:rsidP="00B46D58">
            <w:pPr>
              <w:widowControl w:val="0"/>
              <w:jc w:val="center"/>
              <w:rPr>
                <w:rFonts w:ascii="GHEA Grapalat" w:hAnsi="GHEA Grapalat"/>
                <w:sz w:val="16"/>
                <w:szCs w:val="16"/>
              </w:rPr>
            </w:pPr>
          </w:p>
        </w:tc>
        <w:tc>
          <w:tcPr>
            <w:tcW w:w="1813" w:type="dxa"/>
            <w:gridSpan w:val="2"/>
          </w:tcPr>
          <w:p w:rsidR="008E3733" w:rsidRPr="00B138F3" w:rsidRDefault="008E3733" w:rsidP="00B46D58">
            <w:pPr>
              <w:widowControl w:val="0"/>
              <w:jc w:val="center"/>
              <w:rPr>
                <w:rFonts w:ascii="GHEA Grapalat" w:hAnsi="GHEA Grapalat"/>
                <w:sz w:val="16"/>
                <w:szCs w:val="16"/>
              </w:rPr>
            </w:pPr>
          </w:p>
        </w:tc>
        <w:tc>
          <w:tcPr>
            <w:tcW w:w="1134" w:type="dxa"/>
          </w:tcPr>
          <w:p w:rsidR="008E3733" w:rsidRPr="00B138F3" w:rsidRDefault="008E3733" w:rsidP="00B46D58">
            <w:pPr>
              <w:widowControl w:val="0"/>
              <w:jc w:val="center"/>
              <w:rPr>
                <w:rFonts w:ascii="GHEA Grapalat" w:hAnsi="GHEA Grapalat"/>
                <w:sz w:val="16"/>
                <w:szCs w:val="16"/>
              </w:rPr>
            </w:pPr>
          </w:p>
        </w:tc>
        <w:tc>
          <w:tcPr>
            <w:tcW w:w="904" w:type="dxa"/>
          </w:tcPr>
          <w:p w:rsidR="008E3733" w:rsidRPr="00B138F3" w:rsidRDefault="008E3733" w:rsidP="00B46D58">
            <w:pPr>
              <w:widowControl w:val="0"/>
              <w:jc w:val="center"/>
              <w:rPr>
                <w:rFonts w:ascii="GHEA Grapalat" w:hAnsi="GHEA Grapalat"/>
                <w:sz w:val="16"/>
                <w:szCs w:val="16"/>
              </w:rPr>
            </w:pPr>
          </w:p>
        </w:tc>
        <w:tc>
          <w:tcPr>
            <w:tcW w:w="947" w:type="dxa"/>
          </w:tcPr>
          <w:p w:rsidR="008E3733" w:rsidRPr="00B138F3" w:rsidRDefault="008E3733" w:rsidP="00B46D58">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lang w:val="hy-AM"/>
              </w:rPr>
            </w:pPr>
            <w:r w:rsidRPr="00B138F3">
              <w:rPr>
                <w:rFonts w:ascii="GHEA Grapalat" w:hAnsi="GHEA Grapalat"/>
                <w:b/>
              </w:rPr>
              <w:t>ПОКУПАТЕЛЬ</w:t>
            </w:r>
          </w:p>
          <w:p w:rsidR="008E3733" w:rsidRPr="008E3733" w:rsidRDefault="008E3733" w:rsidP="00B46D58">
            <w:pPr>
              <w:widowControl w:val="0"/>
              <w:jc w:val="center"/>
              <w:rPr>
                <w:rFonts w:ascii="GHEA Grapalat" w:hAnsi="GHEA Grapalat"/>
                <w:b/>
                <w:lang w:val="hy-AM"/>
              </w:rPr>
            </w:pP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Учреждение Ноемберянской общины по хозяйственному обслуживанию</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РА Тавушская Область,</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город Ноемберян, улица Камо 3</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Оперативный  департамент Министерства  финансов  РА</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N</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w:t>
            </w:r>
            <w:r w:rsidRPr="005A38FE">
              <w:rPr>
                <w:rFonts w:ascii="Courier New" w:hAnsi="Courier New" w:cs="Courier New"/>
                <w:i/>
                <w:sz w:val="20"/>
                <w:szCs w:val="20"/>
                <w:highlight w:val="yellow"/>
                <w:lang w:val="hy-AM"/>
              </w:rPr>
              <w:t> </w:t>
            </w:r>
            <w:r w:rsidRPr="005A38FE">
              <w:rPr>
                <w:rFonts w:ascii="GHEA Grapalat" w:hAnsi="GHEA Grapalat"/>
                <w:i/>
                <w:sz w:val="20"/>
                <w:szCs w:val="20"/>
                <w:highlight w:val="yellow"/>
                <w:lang w:val="hy-AM"/>
              </w:rPr>
              <w:t>A</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900392</w:t>
            </w:r>
            <w:r w:rsidRPr="005A38FE">
              <w:rPr>
                <w:rFonts w:ascii="GHEA Grapalat" w:hAnsi="GHEA Grapalat"/>
                <w:i/>
                <w:sz w:val="20"/>
                <w:szCs w:val="20"/>
                <w:highlight w:val="yellow"/>
                <w:lang w:val="hy-AM"/>
              </w:rPr>
              <w:t>101433</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lastRenderedPageBreak/>
              <w:t>ИНН: 07404483</w:t>
            </w:r>
          </w:p>
          <w:p w:rsidR="008E3733" w:rsidRPr="008E3733" w:rsidRDefault="008E3733" w:rsidP="00B46D58">
            <w:pPr>
              <w:widowControl w:val="0"/>
              <w:jc w:val="center"/>
              <w:rPr>
                <w:rFonts w:ascii="GHEA Grapalat" w:hAnsi="GHEA Grapalat" w:cs="Sylfaen"/>
                <w:b/>
                <w:bCs/>
                <w:lang w:val="hy-AM"/>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3"/>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1836"/>
        <w:gridCol w:w="2417"/>
        <w:gridCol w:w="712"/>
        <w:gridCol w:w="844"/>
        <w:gridCol w:w="739"/>
        <w:gridCol w:w="708"/>
        <w:gridCol w:w="844"/>
        <w:gridCol w:w="673"/>
        <w:gridCol w:w="652"/>
        <w:gridCol w:w="754"/>
        <w:gridCol w:w="862"/>
        <w:gridCol w:w="821"/>
        <w:gridCol w:w="862"/>
        <w:gridCol w:w="826"/>
        <w:gridCol w:w="721"/>
      </w:tblGrid>
      <w:tr w:rsidR="00B138F3" w:rsidRPr="00B138F3" w:rsidTr="008E3733">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E3733">
        <w:trPr>
          <w:trHeight w:val="747"/>
          <w:jc w:val="center"/>
        </w:trPr>
        <w:tc>
          <w:tcPr>
            <w:tcW w:w="163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3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1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18"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E3733">
              <w:rPr>
                <w:rFonts w:ascii="GHEA Grapalat" w:hAnsi="GHEA Grapalat"/>
                <w:sz w:val="16"/>
                <w:szCs w:val="16"/>
                <w:lang w:val="hy-AM"/>
              </w:rPr>
              <w:t>20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4"/>
              <w:t>**</w:t>
            </w:r>
          </w:p>
        </w:tc>
      </w:tr>
      <w:tr w:rsidR="008E3733" w:rsidRPr="00B138F3" w:rsidTr="008E3733">
        <w:trPr>
          <w:trHeight w:val="594"/>
          <w:jc w:val="center"/>
        </w:trPr>
        <w:tc>
          <w:tcPr>
            <w:tcW w:w="1634" w:type="dxa"/>
          </w:tcPr>
          <w:p w:rsidR="008E3733" w:rsidRPr="00B138F3" w:rsidRDefault="008E3733" w:rsidP="008B1F7E">
            <w:pPr>
              <w:widowControl w:val="0"/>
              <w:jc w:val="center"/>
              <w:rPr>
                <w:rFonts w:ascii="GHEA Grapalat" w:hAnsi="GHEA Grapalat"/>
                <w:sz w:val="16"/>
                <w:szCs w:val="16"/>
              </w:rPr>
            </w:pPr>
          </w:p>
        </w:tc>
        <w:tc>
          <w:tcPr>
            <w:tcW w:w="1836" w:type="dxa"/>
          </w:tcPr>
          <w:p w:rsidR="008E3733" w:rsidRPr="00B138F3" w:rsidRDefault="008E3733" w:rsidP="008B1F7E">
            <w:pPr>
              <w:widowControl w:val="0"/>
              <w:jc w:val="center"/>
              <w:rPr>
                <w:rFonts w:ascii="GHEA Grapalat" w:hAnsi="GHEA Grapalat"/>
                <w:sz w:val="16"/>
                <w:szCs w:val="16"/>
              </w:rPr>
            </w:pPr>
          </w:p>
        </w:tc>
        <w:tc>
          <w:tcPr>
            <w:tcW w:w="2417" w:type="dxa"/>
          </w:tcPr>
          <w:p w:rsidR="008E3733" w:rsidRPr="008E3733" w:rsidRDefault="008E3733" w:rsidP="008B1F7E">
            <w:pPr>
              <w:widowControl w:val="0"/>
              <w:jc w:val="center"/>
              <w:rPr>
                <w:rFonts w:ascii="GHEA Grapalat" w:hAnsi="GHEA Grapalat"/>
                <w:sz w:val="16"/>
                <w:szCs w:val="16"/>
                <w:lang w:val="hy-AM"/>
              </w:rPr>
            </w:pPr>
          </w:p>
        </w:tc>
        <w:tc>
          <w:tcPr>
            <w:tcW w:w="712"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8E3733" w:rsidRPr="00B138F3" w:rsidRDefault="008E3733"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9"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8" w:type="dxa"/>
            <w:vAlign w:val="center"/>
          </w:tcPr>
          <w:p w:rsidR="008E3733" w:rsidRPr="00B138F3" w:rsidRDefault="008E3733"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44"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73"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2"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54"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1"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62"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6"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21" w:type="dxa"/>
            <w:vAlign w:val="center"/>
          </w:tcPr>
          <w:p w:rsidR="008E3733" w:rsidRPr="00B138F3" w:rsidRDefault="008E3733"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E3390" w:rsidRPr="00B138F3" w:rsidTr="008E3733">
        <w:trPr>
          <w:trHeight w:val="404"/>
          <w:jc w:val="center"/>
        </w:trPr>
        <w:tc>
          <w:tcPr>
            <w:tcW w:w="1634" w:type="dxa"/>
          </w:tcPr>
          <w:p w:rsidR="00CE3390" w:rsidRPr="005A38FE" w:rsidRDefault="00CE3390" w:rsidP="00752D10">
            <w:pPr>
              <w:widowControl w:val="0"/>
              <w:spacing w:after="120"/>
              <w:jc w:val="center"/>
              <w:rPr>
                <w:rFonts w:ascii="GHEA Grapalat" w:hAnsi="GHEA Grapalat"/>
                <w:sz w:val="20"/>
                <w:szCs w:val="20"/>
                <w:highlight w:val="yellow"/>
              </w:rPr>
            </w:pPr>
            <w:r w:rsidRPr="005A38FE">
              <w:rPr>
                <w:rFonts w:ascii="GHEA Grapalat" w:hAnsi="GHEA Grapalat"/>
                <w:sz w:val="20"/>
                <w:szCs w:val="20"/>
                <w:highlight w:val="yellow"/>
              </w:rPr>
              <w:t>1</w:t>
            </w:r>
          </w:p>
        </w:tc>
        <w:tc>
          <w:tcPr>
            <w:tcW w:w="1836" w:type="dxa"/>
          </w:tcPr>
          <w:p w:rsidR="00CE3390" w:rsidRPr="005A38FE" w:rsidRDefault="00CE3390" w:rsidP="00752D10">
            <w:pPr>
              <w:widowControl w:val="0"/>
              <w:spacing w:after="120"/>
              <w:jc w:val="center"/>
              <w:rPr>
                <w:rFonts w:ascii="GHEA Grapalat" w:hAnsi="GHEA Grapalat"/>
                <w:sz w:val="20"/>
                <w:szCs w:val="20"/>
                <w:highlight w:val="yellow"/>
              </w:rPr>
            </w:pPr>
            <w:r w:rsidRPr="005A38FE">
              <w:rPr>
                <w:rFonts w:ascii="GHEA Grapalat" w:hAnsi="GHEA Grapalat"/>
                <w:sz w:val="20"/>
                <w:szCs w:val="20"/>
                <w:highlight w:val="yellow"/>
              </w:rPr>
              <w:t>09134200</w:t>
            </w:r>
          </w:p>
        </w:tc>
        <w:tc>
          <w:tcPr>
            <w:tcW w:w="2417" w:type="dxa"/>
          </w:tcPr>
          <w:p w:rsidR="00CE3390" w:rsidRPr="005A38FE" w:rsidRDefault="00CE3390" w:rsidP="00752D10">
            <w:pPr>
              <w:widowControl w:val="0"/>
              <w:spacing w:after="120"/>
              <w:jc w:val="center"/>
              <w:rPr>
                <w:rFonts w:ascii="GHEA Grapalat" w:hAnsi="GHEA Grapalat"/>
                <w:sz w:val="20"/>
                <w:szCs w:val="20"/>
                <w:lang w:val="hy-AM"/>
              </w:rPr>
            </w:pPr>
            <w:r w:rsidRPr="005A38FE">
              <w:rPr>
                <w:rFonts w:ascii="GHEA Grapalat" w:hAnsi="GHEA Grapalat"/>
                <w:sz w:val="20"/>
                <w:szCs w:val="20"/>
                <w:highlight w:val="yellow"/>
              </w:rPr>
              <w:t>Дизельное топливо</w:t>
            </w:r>
          </w:p>
        </w:tc>
        <w:tc>
          <w:tcPr>
            <w:tcW w:w="712" w:type="dxa"/>
            <w:vAlign w:val="center"/>
          </w:tcPr>
          <w:p w:rsidR="00CE3390" w:rsidRPr="00B138F3" w:rsidRDefault="00CE3390" w:rsidP="00B46D58">
            <w:pPr>
              <w:widowControl w:val="0"/>
              <w:jc w:val="center"/>
              <w:rPr>
                <w:rFonts w:ascii="GHEA Grapalat" w:hAnsi="GHEA Grapalat"/>
                <w:sz w:val="16"/>
                <w:szCs w:val="16"/>
              </w:rPr>
            </w:pPr>
            <w:r w:rsidRPr="00B138F3">
              <w:rPr>
                <w:rFonts w:ascii="GHEA Grapalat" w:hAnsi="GHEA Grapalat"/>
                <w:sz w:val="16"/>
                <w:szCs w:val="16"/>
              </w:rPr>
              <w:t>... %</w:t>
            </w:r>
          </w:p>
        </w:tc>
        <w:tc>
          <w:tcPr>
            <w:tcW w:w="844" w:type="dxa"/>
            <w:vAlign w:val="center"/>
          </w:tcPr>
          <w:p w:rsidR="00CE3390" w:rsidRPr="00B138F3" w:rsidRDefault="00CE3390" w:rsidP="00B46D58">
            <w:pPr>
              <w:widowControl w:val="0"/>
              <w:jc w:val="center"/>
              <w:rPr>
                <w:rFonts w:ascii="GHEA Grapalat" w:hAnsi="GHEA Grapalat"/>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739"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708"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44"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673"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652"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754"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2"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21"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2"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26" w:type="dxa"/>
            <w:vAlign w:val="center"/>
          </w:tcPr>
          <w:p w:rsidR="00CE3390" w:rsidRPr="00B138F3" w:rsidRDefault="00CE3390"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721" w:type="dxa"/>
            <w:vAlign w:val="center"/>
          </w:tcPr>
          <w:p w:rsidR="00CE3390" w:rsidRPr="00B138F3" w:rsidRDefault="00CE3390" w:rsidP="00B46D58">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lang w:val="hy-AM"/>
              </w:rPr>
            </w:pPr>
            <w:r w:rsidRPr="00B138F3">
              <w:rPr>
                <w:rFonts w:ascii="GHEA Grapalat" w:hAnsi="GHEA Grapalat"/>
                <w:b/>
              </w:rPr>
              <w:t>ПОКУПАТЕЛЬ</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Учреждение Ноемберянской общины по хозяйственному обслуживанию</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РА Тавушская Область,</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город Ноемберян, улица Камо 3</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lastRenderedPageBreak/>
              <w:t>Оперативный  департамент Министерства  финансов  РА</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N</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w:t>
            </w:r>
            <w:r w:rsidRPr="005A38FE">
              <w:rPr>
                <w:rFonts w:ascii="Courier New" w:hAnsi="Courier New" w:cs="Courier New"/>
                <w:i/>
                <w:sz w:val="20"/>
                <w:szCs w:val="20"/>
                <w:highlight w:val="yellow"/>
                <w:lang w:val="hy-AM"/>
              </w:rPr>
              <w:t> </w:t>
            </w:r>
            <w:r w:rsidRPr="005A38FE">
              <w:rPr>
                <w:rFonts w:ascii="GHEA Grapalat" w:hAnsi="GHEA Grapalat"/>
                <w:i/>
                <w:sz w:val="20"/>
                <w:szCs w:val="20"/>
                <w:highlight w:val="yellow"/>
                <w:lang w:val="hy-AM"/>
              </w:rPr>
              <w:t>A</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900392</w:t>
            </w:r>
            <w:r w:rsidRPr="005A38FE">
              <w:rPr>
                <w:rFonts w:ascii="GHEA Grapalat" w:hAnsi="GHEA Grapalat"/>
                <w:i/>
                <w:sz w:val="20"/>
                <w:szCs w:val="20"/>
                <w:highlight w:val="yellow"/>
                <w:lang w:val="hy-AM"/>
              </w:rPr>
              <w:t>101433</w:t>
            </w:r>
          </w:p>
          <w:p w:rsidR="008E3733" w:rsidRPr="008E3733" w:rsidRDefault="008E3733" w:rsidP="008E3733">
            <w:pPr>
              <w:widowControl w:val="0"/>
              <w:spacing w:after="160"/>
              <w:jc w:val="center"/>
              <w:rPr>
                <w:rFonts w:ascii="GHEA Grapalat" w:hAnsi="GHEA Grapalat" w:cs="Sylfaen"/>
                <w:b/>
                <w:bCs/>
                <w:lang w:val="hy-AM"/>
              </w:rPr>
            </w:pPr>
            <w:r w:rsidRPr="005A38FE">
              <w:rPr>
                <w:rFonts w:ascii="GHEA Grapalat" w:hAnsi="GHEA Grapalat"/>
                <w:i/>
                <w:sz w:val="20"/>
                <w:szCs w:val="20"/>
                <w:highlight w:val="yellow"/>
                <w:lang w:val="hy-AM"/>
              </w:rPr>
              <w:t>ИНН: 07404483</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F7E" w:rsidRDefault="008B1F7E">
      <w:r>
        <w:separator/>
      </w:r>
    </w:p>
  </w:endnote>
  <w:endnote w:type="continuationSeparator" w:id="0">
    <w:p w:rsidR="008B1F7E" w:rsidRDefault="008B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8B1F7E" w:rsidRPr="00C861E9" w:rsidRDefault="008B1F7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E3390">
          <w:rPr>
            <w:rFonts w:ascii="GHEA Grapalat" w:hAnsi="GHEA Grapalat"/>
            <w:noProof/>
            <w:sz w:val="24"/>
            <w:szCs w:val="24"/>
          </w:rPr>
          <w:t>83</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F7E" w:rsidRDefault="008B1F7E">
      <w:r>
        <w:separator/>
      </w:r>
    </w:p>
  </w:footnote>
  <w:footnote w:type="continuationSeparator" w:id="0">
    <w:p w:rsidR="008B1F7E" w:rsidRDefault="008B1F7E">
      <w:r>
        <w:continuationSeparator/>
      </w:r>
    </w:p>
  </w:footnote>
  <w:footnote w:id="1">
    <w:p w:rsidR="008B1F7E" w:rsidRPr="00331541" w:rsidRDefault="008B1F7E" w:rsidP="007A5F50">
      <w:pPr>
        <w:pStyle w:val="af2"/>
        <w:jc w:val="both"/>
        <w:rPr>
          <w:rFonts w:asciiTheme="minorHAnsi" w:hAnsiTheme="minorHAnsi"/>
          <w:i/>
          <w:strike/>
          <w:lang w:val="hy-AM"/>
        </w:rPr>
      </w:pPr>
      <w:r w:rsidRPr="00331541">
        <w:rPr>
          <w:rFonts w:ascii="GHEA Grapalat" w:hAnsi="GHEA Grapalat"/>
          <w:strike/>
        </w:rPr>
        <w:t xml:space="preserve">* </w:t>
      </w:r>
      <w:r w:rsidRPr="00331541">
        <w:rPr>
          <w:rFonts w:ascii="GHEA Grapalat" w:hAnsi="GHEA Grapalat"/>
          <w:i/>
          <w:strike/>
        </w:rPr>
        <w:t>Если закупка осуществляется в форме запроса котировок или закупок у одного лица,</w:t>
      </w:r>
      <w:r w:rsidRPr="00331541">
        <w:rPr>
          <w:i/>
          <w:strike/>
        </w:rPr>
        <w:t xml:space="preserve"> </w:t>
      </w:r>
      <w:r w:rsidRPr="00331541">
        <w:rPr>
          <w:rFonts w:ascii="GHEA Grapalat" w:hAnsi="GHEA Grapalat"/>
          <w:i/>
          <w:strike/>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w:t>
      </w:r>
      <w:proofErr w:type="gramStart"/>
      <w:r w:rsidRPr="00331541">
        <w:rPr>
          <w:rFonts w:ascii="GHEA Grapalat" w:hAnsi="GHEA Grapalat"/>
          <w:i/>
          <w:strike/>
        </w:rPr>
        <w:t>быть</w:t>
      </w:r>
      <w:proofErr w:type="gramEnd"/>
      <w:r w:rsidRPr="00331541">
        <w:rPr>
          <w:rFonts w:ascii="GHEA Grapalat" w:hAnsi="GHEA Grapalat"/>
          <w:i/>
          <w:strike/>
        </w:rPr>
        <w:t xml:space="preserve">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w:t>
      </w:r>
      <w:proofErr w:type="gramStart"/>
      <w:r w:rsidRPr="00331541">
        <w:rPr>
          <w:rFonts w:ascii="GHEA Grapalat" w:hAnsi="GHEA Grapalat"/>
          <w:i/>
          <w:strike/>
        </w:rPr>
        <w:t>ы-</w:t>
      </w:r>
      <w:proofErr w:type="gramEnd"/>
      <w:r w:rsidRPr="00331541">
        <w:rPr>
          <w:rFonts w:ascii="GHEA Grapalat" w:hAnsi="GHEA Grapalat"/>
          <w:i/>
          <w:strike/>
        </w:rPr>
        <w:t xml:space="preserve"> слово "</w:t>
      </w:r>
      <w:proofErr w:type="spellStart"/>
      <w:r w:rsidRPr="00331541">
        <w:rPr>
          <w:rFonts w:ascii="GHEA Grapalat" w:hAnsi="GHEA Grapalat"/>
          <w:i/>
          <w:strike/>
        </w:rPr>
        <w:t>BMAPDzB</w:t>
      </w:r>
      <w:proofErr w:type="spellEnd"/>
      <w:r w:rsidRPr="00331541">
        <w:rPr>
          <w:rFonts w:ascii="GHEA Grapalat" w:hAnsi="GHEA Grapalat"/>
          <w:i/>
          <w:strike/>
        </w:rPr>
        <w:t>", соответственно словами  "</w:t>
      </w:r>
      <w:proofErr w:type="spellStart"/>
      <w:r w:rsidRPr="00331541">
        <w:rPr>
          <w:rFonts w:ascii="GHEA Grapalat" w:hAnsi="GHEA Grapalat"/>
          <w:i/>
          <w:strike/>
        </w:rPr>
        <w:t>GHAPDzB</w:t>
      </w:r>
      <w:proofErr w:type="spellEnd"/>
      <w:r w:rsidRPr="00331541">
        <w:rPr>
          <w:rFonts w:ascii="GHEA Grapalat" w:hAnsi="GHEA Grapalat"/>
          <w:i/>
          <w:strike/>
        </w:rPr>
        <w:t>" и "</w:t>
      </w:r>
      <w:proofErr w:type="spellStart"/>
      <w:r w:rsidRPr="00331541">
        <w:rPr>
          <w:rFonts w:ascii="GHEA Grapalat" w:hAnsi="GHEA Grapalat"/>
          <w:i/>
          <w:strike/>
        </w:rPr>
        <w:t>HMAAPDzB</w:t>
      </w:r>
      <w:proofErr w:type="spellEnd"/>
      <w:r w:rsidRPr="00331541">
        <w:rPr>
          <w:rFonts w:ascii="GHEA Grapalat" w:hAnsi="GHEA Grapalat"/>
          <w:i/>
          <w:strike/>
        </w:rPr>
        <w:t>",</w:t>
      </w:r>
    </w:p>
  </w:footnote>
  <w:footnote w:id="2">
    <w:p w:rsidR="008B1F7E" w:rsidRPr="00331541" w:rsidRDefault="008B1F7E" w:rsidP="008842CE">
      <w:pPr>
        <w:pStyle w:val="af2"/>
        <w:widowControl w:val="0"/>
        <w:jc w:val="both"/>
        <w:rPr>
          <w:rFonts w:ascii="GHEA Grapalat" w:hAnsi="GHEA Grapalat"/>
          <w:i/>
          <w:strike/>
          <w:lang w:val="af-ZA"/>
        </w:rPr>
      </w:pPr>
      <w:r w:rsidRPr="00331541">
        <w:rPr>
          <w:rStyle w:val="af6"/>
          <w:rFonts w:ascii="GHEA Grapalat" w:hAnsi="GHEA Grapalat"/>
          <w:strike/>
        </w:rPr>
        <w:footnoteRef/>
      </w:r>
      <w:r w:rsidRPr="00331541">
        <w:rPr>
          <w:rFonts w:ascii="GHEA Grapalat" w:hAnsi="GHEA Grapalat"/>
          <w:strike/>
        </w:rPr>
        <w:t xml:space="preserve"> </w:t>
      </w:r>
      <w:r w:rsidRPr="00331541">
        <w:rPr>
          <w:rFonts w:ascii="GHEA Grapalat" w:hAnsi="GHEA Grapalat"/>
          <w:i/>
          <w:strike/>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8B1F7E" w:rsidRPr="00331541" w:rsidRDefault="008B1F7E" w:rsidP="008842CE">
      <w:pPr>
        <w:pStyle w:val="af2"/>
        <w:widowControl w:val="0"/>
        <w:jc w:val="both"/>
        <w:rPr>
          <w:rFonts w:ascii="GHEA Grapalat" w:hAnsi="GHEA Grapalat" w:cs="Sylfaen"/>
          <w:strike/>
          <w:lang w:val="af-ZA"/>
        </w:rPr>
      </w:pPr>
      <w:r w:rsidRPr="00331541">
        <w:rPr>
          <w:rStyle w:val="af6"/>
          <w:rFonts w:ascii="GHEA Grapalat" w:hAnsi="GHEA Grapalat"/>
          <w:strike/>
          <w:spacing w:val="-6"/>
        </w:rPr>
        <w:footnoteRef/>
      </w:r>
      <w:r w:rsidRPr="00331541">
        <w:rPr>
          <w:rStyle w:val="af6"/>
          <w:rFonts w:ascii="GHEA Grapalat" w:hAnsi="GHEA Grapalat"/>
          <w:strike/>
          <w:spacing w:val="-6"/>
        </w:rPr>
        <w:t xml:space="preserve"> </w:t>
      </w:r>
      <w:r w:rsidRPr="00331541">
        <w:rPr>
          <w:rFonts w:ascii="GHEA Grapalat" w:hAnsi="GHEA Grapalat"/>
          <w:i/>
          <w:strike/>
          <w:spacing w:val="-6"/>
        </w:rPr>
        <w:t>Указанная в скобках фраза исключается, если за предоставление приглашения не</w:t>
      </w:r>
      <w:r w:rsidRPr="00331541">
        <w:rPr>
          <w:rFonts w:ascii="Courier New" w:hAnsi="Courier New" w:cs="Courier New"/>
          <w:i/>
          <w:strike/>
          <w:spacing w:val="-6"/>
        </w:rPr>
        <w:t xml:space="preserve"> </w:t>
      </w:r>
      <w:r w:rsidRPr="00331541">
        <w:rPr>
          <w:rFonts w:ascii="GHEA Grapalat" w:hAnsi="GHEA Grapalat"/>
          <w:i/>
          <w:strike/>
          <w:spacing w:val="-6"/>
        </w:rPr>
        <w:t xml:space="preserve">предусматривается платеж; в противном случае слово "бесплатно" исключается </w:t>
      </w:r>
      <w:r w:rsidRPr="00331541">
        <w:rPr>
          <w:rFonts w:ascii="GHEA Grapalat" w:hAnsi="GHEA Grapalat"/>
          <w:i/>
          <w:strike/>
        </w:rPr>
        <w:t>из предложения.</w:t>
      </w:r>
    </w:p>
  </w:footnote>
  <w:footnote w:id="4">
    <w:p w:rsidR="008B1F7E" w:rsidRPr="00331541" w:rsidRDefault="008B1F7E" w:rsidP="008842CE">
      <w:pPr>
        <w:pStyle w:val="af2"/>
        <w:widowControl w:val="0"/>
        <w:jc w:val="both"/>
        <w:rPr>
          <w:rFonts w:ascii="GHEA Grapalat" w:hAnsi="GHEA Grapalat" w:cs="Courier New"/>
          <w:strike/>
        </w:rPr>
      </w:pPr>
      <w:r w:rsidRPr="00331541">
        <w:rPr>
          <w:rStyle w:val="af6"/>
          <w:rFonts w:ascii="GHEA Grapalat" w:hAnsi="GHEA Grapalat"/>
          <w:strike/>
        </w:rPr>
        <w:footnoteRef/>
      </w:r>
      <w:r w:rsidRPr="00331541">
        <w:rPr>
          <w:rFonts w:ascii="GHEA Grapalat" w:hAnsi="GHEA Grapalat"/>
          <w:strike/>
        </w:rPr>
        <w:t xml:space="preserve"> </w:t>
      </w:r>
      <w:r w:rsidRPr="00331541">
        <w:rPr>
          <w:rFonts w:ascii="GHEA Grapalat" w:hAnsi="GHEA Grapalat"/>
          <w:i/>
          <w:strike/>
        </w:rPr>
        <w:t>Указанное в скобках предложение исключается, если за предоставление приглашения не</w:t>
      </w:r>
      <w:r w:rsidRPr="00331541">
        <w:rPr>
          <w:rFonts w:ascii="Courier New" w:hAnsi="Courier New" w:cs="Courier New"/>
          <w:i/>
          <w:strike/>
          <w:lang w:val="en-US"/>
        </w:rPr>
        <w:t> </w:t>
      </w:r>
      <w:r w:rsidRPr="00331541">
        <w:rPr>
          <w:rFonts w:ascii="GHEA Grapalat" w:hAnsi="GHEA Grapalat"/>
          <w:i/>
          <w:strike/>
        </w:rPr>
        <w:t>предусматривается платеж.</w:t>
      </w:r>
    </w:p>
    <w:p w:rsidR="008B1F7E" w:rsidRPr="00D5443D" w:rsidRDefault="008B1F7E" w:rsidP="008842CE">
      <w:pPr>
        <w:pStyle w:val="af2"/>
        <w:widowControl w:val="0"/>
        <w:jc w:val="both"/>
        <w:rPr>
          <w:rFonts w:ascii="GHEA Grapalat" w:hAnsi="GHEA Grapalat"/>
          <w:sz w:val="2"/>
          <w:szCs w:val="2"/>
          <w:lang w:val="af-ZA"/>
        </w:rPr>
      </w:pPr>
    </w:p>
  </w:footnote>
  <w:footnote w:id="5">
    <w:p w:rsidR="008B1F7E" w:rsidRPr="009B585D" w:rsidRDefault="008B1F7E" w:rsidP="00541313">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r w:rsidRPr="009B585D">
        <w:rPr>
          <w:i/>
          <w:strike/>
          <w:sz w:val="20"/>
          <w:szCs w:val="20"/>
        </w:rPr>
        <w:footnoteRef/>
      </w:r>
      <w:r w:rsidRPr="009B585D">
        <w:rPr>
          <w:rFonts w:ascii="GHEA Grapalat" w:hAnsi="GHEA Grapalat"/>
          <w:i/>
          <w:strike/>
          <w:sz w:val="20"/>
          <w:szCs w:val="20"/>
        </w:rPr>
        <w:t xml:space="preserve">   Настоящий пункт, а также 7-й раздел первой части приглашения  исключаются из приглашения, если</w:t>
      </w:r>
      <w:proofErr w:type="gramStart"/>
      <w:r w:rsidRPr="009B585D">
        <w:rPr>
          <w:rFonts w:ascii="GHEA Grapalat" w:hAnsi="GHEA Grapalat"/>
          <w:i/>
          <w:strike/>
          <w:sz w:val="20"/>
          <w:szCs w:val="20"/>
        </w:rPr>
        <w:t xml:space="preserve"> :</w:t>
      </w:r>
      <w:proofErr w:type="gramEnd"/>
    </w:p>
    <w:p w:rsidR="008B1F7E" w:rsidRPr="009B585D" w:rsidRDefault="008B1F7E" w:rsidP="00541313">
      <w:pPr>
        <w:widowControl w:val="0"/>
        <w:ind w:firstLine="142"/>
        <w:jc w:val="both"/>
        <w:rPr>
          <w:rFonts w:ascii="GHEA Grapalat" w:hAnsi="GHEA Grapalat"/>
          <w:i/>
          <w:strike/>
          <w:sz w:val="20"/>
          <w:szCs w:val="20"/>
        </w:rPr>
      </w:pPr>
      <w:r w:rsidRPr="009B585D">
        <w:rPr>
          <w:rFonts w:ascii="GHEA Grapalat" w:hAnsi="GHEA Grapalat"/>
          <w:i/>
          <w:strike/>
          <w:sz w:val="20"/>
          <w:szCs w:val="20"/>
        </w:rPr>
        <w:t>- процедура закупки организована на основании части 6 статьи 15 Закона РА "О закупках</w:t>
      </w:r>
      <w:r w:rsidRPr="009B585D">
        <w:rPr>
          <w:rFonts w:ascii="GHEA Grapalat" w:hAnsi="GHEA Grapalat"/>
          <w:i/>
          <w:strike/>
        </w:rPr>
        <w:t>"</w:t>
      </w:r>
      <w:r w:rsidRPr="009B585D">
        <w:rPr>
          <w:rFonts w:ascii="GHEA Grapalat" w:hAnsi="GHEA Grapalat"/>
          <w:i/>
          <w:strike/>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10 млн. </w:t>
      </w:r>
      <w:proofErr w:type="spellStart"/>
      <w:r w:rsidRPr="009B585D">
        <w:rPr>
          <w:rFonts w:ascii="GHEA Grapalat" w:hAnsi="GHEA Grapalat"/>
          <w:i/>
          <w:strike/>
          <w:sz w:val="20"/>
          <w:szCs w:val="20"/>
        </w:rPr>
        <w:t>драмов</w:t>
      </w:r>
      <w:proofErr w:type="spellEnd"/>
      <w:r w:rsidRPr="009B585D">
        <w:rPr>
          <w:rFonts w:ascii="GHEA Grapalat" w:hAnsi="GHEA Grapalat"/>
          <w:i/>
          <w:strike/>
          <w:sz w:val="20"/>
          <w:szCs w:val="20"/>
        </w:rPr>
        <w:t xml:space="preserve"> РА и для полного выполнения заключаемого договора в дальнейшем также потребуются финансовые средства.</w:t>
      </w:r>
    </w:p>
    <w:p w:rsidR="008B1F7E" w:rsidRPr="009B585D" w:rsidRDefault="008B1F7E" w:rsidP="00541313">
      <w:pPr>
        <w:widowControl w:val="0"/>
        <w:ind w:firstLine="142"/>
        <w:jc w:val="both"/>
        <w:rPr>
          <w:rFonts w:ascii="GHEA Grapalat" w:hAnsi="GHEA Grapalat"/>
          <w:i/>
          <w:strike/>
          <w:sz w:val="20"/>
          <w:szCs w:val="20"/>
        </w:rPr>
      </w:pPr>
      <w:r w:rsidRPr="009B585D">
        <w:rPr>
          <w:rFonts w:ascii="GHEA Grapalat" w:hAnsi="GHEA Grapalat"/>
          <w:i/>
          <w:strike/>
          <w:sz w:val="20"/>
          <w:szCs w:val="20"/>
        </w:rPr>
        <w:t>-</w:t>
      </w:r>
      <w:r w:rsidRPr="009B585D">
        <w:rPr>
          <w:strike/>
        </w:rPr>
        <w:t xml:space="preserve">  </w:t>
      </w:r>
      <w:r w:rsidRPr="009B585D">
        <w:rPr>
          <w:rFonts w:ascii="GHEA Grapalat" w:hAnsi="GHEA Grapalat"/>
          <w:i/>
          <w:strike/>
          <w:sz w:val="20"/>
          <w:szCs w:val="20"/>
        </w:rPr>
        <w:t xml:space="preserve">цена закупаемого товара по заявке на закупку в рамках данной процедуры не превышает 10 млн. </w:t>
      </w:r>
      <w:proofErr w:type="spellStart"/>
      <w:r w:rsidRPr="009B585D">
        <w:rPr>
          <w:rFonts w:ascii="GHEA Grapalat" w:hAnsi="GHEA Grapalat"/>
          <w:i/>
          <w:strike/>
          <w:sz w:val="20"/>
          <w:szCs w:val="20"/>
        </w:rPr>
        <w:t>драмов</w:t>
      </w:r>
      <w:proofErr w:type="spellEnd"/>
      <w:r w:rsidRPr="009B585D">
        <w:rPr>
          <w:rFonts w:ascii="GHEA Grapalat" w:hAnsi="GHEA Grapalat"/>
          <w:i/>
          <w:strike/>
          <w:sz w:val="20"/>
          <w:szCs w:val="20"/>
        </w:rPr>
        <w:t xml:space="preserve"> РА</w:t>
      </w:r>
    </w:p>
    <w:p w:rsidR="008B1F7E" w:rsidRPr="009B585D" w:rsidRDefault="008B1F7E" w:rsidP="00541313">
      <w:pPr>
        <w:widowControl w:val="0"/>
        <w:jc w:val="both"/>
        <w:rPr>
          <w:rFonts w:ascii="GHEA Grapalat" w:hAnsi="GHEA Grapalat"/>
          <w:i/>
          <w:strike/>
          <w:sz w:val="20"/>
          <w:szCs w:val="20"/>
        </w:rPr>
      </w:pPr>
      <w:r w:rsidRPr="009B585D">
        <w:rPr>
          <w:rFonts w:ascii="GHEA Grapalat" w:hAnsi="GHEA Grapalat"/>
          <w:i/>
          <w:strike/>
          <w:sz w:val="20"/>
          <w:szCs w:val="20"/>
        </w:rPr>
        <w:t xml:space="preserve">  -</w:t>
      </w:r>
      <w:r w:rsidRPr="009B585D">
        <w:rPr>
          <w:strike/>
        </w:rPr>
        <w:t xml:space="preserve"> </w:t>
      </w:r>
      <w:r w:rsidRPr="009B585D">
        <w:rPr>
          <w:rFonts w:ascii="GHEA Grapalat" w:hAnsi="GHEA Grapalat"/>
          <w:i/>
          <w:strike/>
          <w:sz w:val="20"/>
          <w:szCs w:val="20"/>
        </w:rPr>
        <w:t>закупка осуществляется в форме закупки у одного лица, обусловленная безотлагательностью.</w:t>
      </w:r>
    </w:p>
    <w:p w:rsidR="008B1F7E" w:rsidRPr="009B585D" w:rsidRDefault="008B1F7E" w:rsidP="00541313">
      <w:pPr>
        <w:widowControl w:val="0"/>
        <w:ind w:firstLine="142"/>
        <w:jc w:val="both"/>
        <w:rPr>
          <w:rFonts w:ascii="GHEA Grapalat" w:hAnsi="GHEA Grapalat"/>
          <w:i/>
          <w:strike/>
          <w:sz w:val="20"/>
          <w:szCs w:val="20"/>
        </w:rPr>
      </w:pPr>
      <w:r w:rsidRPr="009B585D">
        <w:rPr>
          <w:rFonts w:ascii="GHEA Grapalat" w:hAnsi="GHEA Grapalat"/>
          <w:i/>
          <w:strike/>
          <w:sz w:val="20"/>
          <w:szCs w:val="20"/>
        </w:rPr>
        <w:t>При применении данного условия редактируются пункты и разделы приглашения, и  соответствующие к ним ссылки.</w:t>
      </w:r>
    </w:p>
    <w:p w:rsidR="008B1F7E" w:rsidRPr="008842CE" w:rsidRDefault="008B1F7E" w:rsidP="001831C4">
      <w:pPr>
        <w:pStyle w:val="af2"/>
        <w:widowControl w:val="0"/>
        <w:jc w:val="both"/>
        <w:rPr>
          <w:rFonts w:ascii="GHEA Grapalat" w:hAnsi="GHEA Grapalat"/>
          <w:lang w:val="af-ZA"/>
        </w:rPr>
      </w:pPr>
    </w:p>
    <w:p w:rsidR="008B1F7E" w:rsidRPr="008842CE" w:rsidRDefault="008B1F7E" w:rsidP="008842CE">
      <w:pPr>
        <w:pStyle w:val="af2"/>
        <w:widowControl w:val="0"/>
        <w:jc w:val="both"/>
        <w:rPr>
          <w:rFonts w:ascii="GHEA Grapalat" w:hAnsi="GHEA Grapalat"/>
          <w:lang w:val="af-ZA"/>
        </w:rPr>
      </w:pPr>
    </w:p>
  </w:footnote>
  <w:footnote w:id="6">
    <w:p w:rsidR="008B1F7E" w:rsidRPr="00316FCF" w:rsidRDefault="008B1F7E" w:rsidP="00FC69A8">
      <w:pPr>
        <w:pStyle w:val="af2"/>
        <w:jc w:val="both"/>
        <w:rPr>
          <w:rFonts w:ascii="GHEA Grapalat" w:hAnsi="GHEA Grapalat"/>
          <w:i/>
          <w:strike/>
        </w:rPr>
      </w:pPr>
      <w:r w:rsidRPr="00316FCF">
        <w:rPr>
          <w:rStyle w:val="af6"/>
          <w:strike/>
        </w:rPr>
        <w:t>5</w:t>
      </w:r>
      <w:r w:rsidRPr="00316FCF">
        <w:rPr>
          <w:strike/>
        </w:rPr>
        <w:t xml:space="preserve"> </w:t>
      </w:r>
      <w:r w:rsidRPr="00316FCF">
        <w:rPr>
          <w:rFonts w:ascii="GHEA Grapalat" w:hAnsi="GHEA Grapalat"/>
          <w:i/>
          <w:strike/>
        </w:rPr>
        <w:t>Если закупка осуществляется в форме закупки у одного лица, обусловленная безотлагательностью, то</w:t>
      </w:r>
    </w:p>
    <w:p w:rsidR="008B1F7E" w:rsidRPr="00316FCF" w:rsidRDefault="008B1F7E" w:rsidP="00FC69A8">
      <w:pPr>
        <w:widowControl w:val="0"/>
        <w:tabs>
          <w:tab w:val="left" w:pos="1134"/>
        </w:tabs>
        <w:spacing w:after="160"/>
        <w:ind w:firstLine="142"/>
        <w:jc w:val="both"/>
        <w:rPr>
          <w:rFonts w:ascii="GHEA Grapalat" w:hAnsi="GHEA Grapalat"/>
          <w:i/>
          <w:strike/>
          <w:sz w:val="20"/>
          <w:szCs w:val="20"/>
        </w:rPr>
      </w:pPr>
      <w:r w:rsidRPr="00316FCF">
        <w:rPr>
          <w:rFonts w:ascii="GHEA Grapalat" w:hAnsi="GHEA Grapalat"/>
          <w:i/>
          <w:strike/>
          <w:sz w:val="20"/>
          <w:szCs w:val="20"/>
        </w:rPr>
        <w:t xml:space="preserve">- 2-ой абзац  пункта 3.1 излагается в следующей редакции: "Участник имеет право требовать от </w:t>
      </w:r>
      <w:r w:rsidRPr="00316FCF">
        <w:rPr>
          <w:rFonts w:ascii="GHEA Grapalat" w:hAnsi="GHEA Grapalat" w:hint="eastAsia"/>
          <w:i/>
          <w:strike/>
          <w:sz w:val="20"/>
          <w:szCs w:val="20"/>
        </w:rPr>
        <w:t>комиссии</w:t>
      </w:r>
      <w:r w:rsidRPr="00316FCF">
        <w:rPr>
          <w:rFonts w:ascii="GHEA Grapalat" w:hAnsi="GHEA Grapalat"/>
          <w:i/>
          <w:strike/>
          <w:sz w:val="20"/>
          <w:szCs w:val="20"/>
        </w:rPr>
        <w:t xml:space="preserve"> </w:t>
      </w:r>
      <w:r w:rsidRPr="00316FCF">
        <w:rPr>
          <w:rFonts w:ascii="GHEA Grapalat" w:hAnsi="GHEA Grapalat" w:hint="eastAsia"/>
          <w:i/>
          <w:strike/>
          <w:sz w:val="20"/>
          <w:szCs w:val="20"/>
        </w:rPr>
        <w:t>разъяснения</w:t>
      </w:r>
      <w:r w:rsidRPr="00316FCF">
        <w:rPr>
          <w:rFonts w:ascii="GHEA Grapalat" w:hAnsi="GHEA Grapalat"/>
          <w:i/>
          <w:strike/>
          <w:sz w:val="20"/>
          <w:szCs w:val="20"/>
        </w:rPr>
        <w:t xml:space="preserve"> </w:t>
      </w:r>
      <w:r w:rsidRPr="00316FCF">
        <w:rPr>
          <w:rFonts w:ascii="GHEA Grapalat" w:hAnsi="GHEA Grapalat" w:hint="eastAsia"/>
          <w:i/>
          <w:strike/>
          <w:sz w:val="20"/>
          <w:szCs w:val="20"/>
        </w:rPr>
        <w:t>приглашения</w:t>
      </w:r>
      <w:r w:rsidRPr="00316FCF">
        <w:rPr>
          <w:rFonts w:ascii="GHEA Grapalat" w:hAnsi="GHEA Grapalat"/>
          <w:i/>
          <w:strike/>
          <w:sz w:val="20"/>
          <w:szCs w:val="20"/>
        </w:rPr>
        <w:t xml:space="preserve">  как минимум за один календарный день до истечения окончательного срока подачи заявок. </w:t>
      </w:r>
      <w:r w:rsidRPr="00316FCF">
        <w:rPr>
          <w:rFonts w:ascii="GHEA Grapalat" w:hAnsi="GHEA Grapalat" w:hint="eastAsia"/>
          <w:i/>
          <w:strike/>
          <w:sz w:val="20"/>
          <w:szCs w:val="20"/>
        </w:rPr>
        <w:t>При</w:t>
      </w:r>
      <w:r w:rsidRPr="00316FCF">
        <w:rPr>
          <w:rFonts w:ascii="GHEA Grapalat" w:hAnsi="GHEA Grapalat"/>
          <w:i/>
          <w:strike/>
          <w:sz w:val="20"/>
          <w:szCs w:val="20"/>
        </w:rPr>
        <w:t xml:space="preserve"> </w:t>
      </w:r>
      <w:r w:rsidRPr="00316FCF">
        <w:rPr>
          <w:rFonts w:ascii="GHEA Grapalat" w:hAnsi="GHEA Grapalat" w:hint="eastAsia"/>
          <w:i/>
          <w:strike/>
          <w:sz w:val="20"/>
          <w:szCs w:val="20"/>
        </w:rPr>
        <w:t>этом</w:t>
      </w:r>
      <w:r w:rsidRPr="00316FCF">
        <w:rPr>
          <w:rFonts w:ascii="GHEA Grapalat" w:hAnsi="GHEA Grapalat"/>
          <w:i/>
          <w:strike/>
          <w:sz w:val="20"/>
          <w:szCs w:val="20"/>
        </w:rPr>
        <w:t xml:space="preserve">, </w:t>
      </w:r>
      <w:r w:rsidRPr="00316FCF">
        <w:rPr>
          <w:rFonts w:ascii="GHEA Grapalat" w:hAnsi="GHEA Grapalat" w:hint="eastAsia"/>
          <w:i/>
          <w:strike/>
          <w:sz w:val="20"/>
          <w:szCs w:val="20"/>
        </w:rPr>
        <w:t>разъяснение</w:t>
      </w:r>
      <w:r w:rsidRPr="00316FCF">
        <w:rPr>
          <w:rFonts w:ascii="GHEA Grapalat" w:hAnsi="GHEA Grapalat"/>
          <w:i/>
          <w:strike/>
          <w:sz w:val="20"/>
          <w:szCs w:val="20"/>
        </w:rPr>
        <w:t xml:space="preserve"> </w:t>
      </w:r>
      <w:r w:rsidRPr="00316FCF">
        <w:rPr>
          <w:rFonts w:ascii="GHEA Grapalat" w:hAnsi="GHEA Grapalat" w:hint="eastAsia"/>
          <w:i/>
          <w:strike/>
          <w:sz w:val="20"/>
          <w:szCs w:val="20"/>
        </w:rPr>
        <w:t>может</w:t>
      </w:r>
      <w:r w:rsidRPr="00316FCF">
        <w:rPr>
          <w:rFonts w:ascii="GHEA Grapalat" w:hAnsi="GHEA Grapalat"/>
          <w:i/>
          <w:strike/>
          <w:sz w:val="20"/>
          <w:szCs w:val="20"/>
        </w:rPr>
        <w:t xml:space="preserve">  быть </w:t>
      </w:r>
      <w:r w:rsidRPr="00316FCF">
        <w:rPr>
          <w:rFonts w:ascii="GHEA Grapalat" w:hAnsi="GHEA Grapalat" w:hint="eastAsia"/>
          <w:i/>
          <w:strike/>
          <w:sz w:val="20"/>
          <w:szCs w:val="20"/>
        </w:rPr>
        <w:t>потребовано</w:t>
      </w:r>
      <w:r w:rsidRPr="00316FCF">
        <w:rPr>
          <w:rFonts w:ascii="GHEA Grapalat" w:hAnsi="GHEA Grapalat"/>
          <w:i/>
          <w:strike/>
          <w:sz w:val="20"/>
          <w:szCs w:val="20"/>
        </w:rPr>
        <w:t xml:space="preserve"> </w:t>
      </w:r>
      <w:r w:rsidRPr="00316FCF">
        <w:rPr>
          <w:rFonts w:ascii="GHEA Grapalat" w:hAnsi="GHEA Grapalat" w:hint="eastAsia"/>
          <w:i/>
          <w:strike/>
          <w:sz w:val="20"/>
          <w:szCs w:val="20"/>
        </w:rPr>
        <w:t>до</w:t>
      </w:r>
      <w:r w:rsidRPr="00316FCF">
        <w:rPr>
          <w:rFonts w:ascii="GHEA Grapalat" w:hAnsi="GHEA Grapalat"/>
          <w:i/>
          <w:strike/>
          <w:sz w:val="20"/>
          <w:szCs w:val="20"/>
        </w:rPr>
        <w:t xml:space="preserve"> 17:00 (</w:t>
      </w:r>
      <w:r w:rsidRPr="00316FCF">
        <w:rPr>
          <w:rFonts w:ascii="GHEA Grapalat" w:hAnsi="GHEA Grapalat" w:hint="eastAsia"/>
          <w:i/>
          <w:strike/>
          <w:sz w:val="20"/>
          <w:szCs w:val="20"/>
        </w:rPr>
        <w:t>по</w:t>
      </w:r>
      <w:r w:rsidRPr="00316FCF">
        <w:rPr>
          <w:rFonts w:ascii="GHEA Grapalat" w:hAnsi="GHEA Grapalat"/>
          <w:i/>
          <w:strike/>
          <w:sz w:val="20"/>
          <w:szCs w:val="20"/>
        </w:rPr>
        <w:t xml:space="preserve"> </w:t>
      </w:r>
      <w:r w:rsidRPr="00316FCF">
        <w:rPr>
          <w:rFonts w:ascii="GHEA Grapalat" w:hAnsi="GHEA Grapalat" w:hint="eastAsia"/>
          <w:i/>
          <w:strike/>
          <w:sz w:val="20"/>
          <w:szCs w:val="20"/>
        </w:rPr>
        <w:t>ереванскому</w:t>
      </w:r>
      <w:r w:rsidRPr="00316FCF">
        <w:rPr>
          <w:rFonts w:ascii="GHEA Grapalat" w:hAnsi="GHEA Grapalat"/>
          <w:i/>
          <w:strike/>
          <w:sz w:val="20"/>
          <w:szCs w:val="20"/>
        </w:rPr>
        <w:t xml:space="preserve"> </w:t>
      </w:r>
      <w:r w:rsidRPr="00316FCF">
        <w:rPr>
          <w:rFonts w:ascii="GHEA Grapalat" w:hAnsi="GHEA Grapalat" w:hint="eastAsia"/>
          <w:i/>
          <w:strike/>
          <w:sz w:val="20"/>
          <w:szCs w:val="20"/>
        </w:rPr>
        <w:t>времени</w:t>
      </w:r>
      <w:r w:rsidRPr="00316FCF">
        <w:rPr>
          <w:rFonts w:ascii="GHEA Grapalat" w:hAnsi="GHEA Grapalat"/>
          <w:i/>
          <w:strike/>
          <w:sz w:val="20"/>
          <w:szCs w:val="20"/>
        </w:rPr>
        <w:t xml:space="preserve">), </w:t>
      </w:r>
      <w:r w:rsidRPr="00316FCF">
        <w:rPr>
          <w:rFonts w:ascii="GHEA Grapalat" w:hAnsi="GHEA Grapalat" w:hint="eastAsia"/>
          <w:i/>
          <w:strike/>
          <w:sz w:val="20"/>
          <w:szCs w:val="20"/>
        </w:rPr>
        <w:t>указанного</w:t>
      </w:r>
      <w:r w:rsidRPr="00316FCF">
        <w:rPr>
          <w:rFonts w:ascii="GHEA Grapalat" w:hAnsi="GHEA Grapalat"/>
          <w:i/>
          <w:strike/>
          <w:sz w:val="20"/>
          <w:szCs w:val="20"/>
        </w:rPr>
        <w:t xml:space="preserve"> </w:t>
      </w:r>
      <w:r w:rsidRPr="00316FCF">
        <w:rPr>
          <w:rFonts w:ascii="GHEA Grapalat" w:hAnsi="GHEA Grapalat" w:hint="eastAsia"/>
          <w:i/>
          <w:strike/>
          <w:sz w:val="20"/>
          <w:szCs w:val="20"/>
        </w:rPr>
        <w:t>в</w:t>
      </w:r>
      <w:r w:rsidRPr="00316FCF">
        <w:rPr>
          <w:rFonts w:ascii="GHEA Grapalat" w:hAnsi="GHEA Grapalat"/>
          <w:i/>
          <w:strike/>
          <w:sz w:val="20"/>
          <w:szCs w:val="20"/>
        </w:rPr>
        <w:t xml:space="preserve"> </w:t>
      </w:r>
      <w:r w:rsidRPr="00316FCF">
        <w:rPr>
          <w:rFonts w:ascii="GHEA Grapalat" w:hAnsi="GHEA Grapalat" w:hint="eastAsia"/>
          <w:i/>
          <w:strike/>
          <w:sz w:val="20"/>
          <w:szCs w:val="20"/>
        </w:rPr>
        <w:t>настоящем</w:t>
      </w:r>
      <w:r w:rsidRPr="00316FCF">
        <w:rPr>
          <w:rFonts w:ascii="GHEA Grapalat" w:hAnsi="GHEA Grapalat"/>
          <w:i/>
          <w:strike/>
          <w:sz w:val="20"/>
          <w:szCs w:val="20"/>
        </w:rPr>
        <w:t xml:space="preserve"> </w:t>
      </w:r>
      <w:r w:rsidRPr="00316FCF">
        <w:rPr>
          <w:rFonts w:ascii="GHEA Grapalat" w:hAnsi="GHEA Grapalat" w:hint="eastAsia"/>
          <w:i/>
          <w:strike/>
          <w:sz w:val="20"/>
          <w:szCs w:val="20"/>
        </w:rPr>
        <w:t>пункте</w:t>
      </w:r>
      <w:r w:rsidRPr="00316FCF">
        <w:rPr>
          <w:rFonts w:ascii="GHEA Grapalat" w:hAnsi="GHEA Grapalat"/>
          <w:i/>
          <w:strike/>
          <w:sz w:val="20"/>
          <w:szCs w:val="20"/>
        </w:rPr>
        <w:t xml:space="preserve"> </w:t>
      </w:r>
      <w:r w:rsidRPr="00316FCF">
        <w:rPr>
          <w:rFonts w:ascii="GHEA Grapalat" w:hAnsi="GHEA Grapalat" w:hint="eastAsia"/>
          <w:i/>
          <w:strike/>
          <w:sz w:val="20"/>
          <w:szCs w:val="20"/>
        </w:rPr>
        <w:t>дня</w:t>
      </w:r>
      <w:r w:rsidRPr="00316FCF">
        <w:rPr>
          <w:rFonts w:ascii="GHEA Grapalat" w:hAnsi="GHEA Grapalat"/>
          <w:i/>
          <w:strike/>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316FCF">
        <w:rPr>
          <w:rFonts w:ascii="GHEA Grapalat" w:hAnsi="GHEA Grapalat" w:hint="eastAsia"/>
          <w:i/>
          <w:strike/>
          <w:sz w:val="20"/>
          <w:szCs w:val="20"/>
        </w:rPr>
        <w:t>Комиссия</w:t>
      </w:r>
      <w:r w:rsidRPr="00316FCF">
        <w:rPr>
          <w:rFonts w:ascii="GHEA Grapalat" w:hAnsi="GHEA Grapalat"/>
          <w:i/>
          <w:strike/>
          <w:sz w:val="20"/>
          <w:szCs w:val="20"/>
        </w:rPr>
        <w:t xml:space="preserve"> </w:t>
      </w:r>
      <w:r w:rsidRPr="00316FCF">
        <w:rPr>
          <w:rFonts w:ascii="GHEA Grapalat" w:hAnsi="GHEA Grapalat" w:hint="eastAsia"/>
          <w:i/>
          <w:strike/>
          <w:sz w:val="20"/>
          <w:szCs w:val="20"/>
        </w:rPr>
        <w:t>предоставляет</w:t>
      </w:r>
      <w:r w:rsidRPr="00316FCF">
        <w:rPr>
          <w:rFonts w:ascii="GHEA Grapalat" w:hAnsi="GHEA Grapalat"/>
          <w:i/>
          <w:strike/>
          <w:sz w:val="20"/>
          <w:szCs w:val="20"/>
        </w:rPr>
        <w:t xml:space="preserve"> </w:t>
      </w:r>
      <w:r w:rsidRPr="00316FCF">
        <w:rPr>
          <w:rFonts w:ascii="GHEA Grapalat" w:hAnsi="GHEA Grapalat" w:hint="eastAsia"/>
          <w:i/>
          <w:strike/>
          <w:sz w:val="20"/>
          <w:szCs w:val="20"/>
        </w:rPr>
        <w:t>разъяснение</w:t>
      </w:r>
      <w:r w:rsidRPr="00316FCF">
        <w:rPr>
          <w:rFonts w:ascii="GHEA Grapalat" w:hAnsi="GHEA Grapalat"/>
          <w:i/>
          <w:strike/>
          <w:sz w:val="20"/>
          <w:szCs w:val="20"/>
        </w:rPr>
        <w:t xml:space="preserve"> </w:t>
      </w:r>
      <w:r w:rsidRPr="00316FCF">
        <w:rPr>
          <w:rFonts w:ascii="GHEA Grapalat" w:hAnsi="GHEA Grapalat" w:hint="eastAsia"/>
          <w:i/>
          <w:strike/>
          <w:sz w:val="20"/>
          <w:szCs w:val="20"/>
        </w:rPr>
        <w:t>представившему</w:t>
      </w:r>
      <w:r w:rsidRPr="00316FCF">
        <w:rPr>
          <w:rFonts w:ascii="GHEA Grapalat" w:hAnsi="GHEA Grapalat"/>
          <w:i/>
          <w:strike/>
          <w:sz w:val="20"/>
          <w:szCs w:val="20"/>
        </w:rPr>
        <w:t xml:space="preserve"> </w:t>
      </w:r>
      <w:r w:rsidRPr="00316FCF">
        <w:rPr>
          <w:rFonts w:ascii="GHEA Grapalat" w:hAnsi="GHEA Grapalat" w:hint="eastAsia"/>
          <w:i/>
          <w:strike/>
          <w:sz w:val="20"/>
          <w:szCs w:val="20"/>
        </w:rPr>
        <w:t>запрос</w:t>
      </w:r>
      <w:r w:rsidRPr="00316FCF">
        <w:rPr>
          <w:rFonts w:ascii="GHEA Grapalat" w:hAnsi="GHEA Grapalat"/>
          <w:i/>
          <w:strike/>
          <w:sz w:val="20"/>
          <w:szCs w:val="20"/>
        </w:rPr>
        <w:t xml:space="preserve"> </w:t>
      </w:r>
      <w:r w:rsidRPr="00316FCF">
        <w:rPr>
          <w:rFonts w:ascii="GHEA Grapalat" w:hAnsi="GHEA Grapalat" w:hint="eastAsia"/>
          <w:i/>
          <w:strike/>
          <w:sz w:val="20"/>
          <w:szCs w:val="20"/>
        </w:rPr>
        <w:t>участнику</w:t>
      </w:r>
      <w:r w:rsidRPr="00316FCF">
        <w:rPr>
          <w:rFonts w:ascii="GHEA Grapalat" w:hAnsi="GHEA Grapalat"/>
          <w:i/>
          <w:strike/>
          <w:sz w:val="20"/>
          <w:szCs w:val="20"/>
        </w:rPr>
        <w:t xml:space="preserve"> </w:t>
      </w:r>
      <w:r w:rsidRPr="00316FCF">
        <w:rPr>
          <w:rFonts w:ascii="GHEA Grapalat" w:hAnsi="GHEA Grapalat" w:hint="eastAsia"/>
          <w:i/>
          <w:strike/>
          <w:sz w:val="20"/>
          <w:szCs w:val="20"/>
        </w:rPr>
        <w:t>в</w:t>
      </w:r>
      <w:r w:rsidRPr="00316FCF">
        <w:rPr>
          <w:rFonts w:ascii="GHEA Grapalat" w:hAnsi="GHEA Grapalat"/>
          <w:i/>
          <w:strike/>
          <w:sz w:val="20"/>
          <w:szCs w:val="20"/>
        </w:rPr>
        <w:t xml:space="preserve"> </w:t>
      </w:r>
      <w:r w:rsidRPr="00316FCF">
        <w:rPr>
          <w:rFonts w:ascii="GHEA Grapalat" w:hAnsi="GHEA Grapalat" w:hint="eastAsia"/>
          <w:i/>
          <w:strike/>
          <w:sz w:val="20"/>
          <w:szCs w:val="20"/>
        </w:rPr>
        <w:t>течение</w:t>
      </w:r>
      <w:r w:rsidRPr="00316FCF">
        <w:rPr>
          <w:rFonts w:ascii="GHEA Grapalat" w:hAnsi="GHEA Grapalat"/>
          <w:i/>
          <w:strike/>
          <w:sz w:val="20"/>
          <w:szCs w:val="20"/>
        </w:rPr>
        <w:t xml:space="preserve"> </w:t>
      </w:r>
      <w:r w:rsidRPr="00316FCF">
        <w:rPr>
          <w:rFonts w:ascii="GHEA Grapalat" w:hAnsi="GHEA Grapalat" w:hint="eastAsia"/>
          <w:i/>
          <w:strike/>
          <w:sz w:val="20"/>
          <w:szCs w:val="20"/>
        </w:rPr>
        <w:t>календарного</w:t>
      </w:r>
      <w:r w:rsidRPr="00316FCF">
        <w:rPr>
          <w:rFonts w:ascii="GHEA Grapalat" w:hAnsi="GHEA Grapalat"/>
          <w:i/>
          <w:strike/>
          <w:sz w:val="20"/>
          <w:szCs w:val="20"/>
        </w:rPr>
        <w:t xml:space="preserve"> </w:t>
      </w:r>
      <w:r w:rsidRPr="00316FCF">
        <w:rPr>
          <w:rFonts w:ascii="GHEA Grapalat" w:hAnsi="GHEA Grapalat" w:hint="eastAsia"/>
          <w:i/>
          <w:strike/>
          <w:sz w:val="20"/>
          <w:szCs w:val="20"/>
        </w:rPr>
        <w:t>дня</w:t>
      </w:r>
      <w:r w:rsidRPr="00316FCF">
        <w:rPr>
          <w:rFonts w:ascii="GHEA Grapalat" w:hAnsi="GHEA Grapalat"/>
          <w:i/>
          <w:strike/>
          <w:sz w:val="20"/>
          <w:szCs w:val="20"/>
        </w:rPr>
        <w:t xml:space="preserve">, </w:t>
      </w:r>
      <w:r w:rsidRPr="00316FCF">
        <w:rPr>
          <w:rFonts w:ascii="GHEA Grapalat" w:hAnsi="GHEA Grapalat" w:hint="eastAsia"/>
          <w:i/>
          <w:strike/>
          <w:sz w:val="20"/>
          <w:szCs w:val="20"/>
        </w:rPr>
        <w:t>следующего</w:t>
      </w:r>
      <w:r w:rsidRPr="00316FCF">
        <w:rPr>
          <w:rFonts w:ascii="GHEA Grapalat" w:hAnsi="GHEA Grapalat"/>
          <w:i/>
          <w:strike/>
          <w:sz w:val="20"/>
          <w:szCs w:val="20"/>
        </w:rPr>
        <w:t xml:space="preserve"> </w:t>
      </w:r>
      <w:r w:rsidRPr="00316FCF">
        <w:rPr>
          <w:rFonts w:ascii="GHEA Grapalat" w:hAnsi="GHEA Grapalat" w:hint="eastAsia"/>
          <w:i/>
          <w:strike/>
          <w:sz w:val="20"/>
          <w:szCs w:val="20"/>
        </w:rPr>
        <w:t>за</w:t>
      </w:r>
      <w:r w:rsidRPr="00316FCF">
        <w:rPr>
          <w:rFonts w:ascii="GHEA Grapalat" w:hAnsi="GHEA Grapalat"/>
          <w:i/>
          <w:strike/>
          <w:sz w:val="20"/>
          <w:szCs w:val="20"/>
        </w:rPr>
        <w:t xml:space="preserve"> </w:t>
      </w:r>
      <w:r w:rsidRPr="00316FCF">
        <w:rPr>
          <w:rFonts w:ascii="GHEA Grapalat" w:hAnsi="GHEA Grapalat" w:hint="eastAsia"/>
          <w:i/>
          <w:strike/>
          <w:sz w:val="20"/>
          <w:szCs w:val="20"/>
        </w:rPr>
        <w:t>днем</w:t>
      </w:r>
      <w:r w:rsidRPr="00316FCF">
        <w:rPr>
          <w:rFonts w:ascii="GHEA Grapalat" w:hAnsi="GHEA Grapalat"/>
          <w:i/>
          <w:strike/>
          <w:sz w:val="20"/>
          <w:szCs w:val="20"/>
        </w:rPr>
        <w:t xml:space="preserve"> </w:t>
      </w:r>
      <w:r w:rsidRPr="00316FCF">
        <w:rPr>
          <w:rFonts w:ascii="GHEA Grapalat" w:hAnsi="GHEA Grapalat" w:hint="eastAsia"/>
          <w:i/>
          <w:strike/>
          <w:sz w:val="20"/>
          <w:szCs w:val="20"/>
        </w:rPr>
        <w:t>получения</w:t>
      </w:r>
      <w:r w:rsidRPr="00316FCF">
        <w:rPr>
          <w:rFonts w:ascii="GHEA Grapalat" w:hAnsi="GHEA Grapalat"/>
          <w:i/>
          <w:strike/>
          <w:sz w:val="20"/>
          <w:szCs w:val="20"/>
        </w:rPr>
        <w:t xml:space="preserve"> </w:t>
      </w:r>
      <w:r w:rsidRPr="00316FCF">
        <w:rPr>
          <w:rFonts w:ascii="GHEA Grapalat" w:hAnsi="GHEA Grapalat" w:hint="eastAsia"/>
          <w:i/>
          <w:strike/>
          <w:sz w:val="20"/>
          <w:szCs w:val="20"/>
        </w:rPr>
        <w:t>запроса</w:t>
      </w:r>
      <w:r w:rsidRPr="00316FCF">
        <w:rPr>
          <w:rFonts w:ascii="GHEA Grapalat" w:hAnsi="GHEA Grapalat"/>
          <w:i/>
          <w:strike/>
          <w:sz w:val="20"/>
          <w:szCs w:val="20"/>
        </w:rPr>
        <w:t xml:space="preserve">, </w:t>
      </w:r>
      <w:r w:rsidRPr="00316FCF">
        <w:rPr>
          <w:rFonts w:ascii="GHEA Grapalat" w:hAnsi="GHEA Grapalat" w:hint="eastAsia"/>
          <w:i/>
          <w:strike/>
          <w:sz w:val="20"/>
          <w:szCs w:val="20"/>
        </w:rPr>
        <w:t>но</w:t>
      </w:r>
      <w:r w:rsidRPr="00316FCF">
        <w:rPr>
          <w:rFonts w:ascii="GHEA Grapalat" w:hAnsi="GHEA Grapalat"/>
          <w:i/>
          <w:strike/>
          <w:sz w:val="20"/>
          <w:szCs w:val="20"/>
        </w:rPr>
        <w:t xml:space="preserve"> </w:t>
      </w:r>
      <w:r w:rsidRPr="00316FCF">
        <w:rPr>
          <w:rFonts w:ascii="GHEA Grapalat" w:hAnsi="GHEA Grapalat" w:hint="eastAsia"/>
          <w:i/>
          <w:strike/>
          <w:sz w:val="20"/>
          <w:szCs w:val="20"/>
        </w:rPr>
        <w:t>не</w:t>
      </w:r>
      <w:r w:rsidRPr="00316FCF">
        <w:rPr>
          <w:rFonts w:ascii="GHEA Grapalat" w:hAnsi="GHEA Grapalat"/>
          <w:i/>
          <w:strike/>
          <w:sz w:val="20"/>
          <w:szCs w:val="20"/>
        </w:rPr>
        <w:t xml:space="preserve"> </w:t>
      </w:r>
      <w:r w:rsidRPr="00316FCF">
        <w:rPr>
          <w:rFonts w:ascii="GHEA Grapalat" w:hAnsi="GHEA Grapalat" w:hint="eastAsia"/>
          <w:i/>
          <w:strike/>
          <w:sz w:val="20"/>
          <w:szCs w:val="20"/>
        </w:rPr>
        <w:t>позднее</w:t>
      </w:r>
      <w:r w:rsidRPr="00316FCF">
        <w:rPr>
          <w:rFonts w:ascii="GHEA Grapalat" w:hAnsi="GHEA Grapalat"/>
          <w:i/>
          <w:strike/>
          <w:sz w:val="20"/>
          <w:szCs w:val="20"/>
        </w:rPr>
        <w:t xml:space="preserve"> </w:t>
      </w:r>
      <w:r w:rsidRPr="00316FCF">
        <w:rPr>
          <w:rFonts w:ascii="GHEA Grapalat" w:hAnsi="GHEA Grapalat" w:hint="eastAsia"/>
          <w:i/>
          <w:strike/>
          <w:sz w:val="20"/>
          <w:szCs w:val="20"/>
        </w:rPr>
        <w:t>чем</w:t>
      </w:r>
      <w:r w:rsidRPr="00316FCF">
        <w:rPr>
          <w:rFonts w:ascii="GHEA Grapalat" w:hAnsi="GHEA Grapalat"/>
          <w:i/>
          <w:strike/>
          <w:sz w:val="20"/>
          <w:szCs w:val="20"/>
        </w:rPr>
        <w:t xml:space="preserve"> </w:t>
      </w:r>
      <w:r w:rsidRPr="00316FCF">
        <w:rPr>
          <w:rFonts w:ascii="GHEA Grapalat" w:hAnsi="GHEA Grapalat" w:hint="eastAsia"/>
          <w:i/>
          <w:strike/>
          <w:sz w:val="20"/>
          <w:szCs w:val="20"/>
        </w:rPr>
        <w:t>за</w:t>
      </w:r>
      <w:r w:rsidRPr="00316FCF">
        <w:rPr>
          <w:rFonts w:ascii="GHEA Grapalat" w:hAnsi="GHEA Grapalat"/>
          <w:i/>
          <w:strike/>
          <w:sz w:val="20"/>
          <w:szCs w:val="20"/>
        </w:rPr>
        <w:t xml:space="preserve"> 3 </w:t>
      </w:r>
      <w:r w:rsidRPr="00316FCF">
        <w:rPr>
          <w:rFonts w:ascii="GHEA Grapalat" w:hAnsi="GHEA Grapalat" w:hint="eastAsia"/>
          <w:i/>
          <w:strike/>
          <w:sz w:val="20"/>
          <w:szCs w:val="20"/>
        </w:rPr>
        <w:t>часа</w:t>
      </w:r>
      <w:r w:rsidRPr="00316FCF">
        <w:rPr>
          <w:rFonts w:ascii="GHEA Grapalat" w:hAnsi="GHEA Grapalat"/>
          <w:i/>
          <w:strike/>
          <w:sz w:val="20"/>
          <w:szCs w:val="20"/>
        </w:rPr>
        <w:t xml:space="preserve"> </w:t>
      </w:r>
      <w:r w:rsidRPr="00316FCF">
        <w:rPr>
          <w:rFonts w:ascii="GHEA Grapalat" w:hAnsi="GHEA Grapalat" w:hint="eastAsia"/>
          <w:i/>
          <w:strike/>
          <w:sz w:val="20"/>
          <w:szCs w:val="20"/>
        </w:rPr>
        <w:t>до</w:t>
      </w:r>
      <w:r w:rsidRPr="00316FCF">
        <w:rPr>
          <w:rFonts w:ascii="GHEA Grapalat" w:hAnsi="GHEA Grapalat"/>
          <w:i/>
          <w:strike/>
          <w:sz w:val="20"/>
          <w:szCs w:val="20"/>
        </w:rPr>
        <w:t xml:space="preserve"> истечения окончательного срока подачи заявок на </w:t>
      </w:r>
      <w:proofErr w:type="spellStart"/>
      <w:r w:rsidRPr="00316FCF">
        <w:rPr>
          <w:rFonts w:ascii="GHEA Grapalat" w:hAnsi="GHEA Grapalat"/>
          <w:i/>
          <w:strike/>
          <w:sz w:val="20"/>
          <w:szCs w:val="20"/>
        </w:rPr>
        <w:t>процедуру</w:t>
      </w:r>
      <w:proofErr w:type="gramStart"/>
      <w:r w:rsidRPr="00316FCF">
        <w:rPr>
          <w:rFonts w:ascii="GHEA Grapalat" w:hAnsi="GHEA Grapalat"/>
          <w:i/>
          <w:strike/>
          <w:sz w:val="20"/>
          <w:szCs w:val="20"/>
        </w:rPr>
        <w:t>.Р</w:t>
      </w:r>
      <w:proofErr w:type="gramEnd"/>
      <w:r w:rsidRPr="00316FCF">
        <w:rPr>
          <w:rFonts w:ascii="GHEA Grapalat" w:hAnsi="GHEA Grapalat"/>
          <w:i/>
          <w:strike/>
          <w:sz w:val="20"/>
          <w:szCs w:val="20"/>
        </w:rPr>
        <w:t>азъяснение</w:t>
      </w:r>
      <w:proofErr w:type="spellEnd"/>
      <w:r w:rsidRPr="00316FCF">
        <w:rPr>
          <w:rFonts w:ascii="GHEA Grapalat" w:hAnsi="GHEA Grapalat"/>
          <w:i/>
          <w:strike/>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B1F7E" w:rsidRPr="00316FCF" w:rsidRDefault="008B1F7E" w:rsidP="00FC69A8">
      <w:pPr>
        <w:widowControl w:val="0"/>
        <w:tabs>
          <w:tab w:val="left" w:pos="1134"/>
        </w:tabs>
        <w:spacing w:after="160"/>
        <w:ind w:firstLine="142"/>
        <w:jc w:val="both"/>
        <w:rPr>
          <w:rFonts w:ascii="GHEA Grapalat" w:hAnsi="GHEA Grapalat"/>
          <w:i/>
          <w:strike/>
          <w:sz w:val="20"/>
          <w:szCs w:val="20"/>
        </w:rPr>
      </w:pPr>
      <w:r w:rsidRPr="00316FCF">
        <w:rPr>
          <w:rFonts w:ascii="GHEA Grapalat" w:hAnsi="GHEA Grapalat"/>
          <w:i/>
          <w:strike/>
          <w:sz w:val="20"/>
          <w:szCs w:val="20"/>
        </w:rPr>
        <w:t xml:space="preserve"> - Пункт 3.4 излагается в следующей редакции: "3.4</w:t>
      </w:r>
      <w:proofErr w:type="gramStart"/>
      <w:r w:rsidRPr="00316FCF">
        <w:rPr>
          <w:rFonts w:ascii="GHEA Grapalat" w:hAnsi="GHEA Grapalat"/>
          <w:i/>
          <w:strike/>
          <w:sz w:val="20"/>
          <w:szCs w:val="20"/>
        </w:rPr>
        <w:t xml:space="preserve"> В</w:t>
      </w:r>
      <w:proofErr w:type="gramEnd"/>
      <w:r w:rsidRPr="00316FCF">
        <w:rPr>
          <w:rFonts w:ascii="GHEA Grapalat" w:hAnsi="GHEA Grapalat"/>
          <w:i/>
          <w:strike/>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B1F7E" w:rsidRPr="00316FCF" w:rsidRDefault="008B1F7E" w:rsidP="00FC69A8">
      <w:pPr>
        <w:pStyle w:val="af2"/>
        <w:jc w:val="both"/>
        <w:rPr>
          <w:rFonts w:ascii="GHEA Grapalat" w:hAnsi="GHEA Grapalat"/>
          <w:i/>
          <w:strike/>
        </w:rPr>
      </w:pPr>
      <w:r w:rsidRPr="00316FCF">
        <w:rPr>
          <w:rFonts w:ascii="GHEA Grapalat" w:hAnsi="GHEA Grapalat"/>
          <w:i/>
          <w:strike/>
        </w:rPr>
        <w:t xml:space="preserve">   - Пункт 3.6 излагается в следующей редакции: "3.6</w:t>
      </w:r>
      <w:proofErr w:type="gramStart"/>
      <w:r w:rsidRPr="00316FCF">
        <w:rPr>
          <w:rFonts w:ascii="GHEA Grapalat" w:hAnsi="GHEA Grapalat"/>
          <w:i/>
          <w:strike/>
        </w:rPr>
        <w:t xml:space="preserve"> П</w:t>
      </w:r>
      <w:proofErr w:type="gramEnd"/>
      <w:r w:rsidRPr="00316FCF">
        <w:rPr>
          <w:rFonts w:ascii="GHEA Grapalat" w:hAnsi="GHEA Grapalat"/>
          <w:i/>
          <w:strike/>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7">
    <w:p w:rsidR="008B1F7E" w:rsidRDefault="008B1F7E"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8B1F7E" w:rsidRDefault="008B1F7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8B1F7E" w:rsidRPr="009E2596" w:rsidRDefault="008B1F7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8">
    <w:p w:rsidR="008B1F7E" w:rsidRPr="00316FCF" w:rsidDel="00932115" w:rsidRDefault="008B1F7E" w:rsidP="00AF1F59">
      <w:pPr>
        <w:pStyle w:val="af2"/>
        <w:jc w:val="both"/>
        <w:rPr>
          <w:del w:id="1" w:author="Inesa Kocharyan" w:date="2019-10-29T12:18:00Z"/>
          <w:strike/>
        </w:rPr>
      </w:pPr>
      <w:r w:rsidRPr="00316FCF">
        <w:rPr>
          <w:rStyle w:val="af6"/>
          <w:strike/>
        </w:rPr>
        <w:t>7</w:t>
      </w:r>
      <w:r w:rsidRPr="00316FCF">
        <w:rPr>
          <w:strike/>
        </w:rPr>
        <w:t xml:space="preserve"> </w:t>
      </w:r>
      <w:r w:rsidRPr="00316FCF">
        <w:rPr>
          <w:rFonts w:ascii="GHEA Grapalat" w:hAnsi="GHEA Grapalat"/>
          <w:i/>
          <w:strike/>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16FCF">
        <w:rPr>
          <w:rFonts w:ascii="GHEA Grapalat" w:hAnsi="GHEA Grapalat"/>
          <w:i/>
          <w:strike/>
        </w:rPr>
        <w:t xml:space="preserve"> ,</w:t>
      </w:r>
      <w:proofErr w:type="gramEnd"/>
      <w:r w:rsidRPr="00316FCF">
        <w:rPr>
          <w:rFonts w:ascii="GHEA Grapalat" w:hAnsi="GHEA Grapalat"/>
          <w:i/>
          <w:strike/>
        </w:rPr>
        <w:t xml:space="preserve"> то из подпункта исключаются слова " а также товарный знак, фирменное наименование, марка и наименование производителя</w:t>
      </w:r>
      <w:r w:rsidRPr="00316FCF" w:rsidDel="001C6688">
        <w:rPr>
          <w:rFonts w:ascii="GHEA Grapalat" w:hAnsi="GHEA Grapalat"/>
          <w:i/>
          <w:strike/>
        </w:rPr>
        <w:t xml:space="preserve"> </w:t>
      </w:r>
      <w:r w:rsidRPr="00316FCF">
        <w:rPr>
          <w:rFonts w:ascii="GHEA Grapalat" w:hAnsi="GHEA Grapalat"/>
          <w:i/>
          <w:strike/>
        </w:rPr>
        <w:t>".</w:t>
      </w:r>
    </w:p>
  </w:footnote>
  <w:footnote w:id="9">
    <w:p w:rsidR="008B1F7E" w:rsidRPr="00316FCF" w:rsidRDefault="008B1F7E" w:rsidP="00AF1F59">
      <w:pPr>
        <w:pStyle w:val="af2"/>
        <w:jc w:val="both"/>
        <w:rPr>
          <w:rFonts w:ascii="GHEA Grapalat" w:hAnsi="GHEA Grapalat"/>
          <w:i/>
          <w:strike/>
        </w:rPr>
      </w:pPr>
      <w:r w:rsidRPr="00316FCF">
        <w:rPr>
          <w:rStyle w:val="af6"/>
          <w:strike/>
        </w:rPr>
        <w:t>8</w:t>
      </w:r>
      <w:r w:rsidRPr="00316FCF">
        <w:rPr>
          <w:strike/>
        </w:rPr>
        <w:t xml:space="preserve"> </w:t>
      </w:r>
      <w:r w:rsidRPr="00316FCF">
        <w:rPr>
          <w:rFonts w:ascii="GHEA Grapalat" w:hAnsi="GHEA Grapalat"/>
          <w:i/>
          <w:strike/>
        </w:rPr>
        <w:t>Подпункт исключается из приглашения, если требование об обеспечении заявки не установлено</w:t>
      </w:r>
    </w:p>
    <w:p w:rsidR="008B1F7E" w:rsidRPr="000811C1" w:rsidRDefault="008B1F7E">
      <w:pPr>
        <w:pStyle w:val="af2"/>
        <w:rPr>
          <w:rFonts w:asciiTheme="minorHAnsi" w:hAnsiTheme="minorHAnsi"/>
        </w:rPr>
      </w:pPr>
    </w:p>
  </w:footnote>
  <w:footnote w:id="10">
    <w:p w:rsidR="008B1F7E" w:rsidRPr="00705B23" w:rsidRDefault="008B1F7E" w:rsidP="00B351F5">
      <w:pPr>
        <w:pStyle w:val="af2"/>
        <w:rPr>
          <w:strike/>
        </w:rPr>
      </w:pPr>
      <w:r w:rsidRPr="00705B23">
        <w:rPr>
          <w:rStyle w:val="af6"/>
          <w:strike/>
        </w:rPr>
        <w:t>9</w:t>
      </w:r>
      <w:r w:rsidRPr="00705B23">
        <w:rPr>
          <w:strike/>
        </w:rPr>
        <w:t xml:space="preserve"> </w:t>
      </w:r>
      <w:r w:rsidRPr="00705B23">
        <w:rPr>
          <w:rFonts w:ascii="GHEA Grapalat" w:hAnsi="GHEA Grapalat"/>
          <w:i/>
          <w:strike/>
        </w:rPr>
        <w:t>Настоящий пункт исключается из приглашения, если процедура закупки не организуется по лотам</w:t>
      </w:r>
    </w:p>
    <w:p w:rsidR="008B1F7E" w:rsidRPr="000811C1" w:rsidRDefault="008B1F7E">
      <w:pPr>
        <w:pStyle w:val="af2"/>
        <w:rPr>
          <w:rFonts w:asciiTheme="minorHAnsi" w:hAnsiTheme="minorHAnsi"/>
        </w:rPr>
      </w:pPr>
    </w:p>
  </w:footnote>
  <w:footnote w:id="11">
    <w:p w:rsidR="008B1F7E" w:rsidRPr="00705B23" w:rsidRDefault="008B1F7E">
      <w:pPr>
        <w:pStyle w:val="af2"/>
        <w:rPr>
          <w:rFonts w:asciiTheme="minorHAnsi" w:hAnsiTheme="minorHAnsi"/>
          <w:i/>
          <w:strike/>
        </w:rPr>
      </w:pPr>
      <w:r w:rsidRPr="00705B23">
        <w:rPr>
          <w:rStyle w:val="af6"/>
          <w:strike/>
        </w:rPr>
        <w:t>10</w:t>
      </w:r>
      <w:r w:rsidRPr="00705B23">
        <w:rPr>
          <w:i/>
          <w:strike/>
        </w:rPr>
        <w:t xml:space="preserve"> </w:t>
      </w:r>
      <w:r w:rsidRPr="00705B23">
        <w:rPr>
          <w:rFonts w:asciiTheme="minorHAnsi" w:hAnsiTheme="minorHAnsi"/>
          <w:i/>
          <w:strike/>
        </w:rPr>
        <w:t>Устанавливается заказчиком.</w:t>
      </w:r>
    </w:p>
  </w:footnote>
  <w:footnote w:id="12">
    <w:p w:rsidR="008B1F7E" w:rsidRPr="00705B23" w:rsidRDefault="008B1F7E" w:rsidP="0093610F">
      <w:pPr>
        <w:pStyle w:val="af2"/>
        <w:widowControl w:val="0"/>
        <w:jc w:val="both"/>
        <w:rPr>
          <w:rFonts w:ascii="GHEA Grapalat" w:hAnsi="GHEA Grapalat"/>
          <w:strike/>
          <w:lang w:val="af-ZA"/>
        </w:rPr>
      </w:pPr>
      <w:r w:rsidRPr="00705B23">
        <w:rPr>
          <w:rStyle w:val="af6"/>
          <w:strike/>
        </w:rPr>
        <w:t>11</w:t>
      </w:r>
      <w:r w:rsidRPr="00705B23">
        <w:rPr>
          <w:strike/>
        </w:rPr>
        <w:t xml:space="preserve"> </w:t>
      </w:r>
      <w:r w:rsidRPr="00705B23">
        <w:rPr>
          <w:rFonts w:ascii="GHEA Grapalat" w:hAnsi="GHEA Grapalat"/>
          <w:i/>
          <w:strike/>
        </w:rPr>
        <w:t>Настоящее предложение исключается из приглашения, если процедура закупки не организуется по лотам.</w:t>
      </w:r>
    </w:p>
    <w:p w:rsidR="008B1F7E" w:rsidRPr="000811C1" w:rsidRDefault="008B1F7E">
      <w:pPr>
        <w:pStyle w:val="af2"/>
        <w:rPr>
          <w:lang w:val="af-ZA"/>
        </w:rPr>
      </w:pPr>
    </w:p>
  </w:footnote>
  <w:footnote w:id="13">
    <w:p w:rsidR="008B1F7E" w:rsidRPr="008B1F7E" w:rsidRDefault="008B1F7E" w:rsidP="008B1F7E">
      <w:pPr>
        <w:pStyle w:val="af2"/>
        <w:jc w:val="both"/>
        <w:rPr>
          <w:rFonts w:ascii="GHEA Grapalat" w:hAnsi="GHEA Grapalat"/>
          <w:i/>
          <w:strike/>
        </w:rPr>
      </w:pPr>
      <w:r w:rsidRPr="008B1F7E">
        <w:rPr>
          <w:rStyle w:val="af6"/>
          <w:rFonts w:ascii="GHEA Grapalat" w:hAnsi="GHEA Grapalat"/>
          <w:i/>
          <w:strike/>
        </w:rPr>
        <w:t>12</w:t>
      </w:r>
      <w:r w:rsidRPr="008B1F7E">
        <w:rPr>
          <w:rFonts w:ascii="GHEA Grapalat" w:hAnsi="GHEA Grapalat"/>
          <w:i/>
          <w:strike/>
        </w:rPr>
        <w:t xml:space="preserve"> Если цена закупленного по заявке на закупку товара не превышает 10 млн. </w:t>
      </w:r>
      <w:proofErr w:type="spellStart"/>
      <w:r w:rsidRPr="008B1F7E">
        <w:rPr>
          <w:rFonts w:ascii="GHEA Grapalat" w:hAnsi="GHEA Grapalat"/>
          <w:i/>
          <w:strike/>
        </w:rPr>
        <w:t>драмов</w:t>
      </w:r>
      <w:proofErr w:type="spellEnd"/>
      <w:r w:rsidRPr="008B1F7E">
        <w:rPr>
          <w:rFonts w:ascii="GHEA Grapalat" w:hAnsi="GHEA Grapalat"/>
          <w:i/>
          <w:strike/>
        </w:rPr>
        <w:t xml:space="preserve"> РА, то слова </w:t>
      </w:r>
      <w:r w:rsidRPr="008B1F7E">
        <w:rPr>
          <w:rFonts w:ascii="GHEA Grapalat" w:hAnsi="GHEA Grapalat" w:cs="Sylfaen"/>
          <w:i/>
          <w:strike/>
          <w:sz w:val="16"/>
          <w:szCs w:val="16"/>
        </w:rPr>
        <w:t>“</w:t>
      </w:r>
      <w:r w:rsidRPr="008B1F7E">
        <w:rPr>
          <w:rFonts w:ascii="GHEA Grapalat" w:hAnsi="GHEA Grapalat"/>
          <w:i/>
          <w:strike/>
        </w:rPr>
        <w:t xml:space="preserve">в виде банковской гарантии (приложение 4) </w:t>
      </w:r>
      <w:r w:rsidRPr="008B1F7E">
        <w:rPr>
          <w:rFonts w:ascii="GHEA Grapalat" w:hAnsi="GHEA Grapalat" w:cs="Sylfaen"/>
          <w:i/>
          <w:strike/>
          <w:sz w:val="16"/>
          <w:szCs w:val="16"/>
        </w:rPr>
        <w:t xml:space="preserve">” </w:t>
      </w:r>
      <w:r w:rsidRPr="008B1F7E">
        <w:rPr>
          <w:rFonts w:ascii="GHEA Grapalat" w:hAnsi="GHEA Grapalat"/>
          <w:i/>
          <w:strike/>
        </w:rPr>
        <w:t xml:space="preserve">заменяются словами  </w:t>
      </w:r>
      <w:r w:rsidRPr="008B1F7E">
        <w:rPr>
          <w:rFonts w:ascii="GHEA Grapalat" w:hAnsi="GHEA Grapalat" w:cs="Sylfaen"/>
          <w:i/>
          <w:strike/>
          <w:sz w:val="16"/>
          <w:szCs w:val="16"/>
        </w:rPr>
        <w:t>“</w:t>
      </w:r>
      <w:r w:rsidRPr="008B1F7E">
        <w:rPr>
          <w:rFonts w:ascii="GHEA Grapalat" w:hAnsi="GHEA Grapalat"/>
          <w:i/>
          <w:strike/>
        </w:rPr>
        <w:t>в одностороннем порядке утвержденного заявления в виде неустойки (приложение 4.1) или наличных денег</w:t>
      </w:r>
      <w:r w:rsidRPr="008B1F7E">
        <w:rPr>
          <w:rFonts w:ascii="GHEA Grapalat" w:hAnsi="GHEA Grapalat" w:cs="Sylfaen"/>
          <w:i/>
          <w:strike/>
          <w:sz w:val="16"/>
          <w:szCs w:val="16"/>
        </w:rPr>
        <w:t>”</w:t>
      </w:r>
    </w:p>
  </w:footnote>
  <w:footnote w:id="14">
    <w:p w:rsidR="008B1F7E" w:rsidRPr="00511966" w:rsidRDefault="008B1F7E" w:rsidP="008B1F7E">
      <w:pPr>
        <w:pStyle w:val="af2"/>
        <w:jc w:val="both"/>
        <w:rPr>
          <w:rFonts w:ascii="GHEA Grapalat" w:hAnsi="GHEA Grapalat"/>
          <w:i/>
        </w:rPr>
      </w:pPr>
      <w:r w:rsidRPr="008B1F7E">
        <w:rPr>
          <w:rStyle w:val="af6"/>
          <w:rFonts w:ascii="GHEA Grapalat" w:hAnsi="GHEA Grapalat"/>
          <w:i/>
          <w:strike/>
        </w:rPr>
        <w:t>13</w:t>
      </w:r>
      <w:r w:rsidRPr="008B1F7E">
        <w:rPr>
          <w:rFonts w:ascii="GHEA Grapalat" w:hAnsi="GHEA Grapalat"/>
          <w:i/>
          <w:strike/>
        </w:rPr>
        <w:t xml:space="preserve"> Если цена закупленного по заявке на закупку товара не превышает 10 млн. </w:t>
      </w:r>
      <w:proofErr w:type="spellStart"/>
      <w:r w:rsidRPr="008B1F7E">
        <w:rPr>
          <w:rFonts w:ascii="GHEA Grapalat" w:hAnsi="GHEA Grapalat"/>
          <w:i/>
          <w:strike/>
        </w:rPr>
        <w:t>драмов</w:t>
      </w:r>
      <w:proofErr w:type="spellEnd"/>
      <w:r w:rsidRPr="008B1F7E">
        <w:rPr>
          <w:rFonts w:ascii="GHEA Grapalat" w:hAnsi="GHEA Grapalat"/>
          <w:i/>
          <w:strike/>
        </w:rPr>
        <w:t xml:space="preserve"> РА, то слова </w:t>
      </w:r>
      <w:r w:rsidRPr="008B1F7E">
        <w:rPr>
          <w:rFonts w:ascii="GHEA Grapalat" w:hAnsi="GHEA Grapalat" w:cs="Times Armenian"/>
          <w:i/>
          <w:strike/>
        </w:rPr>
        <w:t>”</w:t>
      </w:r>
      <w:r w:rsidRPr="008B1F7E">
        <w:rPr>
          <w:rFonts w:ascii="GHEA Grapalat" w:hAnsi="GHEA Grapalat"/>
          <w:i/>
          <w:strike/>
        </w:rPr>
        <w:t xml:space="preserve">в виде банковской гарантии или наличных денег" заменяются словами " в одностороннем порядке утвержденного </w:t>
      </w:r>
      <w:proofErr w:type="spellStart"/>
      <w:r w:rsidRPr="008B1F7E">
        <w:rPr>
          <w:rFonts w:ascii="GHEA Grapalat" w:hAnsi="GHEA Grapalat"/>
          <w:i/>
          <w:strike/>
        </w:rPr>
        <w:t>заявления-в</w:t>
      </w:r>
      <w:proofErr w:type="spellEnd"/>
      <w:r w:rsidRPr="008B1F7E">
        <w:rPr>
          <w:rFonts w:ascii="GHEA Grapalat" w:hAnsi="GHEA Grapalat"/>
          <w:i/>
          <w:strike/>
        </w:rPr>
        <w:t xml:space="preserve"> виде неустойки (приложение 5.1) или наличных денег</w:t>
      </w:r>
      <w:r w:rsidRPr="008B1F7E">
        <w:rPr>
          <w:rFonts w:ascii="GHEA Grapalat" w:hAnsi="GHEA Grapalat" w:cs="Sylfaen"/>
          <w:i/>
          <w:strike/>
          <w:sz w:val="16"/>
          <w:szCs w:val="16"/>
        </w:rPr>
        <w:t>”.</w:t>
      </w:r>
    </w:p>
  </w:footnote>
  <w:footnote w:id="15">
    <w:p w:rsidR="008B1F7E" w:rsidRPr="00705B23" w:rsidRDefault="008B1F7E" w:rsidP="000811C1">
      <w:pPr>
        <w:pStyle w:val="a3"/>
        <w:widowControl w:val="0"/>
        <w:spacing w:after="160" w:line="240" w:lineRule="auto"/>
        <w:ind w:firstLine="0"/>
        <w:jc w:val="left"/>
        <w:rPr>
          <w:rFonts w:ascii="GHEA Grapalat" w:hAnsi="GHEA Grapalat"/>
          <w:strike/>
        </w:rPr>
      </w:pPr>
      <w:r w:rsidRPr="00705B23">
        <w:rPr>
          <w:rStyle w:val="af6"/>
          <w:strike/>
        </w:rPr>
        <w:t>14</w:t>
      </w:r>
      <w:r w:rsidRPr="00705B23">
        <w:rPr>
          <w:strike/>
        </w:rPr>
        <w:t xml:space="preserve"> </w:t>
      </w:r>
      <w:r w:rsidRPr="00705B23">
        <w:rPr>
          <w:rFonts w:ascii="GHEA Grapalat" w:hAnsi="GHEA Grapalat"/>
          <w:strike/>
        </w:rPr>
        <w:t>Настоящий пункт редактируется согласно соответствующему заказчику</w:t>
      </w:r>
    </w:p>
    <w:p w:rsidR="008B1F7E" w:rsidRPr="000811C1" w:rsidRDefault="008B1F7E" w:rsidP="0027573B">
      <w:pPr>
        <w:pStyle w:val="af2"/>
        <w:rPr>
          <w:rFonts w:ascii="Sylfaen" w:hAnsi="Sylfaen"/>
          <w:sz w:val="18"/>
          <w:szCs w:val="18"/>
        </w:rPr>
      </w:pPr>
    </w:p>
  </w:footnote>
  <w:footnote w:id="16">
    <w:p w:rsidR="008B1F7E" w:rsidRPr="00705B23" w:rsidRDefault="008B1F7E">
      <w:pPr>
        <w:pStyle w:val="af2"/>
        <w:rPr>
          <w:strike/>
        </w:rPr>
      </w:pPr>
      <w:r w:rsidRPr="00705B23">
        <w:rPr>
          <w:rStyle w:val="af6"/>
          <w:strike/>
        </w:rPr>
        <w:t>15</w:t>
      </w:r>
      <w:r w:rsidRPr="00705B23">
        <w:rPr>
          <w:strike/>
        </w:rPr>
        <w:t xml:space="preserve"> </w:t>
      </w:r>
      <w:r w:rsidRPr="00705B23">
        <w:rPr>
          <w:rFonts w:ascii="GHEA Grapalat" w:hAnsi="GHEA Grapalat"/>
          <w:i/>
          <w:strike/>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7">
    <w:p w:rsidR="008B1F7E" w:rsidRPr="00DE7706" w:rsidRDefault="008B1F7E">
      <w:pPr>
        <w:pStyle w:val="af2"/>
      </w:pPr>
      <w:r w:rsidRPr="00705B23">
        <w:rPr>
          <w:rStyle w:val="af6"/>
          <w:strike/>
        </w:rPr>
        <w:t>16</w:t>
      </w:r>
      <w:r w:rsidRPr="00705B23">
        <w:rPr>
          <w:strike/>
        </w:rPr>
        <w:t xml:space="preserve"> </w:t>
      </w:r>
      <w:r w:rsidRPr="00705B23">
        <w:rPr>
          <w:rFonts w:ascii="GHEA Grapalat" w:hAnsi="GHEA Grapalat"/>
          <w:i/>
          <w:strike/>
        </w:rPr>
        <w:t>Если приглашением не устанавливается требование обеспечение заявки, то настоящий пункт исключается из приглашения</w:t>
      </w:r>
    </w:p>
  </w:footnote>
  <w:footnote w:id="18">
    <w:p w:rsidR="008B1F7E" w:rsidRDefault="008B1F7E"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8B1F7E" w:rsidRDefault="008B1F7E" w:rsidP="006B3E56">
      <w:pPr>
        <w:pStyle w:val="af2"/>
        <w:rPr>
          <w:rFonts w:asciiTheme="minorHAnsi" w:hAnsiTheme="minorHAnsi"/>
          <w:lang w:val="af-ZA"/>
        </w:rPr>
      </w:pPr>
    </w:p>
  </w:footnote>
  <w:footnote w:id="19">
    <w:p w:rsidR="008B1F7E" w:rsidRPr="00D3436F" w:rsidRDefault="008B1F7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8B1F7E" w:rsidRPr="00D3436F" w:rsidRDefault="008B1F7E">
      <w:pPr>
        <w:pStyle w:val="af2"/>
        <w:rPr>
          <w:lang w:val="es-ES"/>
        </w:rPr>
      </w:pPr>
    </w:p>
  </w:footnote>
  <w:footnote w:id="20">
    <w:p w:rsidR="008B1F7E" w:rsidRPr="008842CE" w:rsidRDefault="008B1F7E" w:rsidP="003D2FE2">
      <w:pPr>
        <w:pStyle w:val="af2"/>
        <w:jc w:val="both"/>
      </w:pPr>
    </w:p>
  </w:footnote>
  <w:footnote w:id="21">
    <w:p w:rsidR="008B1F7E" w:rsidRPr="008842CE" w:rsidRDefault="008B1F7E" w:rsidP="000A214C">
      <w:pPr>
        <w:pStyle w:val="af2"/>
        <w:jc w:val="both"/>
      </w:pPr>
    </w:p>
  </w:footnote>
  <w:footnote w:id="22">
    <w:p w:rsidR="008B1F7E" w:rsidRPr="0058569F" w:rsidRDefault="008B1F7E" w:rsidP="00D3436F">
      <w:pPr>
        <w:pStyle w:val="af2"/>
        <w:widowControl w:val="0"/>
        <w:jc w:val="both"/>
        <w:rPr>
          <w:strike/>
          <w:lang w:val="af-ZA"/>
        </w:rPr>
      </w:pPr>
      <w:r w:rsidRPr="0058569F">
        <w:rPr>
          <w:rStyle w:val="af6"/>
          <w:strike/>
        </w:rPr>
        <w:t>17</w:t>
      </w:r>
      <w:r w:rsidRPr="0058569F">
        <w:rPr>
          <w:strike/>
        </w:rPr>
        <w:t xml:space="preserve"> </w:t>
      </w:r>
      <w:r w:rsidRPr="0058569F">
        <w:rPr>
          <w:rFonts w:ascii="GHEA Grapalat" w:hAnsi="GHEA Grapalat"/>
          <w:i/>
          <w:strike/>
        </w:rPr>
        <w:t>Если ценовое предложение представлено Продавцом без НДС, то при заключении договора слова "включая НДС" исключаются.</w:t>
      </w:r>
    </w:p>
  </w:footnote>
  <w:footnote w:id="23">
    <w:p w:rsidR="008B1F7E" w:rsidRPr="0058569F" w:rsidRDefault="008B1F7E" w:rsidP="005E52ED">
      <w:pPr>
        <w:pStyle w:val="af2"/>
        <w:widowControl w:val="0"/>
        <w:jc w:val="both"/>
        <w:rPr>
          <w:rFonts w:ascii="GHEA Grapalat" w:hAnsi="GHEA Grapalat"/>
          <w:strike/>
          <w:lang w:val="hy-AM"/>
        </w:rPr>
      </w:pPr>
      <w:r w:rsidRPr="0058569F">
        <w:rPr>
          <w:rStyle w:val="af6"/>
          <w:strike/>
        </w:rPr>
        <w:t>18</w:t>
      </w:r>
      <w:r w:rsidRPr="0058569F">
        <w:rPr>
          <w:strike/>
        </w:rPr>
        <w:t xml:space="preserve"> </w:t>
      </w:r>
      <w:r w:rsidRPr="0058569F">
        <w:rPr>
          <w:rFonts w:ascii="GHEA Grapalat" w:hAnsi="GHEA Grapalat"/>
          <w:i/>
          <w:strike/>
        </w:rPr>
        <w:t>Продавец может отказаться от предложенной предоплаты или ее части. При этом</w:t>
      </w:r>
      <w:proofErr w:type="gramStart"/>
      <w:r w:rsidRPr="0058569F">
        <w:rPr>
          <w:rFonts w:ascii="GHEA Grapalat" w:hAnsi="GHEA Grapalat"/>
          <w:i/>
          <w:strike/>
        </w:rPr>
        <w:t>,</w:t>
      </w:r>
      <w:proofErr w:type="gramEnd"/>
      <w:r w:rsidRPr="0058569F">
        <w:rPr>
          <w:rFonts w:ascii="GHEA Grapalat" w:hAnsi="GHEA Grapalat"/>
          <w:i/>
          <w:strike/>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B1F7E" w:rsidRPr="0058569F" w:rsidRDefault="008B1F7E">
      <w:pPr>
        <w:pStyle w:val="af2"/>
        <w:rPr>
          <w:strike/>
          <w:lang w:val="hy-AM"/>
        </w:rPr>
      </w:pPr>
    </w:p>
  </w:footnote>
  <w:footnote w:id="24">
    <w:p w:rsidR="008B1F7E" w:rsidRPr="0058569F" w:rsidRDefault="008B1F7E" w:rsidP="00D90640">
      <w:pPr>
        <w:pStyle w:val="af2"/>
        <w:widowControl w:val="0"/>
        <w:jc w:val="both"/>
        <w:rPr>
          <w:rFonts w:ascii="GHEA Grapalat" w:hAnsi="GHEA Grapalat"/>
          <w:strike/>
          <w:lang w:val="hy-AM"/>
        </w:rPr>
      </w:pPr>
      <w:r w:rsidRPr="0058569F">
        <w:rPr>
          <w:rStyle w:val="af6"/>
          <w:strike/>
        </w:rPr>
        <w:t>19</w:t>
      </w:r>
      <w:r w:rsidRPr="0058569F">
        <w:rPr>
          <w:strike/>
        </w:rPr>
        <w:t xml:space="preserve"> </w:t>
      </w:r>
      <w:r w:rsidRPr="0058569F">
        <w:rPr>
          <w:rFonts w:ascii="GHEA Grapalat" w:hAnsi="GHEA Grapalat"/>
          <w:i/>
          <w:strike/>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B1F7E" w:rsidRPr="00E85250" w:rsidRDefault="008B1F7E" w:rsidP="00D90640">
      <w:pPr>
        <w:widowControl w:val="0"/>
        <w:spacing w:after="160" w:line="360" w:lineRule="auto"/>
        <w:ind w:firstLine="709"/>
        <w:jc w:val="both"/>
        <w:rPr>
          <w:rFonts w:ascii="GHEA Grapalat" w:hAnsi="GHEA Grapalat"/>
          <w:lang w:val="hy-AM"/>
        </w:rPr>
      </w:pPr>
    </w:p>
    <w:p w:rsidR="008B1F7E" w:rsidRPr="00D3436F" w:rsidRDefault="008B1F7E">
      <w:pPr>
        <w:pStyle w:val="af2"/>
        <w:rPr>
          <w:lang w:val="hy-AM"/>
        </w:rPr>
      </w:pPr>
    </w:p>
  </w:footnote>
  <w:footnote w:id="25">
    <w:p w:rsidR="008B1F7E" w:rsidRPr="0058569F" w:rsidRDefault="008B1F7E" w:rsidP="000D6018">
      <w:pPr>
        <w:pStyle w:val="af2"/>
        <w:jc w:val="both"/>
        <w:rPr>
          <w:rFonts w:ascii="GHEA Grapalat" w:hAnsi="GHEA Grapalat"/>
          <w:i/>
          <w:strike/>
        </w:rPr>
      </w:pPr>
      <w:r w:rsidRPr="0058569F">
        <w:rPr>
          <w:rStyle w:val="af6"/>
          <w:strike/>
        </w:rPr>
        <w:t>20</w:t>
      </w:r>
      <w:r w:rsidRPr="0058569F">
        <w:rPr>
          <w:strike/>
        </w:rPr>
        <w:t xml:space="preserve"> </w:t>
      </w:r>
      <w:r w:rsidRPr="0058569F">
        <w:rPr>
          <w:rFonts w:ascii="GHEA Grapalat" w:hAnsi="GHEA Grapalat"/>
          <w:i/>
          <w:strike/>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8B1F7E" w:rsidRPr="0058569F" w:rsidRDefault="008B1F7E" w:rsidP="000D6018">
      <w:pPr>
        <w:pStyle w:val="af2"/>
        <w:jc w:val="both"/>
        <w:rPr>
          <w:rFonts w:ascii="GHEA Grapalat" w:hAnsi="GHEA Grapalat"/>
          <w:strike/>
          <w:lang w:val="hy-AM"/>
        </w:rPr>
      </w:pPr>
      <w:r w:rsidRPr="0058569F">
        <w:rPr>
          <w:rFonts w:ascii="GHEA Grapalat" w:hAnsi="GHEA Grapalat"/>
          <w:i/>
          <w:strike/>
        </w:rPr>
        <w:t>Если договор включает в себя больше одного лота, то штраф исчисляется в отношении общей цены, установленной договором на этот лот.</w:t>
      </w:r>
    </w:p>
    <w:p w:rsidR="008B1F7E" w:rsidRPr="00D3436F" w:rsidRDefault="008B1F7E">
      <w:pPr>
        <w:pStyle w:val="af2"/>
        <w:rPr>
          <w:lang w:val="hy-AM"/>
        </w:rPr>
      </w:pPr>
    </w:p>
  </w:footnote>
  <w:footnote w:id="26">
    <w:p w:rsidR="008B1F7E" w:rsidRPr="0058569F" w:rsidRDefault="008B1F7E" w:rsidP="00D32870">
      <w:pPr>
        <w:pStyle w:val="af2"/>
        <w:widowControl w:val="0"/>
        <w:jc w:val="both"/>
        <w:rPr>
          <w:rFonts w:ascii="GHEA Grapalat" w:hAnsi="GHEA Grapalat"/>
          <w:strike/>
          <w:lang w:val="hy-AM"/>
        </w:rPr>
      </w:pPr>
      <w:r w:rsidRPr="0058569F">
        <w:rPr>
          <w:rStyle w:val="af6"/>
          <w:strike/>
        </w:rPr>
        <w:t>21</w:t>
      </w:r>
      <w:r w:rsidRPr="0058569F">
        <w:rPr>
          <w:strike/>
        </w:rPr>
        <w:t xml:space="preserve"> </w:t>
      </w:r>
      <w:r w:rsidRPr="0058569F">
        <w:rPr>
          <w:rFonts w:ascii="GHEA Grapalat" w:hAnsi="GHEA Grapalat"/>
          <w:i/>
          <w:strike/>
        </w:rPr>
        <w:t>В случае закупок, не создающих обязательств за счет средств государственного бюджета, настоящее предложение исключается из договора.</w:t>
      </w:r>
    </w:p>
    <w:p w:rsidR="008B1F7E" w:rsidRPr="0058569F" w:rsidRDefault="008B1F7E">
      <w:pPr>
        <w:pStyle w:val="af2"/>
        <w:rPr>
          <w:strike/>
          <w:lang w:val="hy-AM"/>
        </w:rPr>
      </w:pPr>
    </w:p>
  </w:footnote>
  <w:footnote w:id="27">
    <w:p w:rsidR="008B1F7E" w:rsidRPr="0058569F" w:rsidRDefault="008B1F7E" w:rsidP="00D3436F">
      <w:pPr>
        <w:pStyle w:val="af2"/>
        <w:widowControl w:val="0"/>
        <w:jc w:val="both"/>
        <w:rPr>
          <w:strike/>
          <w:lang w:val="hy-AM"/>
        </w:rPr>
      </w:pPr>
      <w:r w:rsidRPr="0058569F">
        <w:rPr>
          <w:rStyle w:val="af6"/>
          <w:strike/>
        </w:rPr>
        <w:t>22</w:t>
      </w:r>
      <w:r w:rsidRPr="0058569F">
        <w:rPr>
          <w:strike/>
        </w:rPr>
        <w:t xml:space="preserve"> </w:t>
      </w:r>
      <w:r w:rsidRPr="0058569F">
        <w:rPr>
          <w:rFonts w:ascii="GHEA Grapalat" w:hAnsi="GHEA Grapalat"/>
          <w:i/>
          <w:strike/>
        </w:rPr>
        <w:t>Настоящий пункт исключается из договора, если договор не осуществляется посредством заключения агентского договора.</w:t>
      </w:r>
    </w:p>
  </w:footnote>
  <w:footnote w:id="28">
    <w:p w:rsidR="008B1F7E" w:rsidRPr="008842CE" w:rsidRDefault="008B1F7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B1F7E" w:rsidRPr="00D3436F" w:rsidRDefault="008B1F7E">
      <w:pPr>
        <w:pStyle w:val="af2"/>
        <w:rPr>
          <w:lang w:val="hy-AM"/>
        </w:rPr>
      </w:pPr>
    </w:p>
  </w:footnote>
  <w:footnote w:id="29">
    <w:p w:rsidR="008B1F7E" w:rsidRPr="0058569F" w:rsidRDefault="008B1F7E" w:rsidP="00413390">
      <w:pPr>
        <w:pStyle w:val="af2"/>
        <w:widowControl w:val="0"/>
        <w:jc w:val="both"/>
        <w:rPr>
          <w:rFonts w:ascii="GHEA Grapalat" w:hAnsi="GHEA Grapalat"/>
          <w:strike/>
          <w:lang w:val="hy-AM"/>
        </w:rPr>
      </w:pPr>
      <w:r w:rsidRPr="0058569F">
        <w:rPr>
          <w:rStyle w:val="af6"/>
          <w:strike/>
        </w:rPr>
        <w:t>24</w:t>
      </w:r>
      <w:r w:rsidRPr="0058569F">
        <w:rPr>
          <w:strike/>
        </w:rPr>
        <w:t xml:space="preserve"> </w:t>
      </w:r>
      <w:proofErr w:type="gramStart"/>
      <w:r w:rsidRPr="0058569F">
        <w:rPr>
          <w:rFonts w:ascii="GHEA Grapalat" w:hAnsi="GHEA Grapalat"/>
          <w:i/>
          <w:strike/>
        </w:rPr>
        <w:t>Если Договор заключается на основании части 6 статьи 15 закона Республики Армения "О</w:t>
      </w:r>
      <w:r w:rsidRPr="0058569F">
        <w:rPr>
          <w:rFonts w:ascii="Courier New" w:hAnsi="Courier New" w:cs="Courier New"/>
          <w:i/>
          <w:strike/>
          <w:lang w:val="en-US"/>
        </w:rPr>
        <w:t> </w:t>
      </w:r>
      <w:r w:rsidRPr="0058569F">
        <w:rPr>
          <w:rFonts w:ascii="GHEA Grapalat" w:hAnsi="GHEA Grapalat"/>
          <w:i/>
          <w:strike/>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58569F">
        <w:rPr>
          <w:rFonts w:ascii="GHEA Grapalat" w:hAnsi="GHEA Grapalat"/>
          <w:strike/>
        </w:rPr>
        <w:t xml:space="preserve"> </w:t>
      </w:r>
      <w:proofErr w:type="gramEnd"/>
    </w:p>
    <w:p w:rsidR="008B1F7E" w:rsidRPr="0058569F" w:rsidRDefault="008B1F7E" w:rsidP="00413390">
      <w:pPr>
        <w:pStyle w:val="af2"/>
        <w:widowControl w:val="0"/>
        <w:jc w:val="both"/>
        <w:rPr>
          <w:rFonts w:ascii="GHEA Grapalat" w:hAnsi="GHEA Grapalat"/>
          <w:i/>
          <w:strike/>
          <w:lang w:val="hy-AM" w:eastAsia="en-US"/>
        </w:rPr>
      </w:pPr>
      <w:r w:rsidRPr="0058569F">
        <w:rPr>
          <w:rFonts w:ascii="GHEA Grapalat" w:hAnsi="GHEA Grapalat"/>
          <w:i/>
          <w:strike/>
        </w:rPr>
        <w:t>Настоящий пункт удаляется из Договора, если Договор не заключается на основании части 6 статьи 15 закона Республики Армения "О закупках".</w:t>
      </w:r>
    </w:p>
    <w:p w:rsidR="008B1F7E" w:rsidRPr="0058569F" w:rsidRDefault="008B1F7E">
      <w:pPr>
        <w:pStyle w:val="af2"/>
        <w:rPr>
          <w:strike/>
          <w:lang w:val="hy-AM"/>
        </w:rPr>
      </w:pPr>
    </w:p>
  </w:footnote>
  <w:footnote w:id="30">
    <w:p w:rsidR="008B1F7E" w:rsidRPr="008E3733" w:rsidRDefault="008B1F7E" w:rsidP="008842CE">
      <w:pPr>
        <w:pStyle w:val="af2"/>
        <w:widowControl w:val="0"/>
        <w:jc w:val="both"/>
        <w:rPr>
          <w:rFonts w:ascii="GHEA Grapalat" w:hAnsi="GHEA Grapalat"/>
          <w:i/>
          <w:strike/>
        </w:rPr>
      </w:pPr>
      <w:r w:rsidRPr="008E3733">
        <w:rPr>
          <w:rFonts w:ascii="GHEA Grapalat" w:hAnsi="GHEA Grapalat"/>
          <w:i/>
          <w:strike/>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31">
    <w:p w:rsidR="008B1F7E" w:rsidRDefault="008B1F7E"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8B1F7E" w:rsidRPr="00E861BF" w:rsidRDefault="008B1F7E"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rsidR="008B1F7E" w:rsidRPr="008E3733" w:rsidRDefault="008B1F7E" w:rsidP="008842CE">
      <w:pPr>
        <w:pStyle w:val="af2"/>
        <w:widowControl w:val="0"/>
        <w:jc w:val="both"/>
        <w:rPr>
          <w:rFonts w:ascii="GHEA Grapalat" w:hAnsi="GHEA Grapalat"/>
          <w:i/>
          <w:strike/>
        </w:rPr>
      </w:pPr>
      <w:r w:rsidRPr="008E3733">
        <w:rPr>
          <w:rFonts w:ascii="GHEA Grapalat" w:hAnsi="GHEA Grapalat"/>
          <w:i/>
          <w:strike/>
        </w:rPr>
        <w:t xml:space="preserve">*** Если договор заключается на основании части 6 статьи 15 Закона РА "О закупках", то в графе исчисление срока осуществляется со дня </w:t>
      </w:r>
      <w:proofErr w:type="gramStart"/>
      <w:r w:rsidRPr="008E3733">
        <w:rPr>
          <w:rFonts w:ascii="GHEA Grapalat" w:hAnsi="GHEA Grapalat"/>
          <w:i/>
          <w:strike/>
        </w:rPr>
        <w:t>вступления</w:t>
      </w:r>
      <w:proofErr w:type="gramEnd"/>
      <w:r w:rsidRPr="008E3733">
        <w:rPr>
          <w:rFonts w:ascii="GHEA Grapalat" w:hAnsi="GHEA Grapalat"/>
          <w:i/>
          <w:strike/>
        </w:rPr>
        <w:t xml:space="preserve"> в силу заключаемого между сторонами соглашения в случае </w:t>
      </w:r>
      <w:proofErr w:type="spellStart"/>
      <w:r w:rsidRPr="008E3733">
        <w:rPr>
          <w:rFonts w:ascii="GHEA Grapalat" w:hAnsi="GHEA Grapalat"/>
          <w:i/>
          <w:strike/>
        </w:rPr>
        <w:t>предусмотрения</w:t>
      </w:r>
      <w:proofErr w:type="spellEnd"/>
      <w:r w:rsidRPr="008E3733">
        <w:rPr>
          <w:rFonts w:ascii="GHEA Grapalat" w:hAnsi="GHEA Grapalat"/>
          <w:i/>
          <w:strike/>
        </w:rPr>
        <w:t xml:space="preserve"> финансовых средств.</w:t>
      </w:r>
    </w:p>
  </w:footnote>
  <w:footnote w:id="33">
    <w:p w:rsidR="008B1F7E" w:rsidRPr="008E3733" w:rsidRDefault="008B1F7E" w:rsidP="008842CE">
      <w:pPr>
        <w:pStyle w:val="af2"/>
        <w:widowControl w:val="0"/>
        <w:jc w:val="both"/>
        <w:rPr>
          <w:strike/>
        </w:rPr>
      </w:pPr>
      <w:r w:rsidRPr="008E3733">
        <w:rPr>
          <w:rStyle w:val="af6"/>
          <w:strike/>
        </w:rPr>
        <w:t>*</w:t>
      </w:r>
      <w:r w:rsidRPr="008E3733">
        <w:rPr>
          <w:strike/>
        </w:rPr>
        <w:t xml:space="preserve"> </w:t>
      </w:r>
      <w:r w:rsidRPr="008E3733">
        <w:rPr>
          <w:rFonts w:ascii="GHEA Grapalat" w:hAnsi="GHEA Grapalat"/>
          <w:i/>
          <w:strike/>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E3733">
        <w:rPr>
          <w:rFonts w:ascii="GHEA Grapalat" w:hAnsi="GHEA Grapalat"/>
          <w:i/>
          <w:strike/>
        </w:rPr>
        <w:t>предусмотрения</w:t>
      </w:r>
      <w:proofErr w:type="spellEnd"/>
      <w:r w:rsidRPr="008E3733">
        <w:rPr>
          <w:rFonts w:ascii="GHEA Grapalat" w:hAnsi="GHEA Grapalat"/>
          <w:i/>
          <w:strike/>
        </w:rPr>
        <w:t xml:space="preserve"> финансовых средств, в качестве его неотъемлемой части.</w:t>
      </w:r>
    </w:p>
  </w:footnote>
  <w:footnote w:id="34">
    <w:p w:rsidR="008B1F7E" w:rsidRPr="008842CE" w:rsidRDefault="008B1F7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591"/>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7FA"/>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FCF"/>
    <w:rsid w:val="00317BD2"/>
    <w:rsid w:val="0032071C"/>
    <w:rsid w:val="00321A56"/>
    <w:rsid w:val="00321B20"/>
    <w:rsid w:val="003240F7"/>
    <w:rsid w:val="00325043"/>
    <w:rsid w:val="00325546"/>
    <w:rsid w:val="003259C5"/>
    <w:rsid w:val="00325CC0"/>
    <w:rsid w:val="00326507"/>
    <w:rsid w:val="003267C8"/>
    <w:rsid w:val="00327436"/>
    <w:rsid w:val="00331541"/>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786"/>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9F"/>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22DF"/>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5B23"/>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104"/>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F7E"/>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733"/>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5D"/>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516"/>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65"/>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1860"/>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390"/>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590"/>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92754-916B-4DA5-AA8D-B612290D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83</Pages>
  <Words>15462</Words>
  <Characters>114863</Characters>
  <Application>Microsoft Office Word</Application>
  <DocSecurity>0</DocSecurity>
  <Lines>957</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ANANYAN</cp:lastModifiedBy>
  <cp:revision>693</cp:revision>
  <cp:lastPrinted>2018-02-16T07:12:00Z</cp:lastPrinted>
  <dcterms:created xsi:type="dcterms:W3CDTF">2019-10-28T07:04:00Z</dcterms:created>
  <dcterms:modified xsi:type="dcterms:W3CDTF">2020-01-18T19:42:00Z</dcterms:modified>
</cp:coreProperties>
</file>