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CE" w:rsidRPr="005939DE" w:rsidRDefault="009B05CE" w:rsidP="009B05CE">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9B05CE" w:rsidRPr="00B21BA9" w:rsidRDefault="009B05CE" w:rsidP="009B05CE">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9B05CE" w:rsidRPr="006E3A5B" w:rsidRDefault="009B05CE" w:rsidP="009B05CE">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Pr>
          <w:rFonts w:ascii="GHEA Grapalat" w:hAnsi="GHEA Grapalat" w:cs="Sylfaen"/>
          <w:i/>
          <w:sz w:val="16"/>
          <w:lang w:val="hy-AM"/>
        </w:rPr>
        <w:t>մայիսի 31-ի</w:t>
      </w:r>
    </w:p>
    <w:p w:rsidR="009B05CE" w:rsidRPr="00A71D81" w:rsidRDefault="009B05CE" w:rsidP="009B05CE">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9B05CE" w:rsidRPr="00A71D81" w:rsidRDefault="009B05CE" w:rsidP="009B05CE">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9B05CE" w:rsidRPr="00A71D81" w:rsidRDefault="009B05CE" w:rsidP="009B05C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9B05CE" w:rsidRPr="00A71D81" w:rsidRDefault="009B05CE" w:rsidP="009B05CE">
      <w:pPr>
        <w:pStyle w:val="a3"/>
        <w:spacing w:line="240" w:lineRule="auto"/>
        <w:jc w:val="center"/>
        <w:rPr>
          <w:rFonts w:ascii="GHEA Grapalat" w:hAnsi="GHEA Grapalat"/>
          <w:i w:val="0"/>
          <w:lang w:val="af-ZA"/>
        </w:rPr>
      </w:pPr>
    </w:p>
    <w:p w:rsidR="009B05CE" w:rsidRPr="00A71D81" w:rsidRDefault="009B05CE" w:rsidP="009B05CE">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9B05CE" w:rsidRPr="00A71D81" w:rsidRDefault="009B05CE" w:rsidP="009B05CE">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ՄՐՑՈՒՅԹԻ </w:t>
      </w:r>
      <w:r w:rsidRPr="00A71D81">
        <w:rPr>
          <w:rFonts w:ascii="GHEA Grapalat" w:hAnsi="GHEA Grapalat"/>
          <w:i w:val="0"/>
          <w:lang w:val="af-ZA"/>
        </w:rPr>
        <w:t xml:space="preserve"> ՄԱՍԻՆ*</w:t>
      </w:r>
    </w:p>
    <w:p w:rsidR="009B05CE" w:rsidRPr="00A71D81" w:rsidRDefault="009B05CE" w:rsidP="009B05CE">
      <w:pPr>
        <w:pStyle w:val="a3"/>
        <w:spacing w:line="240" w:lineRule="auto"/>
        <w:jc w:val="center"/>
        <w:rPr>
          <w:rFonts w:ascii="GHEA Grapalat" w:hAnsi="GHEA Grapalat"/>
          <w:i w:val="0"/>
          <w:lang w:val="af-ZA"/>
        </w:rPr>
      </w:pPr>
    </w:p>
    <w:p w:rsidR="009B05CE" w:rsidRPr="00A71D81" w:rsidRDefault="009B05CE" w:rsidP="009B05CE">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9B05CE" w:rsidRPr="00A71D81" w:rsidRDefault="009B05CE" w:rsidP="009B05CE">
      <w:pPr>
        <w:pStyle w:val="a3"/>
        <w:spacing w:line="240" w:lineRule="auto"/>
        <w:jc w:val="center"/>
        <w:rPr>
          <w:rFonts w:ascii="GHEA Grapalat" w:hAnsi="GHEA Grapalat"/>
          <w:i w:val="0"/>
          <w:lang w:val="af-ZA"/>
        </w:rPr>
      </w:pPr>
      <w:r>
        <w:rPr>
          <w:rFonts w:ascii="GHEA Grapalat" w:hAnsi="GHEA Grapalat"/>
          <w:i w:val="0"/>
          <w:lang w:val="af-ZA"/>
        </w:rPr>
        <w:t>20</w:t>
      </w:r>
      <w:r w:rsidRPr="006E01D0">
        <w:rPr>
          <w:rFonts w:ascii="GHEA Grapalat" w:hAnsi="GHEA Grapalat"/>
          <w:i w:val="0"/>
          <w:lang w:val="af-ZA"/>
        </w:rPr>
        <w:t xml:space="preserve">22 </w:t>
      </w:r>
      <w:r w:rsidR="00891C44">
        <w:rPr>
          <w:rFonts w:ascii="GHEA Grapalat" w:hAnsi="GHEA Grapalat"/>
          <w:i w:val="0"/>
          <w:lang w:val="af-ZA"/>
        </w:rPr>
        <w:t xml:space="preserve">թվականի </w:t>
      </w:r>
      <w:r w:rsidR="00891C44">
        <w:rPr>
          <w:rFonts w:ascii="GHEA Grapalat" w:hAnsi="GHEA Grapalat"/>
          <w:i w:val="0"/>
          <w:lang w:val="hy-AM"/>
        </w:rPr>
        <w:t>&lt;&lt;օգոստոսի</w:t>
      </w:r>
      <w:r w:rsidRPr="00A71D81">
        <w:rPr>
          <w:rFonts w:ascii="GHEA Grapalat" w:hAnsi="GHEA Grapalat"/>
          <w:i w:val="0"/>
          <w:lang w:val="af-ZA"/>
        </w:rPr>
        <w:t>»  «</w:t>
      </w:r>
      <w:r>
        <w:rPr>
          <w:rFonts w:ascii="GHEA Grapalat" w:hAnsi="GHEA Grapalat"/>
          <w:i w:val="0"/>
          <w:lang w:val="af-ZA"/>
        </w:rPr>
        <w:t>9</w:t>
      </w:r>
      <w:r w:rsidRPr="00A71D81">
        <w:rPr>
          <w:rFonts w:ascii="GHEA Grapalat" w:hAnsi="GHEA Grapalat"/>
          <w:i w:val="0"/>
          <w:lang w:val="af-ZA"/>
        </w:rPr>
        <w:t>» «</w:t>
      </w:r>
      <w:r w:rsidRPr="006E01D0">
        <w:rPr>
          <w:rFonts w:ascii="GHEA Grapalat" w:hAnsi="GHEA Grapalat"/>
          <w:i w:val="0"/>
          <w:lang w:val="af-ZA"/>
        </w:rPr>
        <w:t>N</w:t>
      </w:r>
      <w:r>
        <w:rPr>
          <w:rFonts w:ascii="GHEA Grapalat" w:hAnsi="GHEA Grapalat"/>
          <w:i w:val="0"/>
          <w:lang w:val="af-ZA"/>
        </w:rPr>
        <w:t xml:space="preserve"> </w:t>
      </w:r>
      <w:r w:rsidRPr="006E01D0">
        <w:rPr>
          <w:rFonts w:ascii="GHEA Grapalat" w:hAnsi="GHEA Grapalat"/>
          <w:i w:val="0"/>
          <w:lang w:val="af-ZA"/>
        </w:rPr>
        <w:t>1</w:t>
      </w:r>
      <w:r w:rsidRPr="00A71D81">
        <w:rPr>
          <w:rFonts w:ascii="GHEA Grapalat" w:hAnsi="GHEA Grapalat"/>
          <w:i w:val="0"/>
          <w:lang w:val="af-ZA"/>
        </w:rPr>
        <w:t xml:space="preserve">» որոշմամբ </w:t>
      </w:r>
    </w:p>
    <w:p w:rsidR="009B05CE" w:rsidRPr="00A71D81" w:rsidRDefault="009B05CE" w:rsidP="009B05CE">
      <w:pPr>
        <w:pStyle w:val="a3"/>
        <w:spacing w:line="240" w:lineRule="auto"/>
        <w:jc w:val="center"/>
        <w:rPr>
          <w:rFonts w:ascii="GHEA Grapalat" w:hAnsi="GHEA Grapalat"/>
          <w:i w:val="0"/>
          <w:lang w:val="af-ZA"/>
        </w:rPr>
      </w:pPr>
    </w:p>
    <w:p w:rsidR="009B05CE" w:rsidRPr="006E01D0" w:rsidRDefault="009B05CE" w:rsidP="009B05CE">
      <w:pPr>
        <w:pStyle w:val="a3"/>
        <w:spacing w:line="240" w:lineRule="auto"/>
        <w:jc w:val="center"/>
        <w:rPr>
          <w:rFonts w:ascii="Sylfaen" w:hAnsi="Sylfaen"/>
          <w:i w:val="0"/>
          <w:sz w:val="24"/>
          <w:szCs w:val="24"/>
          <w:lang w:val="af-ZA"/>
        </w:rPr>
      </w:pPr>
      <w:r w:rsidRPr="006E01D0">
        <w:rPr>
          <w:rFonts w:ascii="GHEA Grapalat" w:hAnsi="GHEA Grapalat"/>
          <w:i w:val="0"/>
          <w:sz w:val="24"/>
          <w:szCs w:val="24"/>
          <w:lang w:val="af-ZA"/>
        </w:rPr>
        <w:t xml:space="preserve">Ընթացակարգի ծածկագիրը`  </w:t>
      </w:r>
      <w:r w:rsidRPr="0069354D">
        <w:rPr>
          <w:rFonts w:asciiTheme="minorHAnsi" w:hAnsiTheme="minorHAnsi"/>
          <w:i w:val="0"/>
          <w:sz w:val="28"/>
          <w:szCs w:val="28"/>
          <w:lang w:val="hy-AM"/>
        </w:rPr>
        <w:t>ԱՄՀՈԱԿ</w:t>
      </w:r>
      <w:r w:rsidRPr="0069354D">
        <w:rPr>
          <w:rFonts w:ascii="Arial Unicode" w:hAnsi="Arial Unicode"/>
          <w:i w:val="0"/>
          <w:sz w:val="24"/>
          <w:szCs w:val="24"/>
          <w:lang w:val="af-ZA"/>
        </w:rPr>
        <w:t>-</w:t>
      </w:r>
      <w:r>
        <w:rPr>
          <w:rFonts w:ascii="Arial Unicode" w:hAnsi="Arial Unicode"/>
          <w:i w:val="0"/>
          <w:sz w:val="24"/>
          <w:szCs w:val="24"/>
          <w:lang w:val="ru-RU"/>
        </w:rPr>
        <w:t>ԳՀԱՊՁԲ</w:t>
      </w:r>
      <w:r w:rsidRPr="0069354D">
        <w:rPr>
          <w:rFonts w:ascii="Arial Unicode" w:hAnsi="Arial Unicode"/>
          <w:i w:val="0"/>
          <w:sz w:val="24"/>
          <w:szCs w:val="24"/>
          <w:lang w:val="af-ZA"/>
        </w:rPr>
        <w:t>-22/03</w:t>
      </w:r>
    </w:p>
    <w:p w:rsidR="009B05CE" w:rsidRPr="00A71D81" w:rsidRDefault="009B05CE" w:rsidP="009B05CE">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rsidR="009B05CE" w:rsidRPr="00A71D81" w:rsidRDefault="009B05CE" w:rsidP="009B05CE">
      <w:pPr>
        <w:pStyle w:val="a3"/>
        <w:spacing w:line="240" w:lineRule="auto"/>
        <w:rPr>
          <w:rFonts w:ascii="GHEA Grapalat" w:hAnsi="GHEA Grapalat"/>
          <w:i w:val="0"/>
          <w:lang w:val="af-ZA"/>
        </w:rPr>
      </w:pPr>
    </w:p>
    <w:p w:rsidR="009B05CE" w:rsidRPr="00A71D81" w:rsidRDefault="009B05CE" w:rsidP="009B05CE">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1A347A">
        <w:rPr>
          <w:rFonts w:ascii="Sylfaen" w:hAnsi="Sylfaen"/>
          <w:sz w:val="22"/>
          <w:szCs w:val="22"/>
          <w:lang w:val="hy-AM"/>
        </w:rPr>
        <w:t>&lt;</w:t>
      </w:r>
      <w:r w:rsidRPr="00516E57">
        <w:rPr>
          <w:rFonts w:ascii="Sylfaen" w:hAnsi="Sylfaen"/>
          <w:sz w:val="22"/>
          <w:szCs w:val="22"/>
          <w:lang w:val="af-ZA"/>
        </w:rPr>
        <w:t>&lt;</w:t>
      </w:r>
      <w:r>
        <w:rPr>
          <w:rFonts w:ascii="Sylfaen" w:hAnsi="Sylfaen"/>
          <w:sz w:val="22"/>
          <w:szCs w:val="22"/>
          <w:lang w:val="hy-AM"/>
        </w:rPr>
        <w:t>Ագարակի</w:t>
      </w:r>
      <w:r w:rsidRPr="001A347A">
        <w:rPr>
          <w:rFonts w:ascii="Sylfaen" w:hAnsi="Sylfaen"/>
          <w:sz w:val="22"/>
          <w:szCs w:val="22"/>
          <w:lang w:val="af-ZA"/>
        </w:rPr>
        <w:t xml:space="preserve"> </w:t>
      </w:r>
      <w:r w:rsidRPr="001A347A">
        <w:rPr>
          <w:rFonts w:ascii="Sylfaen" w:hAnsi="Sylfaen"/>
          <w:sz w:val="22"/>
          <w:szCs w:val="22"/>
          <w:lang w:val="hy-AM"/>
        </w:rPr>
        <w:t xml:space="preserve">մանկապարտեզ&gt;&gt; </w:t>
      </w:r>
      <w:r w:rsidRPr="001A347A">
        <w:rPr>
          <w:rFonts w:ascii="Sylfaen" w:hAnsi="Sylfaen" w:cs="Sylfaen"/>
          <w:sz w:val="22"/>
          <w:szCs w:val="22"/>
          <w:lang w:val="hy-AM"/>
        </w:rPr>
        <w:t>ՀՈԱԿ</w:t>
      </w:r>
      <w:r w:rsidRPr="00A71D81">
        <w:rPr>
          <w:rFonts w:ascii="GHEA Grapalat" w:hAnsi="GHEA Grapalat"/>
          <w:i w:val="0"/>
          <w:lang w:val="af-ZA"/>
        </w:rPr>
        <w:t>, որը գտնվում է</w:t>
      </w:r>
      <w:r w:rsidRPr="005318E2">
        <w:rPr>
          <w:rFonts w:ascii="Sylfaen" w:hAnsi="Sylfaen"/>
          <w:i w:val="0"/>
          <w:sz w:val="22"/>
          <w:szCs w:val="22"/>
          <w:lang w:val="af-ZA"/>
        </w:rPr>
        <w:t xml:space="preserve"> </w:t>
      </w:r>
      <w:r>
        <w:rPr>
          <w:rFonts w:ascii="Sylfaen" w:hAnsi="Sylfaen"/>
          <w:i w:val="0"/>
          <w:sz w:val="22"/>
          <w:szCs w:val="22"/>
          <w:lang w:val="hy-AM"/>
        </w:rPr>
        <w:t>Մեղրի համայնք ,</w:t>
      </w:r>
      <w:r w:rsidRPr="00113673">
        <w:rPr>
          <w:rFonts w:ascii="Sylfaen" w:hAnsi="Sylfaen"/>
          <w:i w:val="0"/>
          <w:sz w:val="22"/>
          <w:szCs w:val="22"/>
          <w:lang w:val="af-ZA"/>
        </w:rPr>
        <w:t xml:space="preserve">ք. </w:t>
      </w:r>
      <w:r>
        <w:rPr>
          <w:rFonts w:ascii="Sylfaen" w:hAnsi="Sylfaen"/>
          <w:i w:val="0"/>
          <w:sz w:val="22"/>
          <w:szCs w:val="22"/>
          <w:lang w:val="hy-AM"/>
        </w:rPr>
        <w:t>Ագարակ,Գարեգին Նժդեհ 1</w:t>
      </w:r>
      <w:r w:rsidRPr="00113673">
        <w:rPr>
          <w:rFonts w:ascii="Sylfaen" w:hAnsi="Sylfaen"/>
          <w:i w:val="0"/>
          <w:sz w:val="22"/>
          <w:szCs w:val="22"/>
          <w:lang w:val="af-ZA"/>
        </w:rPr>
        <w:t xml:space="preserve"> </w:t>
      </w:r>
      <w:r>
        <w:rPr>
          <w:rFonts w:ascii="Sylfaen" w:hAnsi="Sylfaen"/>
          <w:i w:val="0"/>
          <w:lang w:val="af-ZA"/>
        </w:rPr>
        <w:t xml:space="preserve">  </w:t>
      </w:r>
      <w:r w:rsidRPr="00A71D81">
        <w:rPr>
          <w:rFonts w:ascii="GHEA Grapalat" w:hAnsi="GHEA Grapalat"/>
          <w:i w:val="0"/>
          <w:lang w:val="af-ZA"/>
        </w:rPr>
        <w:t>հաս</w:t>
      </w:r>
      <w:r>
        <w:rPr>
          <w:rFonts w:ascii="GHEA Grapalat" w:hAnsi="GHEA Grapalat"/>
          <w:i w:val="0"/>
          <w:lang w:val="af-ZA"/>
        </w:rPr>
        <w:t>ցեում</w:t>
      </w:r>
      <w:r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rsidR="009B05CE" w:rsidRPr="00A71D81" w:rsidRDefault="009B05CE" w:rsidP="009B05CE">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1A347A">
        <w:rPr>
          <w:rFonts w:ascii="Sylfaen" w:hAnsi="Sylfaen"/>
          <w:i w:val="0"/>
          <w:sz w:val="22"/>
          <w:szCs w:val="22"/>
          <w:lang w:val="af-ZA"/>
        </w:rPr>
        <w:t xml:space="preserve">&lt;&lt;Սննդամթերքի&gt;&gt;  </w:t>
      </w:r>
      <w:r w:rsidRPr="00A71D81">
        <w:rPr>
          <w:rFonts w:ascii="GHEA Grapalat" w:hAnsi="GHEA Grapalat"/>
          <w:i w:val="0"/>
          <w:lang w:val="af-ZA"/>
        </w:rPr>
        <w:t xml:space="preserve">   մատակարարման պայմանագիր (այսուհետ` պայմանագիր)։ </w:t>
      </w:r>
    </w:p>
    <w:p w:rsidR="009B05CE" w:rsidRPr="00A71D81" w:rsidRDefault="009B05CE" w:rsidP="009B05CE">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B05CE" w:rsidRPr="00A71D81" w:rsidRDefault="009B05CE" w:rsidP="009B05C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B05CE" w:rsidRPr="00A71D81" w:rsidRDefault="009B05CE" w:rsidP="009B05CE">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B05CE" w:rsidRPr="00A71D81" w:rsidRDefault="009B05CE" w:rsidP="009B05CE">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af6"/>
          <w:rFonts w:ascii="GHEA Grapalat" w:hAnsi="GHEA Grapalat"/>
          <w:i w:val="0"/>
          <w:lang w:val="af-ZA"/>
        </w:rPr>
        <w:footnoteReference w:id="1"/>
      </w:r>
    </w:p>
    <w:p w:rsidR="009B05CE" w:rsidRPr="00A71D81" w:rsidRDefault="009B05CE" w:rsidP="009B05CE">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B05CE" w:rsidRPr="00A71D81" w:rsidRDefault="009B05CE" w:rsidP="009B05C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113673">
        <w:rPr>
          <w:rFonts w:ascii="Sylfaen" w:hAnsi="Sylfaen"/>
          <w:i w:val="0"/>
          <w:lang w:val="af-ZA"/>
        </w:rPr>
        <w:t xml:space="preserve">ք. </w:t>
      </w:r>
      <w:r>
        <w:rPr>
          <w:rFonts w:ascii="Sylfaen" w:hAnsi="Sylfaen"/>
          <w:i w:val="0"/>
          <w:lang w:val="hy-AM"/>
        </w:rPr>
        <w:t>Ագարակ, Գարեգին Նժդեհ 1</w:t>
      </w:r>
      <w:r w:rsidRPr="00113673">
        <w:rPr>
          <w:rFonts w:ascii="Sylfaen" w:hAnsi="Sylfaen"/>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71D81">
        <w:rPr>
          <w:rFonts w:ascii="GHEA Grapalat" w:hAnsi="GHEA Grapalat"/>
          <w:i w:val="0"/>
          <w:lang w:val="af-ZA"/>
        </w:rPr>
        <w:t xml:space="preserve">-րդ օրվա ժամը </w:t>
      </w:r>
      <w:r>
        <w:rPr>
          <w:rFonts w:ascii="GHEA Grapalat" w:hAnsi="GHEA Grapalat"/>
          <w:i w:val="0"/>
          <w:u w:val="single"/>
          <w:lang w:val="af-ZA"/>
        </w:rPr>
        <w:t>10.00</w:t>
      </w:r>
      <w:r w:rsidRPr="00A71D81">
        <w:rPr>
          <w:rFonts w:ascii="GHEA Grapalat" w:hAnsi="GHEA Grapalat"/>
          <w:i w:val="0"/>
          <w:lang w:val="af-ZA"/>
        </w:rPr>
        <w:t xml:space="preserve">-ը: </w:t>
      </w:r>
    </w:p>
    <w:p w:rsidR="009B05CE" w:rsidRPr="00A71D81" w:rsidRDefault="009B05CE" w:rsidP="009B05CE">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9B05CE" w:rsidRPr="00A71D81" w:rsidRDefault="009B05CE" w:rsidP="009B05CE">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113673">
        <w:rPr>
          <w:rFonts w:ascii="Sylfaen" w:hAnsi="Sylfaen"/>
          <w:i w:val="0"/>
          <w:lang w:val="af-ZA"/>
        </w:rPr>
        <w:t xml:space="preserve">ք. </w:t>
      </w:r>
      <w:r>
        <w:rPr>
          <w:rFonts w:ascii="Sylfaen" w:hAnsi="Sylfaen"/>
          <w:i w:val="0"/>
          <w:lang w:val="hy-AM"/>
        </w:rPr>
        <w:t>Ագարակ ,Սայաթ Նովա 1</w:t>
      </w:r>
      <w:r w:rsidRPr="00113673">
        <w:rPr>
          <w:rFonts w:ascii="Sylfaen" w:hAnsi="Sylfaen"/>
          <w:i w:val="0"/>
          <w:lang w:val="af-ZA"/>
        </w:rPr>
        <w:t xml:space="preserve"> </w:t>
      </w:r>
      <w:r w:rsidRPr="00A71D81">
        <w:rPr>
          <w:rFonts w:ascii="GHEA Grapalat" w:hAnsi="GHEA Grapalat"/>
          <w:i w:val="0"/>
          <w:lang w:val="af-ZA"/>
        </w:rPr>
        <w:t xml:space="preserve">հասցեում,  « </w:t>
      </w:r>
      <w:r>
        <w:rPr>
          <w:rFonts w:ascii="GHEA Grapalat" w:hAnsi="GHEA Grapalat"/>
          <w:i w:val="0"/>
          <w:lang w:val="af-ZA"/>
        </w:rPr>
        <w:t>2022թ.</w:t>
      </w:r>
      <w:r w:rsidRPr="00A71D81">
        <w:rPr>
          <w:rFonts w:ascii="GHEA Grapalat" w:hAnsi="GHEA Grapalat"/>
          <w:i w:val="0"/>
          <w:lang w:val="af-ZA"/>
        </w:rPr>
        <w:t xml:space="preserve"> » « </w:t>
      </w:r>
      <w:r>
        <w:rPr>
          <w:rFonts w:ascii="GHEA Grapalat" w:hAnsi="GHEA Grapalat"/>
          <w:i w:val="0"/>
          <w:lang w:val="en-US"/>
        </w:rPr>
        <w:t>օգոստոսի</w:t>
      </w:r>
      <w:r w:rsidRPr="00A71D81">
        <w:rPr>
          <w:rFonts w:ascii="GHEA Grapalat" w:hAnsi="GHEA Grapalat"/>
          <w:i w:val="0"/>
          <w:lang w:val="af-ZA"/>
        </w:rPr>
        <w:t xml:space="preserve">» « </w:t>
      </w:r>
      <w:r w:rsidR="00891C44">
        <w:rPr>
          <w:rFonts w:ascii="GHEA Grapalat" w:hAnsi="GHEA Grapalat"/>
          <w:i w:val="0"/>
          <w:lang w:val="af-ZA"/>
        </w:rPr>
        <w:t>16</w:t>
      </w:r>
      <w:r w:rsidRPr="00A71D81">
        <w:rPr>
          <w:rFonts w:ascii="GHEA Grapalat" w:hAnsi="GHEA Grapalat"/>
          <w:i w:val="0"/>
          <w:lang w:val="af-ZA"/>
        </w:rPr>
        <w:t xml:space="preserve">» -ին ժամը  </w:t>
      </w:r>
      <w:r>
        <w:rPr>
          <w:rFonts w:ascii="GHEA Grapalat" w:hAnsi="GHEA Grapalat"/>
          <w:i w:val="0"/>
          <w:lang w:val="af-ZA"/>
        </w:rPr>
        <w:t>10</w:t>
      </w:r>
      <w:r w:rsidRPr="00A71D81">
        <w:rPr>
          <w:rFonts w:ascii="GHEA Grapalat" w:hAnsi="GHEA Grapalat"/>
          <w:i w:val="0"/>
          <w:lang w:val="af-ZA"/>
        </w:rPr>
        <w:t xml:space="preserve">-ին։   </w:t>
      </w:r>
    </w:p>
    <w:p w:rsidR="009B05CE" w:rsidRPr="006675F2" w:rsidRDefault="009B05CE" w:rsidP="009B05CE">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9B05CE" w:rsidRPr="00696441" w:rsidRDefault="009B05CE" w:rsidP="009B05CE">
      <w:pPr>
        <w:pStyle w:val="a3"/>
        <w:spacing w:line="240" w:lineRule="auto"/>
        <w:ind w:firstLine="0"/>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A71D81">
        <w:rPr>
          <w:rFonts w:ascii="GHEA Grapalat" w:hAnsi="GHEA Grapalat"/>
          <w:i w:val="0"/>
          <w:lang w:val="af-ZA"/>
        </w:rPr>
        <w:t>`</w:t>
      </w:r>
      <w:r>
        <w:rPr>
          <w:rFonts w:ascii="GHEA Grapalat" w:hAnsi="GHEA Grapalat"/>
          <w:i w:val="0"/>
          <w:lang w:val="hy-AM"/>
        </w:rPr>
        <w:t xml:space="preserve">Նելլի Բեգլարյան </w:t>
      </w:r>
      <w:r>
        <w:rPr>
          <w:rFonts w:ascii="GHEA Grapalat" w:hAnsi="GHEA Grapalat"/>
          <w:i w:val="0"/>
          <w:lang w:val="af-ZA"/>
        </w:rPr>
        <w:t xml:space="preserve"> </w:t>
      </w:r>
    </w:p>
    <w:p w:rsidR="009B05CE" w:rsidRPr="002E0FDD" w:rsidRDefault="009B05CE" w:rsidP="009B05CE">
      <w:pPr>
        <w:pStyle w:val="a3"/>
        <w:spacing w:line="240" w:lineRule="auto"/>
        <w:ind w:firstLine="0"/>
        <w:jc w:val="center"/>
        <w:rPr>
          <w:rFonts w:ascii="GHEA Grapalat" w:hAnsi="GHEA Grapalat"/>
          <w:i w:val="0"/>
          <w:lang w:val="hy-AM"/>
        </w:rPr>
      </w:pPr>
      <w:r w:rsidRPr="00A71D81">
        <w:rPr>
          <w:rFonts w:ascii="GHEA Grapalat" w:hAnsi="GHEA Grapalat"/>
          <w:i w:val="0"/>
          <w:lang w:val="af-ZA"/>
        </w:rPr>
        <w:t xml:space="preserve">Հեռախոս </w:t>
      </w:r>
      <w:r>
        <w:rPr>
          <w:rFonts w:ascii="GHEA Grapalat" w:hAnsi="GHEA Grapalat"/>
          <w:i w:val="0"/>
          <w:lang w:val="af-ZA"/>
        </w:rPr>
        <w:t>+</w:t>
      </w:r>
      <w:r w:rsidRPr="001D0CA2">
        <w:rPr>
          <w:rFonts w:ascii="GHEA Grapalat" w:hAnsi="GHEA Grapalat"/>
          <w:sz w:val="16"/>
          <w:szCs w:val="16"/>
          <w:lang w:val="af-ZA"/>
        </w:rPr>
        <w:t xml:space="preserve">374 </w:t>
      </w:r>
      <w:r w:rsidRPr="001D0CA2">
        <w:rPr>
          <w:rFonts w:ascii="Sylfaen" w:hAnsi="Sylfaen"/>
          <w:i w:val="0"/>
          <w:sz w:val="16"/>
          <w:szCs w:val="16"/>
          <w:lang w:val="af-ZA"/>
        </w:rPr>
        <w:t xml:space="preserve"> </w:t>
      </w:r>
      <w:r>
        <w:rPr>
          <w:rFonts w:ascii="Sylfaen" w:hAnsi="Sylfaen"/>
          <w:sz w:val="16"/>
          <w:szCs w:val="16"/>
          <w:lang w:val="hy-AM"/>
        </w:rPr>
        <w:t>98-81-22-60</w:t>
      </w:r>
    </w:p>
    <w:p w:rsidR="009B05CE" w:rsidRPr="00A71D81" w:rsidRDefault="009B05CE" w:rsidP="009B05CE">
      <w:pPr>
        <w:pStyle w:val="a3"/>
        <w:spacing w:line="240" w:lineRule="auto"/>
        <w:rPr>
          <w:rFonts w:ascii="GHEA Grapalat" w:hAnsi="GHEA Grapalat"/>
          <w:i w:val="0"/>
          <w:lang w:val="af-ZA"/>
        </w:rPr>
      </w:pPr>
    </w:p>
    <w:p w:rsidR="009B05CE" w:rsidRPr="00A71D81" w:rsidRDefault="009B05CE" w:rsidP="009B05CE">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9" w:history="1">
        <w:r w:rsidRPr="00C75322">
          <w:rPr>
            <w:rStyle w:val="a9"/>
            <w:rFonts w:ascii="GHEA Grapalat" w:hAnsi="GHEA Grapalat"/>
            <w:sz w:val="16"/>
            <w:szCs w:val="16"/>
            <w:lang w:val="af-ZA"/>
          </w:rPr>
          <w:t>agarakkindergarten@mail.ru</w:t>
        </w:r>
      </w:hyperlink>
    </w:p>
    <w:p w:rsidR="009B05CE" w:rsidRPr="00A71D81" w:rsidRDefault="009B05CE" w:rsidP="009B05CE">
      <w:pPr>
        <w:pStyle w:val="a3"/>
        <w:spacing w:line="240" w:lineRule="auto"/>
        <w:rPr>
          <w:rFonts w:ascii="GHEA Grapalat" w:hAnsi="GHEA Grapalat"/>
          <w:i w:val="0"/>
          <w:lang w:val="af-ZA"/>
        </w:rPr>
      </w:pPr>
    </w:p>
    <w:p w:rsidR="009B05CE" w:rsidRPr="00A71D81" w:rsidRDefault="009B05CE" w:rsidP="009B05CE">
      <w:pPr>
        <w:pStyle w:val="a3"/>
        <w:spacing w:line="240" w:lineRule="auto"/>
        <w:rPr>
          <w:rFonts w:ascii="GHEA Grapalat" w:hAnsi="GHEA Grapalat"/>
          <w:i w:val="0"/>
          <w:lang w:val="af-ZA"/>
        </w:rPr>
      </w:pPr>
    </w:p>
    <w:p w:rsidR="009B05CE" w:rsidRPr="00A71D81" w:rsidRDefault="009B05CE" w:rsidP="009B05CE">
      <w:pPr>
        <w:pStyle w:val="a3"/>
        <w:spacing w:line="240" w:lineRule="auto"/>
        <w:rPr>
          <w:rFonts w:ascii="GHEA Grapalat" w:hAnsi="GHEA Grapalat"/>
          <w:i w:val="0"/>
          <w:lang w:val="af-ZA"/>
        </w:rPr>
      </w:pPr>
    </w:p>
    <w:p w:rsidR="009B05CE" w:rsidRPr="00A71D81" w:rsidRDefault="009B05CE" w:rsidP="009B05CE">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1D0CA2">
        <w:rPr>
          <w:rFonts w:ascii="Sylfaen" w:hAnsi="Sylfaen"/>
          <w:sz w:val="16"/>
          <w:szCs w:val="16"/>
          <w:lang w:val="hy-AM"/>
        </w:rPr>
        <w:t>&lt;&lt;</w:t>
      </w:r>
      <w:r>
        <w:rPr>
          <w:rFonts w:ascii="Sylfaen" w:hAnsi="Sylfaen"/>
          <w:sz w:val="16"/>
          <w:szCs w:val="16"/>
          <w:lang w:val="hy-AM"/>
        </w:rPr>
        <w:t>Ագարակի</w:t>
      </w:r>
      <w:r>
        <w:rPr>
          <w:rFonts w:ascii="Sylfaen" w:hAnsi="Sylfaen"/>
          <w:sz w:val="16"/>
          <w:szCs w:val="16"/>
          <w:lang w:val="af-ZA"/>
        </w:rPr>
        <w:t xml:space="preserve"> </w:t>
      </w:r>
      <w:r w:rsidRPr="001D0CA2">
        <w:rPr>
          <w:rFonts w:ascii="Sylfaen" w:hAnsi="Sylfaen"/>
          <w:sz w:val="16"/>
          <w:szCs w:val="16"/>
          <w:lang w:val="af-ZA"/>
        </w:rPr>
        <w:t xml:space="preserve"> </w:t>
      </w:r>
      <w:r w:rsidRPr="001D0CA2">
        <w:rPr>
          <w:rFonts w:ascii="Sylfaen" w:hAnsi="Sylfaen"/>
          <w:sz w:val="16"/>
          <w:szCs w:val="16"/>
          <w:lang w:val="hy-AM"/>
        </w:rPr>
        <w:t xml:space="preserve">մանկապարտեզ&gt;&gt; </w:t>
      </w:r>
      <w:r w:rsidRPr="001D0CA2">
        <w:rPr>
          <w:rFonts w:ascii="Sylfaen" w:hAnsi="Sylfaen" w:cs="Sylfaen"/>
          <w:sz w:val="16"/>
          <w:szCs w:val="16"/>
          <w:lang w:val="hy-AM"/>
        </w:rPr>
        <w:t>ՀՈԱԿ</w:t>
      </w:r>
    </w:p>
    <w:p w:rsidR="009B05CE" w:rsidRPr="00696441" w:rsidRDefault="009B05CE" w:rsidP="009B05CE">
      <w:pPr>
        <w:pStyle w:val="a3"/>
        <w:spacing w:line="240" w:lineRule="auto"/>
        <w:ind w:firstLine="0"/>
        <w:jc w:val="right"/>
        <w:rPr>
          <w:rFonts w:ascii="GHEA Grapalat" w:hAnsi="GHEA Grapalat"/>
          <w:i w:val="0"/>
          <w:lang w:val="af-ZA"/>
        </w:rPr>
      </w:pPr>
      <w:r w:rsidRPr="006D2E03">
        <w:rPr>
          <w:rFonts w:ascii="GHEA Grapalat" w:hAnsi="GHEA Grapalat" w:cs="Sylfaen"/>
          <w:i w:val="0"/>
          <w:lang w:val="af-ZA"/>
        </w:rPr>
        <w:br w:type="page"/>
      </w:r>
      <w:r w:rsidRPr="00A71D81">
        <w:rPr>
          <w:rFonts w:ascii="GHEA Grapalat" w:hAnsi="GHEA Grapalat" w:cs="Sylfaen"/>
          <w:i w:val="0"/>
        </w:rPr>
        <w:lastRenderedPageBreak/>
        <w:t>Հաստատված</w:t>
      </w:r>
      <w:r w:rsidRPr="00A71D81">
        <w:rPr>
          <w:rFonts w:ascii="GHEA Grapalat" w:hAnsi="GHEA Grapalat" w:cs="Times Armenian"/>
          <w:i w:val="0"/>
          <w:lang w:val="af-ZA"/>
        </w:rPr>
        <w:t xml:space="preserve"> </w:t>
      </w:r>
      <w:r w:rsidRPr="00A71D81">
        <w:rPr>
          <w:rFonts w:ascii="GHEA Grapalat" w:hAnsi="GHEA Grapalat" w:cs="Sylfaen"/>
          <w:i w:val="0"/>
        </w:rPr>
        <w:t>է</w:t>
      </w:r>
    </w:p>
    <w:p w:rsidR="009B05CE" w:rsidRPr="00A71D81" w:rsidRDefault="009B05CE" w:rsidP="009B05CE">
      <w:pPr>
        <w:pStyle w:val="aa"/>
        <w:spacing w:after="0"/>
        <w:ind w:firstLine="567"/>
        <w:jc w:val="right"/>
        <w:rPr>
          <w:rFonts w:ascii="GHEA Grapalat" w:hAnsi="GHEA Grapalat" w:cs="Sylfaen"/>
          <w:i/>
          <w:sz w:val="20"/>
          <w:szCs w:val="20"/>
          <w:lang w:val="af-ZA"/>
        </w:rPr>
      </w:pPr>
      <w:r w:rsidRPr="00DC6D69">
        <w:rPr>
          <w:rFonts w:asciiTheme="minorHAnsi" w:hAnsiTheme="minorHAnsi"/>
          <w:i/>
          <w:sz w:val="28"/>
          <w:szCs w:val="28"/>
          <w:lang w:val="hy-AM"/>
        </w:rPr>
        <w:t>ԱՄՀՈԱԿ</w:t>
      </w:r>
      <w:r>
        <w:rPr>
          <w:rFonts w:asciiTheme="minorHAnsi" w:hAnsiTheme="minorHAnsi"/>
          <w:i/>
          <w:lang w:val="hy-AM"/>
        </w:rPr>
        <w:t>-</w:t>
      </w:r>
      <w:r>
        <w:rPr>
          <w:rFonts w:ascii="Arial Unicode" w:hAnsi="Arial Unicode"/>
          <w:i/>
          <w:lang w:val="ru-RU"/>
        </w:rPr>
        <w:t>ԳՀԱՊՁԲ</w:t>
      </w:r>
      <w:r w:rsidRPr="0069354D">
        <w:rPr>
          <w:rFonts w:ascii="Arial Unicode" w:hAnsi="Arial Unicode"/>
          <w:i/>
          <w:lang w:val="af-ZA"/>
        </w:rPr>
        <w:t>-22/03</w:t>
      </w:r>
      <w:r>
        <w:rPr>
          <w:rFonts w:ascii="Sylfaen" w:hAnsi="Sylfaen"/>
          <w:i/>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rsidR="009B05CE" w:rsidRPr="00A71D81" w:rsidRDefault="009B05CE" w:rsidP="009B05CE">
      <w:pPr>
        <w:pStyle w:val="aa"/>
        <w:spacing w:after="0"/>
        <w:ind w:firstLine="567"/>
        <w:jc w:val="right"/>
        <w:rPr>
          <w:rFonts w:ascii="GHEA Grapalat" w:hAnsi="GHEA Grapalat" w:cs="Times Armenian"/>
          <w:i/>
          <w:sz w:val="20"/>
          <w:szCs w:val="20"/>
          <w:lang w:val="af-ZA"/>
        </w:rPr>
      </w:pPr>
      <w:r w:rsidRPr="001D0CA2">
        <w:rPr>
          <w:rFonts w:ascii="Sylfaen" w:hAnsi="Sylfaen" w:cs="Sylfaen"/>
          <w:i/>
          <w:sz w:val="16"/>
          <w:szCs w:val="16"/>
        </w:rPr>
        <w:t>Գնանշման</w:t>
      </w:r>
      <w:r w:rsidRPr="001D0CA2">
        <w:rPr>
          <w:rFonts w:ascii="Sylfaen" w:hAnsi="Sylfaen" w:cs="Sylfaen"/>
          <w:i/>
          <w:sz w:val="16"/>
          <w:szCs w:val="16"/>
          <w:lang w:val="af-ZA"/>
        </w:rPr>
        <w:t xml:space="preserve"> </w:t>
      </w:r>
      <w:r w:rsidRPr="001D0CA2">
        <w:rPr>
          <w:rFonts w:ascii="Sylfaen" w:hAnsi="Sylfaen" w:cs="Sylfaen"/>
          <w:i/>
          <w:sz w:val="16"/>
          <w:szCs w:val="16"/>
        </w:rPr>
        <w:t>հարցման</w:t>
      </w:r>
      <w:r w:rsidRPr="001D0CA2">
        <w:rPr>
          <w:rFonts w:ascii="Sylfaen" w:hAnsi="Sylfaen" w:cs="Sylfaen"/>
          <w:i/>
          <w:sz w:val="16"/>
          <w:szCs w:val="16"/>
          <w:lang w:val="af-ZA"/>
        </w:rPr>
        <w:t xml:space="preserve"> </w:t>
      </w:r>
      <w:r w:rsidRPr="001D0CA2">
        <w:rPr>
          <w:rFonts w:ascii="GHEA Grapalat" w:hAnsi="GHEA Grapalat" w:cs="Times Armenian"/>
          <w:i/>
          <w:sz w:val="16"/>
          <w:szCs w:val="16"/>
          <w:lang w:val="af-ZA"/>
        </w:rPr>
        <w:t xml:space="preserve"> </w:t>
      </w:r>
      <w:r>
        <w:rPr>
          <w:rFonts w:ascii="GHEA Grapalat" w:hAnsi="GHEA Grapalat" w:cs="Times Armenian"/>
          <w:i/>
          <w:sz w:val="16"/>
          <w:szCs w:val="16"/>
          <w:lang w:val="af-ZA"/>
        </w:rPr>
        <w:t xml:space="preserve">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rsidR="009B05CE" w:rsidRPr="00A71D81" w:rsidRDefault="009B05CE" w:rsidP="009B05CE">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E1A6E">
        <w:rPr>
          <w:rFonts w:ascii="GHEA Grapalat" w:hAnsi="GHEA Grapalat" w:cs="Times Armenian"/>
          <w:i/>
          <w:sz w:val="20"/>
          <w:szCs w:val="20"/>
          <w:u w:val="single"/>
          <w:lang w:val="hy-AM"/>
        </w:rPr>
        <w:t xml:space="preserve">Օգոստոսի </w:t>
      </w:r>
      <w:r>
        <w:rPr>
          <w:rFonts w:ascii="GHEA Grapalat" w:hAnsi="GHEA Grapalat" w:cs="Times Armenian"/>
          <w:i/>
          <w:sz w:val="20"/>
          <w:szCs w:val="20"/>
          <w:lang w:val="af-ZA"/>
        </w:rPr>
        <w:t xml:space="preserve">9 </w:t>
      </w:r>
      <w:r w:rsidRPr="005C2DAD">
        <w:rPr>
          <w:rFonts w:ascii="GHEA Grapalat" w:hAnsi="GHEA Grapalat" w:cs="Times Armenian"/>
          <w:i/>
          <w:sz w:val="20"/>
          <w:szCs w:val="20"/>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1D0CA2" w:rsidRDefault="009B05CE" w:rsidP="009B05CE">
      <w:pPr>
        <w:pStyle w:val="aa"/>
        <w:ind w:right="-7" w:firstLine="567"/>
        <w:jc w:val="center"/>
        <w:rPr>
          <w:rFonts w:ascii="GHEA Grapalat" w:hAnsi="GHEA Grapalat"/>
          <w:sz w:val="16"/>
          <w:szCs w:val="16"/>
          <w:lang w:val="af-ZA"/>
        </w:rPr>
      </w:pPr>
    </w:p>
    <w:p w:rsidR="009B05CE" w:rsidRPr="00516E57" w:rsidRDefault="009B05CE" w:rsidP="009B05CE">
      <w:pPr>
        <w:pStyle w:val="aa"/>
        <w:tabs>
          <w:tab w:val="left" w:pos="5968"/>
        </w:tabs>
        <w:ind w:right="-7" w:firstLine="567"/>
        <w:jc w:val="center"/>
        <w:rPr>
          <w:rFonts w:ascii="Sylfaen" w:hAnsi="Sylfaen"/>
          <w:b/>
          <w:sz w:val="28"/>
          <w:szCs w:val="28"/>
          <w:lang w:val="af-ZA"/>
        </w:rPr>
      </w:pPr>
      <w:r w:rsidRPr="00516E57">
        <w:rPr>
          <w:rFonts w:ascii="Sylfaen" w:hAnsi="Sylfaen"/>
          <w:b/>
          <w:sz w:val="28"/>
          <w:szCs w:val="28"/>
          <w:lang w:val="hy-AM"/>
        </w:rPr>
        <w:t>&lt;&lt;</w:t>
      </w:r>
      <w:r>
        <w:rPr>
          <w:rFonts w:asciiTheme="minorHAnsi" w:hAnsiTheme="minorHAnsi"/>
          <w:b/>
          <w:sz w:val="28"/>
          <w:szCs w:val="28"/>
          <w:lang w:val="hy-AM"/>
        </w:rPr>
        <w:t xml:space="preserve">Ագարակի </w:t>
      </w:r>
      <w:r w:rsidRPr="00516E57">
        <w:rPr>
          <w:rFonts w:ascii="Sylfaen" w:hAnsi="Sylfaen"/>
          <w:b/>
          <w:sz w:val="28"/>
          <w:szCs w:val="28"/>
          <w:lang w:val="hy-AM"/>
        </w:rPr>
        <w:t xml:space="preserve"> մանկապարտեզ&gt;&gt; </w:t>
      </w:r>
      <w:r w:rsidRPr="00516E57">
        <w:rPr>
          <w:rFonts w:ascii="Sylfaen" w:hAnsi="Sylfaen" w:cs="Sylfaen"/>
          <w:b/>
          <w:sz w:val="28"/>
          <w:szCs w:val="28"/>
          <w:lang w:val="hy-AM"/>
        </w:rPr>
        <w:t>ՀՈԱԿ</w:t>
      </w:r>
    </w:p>
    <w:p w:rsidR="009B05CE" w:rsidRPr="00A71D81" w:rsidRDefault="009B05CE" w:rsidP="009B05CE">
      <w:pPr>
        <w:pStyle w:val="aa"/>
        <w:tabs>
          <w:tab w:val="left" w:pos="5968"/>
        </w:tabs>
        <w:ind w:right="-7" w:firstLine="567"/>
        <w:rPr>
          <w:rFonts w:ascii="GHEA Grapalat" w:hAnsi="GHEA Grapalat"/>
          <w:lang w:val="af-ZA"/>
        </w:rPr>
      </w:pPr>
      <w:r w:rsidRPr="00A71D81">
        <w:rPr>
          <w:rFonts w:ascii="GHEA Grapalat" w:hAnsi="GHEA Grapalat"/>
          <w:lang w:val="af-ZA"/>
        </w:rPr>
        <w:tab/>
      </w: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9B05CE" w:rsidRPr="00A71D81" w:rsidRDefault="009B05CE" w:rsidP="009B05CE">
      <w:pPr>
        <w:pStyle w:val="aa"/>
        <w:ind w:right="-7" w:firstLine="567"/>
        <w:jc w:val="center"/>
        <w:rPr>
          <w:rFonts w:ascii="GHEA Grapalat" w:hAnsi="GHEA Grapalat" w:cs="Sylfaen"/>
          <w:lang w:val="af-ZA"/>
        </w:rPr>
      </w:pPr>
    </w:p>
    <w:p w:rsidR="009B05CE" w:rsidRPr="00A71D81" w:rsidRDefault="009B05CE" w:rsidP="009B05CE">
      <w:pPr>
        <w:pStyle w:val="aa"/>
        <w:ind w:right="-7" w:firstLine="567"/>
        <w:jc w:val="center"/>
        <w:rPr>
          <w:rFonts w:ascii="GHEA Grapalat" w:hAnsi="GHEA Grapalat" w:cs="Sylfaen"/>
          <w:lang w:val="af-ZA"/>
        </w:rPr>
      </w:pPr>
    </w:p>
    <w:p w:rsidR="009B05CE" w:rsidRPr="001D0CA2" w:rsidRDefault="009B05CE" w:rsidP="009B05CE">
      <w:pPr>
        <w:ind w:firstLine="567"/>
        <w:jc w:val="center"/>
        <w:rPr>
          <w:rFonts w:ascii="Sylfaen" w:hAnsi="Sylfaen"/>
          <w:b/>
          <w:sz w:val="16"/>
          <w:szCs w:val="16"/>
          <w:lang w:val="af-ZA"/>
        </w:rPr>
      </w:pPr>
      <w:r>
        <w:rPr>
          <w:rFonts w:ascii="Sylfaen" w:hAnsi="Sylfaen"/>
          <w:b/>
          <w:sz w:val="16"/>
          <w:szCs w:val="16"/>
          <w:lang w:val="hy-AM"/>
        </w:rPr>
        <w:t xml:space="preserve">&lt;&lt;ԱԳԱՐԱԿԻ </w:t>
      </w:r>
      <w:r w:rsidRPr="001D0CA2">
        <w:rPr>
          <w:rFonts w:ascii="Sylfaen" w:hAnsi="Sylfaen"/>
          <w:b/>
          <w:sz w:val="16"/>
          <w:szCs w:val="16"/>
          <w:lang w:val="af-ZA"/>
        </w:rPr>
        <w:t xml:space="preserve"> ՄԱՆԿԱՊԱՐՏԵԶ</w:t>
      </w:r>
      <w:r w:rsidRPr="001D0CA2">
        <w:rPr>
          <w:rFonts w:ascii="Sylfaen" w:hAnsi="Sylfaen"/>
          <w:b/>
          <w:sz w:val="16"/>
          <w:szCs w:val="16"/>
          <w:lang w:val="hy-AM"/>
        </w:rPr>
        <w:t xml:space="preserve"> </w:t>
      </w:r>
      <w:r>
        <w:rPr>
          <w:rFonts w:ascii="Sylfaen" w:hAnsi="Sylfaen"/>
          <w:b/>
          <w:sz w:val="16"/>
          <w:szCs w:val="16"/>
          <w:lang w:val="hy-AM"/>
        </w:rPr>
        <w:t>&gt;&gt;</w:t>
      </w:r>
      <w:r w:rsidRPr="001D0CA2">
        <w:rPr>
          <w:rFonts w:ascii="Sylfaen" w:hAnsi="Sylfaen"/>
          <w:sz w:val="16"/>
          <w:szCs w:val="16"/>
          <w:lang w:val="hy-AM"/>
        </w:rPr>
        <w:t xml:space="preserve"> </w:t>
      </w:r>
      <w:r w:rsidRPr="001D0CA2">
        <w:rPr>
          <w:rFonts w:ascii="Sylfaen" w:hAnsi="Sylfaen"/>
          <w:b/>
          <w:sz w:val="16"/>
          <w:szCs w:val="16"/>
          <w:lang w:val="hy-AM"/>
        </w:rPr>
        <w:t xml:space="preserve"> </w:t>
      </w:r>
      <w:r w:rsidRPr="001D0CA2">
        <w:rPr>
          <w:rFonts w:ascii="Sylfaen" w:hAnsi="Sylfaen" w:cs="Sylfaen"/>
          <w:b/>
          <w:sz w:val="16"/>
          <w:szCs w:val="16"/>
          <w:lang w:val="hy-AM"/>
        </w:rPr>
        <w:t>ՀՈԱԿ</w:t>
      </w:r>
      <w:r w:rsidRPr="001D0CA2">
        <w:rPr>
          <w:rFonts w:ascii="Sylfaen" w:hAnsi="Sylfaen"/>
          <w:b/>
          <w:i/>
          <w:sz w:val="16"/>
          <w:szCs w:val="16"/>
          <w:lang w:val="af-ZA"/>
        </w:rPr>
        <w:t xml:space="preserve"> </w:t>
      </w:r>
      <w:r w:rsidRPr="001D0CA2">
        <w:rPr>
          <w:rFonts w:ascii="Sylfaen" w:hAnsi="Sylfaen" w:cs="Sylfaen"/>
          <w:b/>
          <w:sz w:val="16"/>
          <w:szCs w:val="16"/>
          <w:lang w:val="af-ZA"/>
        </w:rPr>
        <w:t>-</w:t>
      </w:r>
      <w:r w:rsidRPr="001D0CA2">
        <w:rPr>
          <w:rFonts w:ascii="Sylfaen" w:hAnsi="Sylfaen" w:cs="Sylfaen"/>
          <w:b/>
          <w:sz w:val="16"/>
          <w:szCs w:val="16"/>
        </w:rPr>
        <w:t>Ի</w:t>
      </w:r>
      <w:r w:rsidRPr="001D0CA2">
        <w:rPr>
          <w:rFonts w:ascii="Sylfaen" w:hAnsi="Sylfaen" w:cs="Sylfaen"/>
          <w:b/>
          <w:sz w:val="16"/>
          <w:szCs w:val="16"/>
          <w:lang w:val="af-ZA"/>
        </w:rPr>
        <w:t xml:space="preserve"> </w:t>
      </w:r>
      <w:r w:rsidRPr="001D0CA2">
        <w:rPr>
          <w:rFonts w:ascii="Sylfaen" w:hAnsi="Sylfaen"/>
          <w:b/>
          <w:sz w:val="16"/>
          <w:szCs w:val="16"/>
          <w:lang w:val="af-ZA"/>
        </w:rPr>
        <w:t xml:space="preserve">ԿԱՐԻՔՆԵՐԻ ՀԱՄԱՐ   </w:t>
      </w:r>
      <w:r w:rsidRPr="001D0CA2">
        <w:rPr>
          <w:rFonts w:ascii="Sylfaen" w:hAnsi="Sylfaen" w:cs="Sylfaen"/>
          <w:b/>
          <w:sz w:val="16"/>
          <w:szCs w:val="16"/>
          <w:lang w:val="ru-RU"/>
        </w:rPr>
        <w:t>ՍՆՆԴԱՄԹԵՐՔԻ</w:t>
      </w:r>
    </w:p>
    <w:p w:rsidR="009B05CE" w:rsidRPr="001D0CA2" w:rsidRDefault="009B05CE" w:rsidP="009B05CE">
      <w:pPr>
        <w:jc w:val="center"/>
        <w:rPr>
          <w:rFonts w:ascii="Sylfaen" w:hAnsi="Sylfaen"/>
          <w:b/>
          <w:i/>
          <w:sz w:val="16"/>
          <w:szCs w:val="16"/>
          <w:lang w:val="af-ZA"/>
        </w:rPr>
      </w:pPr>
      <w:r w:rsidRPr="001D0CA2">
        <w:rPr>
          <w:rFonts w:ascii="Sylfaen" w:hAnsi="Sylfaen"/>
          <w:b/>
          <w:sz w:val="16"/>
          <w:szCs w:val="16"/>
          <w:lang w:val="af-ZA"/>
        </w:rPr>
        <w:t xml:space="preserve">ՁԵՌՔԲԵՐՄԱՆ ՆՊԱՏԱԿՈՎ ՀԱՅՏԱՐԱՐՎԱԾ ԳՆԱՆՇՄԱՆ ՀԱՐՑՄԱՆ </w:t>
      </w:r>
    </w:p>
    <w:p w:rsidR="009B05CE" w:rsidRPr="00A71D81" w:rsidRDefault="009B05CE" w:rsidP="009B05CE">
      <w:pPr>
        <w:pStyle w:val="aa"/>
        <w:ind w:right="-7"/>
        <w:jc w:val="center"/>
        <w:rPr>
          <w:rFonts w:ascii="GHEA Grapalat" w:hAnsi="GHEA Grapalat"/>
          <w:szCs w:val="22"/>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pStyle w:val="aa"/>
        <w:ind w:right="-7" w:firstLine="567"/>
        <w:jc w:val="center"/>
        <w:rPr>
          <w:rFonts w:ascii="GHEA Grapalat" w:hAnsi="GHEA Grapalat"/>
          <w:lang w:val="af-ZA"/>
        </w:rPr>
      </w:pPr>
    </w:p>
    <w:p w:rsidR="009B05CE" w:rsidRPr="00A71D81" w:rsidRDefault="009B05CE" w:rsidP="009B05CE">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9B05CE" w:rsidRPr="00A71D81" w:rsidRDefault="009B05CE" w:rsidP="009B05CE">
      <w:pPr>
        <w:ind w:firstLine="567"/>
        <w:jc w:val="center"/>
        <w:rPr>
          <w:rFonts w:ascii="GHEA Grapalat" w:hAnsi="GHEA Grapalat"/>
          <w:b/>
          <w:sz w:val="20"/>
          <w:szCs w:val="22"/>
          <w:lang w:val="af-ZA"/>
        </w:rPr>
      </w:pPr>
    </w:p>
    <w:p w:rsidR="009B05CE" w:rsidRPr="00A71D81" w:rsidRDefault="009B05CE" w:rsidP="009B05CE">
      <w:pPr>
        <w:ind w:firstLine="567"/>
        <w:jc w:val="center"/>
        <w:rPr>
          <w:rFonts w:ascii="GHEA Grapalat" w:hAnsi="GHEA Grapalat" w:cs="Sylfaen"/>
          <w:b/>
          <w:sz w:val="22"/>
          <w:szCs w:val="22"/>
          <w:lang w:val="af-ZA"/>
        </w:rPr>
      </w:pPr>
    </w:p>
    <w:p w:rsidR="009B05CE" w:rsidRPr="00A71D81" w:rsidRDefault="009B05CE" w:rsidP="009B05CE">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9B05CE" w:rsidRPr="00A71D81" w:rsidRDefault="009B05CE" w:rsidP="009B05CE">
      <w:pPr>
        <w:ind w:firstLine="567"/>
        <w:jc w:val="center"/>
        <w:rPr>
          <w:rFonts w:ascii="GHEA Grapalat" w:hAnsi="GHEA Grapalat"/>
          <w:i/>
          <w:sz w:val="20"/>
          <w:lang w:val="af-ZA"/>
        </w:rPr>
      </w:pPr>
    </w:p>
    <w:p w:rsidR="009B05CE" w:rsidRPr="001D0CA2" w:rsidRDefault="009B05CE" w:rsidP="009B05CE">
      <w:pPr>
        <w:ind w:firstLine="567"/>
        <w:jc w:val="center"/>
        <w:rPr>
          <w:rFonts w:ascii="Sylfaen" w:hAnsi="Sylfaen"/>
          <w:b/>
          <w:sz w:val="16"/>
          <w:szCs w:val="16"/>
          <w:lang w:val="af-ZA"/>
        </w:rPr>
      </w:pPr>
      <w:r>
        <w:rPr>
          <w:rFonts w:ascii="Sylfaen" w:hAnsi="Sylfaen"/>
          <w:b/>
          <w:sz w:val="16"/>
          <w:szCs w:val="16"/>
          <w:lang w:val="hy-AM"/>
        </w:rPr>
        <w:t xml:space="preserve">&lt;&lt;ԱԳԱՐԱԿԻ </w:t>
      </w:r>
      <w:r w:rsidRPr="001D0CA2">
        <w:rPr>
          <w:rFonts w:ascii="Sylfaen" w:hAnsi="Sylfaen"/>
          <w:b/>
          <w:sz w:val="16"/>
          <w:szCs w:val="16"/>
          <w:lang w:val="af-ZA"/>
        </w:rPr>
        <w:t xml:space="preserve">  ՄԱՆԿԱՊԱՐՏԵԶ</w:t>
      </w:r>
      <w:r>
        <w:rPr>
          <w:rFonts w:ascii="Sylfaen" w:hAnsi="Sylfaen"/>
          <w:b/>
          <w:sz w:val="16"/>
          <w:szCs w:val="16"/>
          <w:lang w:val="hy-AM"/>
        </w:rPr>
        <w:t>&gt;&gt;</w:t>
      </w:r>
      <w:r w:rsidRPr="001D0CA2">
        <w:rPr>
          <w:rFonts w:ascii="Sylfaen" w:hAnsi="Sylfaen"/>
          <w:b/>
          <w:sz w:val="16"/>
          <w:szCs w:val="16"/>
          <w:lang w:val="hy-AM"/>
        </w:rPr>
        <w:t xml:space="preserve"> </w:t>
      </w:r>
      <w:r w:rsidRPr="001D0CA2">
        <w:rPr>
          <w:rFonts w:ascii="Sylfaen" w:hAnsi="Sylfaen"/>
          <w:sz w:val="16"/>
          <w:szCs w:val="16"/>
          <w:lang w:val="hy-AM"/>
        </w:rPr>
        <w:t xml:space="preserve"> </w:t>
      </w:r>
      <w:r w:rsidRPr="001D0CA2">
        <w:rPr>
          <w:rFonts w:ascii="Sylfaen" w:hAnsi="Sylfaen"/>
          <w:b/>
          <w:sz w:val="16"/>
          <w:szCs w:val="16"/>
          <w:lang w:val="hy-AM"/>
        </w:rPr>
        <w:t xml:space="preserve"> </w:t>
      </w:r>
      <w:r w:rsidRPr="001D0CA2">
        <w:rPr>
          <w:rFonts w:ascii="Sylfaen" w:hAnsi="Sylfaen" w:cs="Sylfaen"/>
          <w:b/>
          <w:sz w:val="16"/>
          <w:szCs w:val="16"/>
          <w:lang w:val="hy-AM"/>
        </w:rPr>
        <w:t>ՀՈԱԿ</w:t>
      </w:r>
      <w:r w:rsidRPr="001D0CA2">
        <w:rPr>
          <w:rFonts w:ascii="Sylfaen" w:hAnsi="Sylfaen"/>
          <w:b/>
          <w:i/>
          <w:sz w:val="16"/>
          <w:szCs w:val="16"/>
          <w:lang w:val="af-ZA"/>
        </w:rPr>
        <w:t xml:space="preserve"> </w:t>
      </w:r>
      <w:r w:rsidRPr="001D0CA2">
        <w:rPr>
          <w:rFonts w:ascii="Sylfaen" w:hAnsi="Sylfaen" w:cs="Sylfaen"/>
          <w:b/>
          <w:sz w:val="16"/>
          <w:szCs w:val="16"/>
          <w:lang w:val="af-ZA"/>
        </w:rPr>
        <w:t>-</w:t>
      </w:r>
      <w:r w:rsidRPr="001D0CA2">
        <w:rPr>
          <w:rFonts w:ascii="Sylfaen" w:hAnsi="Sylfaen" w:cs="Sylfaen"/>
          <w:b/>
          <w:sz w:val="16"/>
          <w:szCs w:val="16"/>
        </w:rPr>
        <w:t>Ի</w:t>
      </w:r>
      <w:r w:rsidRPr="001D0CA2">
        <w:rPr>
          <w:rFonts w:ascii="Sylfaen" w:hAnsi="Sylfaen" w:cs="Sylfaen"/>
          <w:b/>
          <w:sz w:val="16"/>
          <w:szCs w:val="16"/>
          <w:lang w:val="af-ZA"/>
        </w:rPr>
        <w:t xml:space="preserve"> </w:t>
      </w:r>
      <w:r w:rsidRPr="001D0CA2">
        <w:rPr>
          <w:rFonts w:ascii="Sylfaen" w:hAnsi="Sylfaen"/>
          <w:b/>
          <w:sz w:val="16"/>
          <w:szCs w:val="16"/>
          <w:lang w:val="af-ZA"/>
        </w:rPr>
        <w:t xml:space="preserve">ԿԱՐԻՔՆԵՐԻ ՀԱՄԱՐ   </w:t>
      </w:r>
      <w:r w:rsidRPr="001D0CA2">
        <w:rPr>
          <w:rFonts w:ascii="Sylfaen" w:hAnsi="Sylfaen" w:cs="Sylfaen"/>
          <w:b/>
          <w:sz w:val="16"/>
          <w:szCs w:val="16"/>
          <w:lang w:val="ru-RU"/>
        </w:rPr>
        <w:t>ՍՆՆԴԱՄԹԵՐՔԻ</w:t>
      </w:r>
      <w:r w:rsidRPr="001D0CA2">
        <w:rPr>
          <w:rFonts w:ascii="Sylfaen" w:hAnsi="Sylfaen" w:cs="Sylfaen"/>
          <w:b/>
          <w:sz w:val="16"/>
          <w:szCs w:val="16"/>
          <w:lang w:val="af-ZA"/>
        </w:rPr>
        <w:t xml:space="preserve"> </w:t>
      </w:r>
    </w:p>
    <w:p w:rsidR="009B05CE" w:rsidRPr="001D0CA2" w:rsidRDefault="009B05CE" w:rsidP="009B05CE">
      <w:pPr>
        <w:jc w:val="center"/>
        <w:rPr>
          <w:rFonts w:ascii="Sylfaen" w:hAnsi="Sylfaen"/>
          <w:b/>
          <w:i/>
          <w:sz w:val="16"/>
          <w:szCs w:val="16"/>
          <w:lang w:val="af-ZA"/>
        </w:rPr>
      </w:pPr>
      <w:r w:rsidRPr="001D0CA2">
        <w:rPr>
          <w:rFonts w:ascii="Sylfaen" w:hAnsi="Sylfaen"/>
          <w:b/>
          <w:sz w:val="16"/>
          <w:szCs w:val="16"/>
          <w:lang w:val="af-ZA"/>
        </w:rPr>
        <w:t xml:space="preserve">ՁԵՌՔԲԵՐՄԱՆ ՆՊԱՏԱԿՈՎ ՀԱՅՏԱՐԱՐՎԱԾ ԳՆԱՆՇՄԱՆ ՀԱՐՑՄԱՆ </w:t>
      </w:r>
    </w:p>
    <w:p w:rsidR="009B05CE" w:rsidRPr="00A71D81" w:rsidRDefault="009B05CE" w:rsidP="009B05CE">
      <w:pPr>
        <w:ind w:firstLine="567"/>
        <w:jc w:val="center"/>
        <w:rPr>
          <w:rFonts w:ascii="GHEA Grapalat" w:hAnsi="GHEA Grapalat" w:cs="Sylfaen"/>
          <w:b/>
          <w:sz w:val="20"/>
          <w:szCs w:val="22"/>
          <w:lang w:val="af-ZA"/>
        </w:rPr>
      </w:pPr>
    </w:p>
    <w:p w:rsidR="009B05CE" w:rsidRPr="00A71D81" w:rsidRDefault="009B05CE" w:rsidP="009B05CE">
      <w:pPr>
        <w:ind w:firstLine="567"/>
        <w:jc w:val="center"/>
        <w:rPr>
          <w:rFonts w:ascii="GHEA Grapalat" w:hAnsi="GHEA Grapalat" w:cs="Sylfaen"/>
          <w:b/>
          <w:sz w:val="20"/>
          <w:szCs w:val="22"/>
          <w:lang w:val="af-ZA"/>
        </w:rPr>
      </w:pPr>
    </w:p>
    <w:p w:rsidR="009B05CE" w:rsidRPr="00A71D81" w:rsidRDefault="009B05CE" w:rsidP="009B05CE">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9B05CE" w:rsidRPr="00A71D81" w:rsidRDefault="009B05CE" w:rsidP="009B05CE">
      <w:pPr>
        <w:ind w:firstLine="567"/>
        <w:jc w:val="both"/>
        <w:rPr>
          <w:rFonts w:ascii="GHEA Grapalat" w:hAnsi="GHEA Grapalat"/>
          <w:sz w:val="20"/>
          <w:lang w:val="af-ZA"/>
        </w:rPr>
      </w:pP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9B05CE" w:rsidRPr="00A71D81" w:rsidRDefault="009B05CE" w:rsidP="009B05C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9B05CE" w:rsidRPr="00A71D81" w:rsidRDefault="009B05CE" w:rsidP="009922B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bookmarkStart w:id="3" w:name="_GoBack"/>
      <w:bookmarkEnd w:id="3"/>
      <w:r w:rsidRPr="00A71D81">
        <w:rPr>
          <w:rFonts w:ascii="GHEA Grapalat" w:hAnsi="GHEA Grapalat" w:cs="Times Armenian"/>
          <w:sz w:val="20"/>
          <w:lang w:val="af-ZA"/>
        </w:rPr>
        <w:tab/>
        <w:t xml:space="preserve"> </w:t>
      </w:r>
    </w:p>
    <w:p w:rsidR="009B05CE" w:rsidRPr="00A71D81" w:rsidRDefault="009B05CE" w:rsidP="009B05C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9B05CE" w:rsidRPr="00A71D81" w:rsidRDefault="009B05CE" w:rsidP="009B05CE">
      <w:pPr>
        <w:ind w:firstLine="567"/>
        <w:jc w:val="both"/>
        <w:rPr>
          <w:rFonts w:ascii="GHEA Grapalat" w:hAnsi="GHEA Grapalat"/>
          <w:sz w:val="20"/>
          <w:lang w:val="af-ZA"/>
        </w:rPr>
      </w:pPr>
    </w:p>
    <w:p w:rsidR="009B05CE" w:rsidRPr="00A71D81" w:rsidRDefault="009B05CE" w:rsidP="009B05CE">
      <w:pPr>
        <w:ind w:firstLine="567"/>
        <w:jc w:val="both"/>
        <w:rPr>
          <w:rFonts w:ascii="GHEA Grapalat" w:hAnsi="GHEA Grapalat"/>
          <w:sz w:val="20"/>
          <w:lang w:val="af-ZA"/>
        </w:rPr>
      </w:pPr>
    </w:p>
    <w:p w:rsidR="009B05CE" w:rsidRPr="00A71D81" w:rsidRDefault="009B05CE" w:rsidP="009B05CE">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F8141E">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9B05CE" w:rsidRPr="00A71D81" w:rsidRDefault="009B05CE" w:rsidP="009B05CE">
      <w:pPr>
        <w:ind w:firstLine="567"/>
        <w:jc w:val="both"/>
        <w:rPr>
          <w:rFonts w:ascii="GHEA Grapalat" w:hAnsi="GHEA Grapalat"/>
          <w:sz w:val="20"/>
          <w:lang w:val="af-ZA"/>
        </w:rPr>
      </w:pP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9B05CE" w:rsidRPr="00A71D81" w:rsidRDefault="009B05CE" w:rsidP="009B05C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9B05CE" w:rsidRPr="00A71D81" w:rsidRDefault="009B05CE" w:rsidP="009B05C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9B05CE" w:rsidRPr="00A71D81" w:rsidRDefault="009B05CE" w:rsidP="009B05CE">
      <w:pPr>
        <w:ind w:firstLine="1134"/>
        <w:jc w:val="both"/>
        <w:rPr>
          <w:rFonts w:ascii="GHEA Grapalat" w:hAnsi="GHEA Grapalat" w:cs="Times Armenian"/>
          <w:sz w:val="20"/>
          <w:lang w:val="af-ZA"/>
        </w:rPr>
      </w:pPr>
    </w:p>
    <w:p w:rsidR="009B05CE" w:rsidRPr="00A71D81" w:rsidRDefault="009B05CE" w:rsidP="009B05CE">
      <w:pPr>
        <w:ind w:firstLine="1134"/>
        <w:jc w:val="both"/>
        <w:rPr>
          <w:rFonts w:ascii="GHEA Grapalat" w:hAnsi="GHEA Grapalat" w:cs="Times Armenian"/>
          <w:sz w:val="20"/>
          <w:lang w:val="af-ZA"/>
        </w:rPr>
      </w:pPr>
    </w:p>
    <w:p w:rsidR="009B05CE" w:rsidRPr="00A71D81" w:rsidRDefault="009B05CE" w:rsidP="009B05CE">
      <w:pPr>
        <w:ind w:firstLine="1134"/>
        <w:jc w:val="both"/>
        <w:rPr>
          <w:rFonts w:ascii="GHEA Grapalat" w:hAnsi="GHEA Grapalat" w:cs="Times Armenian"/>
          <w:sz w:val="20"/>
          <w:lang w:val="af-ZA"/>
        </w:rPr>
      </w:pPr>
    </w:p>
    <w:p w:rsidR="009B05CE" w:rsidRPr="00A71D81" w:rsidRDefault="009B05CE" w:rsidP="009B05CE">
      <w:pPr>
        <w:ind w:firstLine="1134"/>
        <w:jc w:val="both"/>
        <w:rPr>
          <w:rFonts w:ascii="GHEA Grapalat" w:hAnsi="GHEA Grapalat" w:cs="Times Armenian"/>
          <w:sz w:val="20"/>
          <w:lang w:val="af-ZA"/>
        </w:rPr>
      </w:pPr>
    </w:p>
    <w:p w:rsidR="009B05CE" w:rsidRPr="00A71D81" w:rsidRDefault="009B05CE" w:rsidP="009B05CE">
      <w:pPr>
        <w:ind w:firstLine="1134"/>
        <w:jc w:val="both"/>
        <w:rPr>
          <w:rFonts w:ascii="GHEA Grapalat" w:hAnsi="GHEA Grapalat" w:cs="Times Armenian"/>
          <w:sz w:val="20"/>
          <w:lang w:val="af-ZA"/>
        </w:rPr>
      </w:pPr>
    </w:p>
    <w:p w:rsidR="009B05CE" w:rsidRPr="00A71D81" w:rsidRDefault="009B05CE" w:rsidP="009B05CE">
      <w:pPr>
        <w:ind w:firstLine="1134"/>
        <w:jc w:val="both"/>
        <w:rPr>
          <w:rFonts w:ascii="GHEA Grapalat" w:hAnsi="GHEA Grapalat" w:cs="Times Armenian"/>
          <w:sz w:val="20"/>
          <w:lang w:val="af-ZA"/>
        </w:rPr>
      </w:pPr>
    </w:p>
    <w:p w:rsidR="009B05CE" w:rsidRPr="00A71D81" w:rsidRDefault="009B05CE" w:rsidP="009B05CE">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9B05CE" w:rsidRPr="00A71D81" w:rsidRDefault="009B05CE" w:rsidP="009B05CE">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870C16">
        <w:rPr>
          <w:rFonts w:asciiTheme="minorHAnsi" w:hAnsiTheme="minorHAnsi"/>
          <w:i/>
          <w:sz w:val="28"/>
          <w:szCs w:val="28"/>
          <w:lang w:val="hy-AM"/>
        </w:rPr>
        <w:t>ԱՄՀՈԱԿ</w:t>
      </w:r>
      <w:r w:rsidRPr="00197D10">
        <w:rPr>
          <w:rFonts w:ascii="Arial Unicode" w:hAnsi="Arial Unicode"/>
          <w:i/>
          <w:lang w:val="af-ZA"/>
        </w:rPr>
        <w:t>-</w:t>
      </w:r>
      <w:r>
        <w:rPr>
          <w:rFonts w:ascii="Arial Unicode" w:hAnsi="Arial Unicode"/>
          <w:i/>
          <w:lang w:val="ru-RU"/>
        </w:rPr>
        <w:t>ԳՀԱՊՁԲ</w:t>
      </w:r>
      <w:r w:rsidRPr="00197D10">
        <w:rPr>
          <w:rFonts w:ascii="Arial Unicode" w:hAnsi="Arial Unicode"/>
          <w:i/>
          <w:lang w:val="af-ZA"/>
        </w:rPr>
        <w:t>-22/03</w:t>
      </w:r>
      <w:r>
        <w:rPr>
          <w:rFonts w:ascii="Sylfaen" w:hAnsi="Sylfaen"/>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9B05CE" w:rsidRPr="00A71D81" w:rsidRDefault="009B05CE" w:rsidP="009B05CE">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w:t>
      </w:r>
      <w:proofErr w:type="gramEnd"/>
      <w:r w:rsidRPr="00A71D81">
        <w:rPr>
          <w:rFonts w:ascii="GHEA Grapalat" w:hAnsi="GHEA Grapalat" w:cs="Times Armenian"/>
          <w:sz w:val="20"/>
          <w:lang w:val="af-ZA"/>
        </w:rPr>
        <w:t xml:space="preserve">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00CC0513">
        <w:rPr>
          <w:rFonts w:ascii="Sylfaen" w:hAnsi="Sylfaen"/>
          <w:sz w:val="16"/>
          <w:szCs w:val="16"/>
          <w:lang w:val="hy-AM"/>
        </w:rPr>
        <w:t>Ագարակի</w:t>
      </w:r>
      <w:r w:rsidRPr="001D0CA2">
        <w:rPr>
          <w:rFonts w:ascii="Sylfaen" w:hAnsi="Sylfaen"/>
          <w:sz w:val="16"/>
          <w:szCs w:val="16"/>
          <w:lang w:val="hy-AM"/>
        </w:rPr>
        <w:t xml:space="preserve"> մանկապարտեզ</w:t>
      </w:r>
      <w:r w:rsidRPr="00A71D81">
        <w:rPr>
          <w:rFonts w:ascii="GHEA Grapalat" w:hAnsi="GHEA Grapalat"/>
          <w:sz w:val="20"/>
          <w:lang w:val="af-ZA"/>
        </w:rPr>
        <w:t>»</w:t>
      </w:r>
      <w:r>
        <w:rPr>
          <w:rFonts w:ascii="GHEA Grapalat" w:hAnsi="GHEA Grapalat"/>
          <w:sz w:val="20"/>
          <w:lang w:val="af-ZA"/>
        </w:rPr>
        <w:t xml:space="preserve"> 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9B05CE" w:rsidRPr="00A71D81" w:rsidRDefault="009B05CE" w:rsidP="009B05C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9B05CE" w:rsidRPr="00A71D81" w:rsidRDefault="009B05CE" w:rsidP="009B05C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9B05CE" w:rsidRDefault="009B05CE" w:rsidP="009B05CE">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p>
    <w:p w:rsidR="009B05CE" w:rsidRPr="00A71D81" w:rsidRDefault="009B05CE" w:rsidP="009B05CE">
      <w:pPr>
        <w:pStyle w:val="23"/>
        <w:spacing w:line="240" w:lineRule="auto"/>
        <w:ind w:firstLine="567"/>
        <w:rPr>
          <w:rFonts w:ascii="GHEA Grapalat" w:hAnsi="GHEA Grapalat"/>
        </w:rPr>
      </w:pPr>
      <w:r w:rsidRPr="00A71D81">
        <w:rPr>
          <w:rFonts w:ascii="GHEA Grapalat" w:hAnsi="GHEA Grapalat"/>
          <w:sz w:val="24"/>
          <w:szCs w:val="24"/>
        </w:rPr>
        <w:t>«</w:t>
      </w:r>
      <w:r w:rsidRPr="00A71D81">
        <w:rPr>
          <w:rFonts w:ascii="GHEA Grapalat" w:hAnsi="GHEA Grapalat"/>
          <w:vertAlign w:val="subscript"/>
        </w:rPr>
        <w:t xml:space="preserve"> </w:t>
      </w:r>
      <w:hyperlink r:id="rId10" w:history="1">
        <w:r w:rsidRPr="00C75322">
          <w:rPr>
            <w:rStyle w:val="a9"/>
            <w:rFonts w:ascii="GHEA Grapalat" w:hAnsi="GHEA Grapalat"/>
            <w:sz w:val="16"/>
            <w:szCs w:val="16"/>
          </w:rPr>
          <w:t>agarakkindergarten@mail.ru</w:t>
        </w:r>
      </w:hyperlink>
      <w:r w:rsidRPr="00A71D81">
        <w:rPr>
          <w:rFonts w:ascii="GHEA Grapalat" w:hAnsi="GHEA Grapalat"/>
          <w:sz w:val="24"/>
          <w:szCs w:val="24"/>
        </w:rPr>
        <w:t>»</w:t>
      </w:r>
    </w:p>
    <w:p w:rsidR="009B05CE" w:rsidRPr="00A71D81" w:rsidRDefault="009B05CE" w:rsidP="009B05CE">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rsidR="009B05CE" w:rsidRPr="00A71D81" w:rsidRDefault="009B05CE" w:rsidP="009B05CE">
      <w:pPr>
        <w:pStyle w:val="3"/>
        <w:spacing w:line="240" w:lineRule="auto"/>
        <w:ind w:firstLine="567"/>
        <w:rPr>
          <w:rFonts w:ascii="GHEA Grapalat" w:hAnsi="GHEA Grapalat"/>
          <w:sz w:val="24"/>
          <w:szCs w:val="22"/>
          <w:lang w:val="af-ZA"/>
        </w:rPr>
      </w:pPr>
    </w:p>
    <w:p w:rsidR="009B05CE" w:rsidRPr="00A71D81" w:rsidRDefault="009B05CE" w:rsidP="009B05CE">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9B05CE" w:rsidRPr="00A71D81" w:rsidRDefault="009B05CE" w:rsidP="009B05CE">
      <w:pPr>
        <w:ind w:left="360"/>
        <w:jc w:val="center"/>
        <w:rPr>
          <w:rFonts w:ascii="GHEA Grapalat" w:hAnsi="GHEA Grapalat" w:cs="Sylfaen"/>
          <w:b/>
          <w:sz w:val="20"/>
        </w:rPr>
      </w:pPr>
    </w:p>
    <w:p w:rsidR="009B05CE" w:rsidRPr="00A71D81" w:rsidRDefault="009B05CE" w:rsidP="009B05CE">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proofErr w:type="gramEnd"/>
      <w:r>
        <w:rPr>
          <w:rFonts w:ascii="Sylfaen" w:hAnsi="Sylfaen"/>
          <w:sz w:val="22"/>
          <w:szCs w:val="22"/>
          <w:lang w:val="hy-AM"/>
        </w:rPr>
        <w:t>Ագարակի</w:t>
      </w:r>
      <w:r w:rsidRPr="001A347A">
        <w:rPr>
          <w:rFonts w:ascii="Sylfaen" w:hAnsi="Sylfaen"/>
          <w:sz w:val="22"/>
          <w:szCs w:val="22"/>
          <w:lang w:val="af-ZA"/>
        </w:rPr>
        <w:t xml:space="preserve"> </w:t>
      </w:r>
      <w:r w:rsidRPr="001A347A">
        <w:rPr>
          <w:rFonts w:ascii="Sylfaen" w:hAnsi="Sylfaen"/>
          <w:sz w:val="22"/>
          <w:szCs w:val="22"/>
          <w:lang w:val="hy-AM"/>
        </w:rPr>
        <w:t>մանկապարտեզ</w:t>
      </w:r>
      <w:r w:rsidRPr="00AE2768">
        <w:rPr>
          <w:rFonts w:ascii="GHEA Grapalat" w:hAnsi="GHEA Grapalat" w:cs="Sylfaen"/>
          <w:i w:val="0"/>
          <w:lang w:val="af-ZA"/>
        </w:rPr>
        <w:t xml:space="preserve"> </w:t>
      </w:r>
      <w:r w:rsidRPr="00A71D81">
        <w:rPr>
          <w:rFonts w:ascii="GHEA Grapalat" w:hAnsi="GHEA Grapalat"/>
          <w:i w:val="0"/>
          <w:lang w:val="af-ZA"/>
        </w:rPr>
        <w:t>»</w:t>
      </w:r>
      <w:r>
        <w:rPr>
          <w:rFonts w:ascii="GHEA Grapalat" w:hAnsi="GHEA Grapalat"/>
          <w:i w:val="0"/>
          <w:lang w:val="hy-AM"/>
        </w:rPr>
        <w:t>ՀՈԱԿ-ի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w:t>
      </w:r>
      <w:r w:rsidRPr="00CB28D9">
        <w:rPr>
          <w:rFonts w:ascii="Sylfaen" w:hAnsi="Sylfaen"/>
          <w:i w:val="0"/>
          <w:lang w:val="af-ZA"/>
        </w:rPr>
        <w:t xml:space="preserve"> </w:t>
      </w:r>
      <w:r>
        <w:rPr>
          <w:rFonts w:ascii="Sylfaen" w:hAnsi="Sylfaen"/>
          <w:i w:val="0"/>
          <w:lang w:val="af-ZA"/>
        </w:rPr>
        <w:t xml:space="preserve">սննդամթերքի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CC0513">
        <w:rPr>
          <w:rFonts w:ascii="GHEA Grapalat" w:hAnsi="GHEA Grapalat"/>
          <w:i w:val="0"/>
          <w:lang w:val="hy-AM"/>
        </w:rPr>
        <w:t>5</w:t>
      </w:r>
      <w:r w:rsidR="008279E2">
        <w:rPr>
          <w:rFonts w:ascii="GHEA Grapalat" w:hAnsi="GHEA Grapalat"/>
          <w:i w:val="0"/>
          <w:lang w:val="hy-AM"/>
        </w:rPr>
        <w:t>8</w:t>
      </w:r>
      <w:r>
        <w:rPr>
          <w:rFonts w:ascii="GHEA Grapalat" w:hAnsi="GHEA Grapalat"/>
          <w:i w:val="0"/>
          <w:vertAlign w:val="subscript"/>
        </w:rPr>
        <w:t xml:space="preserve"> </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05CE" w:rsidRPr="00A71D81" w:rsidTr="00DC5BF8">
        <w:trPr>
          <w:trHeight w:val="480"/>
        </w:trPr>
        <w:tc>
          <w:tcPr>
            <w:tcW w:w="3119" w:type="dxa"/>
            <w:gridSpan w:val="2"/>
            <w:vAlign w:val="center"/>
          </w:tcPr>
          <w:p w:rsidR="009B05CE" w:rsidRPr="00A71D81" w:rsidRDefault="009B05CE" w:rsidP="00DC5BF8">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9B05CE" w:rsidRPr="00A71D81" w:rsidRDefault="009B05CE" w:rsidP="00DC5BF8">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B05CE" w:rsidRPr="00A71D81" w:rsidTr="00DC5BF8">
        <w:trPr>
          <w:trHeight w:val="292"/>
        </w:trPr>
        <w:tc>
          <w:tcPr>
            <w:tcW w:w="1701" w:type="dxa"/>
            <w:vAlign w:val="center"/>
          </w:tcPr>
          <w:p w:rsidR="009B05CE" w:rsidRPr="00A71D81" w:rsidRDefault="009B05CE" w:rsidP="00DC5BF8">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9B05CE" w:rsidRPr="00A71D81" w:rsidRDefault="009B05CE" w:rsidP="00DC5BF8">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9B05CE" w:rsidRPr="00A71D81" w:rsidRDefault="009B05CE" w:rsidP="00DC5BF8">
            <w:pPr>
              <w:pStyle w:val="23"/>
              <w:spacing w:line="240" w:lineRule="auto"/>
              <w:ind w:firstLine="0"/>
              <w:jc w:val="center"/>
              <w:rPr>
                <w:rFonts w:ascii="GHEA Grapalat" w:hAnsi="GHEA Grapalat"/>
                <w:b/>
                <w:bCs/>
                <w:i/>
                <w:iCs/>
              </w:rPr>
            </w:pPr>
          </w:p>
        </w:tc>
      </w:tr>
      <w:tr w:rsidR="009B05CE" w:rsidRPr="00113673" w:rsidTr="00DC5BF8">
        <w:trPr>
          <w:trHeight w:val="460"/>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490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Հաց</w:t>
            </w:r>
          </w:p>
        </w:tc>
      </w:tr>
      <w:tr w:rsidR="009B05CE" w:rsidRPr="00113673" w:rsidTr="00DC5BF8">
        <w:trPr>
          <w:trHeight w:val="460"/>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320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Ալյուր</w:t>
            </w:r>
          </w:p>
        </w:tc>
      </w:tr>
      <w:tr w:rsidR="009B05CE" w:rsidRPr="00113673" w:rsidTr="00DC5BF8">
        <w:trPr>
          <w:trHeight w:val="460"/>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900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Ոսպ</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2000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Լոբի հատիկավոր</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Մշակված ոլոռ</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1050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Սիսեռ</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700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Բրինձ</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900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Բրինձ</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1100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Հնդկաձավար</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400</w:t>
            </w:r>
          </w:p>
        </w:tc>
        <w:tc>
          <w:tcPr>
            <w:tcW w:w="7231" w:type="dxa"/>
            <w:vAlign w:val="center"/>
          </w:tcPr>
          <w:p w:rsidR="009B05CE" w:rsidRPr="001D3C5D" w:rsidRDefault="009B05CE" w:rsidP="00DC5BF8">
            <w:pPr>
              <w:pStyle w:val="23"/>
              <w:spacing w:line="240" w:lineRule="auto"/>
              <w:ind w:firstLine="0"/>
              <w:rPr>
                <w:rFonts w:ascii="GHEA Grapalat" w:hAnsi="GHEA Grapalat"/>
                <w:b/>
                <w:i/>
                <w:sz w:val="16"/>
                <w:lang w:val="hy-AM"/>
              </w:rPr>
            </w:pPr>
            <w:r>
              <w:rPr>
                <w:rFonts w:ascii="GHEA Grapalat" w:hAnsi="GHEA Grapalat"/>
                <w:b/>
                <w:i/>
                <w:sz w:val="16"/>
                <w:lang w:val="hy-AM"/>
              </w:rPr>
              <w:t xml:space="preserve">         </w:t>
            </w:r>
            <w:r w:rsidRPr="001D3C5D">
              <w:rPr>
                <w:rFonts w:ascii="GHEA Grapalat" w:hAnsi="GHEA Grapalat"/>
                <w:b/>
                <w:i/>
                <w:sz w:val="16"/>
                <w:lang w:val="hy-AM"/>
              </w:rPr>
              <w:t>Ցորենաձավար</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Վարսակի փաթիլներ</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Բլղուր</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440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Մակարոն</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440</w:t>
            </w:r>
          </w:p>
        </w:tc>
        <w:tc>
          <w:tcPr>
            <w:tcW w:w="7231" w:type="dxa"/>
            <w:vAlign w:val="center"/>
          </w:tcPr>
          <w:p w:rsidR="009B05CE" w:rsidRPr="001D3C5D"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Մակարոնեղեն</w:t>
            </w:r>
          </w:p>
        </w:tc>
      </w:tr>
      <w:tr w:rsidR="009B05CE" w:rsidRPr="00113673" w:rsidTr="00DC5BF8">
        <w:trPr>
          <w:trHeight w:val="505"/>
        </w:trPr>
        <w:tc>
          <w:tcPr>
            <w:tcW w:w="1701"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15</w:t>
            </w:r>
          </w:p>
        </w:tc>
        <w:tc>
          <w:tcPr>
            <w:tcW w:w="1418" w:type="dxa"/>
            <w:vAlign w:val="center"/>
          </w:tcPr>
          <w:p w:rsidR="009B05CE" w:rsidRPr="001D3C5D"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420</w:t>
            </w:r>
          </w:p>
        </w:tc>
        <w:tc>
          <w:tcPr>
            <w:tcW w:w="7231" w:type="dxa"/>
            <w:vAlign w:val="center"/>
          </w:tcPr>
          <w:p w:rsidR="009B05CE" w:rsidRPr="003908CC" w:rsidRDefault="009B05CE" w:rsidP="00DC5BF8">
            <w:pPr>
              <w:pStyle w:val="23"/>
              <w:spacing w:line="240" w:lineRule="auto"/>
              <w:jc w:val="left"/>
              <w:rPr>
                <w:rFonts w:ascii="Cambria Math" w:hAnsi="Cambria Math"/>
                <w:b/>
                <w:bCs/>
                <w:i/>
                <w:iCs/>
                <w:sz w:val="16"/>
                <w:szCs w:val="16"/>
                <w:lang w:val="hy-AM"/>
              </w:rPr>
            </w:pPr>
            <w:r>
              <w:rPr>
                <w:rFonts w:ascii="GHEA Grapalat" w:hAnsi="GHEA Grapalat"/>
                <w:b/>
                <w:bCs/>
                <w:i/>
                <w:iCs/>
                <w:sz w:val="16"/>
                <w:szCs w:val="16"/>
                <w:lang w:val="hy-AM"/>
              </w:rPr>
              <w:t>Կարտոֆիլ/01</w:t>
            </w:r>
            <w:r>
              <w:rPr>
                <w:rFonts w:ascii="Cambria Math" w:hAnsi="Cambria Math"/>
                <w:b/>
                <w:bCs/>
                <w:i/>
                <w:iCs/>
                <w:sz w:val="16"/>
                <w:szCs w:val="16"/>
                <w:lang w:val="hy-AM"/>
              </w:rPr>
              <w:t>․09․2022թ․-31․12․2022թ․/</w:t>
            </w:r>
          </w:p>
        </w:tc>
      </w:tr>
      <w:tr w:rsidR="009B05CE" w:rsidRPr="00113673" w:rsidTr="00DC5BF8">
        <w:trPr>
          <w:trHeight w:val="505"/>
        </w:trPr>
        <w:tc>
          <w:tcPr>
            <w:tcW w:w="1701"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16</w:t>
            </w:r>
          </w:p>
        </w:tc>
        <w:tc>
          <w:tcPr>
            <w:tcW w:w="1418"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400</w:t>
            </w:r>
          </w:p>
        </w:tc>
        <w:tc>
          <w:tcPr>
            <w:tcW w:w="7231" w:type="dxa"/>
            <w:vAlign w:val="center"/>
          </w:tcPr>
          <w:p w:rsidR="009B05CE" w:rsidRPr="003908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Կաղամբ/01</w:t>
            </w:r>
            <w:r>
              <w:rPr>
                <w:rFonts w:ascii="Cambria Math" w:hAnsi="Cambria Math"/>
                <w:b/>
                <w:bCs/>
                <w:i/>
                <w:iCs/>
                <w:sz w:val="16"/>
                <w:szCs w:val="16"/>
                <w:lang w:val="hy-AM"/>
              </w:rPr>
              <w:t>․09․2022թ․-31․12․2022թ․/</w:t>
            </w:r>
          </w:p>
        </w:tc>
      </w:tr>
      <w:tr w:rsidR="009B05CE" w:rsidRPr="00113673" w:rsidTr="00DC5BF8">
        <w:trPr>
          <w:trHeight w:val="505"/>
        </w:trPr>
        <w:tc>
          <w:tcPr>
            <w:tcW w:w="1701"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17</w:t>
            </w:r>
          </w:p>
        </w:tc>
        <w:tc>
          <w:tcPr>
            <w:tcW w:w="1418"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400</w:t>
            </w:r>
          </w:p>
        </w:tc>
        <w:tc>
          <w:tcPr>
            <w:tcW w:w="7231" w:type="dxa"/>
            <w:vAlign w:val="center"/>
          </w:tcPr>
          <w:p w:rsidR="009B05CE" w:rsidRPr="003908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Բազուկ/01</w:t>
            </w:r>
            <w:r>
              <w:rPr>
                <w:rFonts w:ascii="Cambria Math" w:hAnsi="Cambria Math"/>
                <w:b/>
                <w:bCs/>
                <w:i/>
                <w:iCs/>
                <w:sz w:val="16"/>
                <w:szCs w:val="16"/>
                <w:lang w:val="hy-AM"/>
              </w:rPr>
              <w:t>․09․2022թ․-31․12․2022թ․/</w:t>
            </w:r>
          </w:p>
        </w:tc>
      </w:tr>
      <w:tr w:rsidR="009B05CE" w:rsidRPr="00113673" w:rsidTr="00DC5BF8">
        <w:trPr>
          <w:trHeight w:val="505"/>
        </w:trPr>
        <w:tc>
          <w:tcPr>
            <w:tcW w:w="1701"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18</w:t>
            </w:r>
          </w:p>
        </w:tc>
        <w:tc>
          <w:tcPr>
            <w:tcW w:w="1418"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3908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Գազար/01</w:t>
            </w:r>
            <w:r>
              <w:rPr>
                <w:rFonts w:ascii="Cambria Math" w:hAnsi="Cambria Math"/>
                <w:b/>
                <w:bCs/>
                <w:i/>
                <w:iCs/>
                <w:sz w:val="16"/>
                <w:szCs w:val="16"/>
                <w:lang w:val="hy-AM"/>
              </w:rPr>
              <w:t>․09․2022թ․-31․12․2022թ․/</w:t>
            </w:r>
          </w:p>
        </w:tc>
      </w:tr>
      <w:tr w:rsidR="009B05CE" w:rsidRPr="00113673" w:rsidTr="00DC5BF8">
        <w:trPr>
          <w:trHeight w:val="505"/>
        </w:trPr>
        <w:tc>
          <w:tcPr>
            <w:tcW w:w="1701"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19</w:t>
            </w:r>
          </w:p>
        </w:tc>
        <w:tc>
          <w:tcPr>
            <w:tcW w:w="1418" w:type="dxa"/>
            <w:vAlign w:val="center"/>
          </w:tcPr>
          <w:p w:rsidR="009B05CE" w:rsidRPr="003908CC"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470</w:t>
            </w:r>
          </w:p>
        </w:tc>
        <w:tc>
          <w:tcPr>
            <w:tcW w:w="7231" w:type="dxa"/>
            <w:vAlign w:val="center"/>
          </w:tcPr>
          <w:p w:rsidR="009B05CE" w:rsidRPr="00EF3ED4"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Սոխ</w:t>
            </w:r>
          </w:p>
        </w:tc>
      </w:tr>
      <w:tr w:rsidR="009B05CE" w:rsidRPr="00113673" w:rsidTr="00DC5BF8">
        <w:trPr>
          <w:trHeight w:val="505"/>
        </w:trPr>
        <w:tc>
          <w:tcPr>
            <w:tcW w:w="1701" w:type="dxa"/>
            <w:vAlign w:val="center"/>
          </w:tcPr>
          <w:p w:rsidR="009B05CE" w:rsidRPr="00EF3ED4"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20</w:t>
            </w:r>
          </w:p>
        </w:tc>
        <w:tc>
          <w:tcPr>
            <w:tcW w:w="1418" w:type="dxa"/>
            <w:vAlign w:val="center"/>
          </w:tcPr>
          <w:p w:rsidR="009B05CE" w:rsidRPr="00EF3ED4"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2000</w:t>
            </w:r>
          </w:p>
        </w:tc>
        <w:tc>
          <w:tcPr>
            <w:tcW w:w="7231" w:type="dxa"/>
            <w:vAlign w:val="center"/>
          </w:tcPr>
          <w:p w:rsidR="009B05CE" w:rsidRPr="00EF3ED4"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Սխտոր գլուխ</w:t>
            </w:r>
          </w:p>
        </w:tc>
      </w:tr>
      <w:tr w:rsidR="009B05CE" w:rsidRPr="00113673" w:rsidTr="00DC5BF8">
        <w:trPr>
          <w:trHeight w:val="505"/>
        </w:trPr>
        <w:tc>
          <w:tcPr>
            <w:tcW w:w="1701" w:type="dxa"/>
            <w:vAlign w:val="center"/>
          </w:tcPr>
          <w:p w:rsidR="009B05CE" w:rsidRPr="00EF3ED4"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21</w:t>
            </w:r>
          </w:p>
        </w:tc>
        <w:tc>
          <w:tcPr>
            <w:tcW w:w="1418" w:type="dxa"/>
            <w:vAlign w:val="center"/>
          </w:tcPr>
          <w:p w:rsidR="009B05CE" w:rsidRPr="00EF3ED4"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300</w:t>
            </w:r>
          </w:p>
        </w:tc>
        <w:tc>
          <w:tcPr>
            <w:tcW w:w="7231" w:type="dxa"/>
            <w:vAlign w:val="center"/>
          </w:tcPr>
          <w:p w:rsidR="009B05CE" w:rsidRPr="00EF3ED4" w:rsidRDefault="009B05CE" w:rsidP="00DC5BF8">
            <w:pPr>
              <w:pStyle w:val="23"/>
              <w:spacing w:line="240" w:lineRule="auto"/>
              <w:jc w:val="left"/>
              <w:rPr>
                <w:rFonts w:ascii="Cambria Math" w:hAnsi="Cambria Math"/>
                <w:b/>
                <w:bCs/>
                <w:i/>
                <w:iCs/>
                <w:sz w:val="16"/>
                <w:szCs w:val="16"/>
                <w:lang w:val="hy-AM"/>
              </w:rPr>
            </w:pPr>
            <w:r>
              <w:rPr>
                <w:rFonts w:ascii="GHEA Grapalat" w:hAnsi="GHEA Grapalat"/>
                <w:b/>
                <w:bCs/>
                <w:i/>
                <w:iCs/>
                <w:sz w:val="16"/>
                <w:szCs w:val="16"/>
                <w:lang w:val="hy-AM"/>
              </w:rPr>
              <w:t>Կանաչի խառը/01</w:t>
            </w:r>
            <w:r>
              <w:rPr>
                <w:rFonts w:ascii="Cambria Math" w:hAnsi="Cambria Math"/>
                <w:b/>
                <w:bCs/>
                <w:i/>
                <w:iCs/>
                <w:sz w:val="16"/>
                <w:szCs w:val="16"/>
                <w:lang w:val="hy-AM"/>
              </w:rPr>
              <w:t>․01․2022թ․-31․12․2022թ/</w:t>
            </w:r>
          </w:p>
        </w:tc>
      </w:tr>
      <w:tr w:rsidR="009B05CE" w:rsidRPr="00113673" w:rsidTr="00DC5BF8">
        <w:trPr>
          <w:trHeight w:val="505"/>
        </w:trPr>
        <w:tc>
          <w:tcPr>
            <w:tcW w:w="1701" w:type="dxa"/>
            <w:vAlign w:val="center"/>
          </w:tcPr>
          <w:p w:rsidR="009B05CE" w:rsidRPr="0014200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22</w:t>
            </w:r>
          </w:p>
        </w:tc>
        <w:tc>
          <w:tcPr>
            <w:tcW w:w="1418" w:type="dxa"/>
            <w:vAlign w:val="center"/>
          </w:tcPr>
          <w:p w:rsidR="009B05CE" w:rsidRPr="0014200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1200</w:t>
            </w:r>
          </w:p>
        </w:tc>
        <w:tc>
          <w:tcPr>
            <w:tcW w:w="7231" w:type="dxa"/>
            <w:vAlign w:val="center"/>
          </w:tcPr>
          <w:p w:rsidR="009B05CE" w:rsidRPr="0014200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Տոմատի մածուկ/լ/</w:t>
            </w:r>
          </w:p>
        </w:tc>
      </w:tr>
      <w:tr w:rsidR="009B05CE" w:rsidRPr="00113673" w:rsidTr="00DC5BF8">
        <w:trPr>
          <w:trHeight w:val="505"/>
        </w:trPr>
        <w:tc>
          <w:tcPr>
            <w:tcW w:w="1701" w:type="dxa"/>
            <w:vAlign w:val="center"/>
          </w:tcPr>
          <w:p w:rsidR="009B05CE" w:rsidRPr="0014200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23</w:t>
            </w:r>
          </w:p>
        </w:tc>
        <w:tc>
          <w:tcPr>
            <w:tcW w:w="1418" w:type="dxa"/>
            <w:vAlign w:val="center"/>
          </w:tcPr>
          <w:p w:rsidR="009B05CE" w:rsidRPr="0014200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14200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Տոմատի մածուկ/250գ/</w:t>
            </w:r>
          </w:p>
        </w:tc>
      </w:tr>
      <w:tr w:rsidR="009B05CE" w:rsidRPr="00113673" w:rsidTr="00DC5BF8">
        <w:trPr>
          <w:trHeight w:val="505"/>
        </w:trPr>
        <w:tc>
          <w:tcPr>
            <w:tcW w:w="1701" w:type="dxa"/>
            <w:vAlign w:val="center"/>
          </w:tcPr>
          <w:p w:rsidR="009B05CE" w:rsidRPr="0014200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24</w:t>
            </w:r>
          </w:p>
        </w:tc>
        <w:tc>
          <w:tcPr>
            <w:tcW w:w="1418" w:type="dxa"/>
            <w:vAlign w:val="center"/>
          </w:tcPr>
          <w:p w:rsidR="009B05CE" w:rsidRPr="0014200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400</w:t>
            </w:r>
          </w:p>
        </w:tc>
        <w:tc>
          <w:tcPr>
            <w:tcW w:w="7231" w:type="dxa"/>
            <w:vAlign w:val="center"/>
          </w:tcPr>
          <w:p w:rsidR="009B05CE" w:rsidRPr="00142002" w:rsidRDefault="009B05CE" w:rsidP="00DC5BF8">
            <w:pPr>
              <w:pStyle w:val="23"/>
              <w:spacing w:line="240" w:lineRule="auto"/>
              <w:jc w:val="left"/>
              <w:rPr>
                <w:rFonts w:ascii="Cambria Math" w:hAnsi="Cambria Math"/>
                <w:b/>
                <w:bCs/>
                <w:i/>
                <w:iCs/>
                <w:sz w:val="16"/>
                <w:szCs w:val="16"/>
                <w:lang w:val="hy-AM"/>
              </w:rPr>
            </w:pPr>
            <w:r>
              <w:rPr>
                <w:rFonts w:ascii="GHEA Grapalat" w:hAnsi="GHEA Grapalat"/>
                <w:b/>
                <w:bCs/>
                <w:i/>
                <w:iCs/>
                <w:sz w:val="16"/>
                <w:szCs w:val="16"/>
                <w:lang w:val="hy-AM"/>
              </w:rPr>
              <w:t>Վարունգ/01</w:t>
            </w:r>
            <w:r>
              <w:rPr>
                <w:rFonts w:ascii="Cambria Math" w:hAnsi="Cambria Math"/>
                <w:b/>
                <w:bCs/>
                <w:i/>
                <w:iCs/>
                <w:sz w:val="16"/>
                <w:szCs w:val="16"/>
                <w:lang w:val="hy-AM"/>
              </w:rPr>
              <w:t>․09․2022թ․-31․10․2022թ․/</w:t>
            </w:r>
          </w:p>
        </w:tc>
      </w:tr>
      <w:tr w:rsidR="009B05CE" w:rsidRPr="00113673" w:rsidTr="00DC5BF8">
        <w:trPr>
          <w:trHeight w:val="505"/>
        </w:trPr>
        <w:tc>
          <w:tcPr>
            <w:tcW w:w="1701" w:type="dxa"/>
            <w:vAlign w:val="center"/>
          </w:tcPr>
          <w:p w:rsidR="009B05CE" w:rsidRPr="0014200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25</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621B62" w:rsidRDefault="009B05CE" w:rsidP="00DC5BF8">
            <w:pPr>
              <w:pStyle w:val="23"/>
              <w:spacing w:line="240" w:lineRule="auto"/>
              <w:jc w:val="left"/>
              <w:rPr>
                <w:rFonts w:ascii="Cambria Math" w:hAnsi="Cambria Math"/>
                <w:b/>
                <w:bCs/>
                <w:i/>
                <w:iCs/>
                <w:sz w:val="16"/>
                <w:szCs w:val="16"/>
                <w:lang w:val="hy-AM"/>
              </w:rPr>
            </w:pPr>
            <w:r>
              <w:rPr>
                <w:rFonts w:ascii="GHEA Grapalat" w:hAnsi="GHEA Grapalat"/>
                <w:b/>
                <w:bCs/>
                <w:i/>
                <w:iCs/>
                <w:sz w:val="16"/>
                <w:szCs w:val="16"/>
                <w:lang w:val="hy-AM"/>
              </w:rPr>
              <w:t>Պոմիդոր/01</w:t>
            </w:r>
            <w:r>
              <w:rPr>
                <w:rFonts w:ascii="Cambria Math" w:hAnsi="Cambria Math"/>
                <w:b/>
                <w:bCs/>
                <w:i/>
                <w:iCs/>
                <w:sz w:val="16"/>
                <w:szCs w:val="16"/>
                <w:lang w:val="hy-AM"/>
              </w:rPr>
              <w:t>․09․2022թ․-31․10․2022թ․/</w:t>
            </w:r>
          </w:p>
        </w:tc>
      </w:tr>
      <w:tr w:rsidR="009B05CE" w:rsidRPr="00113673" w:rsidTr="00DC5BF8">
        <w:trPr>
          <w:trHeight w:val="505"/>
        </w:trPr>
        <w:tc>
          <w:tcPr>
            <w:tcW w:w="1701"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26</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450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Տաքդեղ</w:t>
            </w:r>
          </w:p>
        </w:tc>
      </w:tr>
      <w:tr w:rsidR="003D5792" w:rsidRPr="00113673" w:rsidTr="00DC5BF8">
        <w:trPr>
          <w:trHeight w:val="505"/>
        </w:trPr>
        <w:tc>
          <w:tcPr>
            <w:tcW w:w="1701" w:type="dxa"/>
            <w:vAlign w:val="center"/>
          </w:tcPr>
          <w:p w:rsidR="003D5792" w:rsidRDefault="003D5792" w:rsidP="00DC5BF8">
            <w:pPr>
              <w:pStyle w:val="23"/>
              <w:spacing w:line="240" w:lineRule="auto"/>
              <w:ind w:firstLine="0"/>
              <w:jc w:val="center"/>
              <w:rPr>
                <w:rFonts w:ascii="GHEA Grapalat" w:hAnsi="GHEA Grapalat"/>
                <w:sz w:val="16"/>
                <w:lang w:val="hy-AM"/>
              </w:rPr>
            </w:pPr>
            <w:r>
              <w:rPr>
                <w:rFonts w:ascii="GHEA Grapalat" w:hAnsi="GHEA Grapalat"/>
                <w:sz w:val="16"/>
                <w:lang w:val="hy-AM"/>
              </w:rPr>
              <w:t>27</w:t>
            </w:r>
          </w:p>
        </w:tc>
        <w:tc>
          <w:tcPr>
            <w:tcW w:w="1418" w:type="dxa"/>
            <w:vAlign w:val="center"/>
          </w:tcPr>
          <w:p w:rsidR="003D5792" w:rsidRDefault="003D5792" w:rsidP="00DC5BF8">
            <w:pPr>
              <w:pStyle w:val="23"/>
              <w:spacing w:line="240" w:lineRule="auto"/>
              <w:ind w:firstLine="0"/>
              <w:jc w:val="center"/>
              <w:rPr>
                <w:rFonts w:ascii="GHEA Grapalat" w:hAnsi="GHEA Grapalat"/>
                <w:sz w:val="16"/>
                <w:lang w:val="hy-AM"/>
              </w:rPr>
            </w:pPr>
            <w:r>
              <w:rPr>
                <w:rFonts w:ascii="GHEA Grapalat" w:hAnsi="GHEA Grapalat"/>
                <w:sz w:val="16"/>
                <w:lang w:val="hy-AM"/>
              </w:rPr>
              <w:t>600</w:t>
            </w:r>
          </w:p>
        </w:tc>
        <w:tc>
          <w:tcPr>
            <w:tcW w:w="7231" w:type="dxa"/>
            <w:vAlign w:val="center"/>
          </w:tcPr>
          <w:p w:rsidR="003D5792" w:rsidRDefault="003D5792"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Խնձոր</w:t>
            </w:r>
          </w:p>
        </w:tc>
      </w:tr>
      <w:tr w:rsidR="009B05CE" w:rsidRPr="00113673" w:rsidTr="00DC5BF8">
        <w:trPr>
          <w:trHeight w:val="505"/>
        </w:trPr>
        <w:tc>
          <w:tcPr>
            <w:tcW w:w="1701" w:type="dxa"/>
            <w:vAlign w:val="center"/>
          </w:tcPr>
          <w:p w:rsidR="009B05CE" w:rsidRPr="00621B62" w:rsidRDefault="00E867DB" w:rsidP="00DC5BF8">
            <w:pPr>
              <w:pStyle w:val="23"/>
              <w:spacing w:line="240" w:lineRule="auto"/>
              <w:ind w:firstLine="0"/>
              <w:jc w:val="center"/>
              <w:rPr>
                <w:rFonts w:ascii="GHEA Grapalat" w:hAnsi="GHEA Grapalat"/>
                <w:sz w:val="16"/>
                <w:lang w:val="hy-AM"/>
              </w:rPr>
            </w:pPr>
            <w:r>
              <w:rPr>
                <w:rFonts w:ascii="GHEA Grapalat" w:hAnsi="GHEA Grapalat"/>
                <w:sz w:val="16"/>
                <w:lang w:val="hy-AM"/>
              </w:rPr>
              <w:t>28</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1000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Տանձ</w:t>
            </w:r>
          </w:p>
        </w:tc>
      </w:tr>
      <w:tr w:rsidR="009B05CE" w:rsidRPr="00113673" w:rsidTr="00DC5BF8">
        <w:trPr>
          <w:trHeight w:val="505"/>
        </w:trPr>
        <w:tc>
          <w:tcPr>
            <w:tcW w:w="1701" w:type="dxa"/>
            <w:vAlign w:val="center"/>
          </w:tcPr>
          <w:p w:rsidR="009B05CE" w:rsidRPr="00621B62" w:rsidRDefault="00E867DB" w:rsidP="00DC5BF8">
            <w:pPr>
              <w:pStyle w:val="23"/>
              <w:spacing w:line="240" w:lineRule="auto"/>
              <w:ind w:firstLine="0"/>
              <w:jc w:val="center"/>
              <w:rPr>
                <w:rFonts w:ascii="GHEA Grapalat" w:hAnsi="GHEA Grapalat"/>
                <w:sz w:val="16"/>
                <w:lang w:val="hy-AM"/>
              </w:rPr>
            </w:pPr>
            <w:r>
              <w:rPr>
                <w:rFonts w:ascii="GHEA Grapalat" w:hAnsi="GHEA Grapalat"/>
                <w:sz w:val="16"/>
                <w:lang w:val="hy-AM"/>
              </w:rPr>
              <w:t>29</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700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Դեղձ</w:t>
            </w:r>
          </w:p>
        </w:tc>
      </w:tr>
      <w:tr w:rsidR="009B05CE" w:rsidRPr="00113673" w:rsidTr="00DC5BF8">
        <w:trPr>
          <w:trHeight w:val="505"/>
        </w:trPr>
        <w:tc>
          <w:tcPr>
            <w:tcW w:w="1701" w:type="dxa"/>
            <w:vAlign w:val="center"/>
          </w:tcPr>
          <w:p w:rsidR="009B05CE" w:rsidRPr="00621B62" w:rsidRDefault="00E867DB" w:rsidP="00DC5BF8">
            <w:pPr>
              <w:pStyle w:val="23"/>
              <w:spacing w:line="240" w:lineRule="auto"/>
              <w:ind w:firstLine="0"/>
              <w:jc w:val="center"/>
              <w:rPr>
                <w:rFonts w:ascii="GHEA Grapalat" w:hAnsi="GHEA Grapalat"/>
                <w:sz w:val="16"/>
                <w:lang w:val="hy-AM"/>
              </w:rPr>
            </w:pPr>
            <w:r>
              <w:rPr>
                <w:rFonts w:ascii="GHEA Grapalat" w:hAnsi="GHEA Grapalat"/>
                <w:sz w:val="16"/>
                <w:lang w:val="hy-AM"/>
              </w:rPr>
              <w:t>30</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600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Սալոր</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1</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Կաթ պաստերիլիզացված</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2</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480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Մածուն</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3</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580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 xml:space="preserve">Թթվասեր տեղական </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4</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450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Կաթնաշոռ</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5</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2800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Պանիր չանախ</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6</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450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Խտացված հյութեր</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7</w:t>
            </w:r>
          </w:p>
        </w:tc>
        <w:tc>
          <w:tcPr>
            <w:tcW w:w="1418" w:type="dxa"/>
            <w:vAlign w:val="center"/>
          </w:tcPr>
          <w:p w:rsidR="009B05CE" w:rsidRPr="00621B62"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80</w:t>
            </w:r>
          </w:p>
        </w:tc>
        <w:tc>
          <w:tcPr>
            <w:tcW w:w="7231" w:type="dxa"/>
            <w:vAlign w:val="center"/>
          </w:tcPr>
          <w:p w:rsidR="009B05CE" w:rsidRPr="00621B62"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Ձու ,0,1 կարգ</w:t>
            </w:r>
          </w:p>
        </w:tc>
      </w:tr>
      <w:tr w:rsidR="009B05CE" w:rsidRPr="00113673" w:rsidTr="00DC5BF8">
        <w:trPr>
          <w:trHeight w:val="505"/>
        </w:trPr>
        <w:tc>
          <w:tcPr>
            <w:tcW w:w="1701" w:type="dxa"/>
            <w:vAlign w:val="center"/>
          </w:tcPr>
          <w:p w:rsidR="009B05CE" w:rsidRPr="00621B62"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8</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4500</w:t>
            </w:r>
          </w:p>
        </w:tc>
        <w:tc>
          <w:tcPr>
            <w:tcW w:w="7231" w:type="dxa"/>
            <w:vAlign w:val="center"/>
          </w:tcPr>
          <w:p w:rsidR="009B05CE" w:rsidRPr="00C42375"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Տավարի միս</w:t>
            </w:r>
          </w:p>
        </w:tc>
      </w:tr>
      <w:tr w:rsidR="009B05CE" w:rsidRPr="00113673" w:rsidTr="00DC5BF8">
        <w:trPr>
          <w:trHeight w:val="505"/>
        </w:trPr>
        <w:tc>
          <w:tcPr>
            <w:tcW w:w="1701" w:type="dxa"/>
            <w:vAlign w:val="center"/>
          </w:tcPr>
          <w:p w:rsidR="009B05CE" w:rsidRPr="00C42375" w:rsidRDefault="004C3EAC" w:rsidP="00E867DB">
            <w:pPr>
              <w:pStyle w:val="23"/>
              <w:spacing w:line="240" w:lineRule="auto"/>
              <w:ind w:firstLine="0"/>
              <w:jc w:val="center"/>
              <w:rPr>
                <w:rFonts w:ascii="GHEA Grapalat" w:hAnsi="GHEA Grapalat"/>
                <w:sz w:val="16"/>
                <w:lang w:val="hy-AM"/>
              </w:rPr>
            </w:pPr>
            <w:r>
              <w:rPr>
                <w:rFonts w:ascii="GHEA Grapalat" w:hAnsi="GHEA Grapalat"/>
                <w:sz w:val="16"/>
                <w:lang w:val="hy-AM"/>
              </w:rPr>
              <w:t>3</w:t>
            </w:r>
            <w:r w:rsidR="00E867DB">
              <w:rPr>
                <w:rFonts w:ascii="GHEA Grapalat" w:hAnsi="GHEA Grapalat"/>
                <w:sz w:val="16"/>
                <w:lang w:val="hy-AM"/>
              </w:rPr>
              <w:t>9</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1900</w:t>
            </w:r>
          </w:p>
        </w:tc>
        <w:tc>
          <w:tcPr>
            <w:tcW w:w="7231" w:type="dxa"/>
            <w:vAlign w:val="center"/>
          </w:tcPr>
          <w:p w:rsidR="009B05CE" w:rsidRPr="00C42375"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Հավի կրծքամիս</w:t>
            </w:r>
          </w:p>
        </w:tc>
      </w:tr>
      <w:tr w:rsidR="009B05CE" w:rsidRPr="009922B5" w:rsidTr="00DC5BF8">
        <w:trPr>
          <w:trHeight w:val="505"/>
        </w:trPr>
        <w:tc>
          <w:tcPr>
            <w:tcW w:w="1701" w:type="dxa"/>
            <w:vAlign w:val="center"/>
          </w:tcPr>
          <w:p w:rsidR="009B05CE" w:rsidRPr="00C42375" w:rsidRDefault="00E867DB" w:rsidP="00DC5BF8">
            <w:pPr>
              <w:pStyle w:val="23"/>
              <w:spacing w:line="240" w:lineRule="auto"/>
              <w:ind w:firstLine="0"/>
              <w:jc w:val="center"/>
              <w:rPr>
                <w:rFonts w:ascii="GHEA Grapalat" w:hAnsi="GHEA Grapalat"/>
                <w:sz w:val="16"/>
                <w:lang w:val="hy-AM"/>
              </w:rPr>
            </w:pPr>
            <w:r>
              <w:rPr>
                <w:rFonts w:ascii="GHEA Grapalat" w:hAnsi="GHEA Grapalat"/>
                <w:sz w:val="16"/>
                <w:lang w:val="hy-AM"/>
              </w:rPr>
              <w:t>40</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1200</w:t>
            </w:r>
          </w:p>
        </w:tc>
        <w:tc>
          <w:tcPr>
            <w:tcW w:w="7231" w:type="dxa"/>
            <w:vAlign w:val="center"/>
          </w:tcPr>
          <w:p w:rsidR="009B05CE" w:rsidRPr="00C42375" w:rsidRDefault="009B05CE" w:rsidP="00DC5BF8">
            <w:pPr>
              <w:pStyle w:val="23"/>
              <w:spacing w:line="240" w:lineRule="auto"/>
              <w:jc w:val="left"/>
              <w:rPr>
                <w:rFonts w:ascii="Cambria Math" w:hAnsi="Cambria Math"/>
                <w:b/>
                <w:bCs/>
                <w:i/>
                <w:iCs/>
                <w:sz w:val="16"/>
                <w:szCs w:val="16"/>
                <w:lang w:val="hy-AM"/>
              </w:rPr>
            </w:pPr>
            <w:r w:rsidRPr="00C42375">
              <w:rPr>
                <w:rFonts w:ascii="GHEA Grapalat" w:hAnsi="GHEA Grapalat"/>
                <w:b/>
                <w:bCs/>
                <w:i/>
                <w:iCs/>
                <w:sz w:val="16"/>
                <w:szCs w:val="16"/>
                <w:lang w:val="hy-AM"/>
              </w:rPr>
              <w:t>Կերակ</w:t>
            </w:r>
            <w:r w:rsidRPr="00C42375">
              <w:rPr>
                <w:rFonts w:ascii="Cambria Math" w:hAnsi="Cambria Math"/>
                <w:b/>
                <w:bCs/>
                <w:i/>
                <w:iCs/>
                <w:sz w:val="16"/>
                <w:szCs w:val="16"/>
                <w:lang w:val="hy-AM"/>
              </w:rPr>
              <w:t>․պատ․համար  օգտագ․ձեթ</w:t>
            </w:r>
          </w:p>
        </w:tc>
      </w:tr>
      <w:tr w:rsidR="009B05CE" w:rsidRPr="00C42375" w:rsidTr="00DC5BF8">
        <w:trPr>
          <w:trHeight w:val="505"/>
        </w:trPr>
        <w:tc>
          <w:tcPr>
            <w:tcW w:w="1701" w:type="dxa"/>
            <w:vAlign w:val="center"/>
          </w:tcPr>
          <w:p w:rsidR="009B05CE" w:rsidRPr="00C42375"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1</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5700</w:t>
            </w:r>
          </w:p>
        </w:tc>
        <w:tc>
          <w:tcPr>
            <w:tcW w:w="7231" w:type="dxa"/>
            <w:vAlign w:val="center"/>
          </w:tcPr>
          <w:p w:rsidR="009B05CE" w:rsidRPr="00C42375"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Կարագ</w:t>
            </w:r>
          </w:p>
        </w:tc>
      </w:tr>
      <w:tr w:rsidR="009B05CE" w:rsidRPr="00C42375" w:rsidTr="00DC5BF8">
        <w:trPr>
          <w:trHeight w:val="505"/>
        </w:trPr>
        <w:tc>
          <w:tcPr>
            <w:tcW w:w="1701" w:type="dxa"/>
            <w:vAlign w:val="center"/>
          </w:tcPr>
          <w:p w:rsidR="009B05CE" w:rsidRPr="00C42375"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2</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750</w:t>
            </w:r>
          </w:p>
        </w:tc>
        <w:tc>
          <w:tcPr>
            <w:tcW w:w="7231" w:type="dxa"/>
            <w:vAlign w:val="center"/>
          </w:tcPr>
          <w:p w:rsidR="009B05CE" w:rsidRPr="00C42375"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Թեյ ,սև</w:t>
            </w:r>
          </w:p>
        </w:tc>
      </w:tr>
      <w:tr w:rsidR="009B05CE" w:rsidRPr="00C42375" w:rsidTr="00DC5BF8">
        <w:trPr>
          <w:trHeight w:val="505"/>
        </w:trPr>
        <w:tc>
          <w:tcPr>
            <w:tcW w:w="1701" w:type="dxa"/>
            <w:vAlign w:val="center"/>
          </w:tcPr>
          <w:p w:rsidR="009B05CE" w:rsidRPr="00C42375"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3</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240</w:t>
            </w:r>
          </w:p>
        </w:tc>
        <w:tc>
          <w:tcPr>
            <w:tcW w:w="7231" w:type="dxa"/>
            <w:vAlign w:val="center"/>
          </w:tcPr>
          <w:p w:rsidR="009B05CE" w:rsidRPr="00C42375"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Աղ կերակրի</w:t>
            </w:r>
          </w:p>
        </w:tc>
      </w:tr>
      <w:tr w:rsidR="009B05CE" w:rsidRPr="00C42375" w:rsidTr="00DC5BF8">
        <w:trPr>
          <w:trHeight w:val="505"/>
        </w:trPr>
        <w:tc>
          <w:tcPr>
            <w:tcW w:w="1701" w:type="dxa"/>
            <w:vAlign w:val="center"/>
          </w:tcPr>
          <w:p w:rsidR="009B05CE" w:rsidRPr="00C42375"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4</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300</w:t>
            </w:r>
          </w:p>
        </w:tc>
        <w:tc>
          <w:tcPr>
            <w:tcW w:w="7231" w:type="dxa"/>
            <w:vAlign w:val="center"/>
          </w:tcPr>
          <w:p w:rsidR="009B05CE" w:rsidRPr="00C42375"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Կերակրի սոդա</w:t>
            </w:r>
          </w:p>
        </w:tc>
      </w:tr>
      <w:tr w:rsidR="009B05CE" w:rsidRPr="00C42375" w:rsidTr="00DC5BF8">
        <w:trPr>
          <w:trHeight w:val="505"/>
        </w:trPr>
        <w:tc>
          <w:tcPr>
            <w:tcW w:w="1701" w:type="dxa"/>
            <w:vAlign w:val="center"/>
          </w:tcPr>
          <w:p w:rsidR="009B05CE" w:rsidRPr="00077DCC"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5</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100</w:t>
            </w:r>
          </w:p>
        </w:tc>
        <w:tc>
          <w:tcPr>
            <w:tcW w:w="7231" w:type="dxa"/>
            <w:vAlign w:val="center"/>
          </w:tcPr>
          <w:p w:rsidR="009B05CE" w:rsidRPr="00077D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Համեմունքներ/վանելին/</w:t>
            </w:r>
          </w:p>
        </w:tc>
      </w:tr>
      <w:tr w:rsidR="009B05CE" w:rsidRPr="00C42375" w:rsidTr="00DC5BF8">
        <w:trPr>
          <w:trHeight w:val="505"/>
        </w:trPr>
        <w:tc>
          <w:tcPr>
            <w:tcW w:w="1701" w:type="dxa"/>
            <w:vAlign w:val="center"/>
          </w:tcPr>
          <w:p w:rsidR="009B05CE" w:rsidRPr="00077DCC"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6</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400</w:t>
            </w:r>
          </w:p>
        </w:tc>
        <w:tc>
          <w:tcPr>
            <w:tcW w:w="7231" w:type="dxa"/>
            <w:vAlign w:val="center"/>
          </w:tcPr>
          <w:p w:rsidR="009B05CE" w:rsidRPr="00077D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Համեմունքներ</w:t>
            </w:r>
          </w:p>
        </w:tc>
      </w:tr>
      <w:tr w:rsidR="009B05CE" w:rsidRPr="00C42375" w:rsidTr="00DC5BF8">
        <w:trPr>
          <w:trHeight w:val="505"/>
        </w:trPr>
        <w:tc>
          <w:tcPr>
            <w:tcW w:w="1701" w:type="dxa"/>
            <w:vAlign w:val="center"/>
          </w:tcPr>
          <w:p w:rsidR="009B05CE" w:rsidRPr="00077DCC"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7</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350</w:t>
            </w:r>
          </w:p>
        </w:tc>
        <w:tc>
          <w:tcPr>
            <w:tcW w:w="7231" w:type="dxa"/>
            <w:vAlign w:val="center"/>
          </w:tcPr>
          <w:p w:rsidR="009B05CE" w:rsidRDefault="009B05CE" w:rsidP="00DC5BF8">
            <w:pPr>
              <w:pStyle w:val="23"/>
              <w:spacing w:line="240" w:lineRule="auto"/>
              <w:jc w:val="left"/>
              <w:rPr>
                <w:rFonts w:ascii="GHEA Grapalat" w:hAnsi="GHEA Grapalat"/>
                <w:b/>
                <w:bCs/>
                <w:i/>
                <w:iCs/>
                <w:sz w:val="16"/>
                <w:szCs w:val="16"/>
              </w:rPr>
            </w:pPr>
            <w:r>
              <w:rPr>
                <w:rFonts w:ascii="GHEA Grapalat" w:hAnsi="GHEA Grapalat"/>
                <w:b/>
                <w:bCs/>
                <w:i/>
                <w:iCs/>
                <w:sz w:val="16"/>
                <w:szCs w:val="16"/>
                <w:lang w:val="hy-AM"/>
              </w:rPr>
              <w:t>Համեմունքներ</w:t>
            </w:r>
          </w:p>
        </w:tc>
      </w:tr>
      <w:tr w:rsidR="009B05CE" w:rsidRPr="00C42375" w:rsidTr="00DC5BF8">
        <w:trPr>
          <w:trHeight w:val="505"/>
        </w:trPr>
        <w:tc>
          <w:tcPr>
            <w:tcW w:w="1701" w:type="dxa"/>
            <w:vAlign w:val="center"/>
          </w:tcPr>
          <w:p w:rsidR="009B05CE" w:rsidRPr="00077DCC"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8</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3000</w:t>
            </w:r>
          </w:p>
        </w:tc>
        <w:tc>
          <w:tcPr>
            <w:tcW w:w="7231" w:type="dxa"/>
            <w:vAlign w:val="center"/>
          </w:tcPr>
          <w:p w:rsidR="009B05CE" w:rsidRPr="00077D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Կոնֆետ  շոկոլադապատ</w:t>
            </w:r>
          </w:p>
        </w:tc>
      </w:tr>
      <w:tr w:rsidR="009B05CE" w:rsidRPr="00C42375" w:rsidTr="00DC5BF8">
        <w:trPr>
          <w:trHeight w:val="505"/>
        </w:trPr>
        <w:tc>
          <w:tcPr>
            <w:tcW w:w="1701" w:type="dxa"/>
            <w:vAlign w:val="center"/>
          </w:tcPr>
          <w:p w:rsidR="009B05CE" w:rsidRPr="00077DCC"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4</w:t>
            </w:r>
            <w:r w:rsidR="00F168FD">
              <w:rPr>
                <w:rFonts w:ascii="GHEA Grapalat" w:hAnsi="GHEA Grapalat"/>
                <w:sz w:val="16"/>
                <w:lang w:val="hy-AM"/>
              </w:rPr>
              <w:t>9</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1900</w:t>
            </w:r>
          </w:p>
        </w:tc>
        <w:tc>
          <w:tcPr>
            <w:tcW w:w="7231" w:type="dxa"/>
            <w:vAlign w:val="center"/>
          </w:tcPr>
          <w:p w:rsidR="009B05CE" w:rsidRPr="00077D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Կարամել</w:t>
            </w:r>
          </w:p>
        </w:tc>
      </w:tr>
      <w:tr w:rsidR="009B05CE" w:rsidRPr="00C42375" w:rsidTr="00DC5BF8">
        <w:trPr>
          <w:trHeight w:val="505"/>
        </w:trPr>
        <w:tc>
          <w:tcPr>
            <w:tcW w:w="1701" w:type="dxa"/>
            <w:vAlign w:val="center"/>
          </w:tcPr>
          <w:p w:rsidR="009B05CE" w:rsidRPr="00077DCC" w:rsidRDefault="00F168FD"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1500</w:t>
            </w:r>
          </w:p>
        </w:tc>
        <w:tc>
          <w:tcPr>
            <w:tcW w:w="7231" w:type="dxa"/>
            <w:vAlign w:val="center"/>
          </w:tcPr>
          <w:p w:rsidR="009B05CE" w:rsidRPr="00077DCC"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Թխվածքաբլիթ</w:t>
            </w:r>
          </w:p>
        </w:tc>
      </w:tr>
      <w:tr w:rsidR="009B05CE" w:rsidRPr="00C42375" w:rsidTr="00DC5BF8">
        <w:trPr>
          <w:trHeight w:val="505"/>
        </w:trPr>
        <w:tc>
          <w:tcPr>
            <w:tcW w:w="1701" w:type="dxa"/>
            <w:vAlign w:val="center"/>
          </w:tcPr>
          <w:p w:rsidR="009B05CE" w:rsidRPr="00077DCC"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F168FD">
              <w:rPr>
                <w:rFonts w:ascii="GHEA Grapalat" w:hAnsi="GHEA Grapalat"/>
                <w:sz w:val="16"/>
                <w:lang w:val="hy-AM"/>
              </w:rPr>
              <w:t>1</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1300</w:t>
            </w:r>
          </w:p>
        </w:tc>
        <w:tc>
          <w:tcPr>
            <w:tcW w:w="7231" w:type="dxa"/>
            <w:vAlign w:val="center"/>
          </w:tcPr>
          <w:p w:rsidR="009B05CE" w:rsidRDefault="009B05CE" w:rsidP="00DC5BF8">
            <w:pPr>
              <w:pStyle w:val="23"/>
              <w:spacing w:line="240" w:lineRule="auto"/>
              <w:jc w:val="left"/>
              <w:rPr>
                <w:rFonts w:ascii="GHEA Grapalat" w:hAnsi="GHEA Grapalat"/>
                <w:b/>
                <w:bCs/>
                <w:i/>
                <w:iCs/>
                <w:sz w:val="16"/>
                <w:szCs w:val="16"/>
              </w:rPr>
            </w:pPr>
            <w:r>
              <w:rPr>
                <w:rFonts w:ascii="GHEA Grapalat" w:hAnsi="GHEA Grapalat"/>
                <w:b/>
                <w:bCs/>
                <w:i/>
                <w:iCs/>
                <w:sz w:val="16"/>
                <w:szCs w:val="16"/>
                <w:lang w:val="hy-AM"/>
              </w:rPr>
              <w:t>Թխվածքաբլիթ</w:t>
            </w:r>
          </w:p>
        </w:tc>
      </w:tr>
      <w:tr w:rsidR="009B05CE" w:rsidRPr="00C42375" w:rsidTr="00DC5BF8">
        <w:trPr>
          <w:trHeight w:val="505"/>
        </w:trPr>
        <w:tc>
          <w:tcPr>
            <w:tcW w:w="1701" w:type="dxa"/>
            <w:vAlign w:val="center"/>
          </w:tcPr>
          <w:p w:rsidR="009B05CE" w:rsidRPr="00386634"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F168FD">
              <w:rPr>
                <w:rFonts w:ascii="GHEA Grapalat" w:hAnsi="GHEA Grapalat"/>
                <w:sz w:val="16"/>
                <w:lang w:val="hy-AM"/>
              </w:rPr>
              <w:t>2</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1700</w:t>
            </w:r>
          </w:p>
        </w:tc>
        <w:tc>
          <w:tcPr>
            <w:tcW w:w="7231" w:type="dxa"/>
            <w:vAlign w:val="center"/>
          </w:tcPr>
          <w:p w:rsidR="009B05CE" w:rsidRPr="00386634"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Հրուշակեղեն վաֆլի</w:t>
            </w:r>
          </w:p>
        </w:tc>
      </w:tr>
      <w:tr w:rsidR="009B05CE" w:rsidRPr="00C42375" w:rsidTr="00DC5BF8">
        <w:trPr>
          <w:trHeight w:val="505"/>
        </w:trPr>
        <w:tc>
          <w:tcPr>
            <w:tcW w:w="1701" w:type="dxa"/>
            <w:vAlign w:val="center"/>
          </w:tcPr>
          <w:p w:rsidR="009B05CE" w:rsidRPr="00386634"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F168FD">
              <w:rPr>
                <w:rFonts w:ascii="GHEA Grapalat" w:hAnsi="GHEA Grapalat"/>
                <w:sz w:val="16"/>
                <w:lang w:val="hy-AM"/>
              </w:rPr>
              <w:t>3</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1550</w:t>
            </w:r>
          </w:p>
        </w:tc>
        <w:tc>
          <w:tcPr>
            <w:tcW w:w="7231" w:type="dxa"/>
            <w:vAlign w:val="center"/>
          </w:tcPr>
          <w:p w:rsidR="009B05CE" w:rsidRDefault="009B05CE" w:rsidP="00DC5BF8">
            <w:pPr>
              <w:pStyle w:val="23"/>
              <w:spacing w:line="240" w:lineRule="auto"/>
              <w:jc w:val="left"/>
              <w:rPr>
                <w:rFonts w:ascii="GHEA Grapalat" w:hAnsi="GHEA Grapalat"/>
                <w:b/>
                <w:bCs/>
                <w:i/>
                <w:iCs/>
                <w:sz w:val="16"/>
                <w:szCs w:val="16"/>
              </w:rPr>
            </w:pPr>
            <w:r>
              <w:rPr>
                <w:rFonts w:ascii="GHEA Grapalat" w:hAnsi="GHEA Grapalat"/>
                <w:b/>
                <w:bCs/>
                <w:i/>
                <w:iCs/>
                <w:sz w:val="16"/>
                <w:szCs w:val="16"/>
                <w:lang w:val="hy-AM"/>
              </w:rPr>
              <w:t>Հրուշակեղեն վաֆլի</w:t>
            </w:r>
          </w:p>
        </w:tc>
      </w:tr>
      <w:tr w:rsidR="009B05CE" w:rsidRPr="00C42375" w:rsidTr="00DC5BF8">
        <w:trPr>
          <w:trHeight w:val="505"/>
        </w:trPr>
        <w:tc>
          <w:tcPr>
            <w:tcW w:w="1701" w:type="dxa"/>
            <w:vAlign w:val="center"/>
          </w:tcPr>
          <w:p w:rsidR="009B05CE" w:rsidRPr="00386634"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F168FD">
              <w:rPr>
                <w:rFonts w:ascii="GHEA Grapalat" w:hAnsi="GHEA Grapalat"/>
                <w:sz w:val="16"/>
                <w:lang w:val="hy-AM"/>
              </w:rPr>
              <w:t>4</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500</w:t>
            </w:r>
          </w:p>
        </w:tc>
        <w:tc>
          <w:tcPr>
            <w:tcW w:w="7231" w:type="dxa"/>
            <w:vAlign w:val="center"/>
          </w:tcPr>
          <w:p w:rsidR="009B05CE" w:rsidRPr="00386634"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Շաքարավազ</w:t>
            </w:r>
          </w:p>
        </w:tc>
      </w:tr>
      <w:tr w:rsidR="009B05CE" w:rsidRPr="00C42375" w:rsidTr="00DC5BF8">
        <w:trPr>
          <w:trHeight w:val="505"/>
        </w:trPr>
        <w:tc>
          <w:tcPr>
            <w:tcW w:w="1701" w:type="dxa"/>
            <w:vAlign w:val="center"/>
          </w:tcPr>
          <w:p w:rsidR="009B05CE" w:rsidRPr="00386634"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F168FD">
              <w:rPr>
                <w:rFonts w:ascii="GHEA Grapalat" w:hAnsi="GHEA Grapalat"/>
                <w:sz w:val="16"/>
                <w:lang w:val="hy-AM"/>
              </w:rPr>
              <w:t>5</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550</w:t>
            </w:r>
          </w:p>
        </w:tc>
        <w:tc>
          <w:tcPr>
            <w:tcW w:w="7231" w:type="dxa"/>
            <w:vAlign w:val="center"/>
          </w:tcPr>
          <w:p w:rsidR="009B05CE" w:rsidRPr="00386634"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Կակաո</w:t>
            </w:r>
          </w:p>
        </w:tc>
      </w:tr>
      <w:tr w:rsidR="009B05CE" w:rsidRPr="00C42375" w:rsidTr="00DC5BF8">
        <w:trPr>
          <w:trHeight w:val="505"/>
        </w:trPr>
        <w:tc>
          <w:tcPr>
            <w:tcW w:w="1701" w:type="dxa"/>
            <w:vAlign w:val="center"/>
          </w:tcPr>
          <w:p w:rsidR="009B05CE" w:rsidRPr="00386634"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5</w:t>
            </w:r>
            <w:r w:rsidR="00F168FD">
              <w:rPr>
                <w:rFonts w:ascii="GHEA Grapalat" w:hAnsi="GHEA Grapalat"/>
                <w:sz w:val="16"/>
                <w:lang w:val="hy-AM"/>
              </w:rPr>
              <w:t>6</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2000</w:t>
            </w:r>
          </w:p>
        </w:tc>
        <w:tc>
          <w:tcPr>
            <w:tcW w:w="7231" w:type="dxa"/>
            <w:vAlign w:val="center"/>
          </w:tcPr>
          <w:p w:rsidR="009B05CE" w:rsidRPr="00386634"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Մարինացված Վարունգ/3լ/</w:t>
            </w:r>
          </w:p>
        </w:tc>
      </w:tr>
      <w:tr w:rsidR="009B05CE" w:rsidRPr="00C42375" w:rsidTr="00DC5BF8">
        <w:trPr>
          <w:trHeight w:val="505"/>
        </w:trPr>
        <w:tc>
          <w:tcPr>
            <w:tcW w:w="1701" w:type="dxa"/>
            <w:vAlign w:val="center"/>
          </w:tcPr>
          <w:p w:rsidR="009B05CE" w:rsidRPr="00386634"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F168FD">
              <w:rPr>
                <w:rFonts w:ascii="GHEA Grapalat" w:hAnsi="GHEA Grapalat"/>
                <w:sz w:val="16"/>
                <w:lang w:val="hy-AM"/>
              </w:rPr>
              <w:t>7</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900</w:t>
            </w:r>
          </w:p>
        </w:tc>
        <w:tc>
          <w:tcPr>
            <w:tcW w:w="7231" w:type="dxa"/>
            <w:vAlign w:val="center"/>
          </w:tcPr>
          <w:p w:rsidR="009B05CE" w:rsidRDefault="009B05CE" w:rsidP="00DC5BF8">
            <w:pPr>
              <w:pStyle w:val="23"/>
              <w:spacing w:line="240" w:lineRule="auto"/>
              <w:jc w:val="left"/>
              <w:rPr>
                <w:rFonts w:ascii="GHEA Grapalat" w:hAnsi="GHEA Grapalat"/>
                <w:b/>
                <w:bCs/>
                <w:i/>
                <w:iCs/>
                <w:sz w:val="16"/>
                <w:szCs w:val="16"/>
              </w:rPr>
            </w:pPr>
            <w:r>
              <w:rPr>
                <w:rFonts w:ascii="GHEA Grapalat" w:hAnsi="GHEA Grapalat"/>
                <w:b/>
                <w:bCs/>
                <w:i/>
                <w:iCs/>
                <w:sz w:val="16"/>
                <w:szCs w:val="16"/>
                <w:lang w:val="hy-AM"/>
              </w:rPr>
              <w:t>Մարինացված Վարունգ/720գ/</w:t>
            </w:r>
          </w:p>
        </w:tc>
      </w:tr>
      <w:tr w:rsidR="009B05CE" w:rsidRPr="00C42375" w:rsidTr="00DC5BF8">
        <w:trPr>
          <w:trHeight w:val="505"/>
        </w:trPr>
        <w:tc>
          <w:tcPr>
            <w:tcW w:w="1701" w:type="dxa"/>
            <w:vAlign w:val="center"/>
          </w:tcPr>
          <w:p w:rsidR="009B05CE" w:rsidRPr="00386634" w:rsidRDefault="009B05CE" w:rsidP="00F168FD">
            <w:pPr>
              <w:pStyle w:val="23"/>
              <w:spacing w:line="240" w:lineRule="auto"/>
              <w:ind w:firstLine="0"/>
              <w:jc w:val="center"/>
              <w:rPr>
                <w:rFonts w:ascii="GHEA Grapalat" w:hAnsi="GHEA Grapalat"/>
                <w:sz w:val="16"/>
                <w:lang w:val="hy-AM"/>
              </w:rPr>
            </w:pPr>
            <w:r>
              <w:rPr>
                <w:rFonts w:ascii="GHEA Grapalat" w:hAnsi="GHEA Grapalat"/>
                <w:sz w:val="16"/>
                <w:lang w:val="hy-AM"/>
              </w:rPr>
              <w:t>5</w:t>
            </w:r>
            <w:r w:rsidR="00F168FD">
              <w:rPr>
                <w:rFonts w:ascii="GHEA Grapalat" w:hAnsi="GHEA Grapalat"/>
                <w:sz w:val="16"/>
                <w:lang w:val="hy-AM"/>
              </w:rPr>
              <w:t>8</w:t>
            </w:r>
          </w:p>
        </w:tc>
        <w:tc>
          <w:tcPr>
            <w:tcW w:w="1418" w:type="dxa"/>
            <w:vAlign w:val="center"/>
          </w:tcPr>
          <w:p w:rsidR="009B05CE" w:rsidRPr="00C42375" w:rsidRDefault="009B05CE" w:rsidP="00DC5BF8">
            <w:pPr>
              <w:pStyle w:val="23"/>
              <w:spacing w:line="240" w:lineRule="auto"/>
              <w:ind w:firstLine="0"/>
              <w:jc w:val="center"/>
              <w:rPr>
                <w:rFonts w:ascii="GHEA Grapalat" w:hAnsi="GHEA Grapalat"/>
                <w:sz w:val="16"/>
                <w:lang w:val="hy-AM"/>
              </w:rPr>
            </w:pPr>
            <w:r>
              <w:rPr>
                <w:rFonts w:ascii="GHEA Grapalat" w:hAnsi="GHEA Grapalat"/>
                <w:sz w:val="16"/>
                <w:lang w:val="hy-AM"/>
              </w:rPr>
              <w:t>1450</w:t>
            </w:r>
          </w:p>
        </w:tc>
        <w:tc>
          <w:tcPr>
            <w:tcW w:w="7231" w:type="dxa"/>
            <w:vAlign w:val="center"/>
          </w:tcPr>
          <w:p w:rsidR="009B05CE" w:rsidRPr="00BA4216" w:rsidRDefault="009B05CE" w:rsidP="00DC5BF8">
            <w:pPr>
              <w:pStyle w:val="23"/>
              <w:spacing w:line="240" w:lineRule="auto"/>
              <w:jc w:val="left"/>
              <w:rPr>
                <w:rFonts w:ascii="GHEA Grapalat" w:hAnsi="GHEA Grapalat"/>
                <w:b/>
                <w:bCs/>
                <w:i/>
                <w:iCs/>
                <w:sz w:val="16"/>
                <w:szCs w:val="16"/>
                <w:lang w:val="hy-AM"/>
              </w:rPr>
            </w:pPr>
            <w:r>
              <w:rPr>
                <w:rFonts w:ascii="GHEA Grapalat" w:hAnsi="GHEA Grapalat"/>
                <w:b/>
                <w:bCs/>
                <w:i/>
                <w:iCs/>
                <w:sz w:val="16"/>
                <w:szCs w:val="16"/>
                <w:lang w:val="hy-AM"/>
              </w:rPr>
              <w:t>Ջեմեր</w:t>
            </w:r>
          </w:p>
        </w:tc>
      </w:tr>
    </w:tbl>
    <w:p w:rsidR="009B05CE" w:rsidRDefault="009B05CE" w:rsidP="009B05CE">
      <w:pPr>
        <w:pStyle w:val="23"/>
        <w:spacing w:line="240" w:lineRule="auto"/>
        <w:ind w:firstLine="567"/>
        <w:rPr>
          <w:rFonts w:ascii="GHEA Grapalat" w:hAnsi="GHEA Grapalat"/>
        </w:rPr>
      </w:pPr>
    </w:p>
    <w:p w:rsidR="009B05CE" w:rsidRPr="00C42375" w:rsidRDefault="009B05CE" w:rsidP="009B05CE">
      <w:pPr>
        <w:pStyle w:val="23"/>
        <w:spacing w:line="240" w:lineRule="auto"/>
        <w:ind w:firstLine="0"/>
        <w:rPr>
          <w:rFonts w:ascii="GHEA Grapalat" w:hAnsi="GHEA Grapalat"/>
          <w:lang w:val="hy-AM"/>
        </w:rPr>
      </w:pPr>
    </w:p>
    <w:p w:rsidR="009B05CE" w:rsidRDefault="009B05CE" w:rsidP="009B05CE">
      <w:pPr>
        <w:pStyle w:val="23"/>
        <w:spacing w:line="240" w:lineRule="auto"/>
        <w:ind w:firstLine="0"/>
        <w:rPr>
          <w:rFonts w:ascii="GHEA Grapalat" w:hAnsi="GHEA Grapalat"/>
        </w:rPr>
      </w:pPr>
    </w:p>
    <w:p w:rsidR="009B05CE" w:rsidRDefault="009B05CE" w:rsidP="009B05CE">
      <w:pPr>
        <w:pStyle w:val="23"/>
        <w:spacing w:line="240" w:lineRule="auto"/>
        <w:ind w:firstLine="567"/>
        <w:rPr>
          <w:rFonts w:ascii="GHEA Grapalat" w:hAnsi="GHEA Grapalat"/>
        </w:rPr>
      </w:pPr>
    </w:p>
    <w:p w:rsidR="009B05CE" w:rsidRPr="00A71D81" w:rsidRDefault="009B05CE" w:rsidP="009B05CE">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9B05CE" w:rsidRPr="00A71D81" w:rsidRDefault="009B05CE" w:rsidP="009B05CE">
      <w:pPr>
        <w:ind w:firstLine="567"/>
        <w:rPr>
          <w:rFonts w:ascii="GHEA Grapalat" w:hAnsi="GHEA Grapalat" w:cs="Sylfaen"/>
          <w:i/>
          <w:sz w:val="20"/>
          <w:lang w:val="es-ES"/>
        </w:rPr>
      </w:pPr>
    </w:p>
    <w:p w:rsidR="009B05CE" w:rsidRPr="00A71D81" w:rsidRDefault="009B05CE" w:rsidP="009B05CE">
      <w:pPr>
        <w:ind w:firstLine="567"/>
        <w:rPr>
          <w:rFonts w:ascii="GHEA Grapalat" w:hAnsi="GHEA Grapalat" w:cs="Sylfaen"/>
          <w:i/>
          <w:sz w:val="20"/>
          <w:lang w:val="es-ES"/>
        </w:rPr>
      </w:pPr>
    </w:p>
    <w:p w:rsidR="009B05CE" w:rsidRPr="00A71D81" w:rsidRDefault="009B05CE" w:rsidP="009B05CE">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9B05CE" w:rsidRPr="00A71D81" w:rsidRDefault="009B05CE" w:rsidP="009B05CE">
      <w:pPr>
        <w:ind w:firstLine="567"/>
        <w:jc w:val="both"/>
        <w:rPr>
          <w:rFonts w:ascii="GHEA Grapalat" w:hAnsi="GHEA Grapalat"/>
          <w:szCs w:val="22"/>
          <w:lang w:val="es-ES"/>
        </w:rPr>
      </w:pPr>
    </w:p>
    <w:p w:rsidR="009B05CE" w:rsidRPr="006D2E03" w:rsidRDefault="009B05CE" w:rsidP="009B05CE">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B05CE" w:rsidRPr="006D2E03" w:rsidRDefault="009B05CE" w:rsidP="009B05CE">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B05CE" w:rsidRPr="006D2E03" w:rsidRDefault="009B05CE" w:rsidP="009B05CE">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9B05CE" w:rsidRPr="006D2E03" w:rsidRDefault="009B05CE" w:rsidP="009B05CE">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9B05CE" w:rsidRPr="006D2E03" w:rsidRDefault="009B05CE" w:rsidP="009B05CE">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B05CE" w:rsidRPr="006D2E03" w:rsidRDefault="009B05CE" w:rsidP="009B05CE">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B05CE" w:rsidRPr="006D2E03" w:rsidRDefault="009B05CE" w:rsidP="009B05CE">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B05CE" w:rsidRPr="006D2E03" w:rsidRDefault="009B05CE" w:rsidP="009B05CE">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B05CE" w:rsidRPr="006D2E03" w:rsidRDefault="009B05CE" w:rsidP="009B05CE">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B05CE" w:rsidRPr="006D2E03" w:rsidRDefault="009B05CE" w:rsidP="009B05CE">
      <w:pPr>
        <w:ind w:firstLine="567"/>
        <w:jc w:val="both"/>
        <w:rPr>
          <w:rFonts w:ascii="GHEA Grapalat" w:hAnsi="GHEA Grapalat" w:cs="Sylfaen"/>
          <w:sz w:val="20"/>
          <w:lang w:val="es-ES"/>
        </w:rPr>
      </w:pPr>
    </w:p>
    <w:p w:rsidR="009B05CE" w:rsidRPr="006D2E03" w:rsidRDefault="009B05CE" w:rsidP="009B05CE">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B05CE" w:rsidRPr="00A71D81" w:rsidRDefault="009B05CE" w:rsidP="009B05CE">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B05CE" w:rsidRPr="00A71D81" w:rsidRDefault="009B05CE" w:rsidP="009B05CE">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B05CE" w:rsidRPr="00A71D81" w:rsidRDefault="009B05CE" w:rsidP="009B05C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B05CE" w:rsidRPr="00A71D81" w:rsidRDefault="009B05CE" w:rsidP="009B05C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B05CE" w:rsidRPr="00A71D81" w:rsidRDefault="009B05CE" w:rsidP="009B05CE">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B05CE" w:rsidRPr="00A71D81" w:rsidRDefault="009B05CE" w:rsidP="009B05C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B05CE" w:rsidRPr="00A71D81" w:rsidRDefault="009B05CE" w:rsidP="009B05C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B05CE" w:rsidRPr="00A71D81" w:rsidRDefault="009B05CE" w:rsidP="009B05CE">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af6"/>
          <w:rFonts w:ascii="GHEA Grapalat" w:hAnsi="GHEA Grapalat" w:cs="Arial"/>
          <w:sz w:val="20"/>
          <w:lang w:val="hy-AM"/>
        </w:rPr>
        <w:footnoteReference w:id="2"/>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B05CE" w:rsidRPr="00A71D81" w:rsidRDefault="009B05CE" w:rsidP="009B05CE">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B05CE" w:rsidRPr="00A71D81" w:rsidRDefault="009B05CE" w:rsidP="009B05CE">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B05CE" w:rsidRPr="00A71D81" w:rsidRDefault="009B05CE" w:rsidP="009B05CE">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lastRenderedPageBreak/>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B05CE" w:rsidRPr="00154D72" w:rsidRDefault="009B05CE" w:rsidP="009B05CE">
      <w:pPr>
        <w:ind w:firstLine="567"/>
        <w:jc w:val="both"/>
        <w:rPr>
          <w:rFonts w:ascii="GHEA Grapalat" w:hAnsi="GHEA Grapalat"/>
          <w:b/>
          <w:sz w:val="20"/>
          <w:lang w:val="hy-AM"/>
        </w:rPr>
      </w:pPr>
    </w:p>
    <w:p w:rsidR="009B05CE" w:rsidRPr="005C2DAD" w:rsidRDefault="009B05CE" w:rsidP="009B05CE">
      <w:pPr>
        <w:jc w:val="both"/>
        <w:rPr>
          <w:rFonts w:ascii="GHEA Grapalat" w:hAnsi="GHEA Grapalat"/>
          <w:b/>
          <w:sz w:val="20"/>
          <w:lang w:val="af-ZA"/>
        </w:rPr>
      </w:pPr>
    </w:p>
    <w:p w:rsidR="009B05CE" w:rsidRPr="00A71D81" w:rsidRDefault="009B05CE" w:rsidP="009B05CE">
      <w:pPr>
        <w:ind w:firstLine="567"/>
        <w:jc w:val="both"/>
        <w:rPr>
          <w:rFonts w:ascii="GHEA Grapalat" w:hAnsi="GHEA Grapalat"/>
          <w:b/>
          <w:sz w:val="20"/>
          <w:lang w:val="af-ZA"/>
        </w:rPr>
      </w:pPr>
    </w:p>
    <w:p w:rsidR="009B05CE" w:rsidRPr="00A71D81" w:rsidRDefault="009B05CE" w:rsidP="009B05CE">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B05CE" w:rsidRPr="00A71D81" w:rsidRDefault="009B05CE" w:rsidP="009B05CE">
      <w:pPr>
        <w:jc w:val="center"/>
        <w:rPr>
          <w:rFonts w:ascii="GHEA Grapalat" w:hAnsi="GHEA Grapalat"/>
          <w:b/>
          <w:sz w:val="20"/>
          <w:lang w:val="af-ZA"/>
        </w:rPr>
      </w:pPr>
    </w:p>
    <w:p w:rsidR="009B05CE" w:rsidRPr="00A71D81" w:rsidRDefault="009B05CE" w:rsidP="009B05CE">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B05CE" w:rsidRPr="00A71D81" w:rsidRDefault="009B05CE" w:rsidP="009B05CE">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9B05CE" w:rsidRPr="00A71D81" w:rsidRDefault="009B05CE" w:rsidP="009B05CE">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B05CE" w:rsidRPr="00A71D81" w:rsidRDefault="009B05CE" w:rsidP="009B05C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B05CE" w:rsidRPr="00A71D81" w:rsidRDefault="009B05CE" w:rsidP="009B05C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B05CE" w:rsidRPr="00A71D81" w:rsidRDefault="009B05CE" w:rsidP="009B05C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B05CE" w:rsidRPr="00A71D81" w:rsidRDefault="009B05CE" w:rsidP="009B05C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af6"/>
          <w:rFonts w:ascii="GHEA Grapalat" w:hAnsi="GHEA Grapalat" w:cs="Sylfaen"/>
          <w:color w:val="FFFFFF"/>
          <w:sz w:val="20"/>
          <w:shd w:val="clear" w:color="auto" w:fill="FFFFFF"/>
          <w:lang w:val="ru-RU"/>
        </w:rPr>
        <w:footnoteReference w:id="3"/>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9B05CE" w:rsidRPr="00A71D81" w:rsidRDefault="009B05CE" w:rsidP="009B05CE">
      <w:pPr>
        <w:ind w:firstLine="567"/>
        <w:jc w:val="both"/>
        <w:rPr>
          <w:rFonts w:ascii="GHEA Grapalat" w:hAnsi="GHEA Grapalat" w:cs="Sylfaen"/>
          <w:sz w:val="20"/>
          <w:lang w:val="af-ZA"/>
        </w:rPr>
      </w:pPr>
    </w:p>
    <w:p w:rsidR="009B05CE" w:rsidRPr="00A71D81" w:rsidRDefault="009B05CE" w:rsidP="009B05CE">
      <w:pPr>
        <w:jc w:val="center"/>
        <w:rPr>
          <w:rFonts w:ascii="GHEA Grapalat" w:hAnsi="GHEA Grapalat"/>
          <w:b/>
          <w:sz w:val="20"/>
          <w:lang w:val="hy-AM"/>
        </w:rPr>
      </w:pPr>
    </w:p>
    <w:p w:rsidR="009B05CE" w:rsidRPr="00A71D81" w:rsidRDefault="009B05CE" w:rsidP="009B05C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9B05CE" w:rsidRPr="00A71D81" w:rsidRDefault="009B05CE" w:rsidP="009B05CE">
      <w:pPr>
        <w:jc w:val="center"/>
        <w:rPr>
          <w:rFonts w:ascii="GHEA Grapalat" w:hAnsi="GHEA Grapalat"/>
          <w:b/>
          <w:sz w:val="20"/>
          <w:lang w:val="hy-AM"/>
        </w:rPr>
      </w:pPr>
      <w:r w:rsidRPr="00A71D81">
        <w:rPr>
          <w:rFonts w:ascii="GHEA Grapalat" w:hAnsi="GHEA Grapalat"/>
          <w:b/>
          <w:sz w:val="20"/>
          <w:lang w:val="hy-AM"/>
        </w:rPr>
        <w:lastRenderedPageBreak/>
        <w:t xml:space="preserve">  </w:t>
      </w:r>
    </w:p>
    <w:p w:rsidR="009B05CE" w:rsidRPr="00A71D81" w:rsidRDefault="009B05CE" w:rsidP="009B05CE">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9B05CE" w:rsidRPr="008279E2" w:rsidRDefault="009B05CE" w:rsidP="009B05CE">
      <w:pPr>
        <w:pStyle w:val="23"/>
        <w:spacing w:line="240" w:lineRule="auto"/>
        <w:ind w:firstLine="567"/>
        <w:rPr>
          <w:rFonts w:ascii="Sylfaen" w:hAnsi="Sylfaen" w:cs="Sylfaen"/>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C05C90">
        <w:rPr>
          <w:rFonts w:ascii="GHEA Grapalat" w:hAnsi="GHEA Grapalat" w:cs="Sylfaen"/>
          <w:lang w:val="hy-AM"/>
        </w:rPr>
        <w:t>ոչ</w:t>
      </w:r>
      <w:r w:rsidRPr="00C05C90">
        <w:rPr>
          <w:rFonts w:ascii="GHEA Grapalat" w:hAnsi="GHEA Grapalat" w:cs="Sylfaen"/>
        </w:rPr>
        <w:t xml:space="preserve"> </w:t>
      </w:r>
      <w:r w:rsidRPr="00C05C90">
        <w:rPr>
          <w:rFonts w:ascii="GHEA Grapalat" w:hAnsi="GHEA Grapalat" w:cs="Sylfaen"/>
          <w:lang w:val="hy-AM"/>
        </w:rPr>
        <w:t>ուշ</w:t>
      </w:r>
      <w:r w:rsidRPr="00C05C90">
        <w:rPr>
          <w:rFonts w:ascii="GHEA Grapalat" w:hAnsi="GHEA Grapalat" w:cs="Sylfaen"/>
        </w:rPr>
        <w:t xml:space="preserve">, </w:t>
      </w:r>
      <w:r w:rsidRPr="00C05C90">
        <w:rPr>
          <w:rFonts w:ascii="GHEA Grapalat" w:hAnsi="GHEA Grapalat" w:cs="Sylfaen"/>
          <w:lang w:val="hy-AM"/>
        </w:rPr>
        <w:t>քան</w:t>
      </w:r>
      <w:r w:rsidRPr="00C05C90">
        <w:rPr>
          <w:rFonts w:ascii="Sylfaen" w:hAnsi="Sylfaen" w:cs="Sylfaen"/>
        </w:rPr>
        <w:t xml:space="preserve"> </w:t>
      </w:r>
      <w:r w:rsidRPr="00C05C90">
        <w:rPr>
          <w:rFonts w:ascii="GHEA Grapalat" w:hAnsi="GHEA Grapalat" w:cs="Sylfaen"/>
          <w:lang w:val="hy-AM"/>
        </w:rPr>
        <w:t xml:space="preserve">2022թ-ի  </w:t>
      </w:r>
      <w:r w:rsidR="008279E2" w:rsidRPr="008279E2">
        <w:rPr>
          <w:rFonts w:ascii="GHEA Grapalat" w:hAnsi="GHEA Grapalat" w:cs="Sylfaen"/>
          <w:lang w:val="hy-AM"/>
        </w:rPr>
        <w:t xml:space="preserve">օգոստոսի </w:t>
      </w:r>
      <w:r w:rsidRPr="008279E2">
        <w:rPr>
          <w:rFonts w:ascii="GHEA Grapalat" w:hAnsi="GHEA Grapalat" w:cs="Sylfaen"/>
          <w:lang w:val="hy-AM"/>
        </w:rPr>
        <w:t>«</w:t>
      </w:r>
      <w:r w:rsidR="008279E2" w:rsidRPr="008279E2">
        <w:rPr>
          <w:rFonts w:ascii="GHEA Grapalat" w:hAnsi="GHEA Grapalat" w:cs="Sylfaen"/>
          <w:lang w:val="hy-AM"/>
        </w:rPr>
        <w:t>16</w:t>
      </w:r>
      <w:r w:rsidRPr="008279E2">
        <w:rPr>
          <w:rFonts w:ascii="GHEA Grapalat" w:hAnsi="GHEA Grapalat" w:cs="Sylfaen"/>
          <w:lang w:val="hy-AM"/>
        </w:rPr>
        <w:t xml:space="preserve"> » -ի ժամը  10-00-ն, ք</w:t>
      </w:r>
      <w:r w:rsidRPr="008279E2">
        <w:rPr>
          <w:rFonts w:ascii="Cambria Math" w:hAnsi="Cambria Math" w:cs="Sylfaen"/>
          <w:lang w:val="hy-AM"/>
        </w:rPr>
        <w:t xml:space="preserve">․Ագարակ ,Գարեգին Նժդեհ 1 </w:t>
      </w:r>
      <w:r w:rsidRPr="008279E2">
        <w:rPr>
          <w:rFonts w:ascii="GHEA Grapalat" w:hAnsi="GHEA Grapalat" w:cs="Sylfaen"/>
          <w:lang w:val="hy-AM"/>
        </w:rPr>
        <w:t xml:space="preserve">հասցեում  ։  </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05C90">
        <w:rPr>
          <w:rFonts w:ascii="GHEA Grapalat" w:hAnsi="GHEA Grapalat" w:cs="Sylfaen"/>
          <w:szCs w:val="24"/>
          <w:lang w:val="hy-AM"/>
        </w:rPr>
        <w:t>«</w:t>
      </w:r>
      <w:r>
        <w:rPr>
          <w:rFonts w:ascii="GHEA Grapalat" w:hAnsi="GHEA Grapalat" w:cs="Sylfaen"/>
          <w:szCs w:val="24"/>
          <w:lang w:val="hy-AM"/>
        </w:rPr>
        <w:t>Ն</w:t>
      </w:r>
      <w:r>
        <w:rPr>
          <w:rFonts w:ascii="Cambria Math" w:hAnsi="Cambria Math" w:cs="Sylfaen"/>
          <w:szCs w:val="24"/>
          <w:lang w:val="hy-AM"/>
        </w:rPr>
        <w:t xml:space="preserve">․Բեգլարյան </w:t>
      </w:r>
      <w:r w:rsidRPr="00C05C90">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B05CE" w:rsidRPr="00A71D81" w:rsidRDefault="009B05CE" w:rsidP="009B05CE">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9B05CE" w:rsidRPr="00A71D81" w:rsidRDefault="009B05CE" w:rsidP="009B05C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B05CE" w:rsidRPr="00A71D81" w:rsidRDefault="009B05CE" w:rsidP="009B05CE">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B05CE" w:rsidRPr="005F1C06" w:rsidRDefault="009B05CE" w:rsidP="009B05C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9B05CE" w:rsidRPr="00A71D81" w:rsidRDefault="009B05CE" w:rsidP="009B05C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af6"/>
          <w:rFonts w:ascii="GHEA Grapalat" w:hAnsi="GHEA Grapalat" w:cs="Sylfaen"/>
          <w:color w:val="FFFFFF"/>
          <w:sz w:val="20"/>
          <w:szCs w:val="24"/>
          <w:lang w:val="hy-AM" w:eastAsia="en-US"/>
        </w:rPr>
        <w:footnoteReference w:id="4"/>
      </w:r>
    </w:p>
    <w:bookmarkEnd w:id="5"/>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9B05CE" w:rsidRPr="00A71D81" w:rsidRDefault="009B05CE" w:rsidP="009B05CE">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af6"/>
          <w:rFonts w:ascii="GHEA Grapalat" w:hAnsi="GHEA Grapalat"/>
          <w:color w:val="FFFFFF"/>
          <w:sz w:val="20"/>
          <w:lang w:val="hy-AM"/>
        </w:rPr>
        <w:footnoteReference w:id="5"/>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B05CE" w:rsidRPr="00A71D81" w:rsidRDefault="009B05CE" w:rsidP="009B05CE">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B05CE" w:rsidRPr="00A71D81" w:rsidRDefault="009B05CE" w:rsidP="009B05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rsidR="009B05CE" w:rsidRPr="00A71D81" w:rsidRDefault="009B05CE" w:rsidP="009B05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9B05CE" w:rsidRPr="00A71D81" w:rsidRDefault="009B05CE" w:rsidP="009B05CE">
      <w:pPr>
        <w:pStyle w:val="norm"/>
        <w:spacing w:line="240" w:lineRule="auto"/>
        <w:rPr>
          <w:rFonts w:ascii="GHEA Grapalat" w:hAnsi="GHEA Grapalat" w:cs="Sylfaen"/>
          <w:sz w:val="20"/>
          <w:szCs w:val="24"/>
          <w:lang w:val="hy-AM" w:eastAsia="en-US"/>
        </w:rPr>
      </w:pPr>
    </w:p>
    <w:p w:rsidR="009B05CE" w:rsidRPr="00A71D81" w:rsidRDefault="009B05CE" w:rsidP="009B05CE">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B05CE" w:rsidRPr="00A71D81" w:rsidRDefault="009B05CE" w:rsidP="009B05CE">
      <w:pPr>
        <w:jc w:val="center"/>
        <w:rPr>
          <w:rFonts w:ascii="GHEA Grapalat" w:hAnsi="GHEA Grapalat" w:cs="Arial"/>
          <w:b/>
          <w:sz w:val="20"/>
          <w:lang w:val="es-ES"/>
        </w:rPr>
      </w:pPr>
    </w:p>
    <w:p w:rsidR="009B05CE" w:rsidRPr="00A71D81" w:rsidRDefault="009B05CE" w:rsidP="009B05CE">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B05CE" w:rsidRPr="00A71D81" w:rsidRDefault="009B05CE" w:rsidP="009B05CE">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B05CE" w:rsidRPr="00A71D81" w:rsidRDefault="009B05CE" w:rsidP="009B05C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B05CE" w:rsidRPr="00A71D81" w:rsidRDefault="009B05CE" w:rsidP="009B05CE">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B05CE" w:rsidRPr="00A71D81" w:rsidRDefault="009B05CE" w:rsidP="009B05CE">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B05CE" w:rsidRPr="00A71D81" w:rsidRDefault="009B05CE" w:rsidP="009B05CE">
      <w:pPr>
        <w:pStyle w:val="23"/>
        <w:spacing w:line="240" w:lineRule="auto"/>
        <w:ind w:firstLine="567"/>
        <w:rPr>
          <w:rFonts w:ascii="GHEA Grapalat" w:hAnsi="GHEA Grapalat"/>
          <w:lang w:val="es-ES"/>
        </w:rPr>
      </w:pPr>
    </w:p>
    <w:p w:rsidR="009B05CE" w:rsidRPr="00A71D81" w:rsidRDefault="009B05CE" w:rsidP="009B05CE">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B05CE" w:rsidRPr="00A71D81" w:rsidRDefault="009B05CE" w:rsidP="009B05CE">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B05CE" w:rsidRPr="00A71D81" w:rsidRDefault="009B05CE" w:rsidP="009B05CE">
      <w:pPr>
        <w:pStyle w:val="a3"/>
        <w:spacing w:line="240" w:lineRule="auto"/>
        <w:ind w:firstLine="567"/>
        <w:rPr>
          <w:rFonts w:ascii="GHEA Grapalat" w:hAnsi="GHEA Grapalat"/>
          <w:b/>
          <w:lang w:val="af-ZA"/>
        </w:rPr>
      </w:pPr>
    </w:p>
    <w:p w:rsidR="009B05CE" w:rsidRPr="00A71D81" w:rsidRDefault="009B05CE" w:rsidP="009B05CE">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B05CE" w:rsidRPr="005C2DAD" w:rsidRDefault="009B05CE" w:rsidP="009B05C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9B05CE" w:rsidRPr="005C2DAD" w:rsidRDefault="009B05CE" w:rsidP="009B05CE">
      <w:pPr>
        <w:pStyle w:val="a3"/>
        <w:spacing w:line="240" w:lineRule="auto"/>
        <w:ind w:firstLine="0"/>
        <w:rPr>
          <w:rFonts w:ascii="GHEA Grapalat" w:hAnsi="GHEA Grapalat"/>
          <w:b/>
          <w:lang w:val="af-ZA"/>
        </w:rPr>
      </w:pPr>
      <w:r w:rsidRPr="005C2DAD">
        <w:rPr>
          <w:rFonts w:ascii="GHEA Grapalat" w:hAnsi="GHEA Grapalat"/>
          <w:b/>
          <w:lang w:val="af-ZA"/>
        </w:rPr>
        <w:t xml:space="preserve">                              </w:t>
      </w:r>
    </w:p>
    <w:p w:rsidR="009B05CE" w:rsidRPr="006D2E03" w:rsidRDefault="009B05CE" w:rsidP="009B05CE">
      <w:pPr>
        <w:ind w:firstLine="567"/>
        <w:jc w:val="both"/>
        <w:rPr>
          <w:rFonts w:ascii="GHEA Grapalat" w:hAnsi="GHEA Grapalat" w:cs="Sylfaen"/>
          <w:sz w:val="20"/>
          <w:szCs w:val="20"/>
          <w:lang w:val="af-ZA"/>
        </w:rPr>
      </w:pPr>
    </w:p>
    <w:p w:rsidR="009B05CE" w:rsidRPr="006D2E03" w:rsidRDefault="009B05CE" w:rsidP="009B05CE">
      <w:pPr>
        <w:ind w:firstLine="567"/>
        <w:jc w:val="both"/>
        <w:rPr>
          <w:rFonts w:ascii="GHEA Grapalat" w:hAnsi="GHEA Grapalat" w:cs="Sylfaen"/>
          <w:sz w:val="20"/>
          <w:lang w:val="af-ZA"/>
        </w:rPr>
      </w:pPr>
    </w:p>
    <w:p w:rsidR="009B05CE" w:rsidRPr="006D2E03" w:rsidRDefault="009B05CE" w:rsidP="009B05CE">
      <w:pPr>
        <w:ind w:firstLine="567"/>
        <w:jc w:val="both"/>
        <w:rPr>
          <w:rFonts w:ascii="GHEA Grapalat" w:hAnsi="GHEA Grapalat" w:cs="Sylfaen"/>
          <w:sz w:val="20"/>
          <w:lang w:val="af-ZA"/>
        </w:rPr>
      </w:pPr>
    </w:p>
    <w:p w:rsidR="009B05CE" w:rsidRPr="006D2E03" w:rsidRDefault="009B05CE" w:rsidP="009B05CE">
      <w:pPr>
        <w:ind w:firstLine="567"/>
        <w:jc w:val="center"/>
        <w:rPr>
          <w:rFonts w:ascii="GHEA Grapalat" w:hAnsi="GHEA Grapalat"/>
          <w:b/>
          <w:sz w:val="20"/>
          <w:lang w:val="hy-AM"/>
        </w:rPr>
      </w:pPr>
      <w:r w:rsidRPr="006D2E03">
        <w:rPr>
          <w:rFonts w:ascii="GHEA Grapalat" w:hAnsi="GHEA Grapalat"/>
          <w:b/>
          <w:sz w:val="20"/>
          <w:lang w:val="af-ZA"/>
        </w:rPr>
        <w:lastRenderedPageBreak/>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9B05CE" w:rsidRPr="006D2E03" w:rsidRDefault="009B05CE" w:rsidP="009B05CE">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9B05CE" w:rsidRPr="006D2E03" w:rsidRDefault="009B05CE" w:rsidP="009B05CE">
      <w:pPr>
        <w:ind w:firstLine="567"/>
        <w:jc w:val="both"/>
        <w:rPr>
          <w:rFonts w:ascii="GHEA Grapalat" w:hAnsi="GHEA Grapalat"/>
          <w:b/>
          <w:sz w:val="20"/>
          <w:lang w:val="af-ZA"/>
        </w:rPr>
      </w:pPr>
    </w:p>
    <w:p w:rsidR="009B05CE" w:rsidRPr="00AE2768" w:rsidRDefault="009B05CE" w:rsidP="009B05CE">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Pr>
          <w:rFonts w:ascii="Sylfaen" w:hAnsi="Sylfaen"/>
          <w:i/>
          <w:sz w:val="16"/>
          <w:szCs w:val="16"/>
        </w:rPr>
        <w:t xml:space="preserve">2022թ.  օգոստոսի </w:t>
      </w:r>
      <w:r>
        <w:rPr>
          <w:rFonts w:ascii="Arial Unicode" w:hAnsi="Arial Unicode"/>
          <w:i/>
          <w:sz w:val="16"/>
          <w:szCs w:val="16"/>
        </w:rPr>
        <w:t xml:space="preserve"> </w:t>
      </w:r>
      <w:r>
        <w:rPr>
          <w:rFonts w:ascii="Sylfaen" w:hAnsi="Sylfaen"/>
          <w:i/>
          <w:sz w:val="16"/>
          <w:szCs w:val="16"/>
        </w:rPr>
        <w:t>«05</w:t>
      </w:r>
      <w:r w:rsidRPr="001D0CA2">
        <w:rPr>
          <w:rFonts w:ascii="Sylfaen" w:hAnsi="Sylfaen"/>
          <w:i/>
          <w:sz w:val="16"/>
          <w:szCs w:val="16"/>
        </w:rPr>
        <w:t>» -ի ժամը  1</w:t>
      </w:r>
      <w:r>
        <w:rPr>
          <w:rFonts w:ascii="Sylfaen" w:hAnsi="Sylfaen"/>
          <w:i/>
          <w:sz w:val="16"/>
          <w:szCs w:val="16"/>
        </w:rPr>
        <w:t>0</w:t>
      </w:r>
      <w:r w:rsidRPr="001D0CA2">
        <w:rPr>
          <w:rFonts w:ascii="Sylfaen" w:hAnsi="Sylfaen"/>
          <w:i/>
          <w:sz w:val="16"/>
          <w:szCs w:val="16"/>
          <w:vertAlign w:val="superscript"/>
        </w:rPr>
        <w:t>-00</w:t>
      </w:r>
      <w:r w:rsidRPr="001D0CA2">
        <w:rPr>
          <w:rFonts w:ascii="Sylfaen" w:hAnsi="Sylfaen"/>
          <w:i/>
          <w:sz w:val="16"/>
          <w:szCs w:val="16"/>
        </w:rPr>
        <w:t>-</w:t>
      </w:r>
      <w:r w:rsidRPr="001D0CA2">
        <w:rPr>
          <w:rFonts w:ascii="Sylfaen" w:hAnsi="Sylfaen" w:cs="Sylfaen"/>
          <w:sz w:val="16"/>
          <w:szCs w:val="16"/>
          <w:lang w:val="hy-AM"/>
        </w:rPr>
        <w:t>ն</w:t>
      </w:r>
      <w:r w:rsidRPr="001D0CA2">
        <w:rPr>
          <w:rFonts w:ascii="Sylfaen" w:hAnsi="Sylfaen" w:cs="Sylfaen"/>
          <w:sz w:val="16"/>
          <w:szCs w:val="16"/>
        </w:rPr>
        <w:t xml:space="preserve">, </w:t>
      </w:r>
      <w:r w:rsidRPr="00D61DA7">
        <w:rPr>
          <w:rFonts w:ascii="Sylfaen" w:hAnsi="Sylfaen"/>
          <w:sz w:val="16"/>
          <w:szCs w:val="16"/>
          <w:lang w:val="en-US"/>
        </w:rPr>
        <w:t>Պուշկինի</w:t>
      </w:r>
      <w:r w:rsidRPr="000E6CDB">
        <w:rPr>
          <w:rFonts w:ascii="Sylfaen" w:hAnsi="Sylfaen"/>
          <w:sz w:val="16"/>
          <w:szCs w:val="16"/>
        </w:rPr>
        <w:t xml:space="preserve">    7 </w:t>
      </w:r>
      <w:r>
        <w:rPr>
          <w:rFonts w:ascii="Sylfaen" w:hAnsi="Sylfaen"/>
          <w:sz w:val="16"/>
          <w:szCs w:val="16"/>
          <w:lang w:val="en-US"/>
        </w:rPr>
        <w:t>հասցեում</w:t>
      </w:r>
      <w:r w:rsidRPr="001D0CA2">
        <w:rPr>
          <w:rFonts w:ascii="Sylfaen" w:hAnsi="Sylfaen"/>
          <w:sz w:val="16"/>
          <w:szCs w:val="16"/>
        </w:rPr>
        <w:t xml:space="preserve"> </w:t>
      </w:r>
      <w:r w:rsidRPr="00AE2768">
        <w:rPr>
          <w:rFonts w:ascii="GHEA Grapalat" w:hAnsi="GHEA Grapalat" w:cs="Sylfaen"/>
          <w:szCs w:val="24"/>
          <w:lang w:val="ru-RU"/>
        </w:rPr>
        <w:t>։</w:t>
      </w:r>
      <w:r w:rsidRPr="00AB6289">
        <w:rPr>
          <w:rFonts w:ascii="GHEA Grapalat" w:hAnsi="GHEA Grapalat" w:cs="Sylfaen"/>
          <w:szCs w:val="24"/>
        </w:rPr>
        <w:t xml:space="preserve"> </w:t>
      </w:r>
    </w:p>
    <w:p w:rsidR="009B05CE" w:rsidRPr="006D2E03" w:rsidRDefault="009B05CE" w:rsidP="009B05CE">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rsidR="009B05CE" w:rsidRPr="00A71D81" w:rsidRDefault="009B05CE" w:rsidP="009B05CE">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9B05CE" w:rsidRPr="00A71D81" w:rsidRDefault="009B05CE" w:rsidP="009B05CE">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9B05CE" w:rsidRPr="00A71D81" w:rsidRDefault="009B05CE" w:rsidP="009B05CE">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9B05CE" w:rsidRPr="00A71D81" w:rsidRDefault="009B05CE" w:rsidP="009B05CE">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9B05CE" w:rsidRPr="00A71D81" w:rsidRDefault="009B05CE" w:rsidP="009B05CE">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9B05CE" w:rsidRPr="00C05C90" w:rsidRDefault="009B05CE" w:rsidP="009B05CE">
      <w:pPr>
        <w:pStyle w:val="a3"/>
        <w:spacing w:line="240" w:lineRule="auto"/>
        <w:ind w:firstLine="567"/>
        <w:rPr>
          <w:rFonts w:ascii="GHEA Grapalat" w:hAnsi="GHEA Grapalat" w:cs="Sylfaen"/>
          <w:i w:val="0"/>
          <w:sz w:val="22"/>
          <w:szCs w:val="22"/>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C05C90">
        <w:rPr>
          <w:rFonts w:ascii="Sylfaen" w:hAnsi="Sylfaen" w:cs="Sylfaen"/>
          <w:sz w:val="22"/>
          <w:szCs w:val="22"/>
          <w:lang w:val="af-ZA"/>
        </w:rPr>
        <w:t xml:space="preserve">հայտերի բացման օրվա դրությամբ ՀՀ  ԿԲ-ի սահմանած </w:t>
      </w:r>
      <w:r w:rsidRPr="00C05C90">
        <w:rPr>
          <w:rFonts w:ascii="Sylfaen" w:hAnsi="Sylfaen" w:cs="Sylfaen"/>
          <w:sz w:val="22"/>
          <w:szCs w:val="22"/>
          <w:lang w:val="hy-AM"/>
        </w:rPr>
        <w:t>փոխարժեքով</w:t>
      </w:r>
      <w:r w:rsidRPr="00C05C90">
        <w:rPr>
          <w:rFonts w:ascii="Sylfaen" w:hAnsi="Sylfaen" w:cs="Sylfaen"/>
          <w:i w:val="0"/>
          <w:sz w:val="22"/>
          <w:szCs w:val="22"/>
          <w:lang w:val="af-ZA"/>
        </w:rPr>
        <w:t xml:space="preserve"> </w:t>
      </w:r>
      <w:r w:rsidRPr="00C05C90">
        <w:rPr>
          <w:rFonts w:ascii="GHEA Grapalat" w:hAnsi="GHEA Grapalat" w:cs="Sylfaen"/>
          <w:i w:val="0"/>
          <w:sz w:val="22"/>
          <w:szCs w:val="22"/>
          <w:lang w:val="ru-RU"/>
        </w:rPr>
        <w:t>։</w:t>
      </w:r>
      <w:r w:rsidRPr="00C05C90">
        <w:rPr>
          <w:rFonts w:ascii="GHEA Grapalat" w:hAnsi="GHEA Grapalat" w:cs="Sylfaen"/>
          <w:i w:val="0"/>
          <w:sz w:val="22"/>
          <w:szCs w:val="22"/>
          <w:lang w:val="af-ZA"/>
        </w:rPr>
        <w:t xml:space="preserve"> </w:t>
      </w:r>
    </w:p>
    <w:p w:rsidR="009B05CE" w:rsidRPr="00A71D81" w:rsidRDefault="009B05CE" w:rsidP="009B05CE">
      <w:pPr>
        <w:pStyle w:val="a3"/>
        <w:spacing w:line="240" w:lineRule="auto"/>
        <w:ind w:firstLine="567"/>
        <w:rPr>
          <w:rFonts w:ascii="GHEA Grapalat" w:hAnsi="GHEA Grapalat" w:cs="Sylfaen"/>
          <w:i w:val="0"/>
          <w:szCs w:val="24"/>
          <w:lang w:val="af-ZA"/>
        </w:rPr>
      </w:pP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
    <w:p w:rsidR="009B05CE" w:rsidRPr="00A71D81" w:rsidRDefault="009B05CE" w:rsidP="009B05C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9B05CE" w:rsidRPr="00A71D81" w:rsidRDefault="009B05CE" w:rsidP="009B05CE">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9B05CE" w:rsidRPr="00A71D81" w:rsidDel="00992C40" w:rsidRDefault="009B05CE" w:rsidP="009B05CE">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9B05CE" w:rsidRPr="00A71D81" w:rsidRDefault="009B05CE" w:rsidP="009B05CE">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9B05CE" w:rsidRPr="00A71D81" w:rsidRDefault="009B05CE" w:rsidP="009B05C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05CE" w:rsidRPr="00A71D81" w:rsidRDefault="009B05CE" w:rsidP="009B05C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05CE" w:rsidRPr="00A71D81" w:rsidRDefault="009B05CE" w:rsidP="009B05CE">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05CE" w:rsidRPr="00A71D81" w:rsidRDefault="009B05CE" w:rsidP="009B05C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05CE" w:rsidRPr="00A71D81" w:rsidRDefault="009B05CE" w:rsidP="009B05C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9B05CE" w:rsidRDefault="009B05CE" w:rsidP="009B05C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Pr>
          <w:rFonts w:ascii="Cambria Math" w:hAnsi="Cambria Math" w:cs="Sylfaen"/>
          <w:sz w:val="20"/>
          <w:lang w:val="hy-AM"/>
        </w:rPr>
        <w:t>:</w:t>
      </w:r>
      <w:r w:rsidRPr="006D2E03">
        <w:rPr>
          <w:rFonts w:ascii="GHEA Grapalat" w:hAnsi="GHEA Grapalat" w:cs="Sylfaen"/>
          <w:sz w:val="20"/>
          <w:lang w:val="af-ZA"/>
        </w:rPr>
        <w:t xml:space="preserve"> </w:t>
      </w:r>
    </w:p>
    <w:p w:rsidR="009B05CE" w:rsidRPr="004C6D52" w:rsidRDefault="009B05CE" w:rsidP="009B05C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rsidR="009B05CE" w:rsidRPr="00A71D81" w:rsidRDefault="009B05CE" w:rsidP="009B05CE">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9B05CE" w:rsidRPr="00A71D81" w:rsidRDefault="009B05CE" w:rsidP="009B05CE">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9B05CE" w:rsidRPr="00A71D81" w:rsidRDefault="009B05CE" w:rsidP="009B05CE">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8.8 Եթե հայտերի բացման</w:t>
      </w:r>
      <w:r w:rsidRPr="00A71D81">
        <w:rPr>
          <w:rFonts w:ascii="GHEA Grapalat" w:hAnsi="GHEA Grapalat"/>
          <w:sz w:val="20"/>
          <w:lang w:val="hy-AM"/>
        </w:rPr>
        <w:t xml:space="preserve"> և գնահատման</w:t>
      </w:r>
      <w:r w:rsidRPr="00A71D81">
        <w:rPr>
          <w:rFonts w:ascii="GHEA Grapalat" w:hAnsi="GHEA Grapalat"/>
          <w:sz w:val="20"/>
          <w:lang w:val="af-ZA"/>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9B05CE" w:rsidRPr="00A71D81" w:rsidRDefault="009B05CE" w:rsidP="009B05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B05CE" w:rsidRPr="00A71D81" w:rsidRDefault="009B05CE" w:rsidP="009B05CE">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9B05CE" w:rsidRPr="00F40755"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lastRenderedPageBreak/>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9B05CE" w:rsidRPr="00A71D81" w:rsidRDefault="009B05CE" w:rsidP="009B05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B05CE" w:rsidRPr="006D2E03" w:rsidRDefault="009B05CE" w:rsidP="009B05CE">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B05CE" w:rsidRPr="006D2E03" w:rsidRDefault="009B05CE" w:rsidP="009B05CE">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9B05CE" w:rsidRPr="006D2E03" w:rsidRDefault="009B05CE" w:rsidP="009B05CE">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9B05CE" w:rsidRPr="006D2E03" w:rsidRDefault="009B05CE" w:rsidP="009B05CE">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9B05CE" w:rsidRPr="006D2E03" w:rsidRDefault="009B05CE" w:rsidP="009B05CE">
      <w:pPr>
        <w:pStyle w:val="aff3"/>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F8141E">
        <w:rPr>
          <w:rFonts w:ascii="GHEA Grapalat" w:hAnsi="GHEA Grapalat" w:cs="Sylfaen"/>
          <w:sz w:val="20"/>
          <w:lang w:val="af-ZA"/>
        </w:rPr>
        <w:t xml:space="preserve"> </w:t>
      </w:r>
      <w:r w:rsidRPr="006D2E03">
        <w:rPr>
          <w:rFonts w:ascii="GHEA Grapalat" w:hAnsi="GHEA Grapalat" w:cs="Sylfaen"/>
          <w:sz w:val="20"/>
        </w:rPr>
        <w:t>որոշումը</w:t>
      </w:r>
      <w:r w:rsidRPr="00F8141E">
        <w:rPr>
          <w:rFonts w:ascii="GHEA Grapalat" w:hAnsi="GHEA Grapalat" w:cs="Sylfaen"/>
          <w:sz w:val="20"/>
          <w:lang w:val="af-ZA"/>
        </w:rPr>
        <w:t xml:space="preserve"> </w:t>
      </w:r>
      <w:r w:rsidRPr="006D2E03">
        <w:rPr>
          <w:rFonts w:ascii="GHEA Grapalat" w:hAnsi="GHEA Grapalat" w:cs="Sylfaen"/>
          <w:sz w:val="20"/>
        </w:rPr>
        <w:t>ներկայացվելու</w:t>
      </w:r>
      <w:r w:rsidRPr="00F8141E">
        <w:rPr>
          <w:rFonts w:ascii="GHEA Grapalat" w:hAnsi="GHEA Grapalat" w:cs="Sylfaen"/>
          <w:sz w:val="20"/>
          <w:lang w:val="af-ZA"/>
        </w:rPr>
        <w:t xml:space="preserve"> </w:t>
      </w:r>
      <w:r w:rsidRPr="006D2E03">
        <w:rPr>
          <w:rFonts w:ascii="GHEA Grapalat" w:hAnsi="GHEA Grapalat" w:cs="Sylfaen"/>
          <w:sz w:val="20"/>
        </w:rPr>
        <w:t>վերջնաժամկետը</w:t>
      </w:r>
      <w:r w:rsidRPr="00F8141E">
        <w:rPr>
          <w:rFonts w:ascii="GHEA Grapalat" w:hAnsi="GHEA Grapalat" w:cs="Sylfaen"/>
          <w:sz w:val="20"/>
          <w:lang w:val="af-ZA"/>
        </w:rPr>
        <w:t xml:space="preserve"> </w:t>
      </w:r>
      <w:r w:rsidRPr="006D2E03">
        <w:rPr>
          <w:rFonts w:ascii="GHEA Grapalat" w:hAnsi="GHEA Grapalat" w:cs="Sylfaen"/>
          <w:sz w:val="20"/>
        </w:rPr>
        <w:t>լրանալու</w:t>
      </w:r>
      <w:r w:rsidRPr="00F8141E">
        <w:rPr>
          <w:rFonts w:ascii="GHEA Grapalat" w:hAnsi="GHEA Grapalat" w:cs="Sylfaen"/>
          <w:sz w:val="20"/>
          <w:lang w:val="af-ZA"/>
        </w:rPr>
        <w:t xml:space="preserve"> </w:t>
      </w:r>
      <w:r w:rsidRPr="006D2E03">
        <w:rPr>
          <w:rFonts w:ascii="GHEA Grapalat" w:hAnsi="GHEA Grapalat" w:cs="Sylfaen"/>
          <w:sz w:val="20"/>
        </w:rPr>
        <w:t>օրվա</w:t>
      </w:r>
      <w:r w:rsidRPr="00F8141E">
        <w:rPr>
          <w:rFonts w:ascii="GHEA Grapalat" w:hAnsi="GHEA Grapalat" w:cs="Sylfaen"/>
          <w:sz w:val="20"/>
          <w:lang w:val="af-ZA"/>
        </w:rPr>
        <w:t xml:space="preserve"> </w:t>
      </w:r>
      <w:r w:rsidRPr="006D2E03">
        <w:rPr>
          <w:rFonts w:ascii="GHEA Grapalat" w:hAnsi="GHEA Grapalat" w:cs="Sylfaen"/>
          <w:sz w:val="20"/>
        </w:rPr>
        <w:t>դրությամբ</w:t>
      </w:r>
      <w:r w:rsidRPr="00F8141E">
        <w:rPr>
          <w:rFonts w:ascii="GHEA Grapalat" w:hAnsi="GHEA Grapalat" w:cs="Sylfaen"/>
          <w:sz w:val="20"/>
          <w:lang w:val="af-ZA"/>
        </w:rPr>
        <w:t xml:space="preserve"> </w:t>
      </w:r>
      <w:r w:rsidRPr="006D2E03">
        <w:rPr>
          <w:rFonts w:ascii="GHEA Grapalat" w:hAnsi="GHEA Grapalat" w:cs="Sylfaen"/>
          <w:sz w:val="20"/>
        </w:rPr>
        <w:t>մասնակիցը</w:t>
      </w:r>
      <w:r w:rsidRPr="00F8141E">
        <w:rPr>
          <w:rFonts w:ascii="GHEA Grapalat" w:hAnsi="GHEA Grapalat" w:cs="Sylfaen"/>
          <w:sz w:val="20"/>
          <w:lang w:val="af-ZA"/>
        </w:rPr>
        <w:t xml:space="preserve"> </w:t>
      </w:r>
      <w:r w:rsidRPr="006D2E03">
        <w:rPr>
          <w:rFonts w:ascii="GHEA Grapalat" w:hAnsi="GHEA Grapalat" w:cs="Sylfaen"/>
          <w:sz w:val="20"/>
        </w:rPr>
        <w:t>կամ</w:t>
      </w:r>
      <w:r w:rsidRPr="00F8141E">
        <w:rPr>
          <w:rFonts w:ascii="GHEA Grapalat" w:hAnsi="GHEA Grapalat" w:cs="Sylfaen"/>
          <w:sz w:val="20"/>
          <w:lang w:val="af-ZA"/>
        </w:rPr>
        <w:t xml:space="preserve"> </w:t>
      </w:r>
      <w:r w:rsidRPr="006D2E03">
        <w:rPr>
          <w:rFonts w:ascii="GHEA Grapalat" w:hAnsi="GHEA Grapalat" w:cs="Sylfaen"/>
          <w:sz w:val="20"/>
        </w:rPr>
        <w:t>պայմանագիրը</w:t>
      </w:r>
      <w:r w:rsidRPr="00F8141E">
        <w:rPr>
          <w:rFonts w:ascii="GHEA Grapalat" w:hAnsi="GHEA Grapalat" w:cs="Sylfaen"/>
          <w:sz w:val="20"/>
          <w:lang w:val="af-ZA"/>
        </w:rPr>
        <w:t xml:space="preserve"> </w:t>
      </w:r>
      <w:r w:rsidRPr="006D2E03">
        <w:rPr>
          <w:rFonts w:ascii="GHEA Grapalat" w:hAnsi="GHEA Grapalat" w:cs="Sylfaen"/>
          <w:sz w:val="20"/>
        </w:rPr>
        <w:t>կնքած</w:t>
      </w:r>
      <w:r w:rsidRPr="00F8141E">
        <w:rPr>
          <w:rFonts w:ascii="GHEA Grapalat" w:hAnsi="GHEA Grapalat" w:cs="Sylfaen"/>
          <w:sz w:val="20"/>
          <w:lang w:val="af-ZA"/>
        </w:rPr>
        <w:t xml:space="preserve"> </w:t>
      </w:r>
      <w:r w:rsidRPr="006D2E03">
        <w:rPr>
          <w:rFonts w:ascii="GHEA Grapalat" w:hAnsi="GHEA Grapalat" w:cs="Sylfaen"/>
          <w:sz w:val="20"/>
        </w:rPr>
        <w:t>անձը</w:t>
      </w:r>
      <w:r w:rsidRPr="00F8141E">
        <w:rPr>
          <w:rFonts w:ascii="GHEA Grapalat" w:hAnsi="GHEA Grapalat" w:cs="Sylfaen"/>
          <w:sz w:val="20"/>
          <w:lang w:val="af-ZA"/>
        </w:rPr>
        <w:t xml:space="preserve"> </w:t>
      </w:r>
      <w:r w:rsidRPr="006D2E03">
        <w:rPr>
          <w:rFonts w:ascii="GHEA Grapalat" w:hAnsi="GHEA Grapalat" w:cs="Sylfaen"/>
          <w:sz w:val="20"/>
        </w:rPr>
        <w:t>վճարել</w:t>
      </w:r>
      <w:r w:rsidRPr="00F8141E">
        <w:rPr>
          <w:rFonts w:ascii="GHEA Grapalat" w:hAnsi="GHEA Grapalat" w:cs="Sylfaen"/>
          <w:sz w:val="20"/>
          <w:lang w:val="af-ZA"/>
        </w:rPr>
        <w:t xml:space="preserve"> </w:t>
      </w:r>
      <w:r w:rsidRPr="006D2E03">
        <w:rPr>
          <w:rFonts w:ascii="GHEA Grapalat" w:hAnsi="GHEA Grapalat" w:cs="Sylfaen"/>
          <w:sz w:val="20"/>
        </w:rPr>
        <w:t>է</w:t>
      </w:r>
      <w:r w:rsidRPr="00F8141E">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9B05CE" w:rsidRPr="006D2E03" w:rsidRDefault="009B05CE" w:rsidP="009B05CE">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F8141E">
        <w:rPr>
          <w:rFonts w:ascii="GHEA Grapalat" w:hAnsi="GHEA Grapalat" w:cs="Sylfaen"/>
          <w:sz w:val="20"/>
          <w:lang w:val="af-ZA"/>
        </w:rPr>
        <w:t xml:space="preserve"> </w:t>
      </w:r>
      <w:r w:rsidRPr="006D2E03">
        <w:rPr>
          <w:rFonts w:ascii="GHEA Grapalat" w:hAnsi="GHEA Grapalat" w:cs="Sylfaen"/>
          <w:sz w:val="20"/>
        </w:rPr>
        <w:t>որոշումը</w:t>
      </w:r>
      <w:r w:rsidRPr="00F8141E">
        <w:rPr>
          <w:rFonts w:ascii="GHEA Grapalat" w:hAnsi="GHEA Grapalat" w:cs="Sylfaen"/>
          <w:sz w:val="20"/>
          <w:lang w:val="af-ZA"/>
        </w:rPr>
        <w:t xml:space="preserve"> </w:t>
      </w:r>
      <w:r w:rsidRPr="006D2E03">
        <w:rPr>
          <w:rFonts w:ascii="GHEA Grapalat" w:hAnsi="GHEA Grapalat" w:cs="Sylfaen"/>
          <w:sz w:val="20"/>
        </w:rPr>
        <w:t>ներկայացվելու</w:t>
      </w:r>
      <w:r w:rsidRPr="00F8141E">
        <w:rPr>
          <w:rFonts w:ascii="GHEA Grapalat" w:hAnsi="GHEA Grapalat" w:cs="Sylfaen"/>
          <w:sz w:val="20"/>
          <w:lang w:val="af-ZA"/>
        </w:rPr>
        <w:t xml:space="preserve"> </w:t>
      </w:r>
      <w:r w:rsidRPr="006D2E03">
        <w:rPr>
          <w:rFonts w:ascii="GHEA Grapalat" w:hAnsi="GHEA Grapalat" w:cs="Sylfaen"/>
          <w:sz w:val="20"/>
        </w:rPr>
        <w:t>վերջնաժամկետը</w:t>
      </w:r>
      <w:r w:rsidRPr="00F8141E">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9B05CE" w:rsidRPr="006D2E03" w:rsidRDefault="009B05CE" w:rsidP="009B05CE">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9B05CE" w:rsidRPr="00A71D81" w:rsidRDefault="009B05CE" w:rsidP="009B05CE">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9B05CE" w:rsidRPr="00A71D81" w:rsidRDefault="009B05CE" w:rsidP="009B05CE">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9B05CE" w:rsidRPr="00A71D81" w:rsidRDefault="009B05CE" w:rsidP="009B05CE">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B05CE" w:rsidRPr="00A71D81" w:rsidRDefault="009B05CE" w:rsidP="009B05CE">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af6"/>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9B05CE" w:rsidRPr="00A71D81" w:rsidRDefault="009B05CE" w:rsidP="009B05CE">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9B05CE" w:rsidRPr="00A71D81" w:rsidRDefault="009B05CE" w:rsidP="009B05C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B05CE" w:rsidRPr="00A71D81" w:rsidRDefault="009B05CE" w:rsidP="009B05CE">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9B05CE" w:rsidRPr="00A71D81" w:rsidRDefault="009B05CE" w:rsidP="009B05C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B05CE" w:rsidRPr="00A71D81" w:rsidRDefault="009B05CE" w:rsidP="009B05CE">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B05CE" w:rsidRDefault="009B05CE" w:rsidP="009B05CE">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B05CE" w:rsidRPr="00F40755" w:rsidRDefault="009B05CE" w:rsidP="009B05CE">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8279E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B05CE" w:rsidRPr="00F40755" w:rsidRDefault="009B05CE" w:rsidP="009B05CE">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B05CE" w:rsidRPr="00F40755" w:rsidRDefault="009B05CE" w:rsidP="009B05CE">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B05CE" w:rsidRPr="00F40755" w:rsidRDefault="009B05CE" w:rsidP="009B05C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B05CE" w:rsidRPr="006D2E03" w:rsidRDefault="009B05CE" w:rsidP="009B05CE">
      <w:pPr>
        <w:pStyle w:val="23"/>
        <w:spacing w:line="240" w:lineRule="auto"/>
        <w:ind w:firstLine="567"/>
        <w:rPr>
          <w:rFonts w:ascii="GHEA Grapalat" w:hAnsi="GHEA Grapalat" w:cs="Sylfaen"/>
          <w:szCs w:val="24"/>
          <w:lang w:val="es-ES"/>
        </w:rPr>
      </w:pPr>
    </w:p>
    <w:p w:rsidR="009B05CE" w:rsidRPr="00A71D81" w:rsidRDefault="009B05CE" w:rsidP="009B05CE">
      <w:pPr>
        <w:ind w:firstLine="567"/>
        <w:jc w:val="center"/>
        <w:rPr>
          <w:rFonts w:ascii="GHEA Grapalat" w:hAnsi="GHEA Grapalat"/>
          <w:b/>
          <w:sz w:val="20"/>
          <w:lang w:val="es-ES"/>
        </w:rPr>
      </w:pPr>
    </w:p>
    <w:p w:rsidR="009B05CE" w:rsidRPr="00A71D81" w:rsidRDefault="009B05CE" w:rsidP="009B05CE">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9B05CE" w:rsidRPr="00A71D81" w:rsidRDefault="009B05CE" w:rsidP="009B05CE">
      <w:pPr>
        <w:jc w:val="center"/>
        <w:rPr>
          <w:rFonts w:ascii="GHEA Grapalat" w:hAnsi="GHEA Grapalat"/>
          <w:b/>
          <w:iCs/>
          <w:sz w:val="20"/>
          <w:lang w:val="af-ZA"/>
        </w:rPr>
      </w:pP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9B05CE" w:rsidRPr="006D2E03" w:rsidRDefault="009B05CE" w:rsidP="009B05CE">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9B05CE" w:rsidRPr="006D2E03"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9B05CE" w:rsidRPr="00A71D81" w:rsidRDefault="009B05CE" w:rsidP="009B05CE">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9B05CE" w:rsidRPr="00A71D81" w:rsidRDefault="009B05CE" w:rsidP="009B05CE">
      <w:pPr>
        <w:jc w:val="center"/>
        <w:rPr>
          <w:rFonts w:ascii="GHEA Grapalat" w:hAnsi="GHEA Grapalat"/>
          <w:b/>
          <w:iCs/>
          <w:sz w:val="20"/>
          <w:lang w:val="af-ZA"/>
        </w:rPr>
      </w:pPr>
    </w:p>
    <w:p w:rsidR="009B05CE" w:rsidRPr="00A71D81" w:rsidRDefault="009B05CE" w:rsidP="009B05CE">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9B05CE" w:rsidRPr="00A71D81" w:rsidRDefault="009B05CE" w:rsidP="009B05CE">
      <w:pPr>
        <w:jc w:val="center"/>
        <w:rPr>
          <w:rFonts w:ascii="GHEA Grapalat" w:hAnsi="GHEA Grapalat"/>
          <w:b/>
          <w:iCs/>
          <w:sz w:val="20"/>
          <w:lang w:val="af-ZA"/>
        </w:rPr>
      </w:pP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rsidR="009B05CE" w:rsidRPr="00A71D81" w:rsidRDefault="009B05CE" w:rsidP="009B05CE">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af6"/>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9B05CE" w:rsidRPr="00A71D81" w:rsidRDefault="009B05CE" w:rsidP="009B05CE">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9B05CE" w:rsidRPr="00A71D81" w:rsidRDefault="009B05CE" w:rsidP="009B05C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B05CE" w:rsidRDefault="009B05CE" w:rsidP="009B05C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B05CE" w:rsidRPr="007E2C83" w:rsidRDefault="009B05CE" w:rsidP="009B05CE">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9B05CE" w:rsidRPr="00A71D81" w:rsidRDefault="009B05CE" w:rsidP="009B05CE">
      <w:pPr>
        <w:pStyle w:val="af4"/>
        <w:shd w:val="clear" w:color="auto" w:fill="FFFFFF"/>
        <w:spacing w:before="0" w:beforeAutospacing="0" w:after="0" w:afterAutospacing="0"/>
        <w:ind w:firstLine="375"/>
        <w:jc w:val="both"/>
        <w:rPr>
          <w:rFonts w:ascii="GHEA Grapalat" w:hAnsi="GHEA Grapalat" w:cs="Arial"/>
          <w:sz w:val="20"/>
          <w:lang w:val="hy-AM"/>
        </w:rPr>
      </w:pPr>
    </w:p>
    <w:p w:rsidR="009B05CE" w:rsidRPr="00A71D81" w:rsidRDefault="009B05CE" w:rsidP="009B05CE">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af6"/>
          <w:rFonts w:ascii="GHEA Grapalat" w:hAnsi="GHEA Grapalat" w:cs="Arial"/>
          <w:color w:val="FFFFFF"/>
          <w:sz w:val="20"/>
          <w:lang w:val="af-ZA"/>
        </w:rPr>
        <w:footnoteReference w:customMarkFollows="1" w:id="9"/>
        <w:t>12</w:t>
      </w:r>
    </w:p>
    <w:p w:rsidR="009B05CE" w:rsidRPr="00A71D81" w:rsidRDefault="009B05CE" w:rsidP="009B05CE">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B05CE" w:rsidRPr="00A71D81" w:rsidRDefault="009B05CE" w:rsidP="009B05CE">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9B05CE" w:rsidRPr="006D2E03" w:rsidRDefault="009B05CE" w:rsidP="009B05CE">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9B05CE" w:rsidRPr="00A71D81" w:rsidRDefault="009B05CE" w:rsidP="009B05CE">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B05CE" w:rsidRPr="00A71D81" w:rsidRDefault="009B05CE" w:rsidP="009B05CE">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B05CE" w:rsidRPr="006D2E03" w:rsidRDefault="009B05CE" w:rsidP="009B05CE">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B05CE" w:rsidRPr="006D2E03" w:rsidRDefault="009B05CE" w:rsidP="009B05CE">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9B05CE" w:rsidRPr="006D2E03" w:rsidRDefault="009B05CE" w:rsidP="009B05CE">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B05CE" w:rsidRDefault="009B05CE" w:rsidP="009B05CE">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9B05CE" w:rsidRDefault="009B05CE" w:rsidP="009B05CE">
      <w:pPr>
        <w:ind w:firstLine="567"/>
        <w:jc w:val="both"/>
        <w:rPr>
          <w:rFonts w:ascii="GHEA Grapalat" w:hAnsi="GHEA Grapalat" w:cs="Sylfaen"/>
          <w:sz w:val="20"/>
          <w:lang w:val="af-ZA"/>
        </w:rPr>
      </w:pPr>
    </w:p>
    <w:p w:rsidR="009B05CE" w:rsidRPr="00A71D81" w:rsidRDefault="009B05CE" w:rsidP="009B05CE">
      <w:pPr>
        <w:ind w:firstLine="567"/>
        <w:jc w:val="both"/>
        <w:rPr>
          <w:rFonts w:ascii="GHEA Grapalat" w:hAnsi="GHEA Grapalat"/>
          <w:b/>
          <w:szCs w:val="22"/>
          <w:lang w:val="af-ZA"/>
        </w:rPr>
      </w:pPr>
    </w:p>
    <w:p w:rsidR="009B05CE" w:rsidRPr="00A71D81" w:rsidRDefault="009B05CE" w:rsidP="009B05CE">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9B05CE" w:rsidRPr="00A71D81" w:rsidRDefault="009B05CE" w:rsidP="009B05CE">
      <w:pPr>
        <w:jc w:val="center"/>
        <w:rPr>
          <w:rFonts w:ascii="GHEA Grapalat" w:hAnsi="GHEA Grapalat"/>
          <w:b/>
          <w:sz w:val="20"/>
          <w:lang w:val="af-ZA"/>
        </w:rPr>
      </w:pP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9B05CE" w:rsidRPr="00A71D81" w:rsidRDefault="009B05CE" w:rsidP="009B05CE">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6"/>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9B05CE" w:rsidRPr="00A71D81" w:rsidRDefault="009B05CE" w:rsidP="009B05CE">
      <w:pPr>
        <w:ind w:firstLine="567"/>
        <w:jc w:val="both"/>
        <w:rPr>
          <w:rFonts w:ascii="GHEA Grapalat" w:hAnsi="GHEA Grapalat" w:cs="Sylfaen"/>
          <w:sz w:val="20"/>
          <w:lang w:val="af-ZA"/>
        </w:rPr>
      </w:pPr>
    </w:p>
    <w:p w:rsidR="009B05CE" w:rsidRPr="00A71D81" w:rsidRDefault="009B05CE" w:rsidP="009B05CE">
      <w:pPr>
        <w:pStyle w:val="a3"/>
        <w:spacing w:line="240" w:lineRule="auto"/>
        <w:rPr>
          <w:rFonts w:ascii="GHEA Grapalat" w:hAnsi="GHEA Grapalat"/>
          <w:i w:val="0"/>
          <w:sz w:val="18"/>
          <w:szCs w:val="18"/>
          <w:u w:val="single"/>
          <w:lang w:val="af-ZA"/>
        </w:rPr>
      </w:pPr>
    </w:p>
    <w:p w:rsidR="009B05CE" w:rsidRPr="00A71D81" w:rsidRDefault="009B05CE" w:rsidP="009B05CE">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9B05CE" w:rsidRPr="00A71D81" w:rsidRDefault="009B05CE" w:rsidP="009B05CE">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9B05CE" w:rsidRPr="00A71D81" w:rsidRDefault="009B05CE" w:rsidP="009B05CE">
      <w:pPr>
        <w:jc w:val="center"/>
        <w:rPr>
          <w:rFonts w:ascii="GHEA Grapalat" w:hAnsi="GHEA Grapalat"/>
          <w:b/>
          <w:sz w:val="20"/>
          <w:lang w:val="af-ZA"/>
        </w:rPr>
      </w:pPr>
      <w:r w:rsidRPr="00A71D81">
        <w:rPr>
          <w:rFonts w:ascii="GHEA Grapalat" w:hAnsi="GHEA Grapalat"/>
          <w:b/>
          <w:sz w:val="20"/>
          <w:lang w:val="af-ZA"/>
        </w:rPr>
        <w:t>ԻՐԱՎՈՒՆՔԸ ԵՎ ԿԱՐԳԸ</w:t>
      </w:r>
    </w:p>
    <w:p w:rsidR="009B05CE" w:rsidRPr="00A71D81" w:rsidRDefault="009B05CE" w:rsidP="009B05CE">
      <w:pPr>
        <w:jc w:val="center"/>
        <w:rPr>
          <w:rFonts w:ascii="GHEA Grapalat" w:hAnsi="GHEA Grapalat"/>
          <w:b/>
          <w:sz w:val="20"/>
          <w:lang w:val="af-ZA"/>
        </w:rPr>
      </w:pPr>
    </w:p>
    <w:p w:rsidR="009B05CE" w:rsidRPr="004B72E3" w:rsidRDefault="009B05CE" w:rsidP="009B05C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B05CE" w:rsidRPr="004B72E3" w:rsidRDefault="009B05CE" w:rsidP="009B05C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9B05CE" w:rsidRPr="004B72E3" w:rsidRDefault="009B05CE" w:rsidP="009B05C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9B05CE" w:rsidRPr="004B72E3" w:rsidRDefault="009B05CE" w:rsidP="009B05C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B05CE" w:rsidRPr="004B72E3" w:rsidRDefault="009B05CE" w:rsidP="009B05C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rsidR="009B05CE" w:rsidRPr="004B72E3" w:rsidRDefault="009B05CE" w:rsidP="009B05C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B05CE" w:rsidRPr="004B72E3" w:rsidRDefault="009B05CE" w:rsidP="009B05C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B05CE" w:rsidRPr="00A71D81" w:rsidRDefault="009B05CE" w:rsidP="009B05CE">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rsidR="009B05CE" w:rsidRPr="00A71D81" w:rsidRDefault="009B05CE" w:rsidP="009B05C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9B05CE" w:rsidRPr="00A71D81" w:rsidRDefault="009B05CE" w:rsidP="009B05CE">
      <w:pPr>
        <w:pStyle w:val="aa"/>
        <w:ind w:right="-7"/>
        <w:jc w:val="center"/>
        <w:rPr>
          <w:rFonts w:ascii="GHEA Grapalat" w:hAnsi="GHEA Grapalat"/>
          <w:b/>
          <w:szCs w:val="22"/>
          <w:lang w:val="af-ZA"/>
        </w:rPr>
      </w:pPr>
      <w:r>
        <w:rPr>
          <w:rFonts w:ascii="Sylfaen" w:hAnsi="Sylfaen" w:cs="Sylfaen"/>
          <w:b/>
          <w:szCs w:val="22"/>
          <w:lang w:val="af-ZA"/>
        </w:rPr>
        <w:t xml:space="preserve">ԳՆԱՆՇՄԱՆ ՀԱՐՑՄԱՆ </w:t>
      </w:r>
      <w:r w:rsidRPr="00AE2768">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9B05CE" w:rsidRPr="00A71D81" w:rsidRDefault="009B05CE" w:rsidP="009B05CE">
      <w:pPr>
        <w:ind w:firstLine="567"/>
        <w:jc w:val="center"/>
        <w:rPr>
          <w:rFonts w:ascii="GHEA Grapalat" w:hAnsi="GHEA Grapalat"/>
          <w:szCs w:val="22"/>
          <w:lang w:val="af-ZA"/>
        </w:rPr>
      </w:pPr>
    </w:p>
    <w:p w:rsidR="009B05CE" w:rsidRPr="00A71D81" w:rsidRDefault="009B05CE" w:rsidP="009B05CE">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9B05CE" w:rsidRPr="00A71D81" w:rsidRDefault="009B05CE" w:rsidP="009B05CE">
      <w:pPr>
        <w:ind w:firstLine="567"/>
        <w:jc w:val="both"/>
        <w:rPr>
          <w:rFonts w:ascii="GHEA Grapalat" w:hAnsi="GHEA Grapalat"/>
          <w:szCs w:val="22"/>
          <w:lang w:val="af-ZA"/>
        </w:rPr>
      </w:pPr>
      <w:r w:rsidRPr="00A71D81">
        <w:rPr>
          <w:rFonts w:ascii="GHEA Grapalat" w:hAnsi="GHEA Grapalat"/>
          <w:szCs w:val="22"/>
          <w:lang w:val="af-ZA"/>
        </w:rPr>
        <w:t xml:space="preserve"> </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9B05CE" w:rsidRPr="00A71D81" w:rsidRDefault="009B05CE" w:rsidP="009B05CE">
      <w:pPr>
        <w:jc w:val="center"/>
        <w:rPr>
          <w:rFonts w:ascii="GHEA Grapalat" w:hAnsi="GHEA Grapalat"/>
          <w:b/>
          <w:szCs w:val="22"/>
          <w:lang w:val="af-ZA"/>
        </w:rPr>
      </w:pPr>
    </w:p>
    <w:p w:rsidR="009B05CE" w:rsidRPr="00A71D81" w:rsidRDefault="009B05CE" w:rsidP="009B05CE">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9B05CE" w:rsidRPr="00A71D81" w:rsidRDefault="009B05CE" w:rsidP="009B05CE">
      <w:pPr>
        <w:ind w:firstLine="720"/>
        <w:jc w:val="center"/>
        <w:rPr>
          <w:rFonts w:ascii="GHEA Grapalat" w:hAnsi="GHEA Grapalat"/>
          <w:szCs w:val="22"/>
          <w:lang w:val="af-ZA"/>
        </w:rPr>
      </w:pPr>
    </w:p>
    <w:p w:rsidR="009B05CE" w:rsidRPr="00A71D81" w:rsidRDefault="009B05CE" w:rsidP="009B05CE">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9B05CE" w:rsidRPr="00A71D81" w:rsidRDefault="009B05CE" w:rsidP="009B05CE">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9B05CE" w:rsidRPr="00A71D81" w:rsidRDefault="009B05CE" w:rsidP="009B05CE">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9B05CE" w:rsidRPr="00A71D81" w:rsidRDefault="009B05CE" w:rsidP="009B05CE">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9B05CE" w:rsidRPr="00A71D81" w:rsidRDefault="009B05CE" w:rsidP="009B05CE">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9B05CE" w:rsidRPr="00A71D81" w:rsidRDefault="009B05CE" w:rsidP="009B05CE">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1"/>
      </w:r>
    </w:p>
    <w:p w:rsidR="009B05CE" w:rsidRPr="00A71D81" w:rsidRDefault="009B05CE" w:rsidP="009B05CE">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r w:rsidRPr="00A71D81">
        <w:rPr>
          <w:rFonts w:ascii="GHEA Grapalat" w:hAnsi="GHEA Grapalat" w:cs="Sylfaen"/>
          <w:sz w:val="20"/>
        </w:rPr>
        <w:t>հավելված</w:t>
      </w:r>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sidRPr="00A71D81">
        <w:rPr>
          <w:rFonts w:ascii="GHEA Grapalat" w:hAnsi="GHEA Grapalat"/>
          <w:sz w:val="20"/>
          <w:vertAlign w:val="superscript"/>
          <w:lang w:val="af-ZA"/>
        </w:rPr>
        <w:t>16</w:t>
      </w:r>
      <w:r w:rsidRPr="00A71D81">
        <w:rPr>
          <w:rStyle w:val="af6"/>
          <w:rFonts w:ascii="GHEA Grapalat" w:hAnsi="GHEA Grapalat"/>
          <w:color w:val="FFFFFF"/>
          <w:sz w:val="20"/>
          <w:lang w:val="hy-AM"/>
        </w:rPr>
        <w:footnoteReference w:id="12"/>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9B05CE" w:rsidRPr="00A71D81" w:rsidRDefault="009B05CE" w:rsidP="009B05CE">
      <w:pPr>
        <w:ind w:firstLine="567"/>
        <w:jc w:val="both"/>
        <w:rPr>
          <w:rFonts w:ascii="GHEA Grapalat" w:hAnsi="GHEA Grapalat"/>
          <w:b/>
          <w:sz w:val="20"/>
          <w:lang w:val="af-ZA"/>
        </w:rPr>
      </w:pPr>
    </w:p>
    <w:p w:rsidR="009B05CE" w:rsidRPr="00A71D81" w:rsidRDefault="009B05CE" w:rsidP="009B05CE">
      <w:pPr>
        <w:ind w:firstLine="567"/>
        <w:jc w:val="both"/>
        <w:rPr>
          <w:rFonts w:ascii="GHEA Grapalat" w:hAnsi="GHEA Grapalat" w:cs="Sylfaen"/>
          <w:sz w:val="20"/>
          <w:lang w:val="af-ZA"/>
        </w:rPr>
      </w:pPr>
    </w:p>
    <w:p w:rsidR="009B05CE" w:rsidRPr="00A71D81" w:rsidRDefault="009B05CE" w:rsidP="009B05CE">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B05CE" w:rsidRPr="00A71D81" w:rsidRDefault="009B05CE" w:rsidP="009B05CE">
      <w:pPr>
        <w:jc w:val="center"/>
        <w:rPr>
          <w:rFonts w:ascii="GHEA Grapalat" w:hAnsi="GHEA Grapalat" w:cs="Sylfaen"/>
          <w:b/>
          <w:sz w:val="20"/>
          <w:lang w:val="es-ES"/>
        </w:rPr>
      </w:pPr>
    </w:p>
    <w:p w:rsidR="009B05CE" w:rsidRPr="00A71D81" w:rsidRDefault="009B05CE" w:rsidP="009B05CE">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B05CE" w:rsidRPr="00A71D81" w:rsidRDefault="009B05CE" w:rsidP="009B05CE">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279E2">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B05CE" w:rsidRPr="00A71D81" w:rsidRDefault="009B05CE" w:rsidP="009B05CE">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B05CE" w:rsidRPr="00A71D81" w:rsidRDefault="009B05CE" w:rsidP="009B05CE">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B05CE" w:rsidRPr="00A71D81" w:rsidRDefault="009B05CE" w:rsidP="009B05CE">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B05CE" w:rsidRPr="00A71D81" w:rsidRDefault="009B05CE" w:rsidP="009B05CE">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B05CE" w:rsidRPr="00A71D81" w:rsidRDefault="009B05CE" w:rsidP="009B05CE">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B05CE" w:rsidRPr="00A71D81" w:rsidRDefault="009B05CE" w:rsidP="009B05CE">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B05CE" w:rsidRPr="00A71D81" w:rsidRDefault="009B05CE" w:rsidP="009B05CE">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9B05CE" w:rsidRPr="00A71D81" w:rsidRDefault="009B05CE" w:rsidP="009B05CE">
      <w:pPr>
        <w:pStyle w:val="norm"/>
        <w:spacing w:line="240" w:lineRule="auto"/>
        <w:ind w:firstLine="284"/>
        <w:jc w:val="right"/>
        <w:rPr>
          <w:rFonts w:ascii="GHEA Grapalat" w:hAnsi="GHEA Grapalat" w:cs="Sylfaen"/>
          <w:b/>
          <w:sz w:val="20"/>
          <w:lang w:val="es-ES"/>
        </w:rPr>
      </w:pPr>
    </w:p>
    <w:p w:rsidR="009B05CE" w:rsidRPr="00A71D81" w:rsidRDefault="009B05CE" w:rsidP="009B05CE">
      <w:pPr>
        <w:pStyle w:val="norm"/>
        <w:spacing w:line="240" w:lineRule="auto"/>
        <w:ind w:firstLine="284"/>
        <w:jc w:val="right"/>
        <w:rPr>
          <w:rFonts w:ascii="GHEA Grapalat" w:hAnsi="GHEA Grapalat" w:cs="Sylfaen"/>
          <w:b/>
          <w:sz w:val="20"/>
          <w:lang w:val="es-ES"/>
        </w:rPr>
      </w:pPr>
    </w:p>
    <w:p w:rsidR="009B05CE" w:rsidRPr="00A71D81" w:rsidRDefault="009B05CE" w:rsidP="009B05CE">
      <w:pPr>
        <w:pStyle w:val="norm"/>
        <w:spacing w:line="240" w:lineRule="auto"/>
        <w:ind w:firstLine="284"/>
        <w:jc w:val="right"/>
        <w:rPr>
          <w:rFonts w:ascii="GHEA Grapalat" w:hAnsi="GHEA Grapalat" w:cs="Sylfaen"/>
          <w:b/>
          <w:sz w:val="20"/>
          <w:lang w:val="es-ES"/>
        </w:rPr>
      </w:pPr>
    </w:p>
    <w:p w:rsidR="009B05CE" w:rsidRPr="00A71D81" w:rsidRDefault="009B05CE" w:rsidP="009B05CE">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Pr="00A71D81">
        <w:rPr>
          <w:rFonts w:ascii="GHEA Grapalat" w:hAnsi="GHEA Grapalat" w:cs="Sylfaen"/>
          <w:b/>
          <w:sz w:val="20"/>
          <w:lang w:val="es-ES"/>
        </w:rPr>
        <w:lastRenderedPageBreak/>
        <w:tab/>
      </w:r>
    </w:p>
    <w:p w:rsidR="009B05CE" w:rsidRPr="00A71D81" w:rsidRDefault="009B05CE" w:rsidP="009B05CE">
      <w:pPr>
        <w:pStyle w:val="norm"/>
        <w:spacing w:line="240" w:lineRule="auto"/>
        <w:ind w:firstLine="284"/>
        <w:jc w:val="right"/>
        <w:rPr>
          <w:rFonts w:ascii="GHEA Grapalat" w:hAnsi="GHEA Grapalat" w:cs="Sylfaen"/>
          <w:b/>
          <w:sz w:val="20"/>
          <w:lang w:val="es-ES"/>
        </w:rPr>
      </w:pPr>
    </w:p>
    <w:p w:rsidR="009B05CE" w:rsidRPr="00A71D81" w:rsidRDefault="009B05CE" w:rsidP="009B05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9B05CE" w:rsidRPr="00A71D81" w:rsidRDefault="00DC5BF8" w:rsidP="009B05CE">
      <w:pPr>
        <w:pStyle w:val="31"/>
        <w:spacing w:line="240" w:lineRule="auto"/>
        <w:jc w:val="right"/>
        <w:rPr>
          <w:rFonts w:ascii="GHEA Grapalat" w:hAnsi="GHEA Grapalat" w:cs="Arial"/>
          <w:b/>
          <w:lang w:val="es-ES"/>
        </w:rPr>
      </w:pPr>
      <w:r w:rsidRPr="00870C16">
        <w:rPr>
          <w:rFonts w:asciiTheme="minorHAnsi" w:hAnsiTheme="minorHAnsi"/>
          <w:i/>
          <w:sz w:val="28"/>
          <w:szCs w:val="28"/>
          <w:lang w:val="hy-AM"/>
        </w:rPr>
        <w:t>ԱՄՀՈԱԿ</w:t>
      </w:r>
      <w:r w:rsidRPr="00197D10">
        <w:rPr>
          <w:rFonts w:ascii="Arial Unicode" w:hAnsi="Arial Unicode"/>
          <w:i/>
          <w:lang w:val="af-ZA"/>
        </w:rPr>
        <w:t>-</w:t>
      </w:r>
      <w:r>
        <w:rPr>
          <w:rFonts w:ascii="Arial Unicode" w:hAnsi="Arial Unicode"/>
          <w:i/>
          <w:lang w:val="ru-RU"/>
        </w:rPr>
        <w:t>ԳՀԱՊՁԲ</w:t>
      </w:r>
      <w:r w:rsidRPr="00197D10">
        <w:rPr>
          <w:rFonts w:ascii="Arial Unicode" w:hAnsi="Arial Unicode"/>
          <w:i/>
          <w:lang w:val="af-ZA"/>
        </w:rPr>
        <w:t>-22/03</w:t>
      </w:r>
      <w:r>
        <w:rPr>
          <w:rFonts w:ascii="Sylfaen" w:hAnsi="Sylfaen"/>
          <w:i/>
          <w:lang w:val="af-ZA"/>
        </w:rPr>
        <w:t xml:space="preserve"> </w:t>
      </w:r>
      <w:r w:rsidR="009B05CE" w:rsidRPr="00A71D81">
        <w:rPr>
          <w:rFonts w:ascii="GHEA Grapalat" w:hAnsi="GHEA Grapalat" w:cs="Sylfaen"/>
          <w:b/>
          <w:lang w:val="es-ES"/>
        </w:rPr>
        <w:t>ծածկագրով</w:t>
      </w:r>
    </w:p>
    <w:p w:rsidR="009B05CE" w:rsidRPr="00A71D81" w:rsidRDefault="009B05CE" w:rsidP="009B05CE">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rsidR="009B05CE" w:rsidRPr="00A71D81" w:rsidRDefault="009B05CE" w:rsidP="009B05CE">
      <w:pPr>
        <w:jc w:val="center"/>
        <w:rPr>
          <w:rFonts w:ascii="GHEA Grapalat" w:hAnsi="GHEA Grapalat" w:cs="Sylfaen"/>
          <w:b/>
          <w:lang w:val="es-ES"/>
        </w:rPr>
      </w:pPr>
    </w:p>
    <w:p w:rsidR="009B05CE" w:rsidRPr="00A71D81" w:rsidRDefault="009B05CE" w:rsidP="009B05CE">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9B05CE" w:rsidRPr="00A71D81" w:rsidRDefault="009B05CE" w:rsidP="009B05C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rsidR="009B05CE" w:rsidRPr="00A71D81" w:rsidRDefault="009B05CE" w:rsidP="009B05CE">
      <w:pPr>
        <w:rPr>
          <w:lang w:val="es-ES" w:eastAsia="ru-RU"/>
        </w:rPr>
      </w:pPr>
    </w:p>
    <w:p w:rsidR="009B05CE" w:rsidRPr="00A71D81" w:rsidRDefault="009B05CE" w:rsidP="009B05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9B05CE" w:rsidRPr="00A71D81" w:rsidRDefault="009B05CE" w:rsidP="009B05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9B05CE" w:rsidRPr="00A71D81" w:rsidRDefault="009B05CE" w:rsidP="009B05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Pr>
          <w:rFonts w:ascii="GHEA Grapalat" w:hAnsi="GHEA Grapalat" w:cs="Sylfaen"/>
          <w:sz w:val="20"/>
          <w:szCs w:val="20"/>
          <w:lang w:val="es-ES"/>
        </w:rPr>
        <w:t>ց</w:t>
      </w:r>
      <w:r w:rsidR="00DC5BF8" w:rsidRPr="00DC5BF8">
        <w:rPr>
          <w:rFonts w:asciiTheme="minorHAnsi" w:hAnsiTheme="minorHAnsi"/>
          <w:i/>
          <w:sz w:val="28"/>
          <w:szCs w:val="28"/>
          <w:lang w:val="hy-AM"/>
        </w:rPr>
        <w:t xml:space="preserve"> </w:t>
      </w:r>
      <w:r w:rsidR="00DC5BF8" w:rsidRPr="00870C16">
        <w:rPr>
          <w:rFonts w:asciiTheme="minorHAnsi" w:hAnsiTheme="minorHAnsi"/>
          <w:i/>
          <w:sz w:val="28"/>
          <w:szCs w:val="28"/>
          <w:lang w:val="hy-AM"/>
        </w:rPr>
        <w:t>ԱՄՀՈԱԿ</w:t>
      </w:r>
      <w:r w:rsidR="00DC5BF8" w:rsidRPr="00197D10">
        <w:rPr>
          <w:rFonts w:ascii="Arial Unicode" w:hAnsi="Arial Unicode"/>
          <w:i/>
          <w:lang w:val="af-ZA"/>
        </w:rPr>
        <w:t>-</w:t>
      </w:r>
      <w:r w:rsidR="00DC5BF8">
        <w:rPr>
          <w:rFonts w:ascii="Arial Unicode" w:hAnsi="Arial Unicode"/>
          <w:i/>
          <w:lang w:val="ru-RU"/>
        </w:rPr>
        <w:t>ԳՀԱՊՁԲ</w:t>
      </w:r>
      <w:r w:rsidR="00DC5BF8" w:rsidRPr="00197D10">
        <w:rPr>
          <w:rFonts w:ascii="Arial Unicode" w:hAnsi="Arial Unicode"/>
          <w:i/>
          <w:lang w:val="af-ZA"/>
        </w:rPr>
        <w:t>-22/03</w:t>
      </w:r>
      <w:r w:rsidR="00DC5BF8">
        <w:rPr>
          <w:rFonts w:ascii="Sylfaen" w:hAnsi="Sylfaen"/>
          <w:i/>
          <w:lang w:val="af-ZA"/>
        </w:rPr>
        <w:t xml:space="preserve"> </w:t>
      </w:r>
      <w:r w:rsidRPr="00A71D81">
        <w:rPr>
          <w:rFonts w:ascii="GHEA Grapalat" w:hAnsi="GHEA Grapalat" w:cs="Sylfaen"/>
          <w:sz w:val="20"/>
          <w:szCs w:val="20"/>
          <w:lang w:val="es-ES"/>
        </w:rPr>
        <w:t>ծածկագրով հայտարարված</w:t>
      </w:r>
    </w:p>
    <w:p w:rsidR="009B05CE" w:rsidRPr="00A71D81" w:rsidRDefault="009B05CE" w:rsidP="009B05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rsidR="009B05CE" w:rsidRPr="00A71D81" w:rsidRDefault="009B05CE" w:rsidP="009B05CE">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147BC5">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147BC5">
        <w:rPr>
          <w:rFonts w:ascii="GHEA Grapalat" w:hAnsi="GHEA Grapalat" w:cs="Sylfaen"/>
          <w:sz w:val="20"/>
          <w:szCs w:val="20"/>
          <w:lang w:val="es-ES"/>
        </w:rPr>
        <w:t xml:space="preserve"> </w:t>
      </w:r>
      <w:r w:rsidRPr="00A71D81">
        <w:rPr>
          <w:rFonts w:ascii="GHEA Grapalat" w:hAnsi="GHEA Grapalat" w:cs="Sylfaen"/>
          <w:sz w:val="20"/>
          <w:szCs w:val="20"/>
          <w:lang w:val="es-ES"/>
        </w:rPr>
        <w:t xml:space="preserve"> </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rsidR="009B05CE" w:rsidRPr="00A71D81" w:rsidRDefault="009B05CE" w:rsidP="009B05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9B05CE" w:rsidRPr="00A71D81" w:rsidRDefault="009B05CE" w:rsidP="009B05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9B05CE" w:rsidRPr="00A71D81" w:rsidRDefault="009B05CE" w:rsidP="009B05CE">
      <w:pPr>
        <w:jc w:val="both"/>
        <w:rPr>
          <w:rFonts w:ascii="GHEA Grapalat" w:hAnsi="GHEA Grapalat"/>
          <w:sz w:val="12"/>
          <w:szCs w:val="12"/>
          <w:u w:val="single"/>
          <w:lang w:val="es-ES"/>
        </w:rPr>
      </w:pPr>
    </w:p>
    <w:p w:rsidR="009B05CE" w:rsidRPr="00A71D81" w:rsidRDefault="009B05CE" w:rsidP="009B05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9B05CE" w:rsidRPr="00A71D81" w:rsidRDefault="009B05CE" w:rsidP="009B05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9B05CE" w:rsidRPr="00A71D81" w:rsidRDefault="009B05CE" w:rsidP="009B05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9B05CE" w:rsidRPr="00A71D81" w:rsidRDefault="009B05CE" w:rsidP="009B05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9B05CE" w:rsidRPr="00A71D81" w:rsidDel="00437CDB" w:rsidRDefault="009B05CE" w:rsidP="009B05CE">
      <w:pPr>
        <w:jc w:val="both"/>
        <w:rPr>
          <w:rFonts w:ascii="GHEA Grapalat" w:hAnsi="GHEA Grapalat" w:cs="Sylfaen"/>
          <w:sz w:val="20"/>
          <w:szCs w:val="20"/>
          <w:lang w:val="es-ES"/>
        </w:rPr>
      </w:pPr>
    </w:p>
    <w:p w:rsidR="009B05CE" w:rsidRPr="00A71D81" w:rsidRDefault="009B05CE" w:rsidP="009B05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9B05CE" w:rsidRPr="00A71D81" w:rsidRDefault="009B05CE" w:rsidP="009B05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9B05CE" w:rsidRPr="00A71D81" w:rsidRDefault="009B05CE" w:rsidP="009B05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9B05CE" w:rsidRPr="00A71D81" w:rsidRDefault="009B05CE" w:rsidP="009B05C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9B05CE" w:rsidRPr="00A71D81" w:rsidRDefault="009B05CE" w:rsidP="009B05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9B05CE" w:rsidRPr="00A71D81" w:rsidRDefault="009B05CE" w:rsidP="009B05CE">
      <w:pPr>
        <w:jc w:val="both"/>
        <w:rPr>
          <w:rFonts w:ascii="GHEA Grapalat" w:hAnsi="GHEA Grapalat" w:cs="Arial"/>
          <w:vertAlign w:val="superscript"/>
          <w:lang w:val="es-ES"/>
        </w:rPr>
      </w:pPr>
    </w:p>
    <w:p w:rsidR="009B05CE" w:rsidRPr="00A71D81" w:rsidRDefault="009B05CE" w:rsidP="009B05CE">
      <w:pPr>
        <w:jc w:val="both"/>
        <w:rPr>
          <w:rFonts w:ascii="GHEA Grapalat" w:hAnsi="GHEA Grapalat"/>
          <w:sz w:val="22"/>
          <w:szCs w:val="22"/>
          <w:lang w:val="es-ES"/>
        </w:rPr>
      </w:pPr>
    </w:p>
    <w:p w:rsidR="009B05CE" w:rsidRPr="00A71D81" w:rsidRDefault="009B05CE" w:rsidP="009B05C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9B05CE" w:rsidRPr="00A71D81" w:rsidRDefault="009B05CE" w:rsidP="009B05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9B05CE" w:rsidRPr="00A71D81" w:rsidRDefault="009B05CE" w:rsidP="009B05CE">
      <w:pPr>
        <w:jc w:val="right"/>
        <w:rPr>
          <w:rFonts w:ascii="GHEA Grapalat" w:hAnsi="GHEA Grapalat"/>
          <w:sz w:val="10"/>
          <w:szCs w:val="10"/>
          <w:lang w:val="es-ES"/>
        </w:rPr>
      </w:pPr>
    </w:p>
    <w:p w:rsidR="009B05CE" w:rsidRPr="00A71D81" w:rsidRDefault="009B05CE" w:rsidP="009B05CE">
      <w:pPr>
        <w:jc w:val="right"/>
        <w:rPr>
          <w:rFonts w:ascii="GHEA Grapalat" w:hAnsi="GHEA Grapalat"/>
          <w:sz w:val="10"/>
          <w:szCs w:val="10"/>
          <w:lang w:val="es-ES"/>
        </w:rPr>
      </w:pPr>
    </w:p>
    <w:p w:rsidR="009B05CE" w:rsidRPr="00A71D81" w:rsidRDefault="009B05CE" w:rsidP="009B05CE">
      <w:pPr>
        <w:jc w:val="right"/>
        <w:rPr>
          <w:rFonts w:ascii="GHEA Grapalat" w:hAnsi="GHEA Grapalat"/>
          <w:sz w:val="10"/>
          <w:szCs w:val="10"/>
          <w:lang w:val="es-ES"/>
        </w:rPr>
      </w:pPr>
    </w:p>
    <w:p w:rsidR="009B05CE" w:rsidRPr="00A71D81" w:rsidRDefault="009B05CE" w:rsidP="009B05CE">
      <w:pPr>
        <w:jc w:val="right"/>
        <w:rPr>
          <w:rFonts w:ascii="GHEA Grapalat" w:hAnsi="GHEA Grapalat"/>
          <w:sz w:val="10"/>
          <w:szCs w:val="10"/>
          <w:lang w:val="hy-AM"/>
        </w:rPr>
      </w:pPr>
    </w:p>
    <w:p w:rsidR="009B05CE" w:rsidRPr="00A71D81" w:rsidRDefault="009B05CE" w:rsidP="009B05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9B05CE" w:rsidRPr="00A71D81" w:rsidRDefault="009B05CE" w:rsidP="009B05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9B05CE" w:rsidRPr="00A71D81" w:rsidRDefault="009B05CE" w:rsidP="009B05CE">
      <w:pPr>
        <w:jc w:val="right"/>
        <w:rPr>
          <w:rFonts w:ascii="GHEA Grapalat" w:hAnsi="GHEA Grapalat"/>
          <w:sz w:val="10"/>
          <w:szCs w:val="10"/>
          <w:lang w:val="hy-AM"/>
        </w:rPr>
      </w:pPr>
    </w:p>
    <w:p w:rsidR="009B05CE" w:rsidRPr="00A71D81" w:rsidRDefault="009B05CE" w:rsidP="009B05CE">
      <w:pPr>
        <w:ind w:firstLine="708"/>
        <w:jc w:val="both"/>
        <w:rPr>
          <w:rFonts w:ascii="GHEA Grapalat" w:hAnsi="GHEA Grapalat" w:cs="Arial"/>
          <w:sz w:val="20"/>
          <w:szCs w:val="20"/>
          <w:lang w:val="hy-AM"/>
        </w:rPr>
      </w:pPr>
    </w:p>
    <w:p w:rsidR="009B05CE" w:rsidRPr="00A71D81" w:rsidRDefault="009B05CE" w:rsidP="009B05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9B05CE" w:rsidRPr="00A71D81" w:rsidRDefault="009B05CE" w:rsidP="009B05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9B05CE" w:rsidRPr="00A71D81" w:rsidRDefault="009B05CE" w:rsidP="009B05CE">
      <w:pPr>
        <w:ind w:firstLine="709"/>
        <w:rPr>
          <w:rFonts w:ascii="GHEA Grapalat" w:hAnsi="GHEA Grapalat" w:cs="Arial"/>
          <w:sz w:val="20"/>
          <w:szCs w:val="20"/>
          <w:lang w:val="hy-AM"/>
        </w:rPr>
      </w:pPr>
    </w:p>
    <w:p w:rsidR="009B05CE" w:rsidRPr="00A71D81" w:rsidRDefault="009B05CE" w:rsidP="009B05CE">
      <w:pPr>
        <w:ind w:firstLine="709"/>
        <w:jc w:val="both"/>
        <w:rPr>
          <w:rFonts w:ascii="GHEA Grapalat" w:hAnsi="GHEA Grapalat" w:cs="Arial"/>
          <w:sz w:val="20"/>
          <w:szCs w:val="20"/>
          <w:lang w:val="hy-AM"/>
        </w:rPr>
      </w:pPr>
    </w:p>
    <w:p w:rsidR="009B05CE" w:rsidRPr="00A71D81" w:rsidRDefault="009B05CE" w:rsidP="009B05C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9B05CE" w:rsidRPr="00A71D81" w:rsidRDefault="009B05CE" w:rsidP="009B05C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9B05CE" w:rsidRPr="00A71D81" w:rsidRDefault="009B05CE" w:rsidP="009B05C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DC5BF8" w:rsidRPr="00870C16">
        <w:rPr>
          <w:rFonts w:asciiTheme="minorHAnsi" w:hAnsiTheme="minorHAnsi"/>
          <w:i/>
          <w:sz w:val="28"/>
          <w:szCs w:val="28"/>
          <w:lang w:val="hy-AM"/>
        </w:rPr>
        <w:t>ԱՄՀՈԱԿ</w:t>
      </w:r>
      <w:r w:rsidR="00DC5BF8" w:rsidRPr="00197D10">
        <w:rPr>
          <w:rFonts w:ascii="Arial Unicode" w:hAnsi="Arial Unicode"/>
          <w:i/>
          <w:lang w:val="af-ZA"/>
        </w:rPr>
        <w:t>-</w:t>
      </w:r>
      <w:r w:rsidR="00DC5BF8">
        <w:rPr>
          <w:rFonts w:ascii="Arial Unicode" w:hAnsi="Arial Unicode"/>
          <w:i/>
          <w:lang w:val="ru-RU"/>
        </w:rPr>
        <w:t>ԳՀԱՊՁԲ</w:t>
      </w:r>
      <w:r w:rsidR="00DC5BF8" w:rsidRPr="00197D10">
        <w:rPr>
          <w:rFonts w:ascii="Arial Unicode" w:hAnsi="Arial Unicode"/>
          <w:i/>
          <w:lang w:val="af-ZA"/>
        </w:rPr>
        <w:t>-22/03</w:t>
      </w:r>
      <w:r w:rsidR="00DC5BF8">
        <w:rPr>
          <w:rFonts w:ascii="Sylfaen" w:hAnsi="Sylfaen"/>
          <w:i/>
          <w:lang w:val="af-ZA"/>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0E6CDB">
        <w:rPr>
          <w:rFonts w:ascii="GHEA Grapalat" w:hAnsi="GHEA Grapalat" w:cs="Arial"/>
          <w:sz w:val="20"/>
          <w:szCs w:val="20"/>
          <w:lang w:val="es-ES"/>
        </w:rPr>
        <w:t xml:space="preserve"> </w:t>
      </w:r>
      <w:r>
        <w:rPr>
          <w:rFonts w:ascii="GHEA Grapalat" w:hAnsi="GHEA Grapalat" w:cs="Arial"/>
          <w:sz w:val="20"/>
          <w:szCs w:val="20"/>
          <w:lang w:val="ru-RU"/>
        </w:rPr>
        <w:t>հարցման</w:t>
      </w:r>
      <w:r>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6"/>
          <w:rFonts w:ascii="GHEA Grapalat" w:hAnsi="GHEA Grapalat" w:cs="Sylfaen"/>
          <w:sz w:val="20"/>
          <w:lang w:val="hy-AM"/>
        </w:rPr>
        <w:footnoteReference w:id="13"/>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9B05CE" w:rsidRPr="00A71D81" w:rsidRDefault="009B05CE" w:rsidP="009B05C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Pr="00A71D81">
        <w:rPr>
          <w:rFonts w:ascii="GHEA Grapalat" w:hAnsi="GHEA Grapalat" w:cs="Arial"/>
          <w:sz w:val="20"/>
          <w:szCs w:val="20"/>
          <w:lang w:val="es-ES"/>
        </w:rPr>
        <w:t xml:space="preserve">) </w:t>
      </w:r>
      <w:r w:rsidR="00DC5BF8" w:rsidRPr="00870C16">
        <w:rPr>
          <w:rFonts w:asciiTheme="minorHAnsi" w:hAnsiTheme="minorHAnsi"/>
          <w:i/>
          <w:sz w:val="28"/>
          <w:szCs w:val="28"/>
          <w:lang w:val="hy-AM"/>
        </w:rPr>
        <w:t>ԱՄՀՈԱԿ</w:t>
      </w:r>
      <w:r w:rsidR="00DC5BF8" w:rsidRPr="00197D10">
        <w:rPr>
          <w:rFonts w:ascii="Arial Unicode" w:hAnsi="Arial Unicode"/>
          <w:i/>
          <w:lang w:val="af-ZA"/>
        </w:rPr>
        <w:t>-</w:t>
      </w:r>
      <w:r w:rsidR="00DC5BF8" w:rsidRPr="00DC5BF8">
        <w:rPr>
          <w:rFonts w:ascii="Arial Unicode" w:hAnsi="Arial Unicode"/>
          <w:i/>
          <w:lang w:val="hy-AM"/>
        </w:rPr>
        <w:t>ԳՀԱՊՁԲ</w:t>
      </w:r>
      <w:r w:rsidR="00DC5BF8" w:rsidRPr="00197D10">
        <w:rPr>
          <w:rFonts w:ascii="Arial Unicode" w:hAnsi="Arial Unicode"/>
          <w:i/>
          <w:lang w:val="af-ZA"/>
        </w:rPr>
        <w:t>-22/03</w:t>
      </w:r>
      <w:r w:rsidR="00DC5BF8">
        <w:rPr>
          <w:rFonts w:ascii="Sylfaen" w:hAnsi="Sylfaen"/>
          <w:i/>
          <w:lang w:val="af-ZA"/>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w:t>
      </w:r>
      <w:r w:rsidRPr="00147BC5">
        <w:rPr>
          <w:rFonts w:ascii="GHEA Grapalat" w:hAnsi="GHEA Grapalat" w:cs="Arial"/>
          <w:sz w:val="20"/>
          <w:szCs w:val="20"/>
          <w:lang w:val="hy-AM"/>
        </w:rPr>
        <w:t xml:space="preserve">հրավերին </w:t>
      </w:r>
      <w:r w:rsidRPr="00A71D81">
        <w:rPr>
          <w:rFonts w:ascii="GHEA Grapalat" w:hAnsi="GHEA Grapalat" w:cs="Arial"/>
          <w:sz w:val="20"/>
          <w:szCs w:val="20"/>
          <w:lang w:val="es-ES"/>
        </w:rPr>
        <w:t>մասնակցելու շրջանակում`</w:t>
      </w:r>
      <w:r w:rsidRPr="00A71D81">
        <w:rPr>
          <w:rFonts w:ascii="GHEA Grapalat" w:hAnsi="GHEA Grapalat" w:cs="Sylfaen"/>
          <w:sz w:val="22"/>
          <w:szCs w:val="22"/>
          <w:lang w:val="es-ES"/>
        </w:rPr>
        <w:t xml:space="preserve">  </w:t>
      </w:r>
    </w:p>
    <w:p w:rsidR="009B05CE" w:rsidRPr="00A71D81" w:rsidRDefault="009B05CE" w:rsidP="009B05C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9B05CE" w:rsidRPr="00A71D81" w:rsidRDefault="009B05CE" w:rsidP="009B05C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9B05CE" w:rsidRPr="00A71D81" w:rsidRDefault="009B05CE" w:rsidP="009B05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9B05CE" w:rsidRPr="00A71D81" w:rsidRDefault="009B05CE" w:rsidP="009B05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9B05CE" w:rsidRPr="00A71D81" w:rsidRDefault="009B05CE" w:rsidP="009B05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9B05CE" w:rsidRPr="00A71D81" w:rsidRDefault="009B05CE" w:rsidP="009B05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9B05CE" w:rsidRPr="00A71D81" w:rsidRDefault="009B05CE" w:rsidP="009B05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9B05CE" w:rsidRPr="00A71D81" w:rsidRDefault="009B05CE" w:rsidP="009B05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B05CE" w:rsidRDefault="009B05CE" w:rsidP="009B05CE">
      <w:pPr>
        <w:ind w:left="720"/>
        <w:jc w:val="both"/>
        <w:rPr>
          <w:rFonts w:ascii="GHEA Grapalat" w:hAnsi="GHEA Grapalat" w:cs="Arial"/>
          <w:sz w:val="20"/>
          <w:szCs w:val="20"/>
          <w:lang w:val="es-ES"/>
        </w:rPr>
      </w:pPr>
    </w:p>
    <w:p w:rsidR="009B05CE" w:rsidRPr="00A71D81" w:rsidRDefault="009B05CE" w:rsidP="009B05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9B05CE" w:rsidRPr="00A71D81" w:rsidRDefault="009B05CE" w:rsidP="009B05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9B05CE" w:rsidRPr="005F1C06" w:rsidRDefault="009B05CE" w:rsidP="009B05CE">
      <w:pPr>
        <w:jc w:val="both"/>
        <w:rPr>
          <w:rFonts w:ascii="GHEA Grapalat" w:hAnsi="GHEA Grapalat"/>
          <w:sz w:val="22"/>
          <w:szCs w:val="22"/>
          <w:lang w:val="hy-AM"/>
        </w:rPr>
      </w:pPr>
    </w:p>
    <w:p w:rsidR="009B05CE" w:rsidRPr="00A71D81" w:rsidRDefault="009B05CE" w:rsidP="009B05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9B05CE" w:rsidRPr="00A71D81" w:rsidRDefault="009B05CE" w:rsidP="009B05CE">
      <w:pPr>
        <w:jc w:val="right"/>
        <w:rPr>
          <w:rFonts w:ascii="GHEA Grapalat" w:hAnsi="GHEA Grapalat"/>
          <w:sz w:val="10"/>
          <w:szCs w:val="10"/>
          <w:lang w:val="es-ES"/>
        </w:rPr>
      </w:pPr>
    </w:p>
    <w:p w:rsidR="009B05CE" w:rsidRPr="00A71D81" w:rsidRDefault="009B05CE" w:rsidP="009B05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9B05CE" w:rsidRPr="00A71D81" w:rsidRDefault="009B05CE" w:rsidP="009B05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9B05CE" w:rsidRPr="003B269F" w:rsidRDefault="009B05CE" w:rsidP="009B05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9B05CE" w:rsidRPr="00A71D81" w:rsidRDefault="009B05CE" w:rsidP="009B05CE">
      <w:pPr>
        <w:ind w:firstLine="708"/>
        <w:jc w:val="both"/>
        <w:rPr>
          <w:rFonts w:ascii="GHEA Grapalat" w:hAnsi="GHEA Grapalat"/>
          <w:sz w:val="20"/>
          <w:lang w:val="es-ES"/>
        </w:rPr>
      </w:pPr>
    </w:p>
    <w:p w:rsidR="009B05CE" w:rsidRPr="00A71D81" w:rsidRDefault="009B05CE" w:rsidP="009B05CE">
      <w:pPr>
        <w:ind w:firstLine="708"/>
        <w:jc w:val="both"/>
        <w:rPr>
          <w:rFonts w:ascii="GHEA Grapalat" w:hAnsi="GHEA Grapalat"/>
          <w:sz w:val="20"/>
          <w:lang w:val="es-ES"/>
        </w:rPr>
      </w:pPr>
    </w:p>
    <w:p w:rsidR="009B05CE" w:rsidRPr="00A71D81" w:rsidRDefault="009B05CE" w:rsidP="009B05CE">
      <w:pPr>
        <w:jc w:val="both"/>
        <w:rPr>
          <w:rFonts w:ascii="GHEA Grapalat" w:hAnsi="GHEA Grapalat"/>
          <w:sz w:val="20"/>
          <w:lang w:val="es-ES"/>
        </w:rPr>
      </w:pPr>
    </w:p>
    <w:p w:rsidR="009B05CE" w:rsidRPr="00A71D81" w:rsidRDefault="009B05CE" w:rsidP="009B05CE">
      <w:pPr>
        <w:jc w:val="both"/>
        <w:rPr>
          <w:rFonts w:ascii="GHEA Grapalat" w:hAnsi="GHEA Grapalat"/>
          <w:sz w:val="20"/>
          <w:lang w:val="es-ES"/>
        </w:rPr>
      </w:pPr>
    </w:p>
    <w:p w:rsidR="009B05CE" w:rsidRPr="00A71D81" w:rsidRDefault="009B05CE" w:rsidP="009B05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9B05CE" w:rsidRPr="00A71D81" w:rsidRDefault="009B05CE" w:rsidP="009B05CE">
      <w:pPr>
        <w:jc w:val="both"/>
        <w:rPr>
          <w:rFonts w:ascii="GHEA Grapalat" w:hAnsi="GHEA Grapalat" w:cs="Arial"/>
          <w:sz w:val="20"/>
          <w:vertAlign w:val="superscript"/>
          <w:lang w:val="es-ES"/>
        </w:rPr>
      </w:pPr>
    </w:p>
    <w:p w:rsidR="009B05CE" w:rsidRPr="00A71D81" w:rsidRDefault="009B05CE" w:rsidP="009B05CE">
      <w:pPr>
        <w:jc w:val="both"/>
        <w:rPr>
          <w:rFonts w:ascii="GHEA Grapalat" w:hAnsi="GHEA Grapalat"/>
          <w:sz w:val="20"/>
          <w:lang w:val="hy-AM"/>
        </w:rPr>
      </w:pPr>
      <w:r w:rsidRPr="00A71D81">
        <w:rPr>
          <w:rFonts w:ascii="GHEA Grapalat" w:hAnsi="GHEA Grapalat"/>
          <w:sz w:val="20"/>
          <w:lang w:val="hy-AM"/>
        </w:rPr>
        <w:t xml:space="preserve">    </w:t>
      </w:r>
    </w:p>
    <w:p w:rsidR="009B05CE" w:rsidRPr="00A71D81" w:rsidRDefault="009B05CE" w:rsidP="009B05C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4"/>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9B05CE" w:rsidRPr="00A71D81" w:rsidRDefault="009B05CE" w:rsidP="009B05CE">
      <w:pPr>
        <w:pStyle w:val="31"/>
        <w:spacing w:line="240" w:lineRule="auto"/>
        <w:jc w:val="right"/>
        <w:rPr>
          <w:rFonts w:ascii="GHEA Grapalat" w:hAnsi="GHEA Grapalat"/>
          <w:b/>
          <w:lang w:val="hy-AM"/>
        </w:rPr>
      </w:pPr>
    </w:p>
    <w:p w:rsidR="009B05CE" w:rsidRPr="00A71D81" w:rsidRDefault="009B05CE" w:rsidP="009B05CE">
      <w:pPr>
        <w:pStyle w:val="31"/>
        <w:spacing w:line="240" w:lineRule="auto"/>
        <w:jc w:val="right"/>
        <w:rPr>
          <w:rFonts w:ascii="GHEA Grapalat" w:hAnsi="GHEA Grapalat"/>
          <w:b/>
          <w:lang w:val="hy-AM"/>
        </w:rPr>
      </w:pPr>
    </w:p>
    <w:p w:rsidR="009B05CE" w:rsidRPr="00A71D81" w:rsidRDefault="009B05CE" w:rsidP="009B05CE">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9B05CE" w:rsidRPr="00A71D81" w:rsidRDefault="009B05CE" w:rsidP="009B05CE">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9B05CE" w:rsidRPr="00A71D81" w:rsidRDefault="00DC5BF8" w:rsidP="009B05CE">
      <w:pPr>
        <w:pStyle w:val="31"/>
        <w:spacing w:line="240" w:lineRule="auto"/>
        <w:jc w:val="right"/>
        <w:rPr>
          <w:rFonts w:ascii="GHEA Grapalat" w:hAnsi="GHEA Grapalat" w:cs="Arial"/>
          <w:b/>
          <w:lang w:val="hy-AM"/>
        </w:rPr>
      </w:pPr>
      <w:r w:rsidRPr="00870C16">
        <w:rPr>
          <w:rFonts w:asciiTheme="minorHAnsi" w:hAnsiTheme="minorHAnsi"/>
          <w:i/>
          <w:sz w:val="28"/>
          <w:szCs w:val="28"/>
          <w:lang w:val="hy-AM"/>
        </w:rPr>
        <w:t>ԱՄՀՈԱԿ</w:t>
      </w:r>
      <w:r w:rsidRPr="00197D10">
        <w:rPr>
          <w:rFonts w:ascii="Arial Unicode" w:hAnsi="Arial Unicode"/>
          <w:i/>
          <w:lang w:val="af-ZA"/>
        </w:rPr>
        <w:t>-</w:t>
      </w:r>
      <w:r w:rsidRPr="00891C44">
        <w:rPr>
          <w:rFonts w:ascii="Arial Unicode" w:hAnsi="Arial Unicode"/>
          <w:i/>
          <w:lang w:val="hy-AM"/>
        </w:rPr>
        <w:t>ԳՀԱՊՁԲ</w:t>
      </w:r>
      <w:r w:rsidRPr="00197D10">
        <w:rPr>
          <w:rFonts w:ascii="Arial Unicode" w:hAnsi="Arial Unicode"/>
          <w:i/>
          <w:lang w:val="af-ZA"/>
        </w:rPr>
        <w:t>-22/03</w:t>
      </w:r>
      <w:r>
        <w:rPr>
          <w:rFonts w:ascii="Sylfaen" w:hAnsi="Sylfaen"/>
          <w:i/>
          <w:lang w:val="af-ZA"/>
        </w:rPr>
        <w:t xml:space="preserve"> </w:t>
      </w:r>
      <w:r w:rsidR="009B05CE" w:rsidRPr="00A71D81">
        <w:rPr>
          <w:rFonts w:ascii="GHEA Grapalat" w:hAnsi="GHEA Grapalat"/>
          <w:lang w:val="es-ES"/>
        </w:rPr>
        <w:t xml:space="preserve"> </w:t>
      </w:r>
      <w:r w:rsidR="009B05CE" w:rsidRPr="00A71D81">
        <w:rPr>
          <w:rFonts w:ascii="GHEA Grapalat" w:hAnsi="GHEA Grapalat" w:cs="Sylfaen"/>
          <w:b/>
          <w:lang w:val="hy-AM"/>
        </w:rPr>
        <w:t>ծա</w:t>
      </w:r>
      <w:r w:rsidR="009B05CE" w:rsidRPr="00C67C0A">
        <w:rPr>
          <w:rFonts w:ascii="GHEA Grapalat" w:hAnsi="GHEA Grapalat" w:cs="Sylfaen"/>
          <w:lang w:val="hy-AM"/>
        </w:rPr>
        <w:t>ծկագ</w:t>
      </w:r>
      <w:r w:rsidR="009B05CE" w:rsidRPr="00A71D81">
        <w:rPr>
          <w:rFonts w:ascii="GHEA Grapalat" w:hAnsi="GHEA Grapalat" w:cs="Sylfaen"/>
          <w:b/>
          <w:lang w:val="hy-AM"/>
        </w:rPr>
        <w:t>րով</w:t>
      </w:r>
    </w:p>
    <w:p w:rsidR="009B05CE" w:rsidRPr="00A71D81" w:rsidRDefault="009B05CE" w:rsidP="009B05CE">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9B05CE" w:rsidRPr="00A71D81" w:rsidRDefault="009B05CE" w:rsidP="009B05CE">
      <w:pPr>
        <w:ind w:left="-66"/>
        <w:jc w:val="center"/>
        <w:rPr>
          <w:rFonts w:ascii="GHEA Grapalat" w:hAnsi="GHEA Grapalat"/>
          <w:b/>
          <w:lang w:val="hy-AM"/>
        </w:rPr>
      </w:pPr>
    </w:p>
    <w:p w:rsidR="009B05CE" w:rsidRPr="00A71D81" w:rsidRDefault="009B05CE" w:rsidP="009B05CE">
      <w:pPr>
        <w:pStyle w:val="3"/>
        <w:spacing w:line="240" w:lineRule="auto"/>
        <w:ind w:firstLine="567"/>
        <w:jc w:val="left"/>
        <w:rPr>
          <w:rFonts w:ascii="GHEA Grapalat" w:hAnsi="GHEA Grapalat"/>
          <w:b/>
          <w:lang w:val="hy-AM"/>
        </w:rPr>
      </w:pPr>
    </w:p>
    <w:p w:rsidR="009B05CE" w:rsidRPr="00A71D81" w:rsidRDefault="009B05CE" w:rsidP="009B05C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9B05CE" w:rsidRPr="00A71D81" w:rsidRDefault="009B05CE" w:rsidP="009B05C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9B05CE" w:rsidRPr="00A71D81" w:rsidRDefault="009B05CE" w:rsidP="009B05CE">
      <w:pPr>
        <w:pStyle w:val="3"/>
        <w:spacing w:line="240" w:lineRule="auto"/>
        <w:ind w:firstLine="567"/>
        <w:rPr>
          <w:rFonts w:ascii="GHEA Grapalat" w:hAnsi="GHEA Grapalat" w:cs="Arial"/>
          <w:lang w:val="es-ES"/>
        </w:rPr>
      </w:pPr>
    </w:p>
    <w:p w:rsidR="009B05CE" w:rsidRPr="00A71D81" w:rsidRDefault="00DC5BF8" w:rsidP="009B05CE">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lang w:val="es-ES"/>
        </w:rPr>
        <w:t>-ն</w:t>
      </w:r>
      <w:r w:rsidRPr="00870C16">
        <w:rPr>
          <w:rFonts w:asciiTheme="minorHAnsi" w:hAnsiTheme="minorHAnsi"/>
          <w:i/>
          <w:sz w:val="28"/>
          <w:szCs w:val="28"/>
          <w:lang w:val="hy-AM"/>
        </w:rPr>
        <w:t>ԱՄՀՈԱԿ</w:t>
      </w:r>
      <w:r w:rsidRPr="00197D10">
        <w:rPr>
          <w:rFonts w:ascii="Arial Unicode" w:hAnsi="Arial Unicode"/>
          <w:i/>
          <w:lang w:val="af-ZA"/>
        </w:rPr>
        <w:t>-</w:t>
      </w:r>
      <w:r>
        <w:rPr>
          <w:rFonts w:ascii="Arial Unicode" w:hAnsi="Arial Unicode"/>
          <w:i/>
          <w:lang w:val="ru-RU"/>
        </w:rPr>
        <w:t>ԳՀԱՊՁԲ</w:t>
      </w:r>
      <w:r w:rsidRPr="00197D10">
        <w:rPr>
          <w:rFonts w:ascii="Arial Unicode" w:hAnsi="Arial Unicode"/>
          <w:i/>
          <w:lang w:val="af-ZA"/>
        </w:rPr>
        <w:t>-22/03</w:t>
      </w:r>
    </w:p>
    <w:p w:rsidR="009B05CE" w:rsidRPr="00A71D81" w:rsidRDefault="009B05CE" w:rsidP="009B05C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9B05CE" w:rsidRPr="00A71D81" w:rsidRDefault="009B05CE" w:rsidP="009B05CE">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147BC5">
        <w:rPr>
          <w:rFonts w:ascii="GHEA Grapalat" w:hAnsi="GHEA Grapalat" w:cs="Arial"/>
          <w:sz w:val="20"/>
          <w:szCs w:val="20"/>
          <w:lang w:val="es-ES"/>
        </w:rPr>
        <w:t xml:space="preserve"> </w:t>
      </w:r>
      <w:r>
        <w:rPr>
          <w:rFonts w:ascii="GHEA Grapalat" w:hAnsi="GHEA Grapalat" w:cs="Arial"/>
          <w:sz w:val="20"/>
          <w:szCs w:val="20"/>
          <w:lang w:val="ru-RU"/>
        </w:rPr>
        <w:t>հարցման</w:t>
      </w:r>
      <w:r w:rsidRPr="00147BC5">
        <w:rPr>
          <w:rFonts w:ascii="GHEA Grapalat" w:hAnsi="GHEA Grapalat" w:cs="Arial"/>
          <w:sz w:val="20"/>
          <w:szCs w:val="20"/>
          <w:lang w:val="es-ES"/>
        </w:rPr>
        <w:t xml:space="preserve"> </w:t>
      </w:r>
      <w:r>
        <w:rPr>
          <w:rFonts w:ascii="GHEA Grapalat" w:hAnsi="GHEA Grapalat" w:cs="Arial"/>
          <w:sz w:val="20"/>
          <w:szCs w:val="20"/>
          <w:lang w:val="ru-RU"/>
        </w:rPr>
        <w:t>հրավերի</w:t>
      </w:r>
      <w:r w:rsidRPr="00147BC5">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9B05CE" w:rsidRPr="00A71D81" w:rsidRDefault="009B05CE" w:rsidP="009B05CE">
      <w:pPr>
        <w:pStyle w:val="3"/>
        <w:spacing w:line="240" w:lineRule="auto"/>
        <w:ind w:firstLine="567"/>
        <w:rPr>
          <w:rFonts w:ascii="GHEA Grapalat" w:hAnsi="GHEA Grapalat" w:cs="Arial"/>
          <w:lang w:val="es-ES"/>
        </w:rPr>
      </w:pPr>
    </w:p>
    <w:p w:rsidR="009B05CE" w:rsidRPr="00A71D81" w:rsidRDefault="009B05CE" w:rsidP="009B05C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B05CE" w:rsidRPr="00A71D81" w:rsidTr="00DC5BF8">
        <w:tc>
          <w:tcPr>
            <w:tcW w:w="1368" w:type="dxa"/>
            <w:vMerge w:val="restart"/>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B05CE" w:rsidRPr="00A71D81" w:rsidTr="00DC5BF8">
        <w:tc>
          <w:tcPr>
            <w:tcW w:w="1368" w:type="dxa"/>
            <w:vMerge/>
            <w:vAlign w:val="center"/>
          </w:tcPr>
          <w:p w:rsidR="009B05CE" w:rsidRPr="00A71D81" w:rsidRDefault="009B05CE" w:rsidP="00DC5BF8">
            <w:pPr>
              <w:jc w:val="center"/>
              <w:rPr>
                <w:rFonts w:ascii="GHEA Grapalat" w:hAnsi="GHEA Grapalat"/>
                <w:b/>
                <w:bCs/>
                <w:sz w:val="16"/>
                <w:szCs w:val="18"/>
                <w:lang w:val="es-ES"/>
              </w:rPr>
            </w:pPr>
          </w:p>
        </w:tc>
        <w:tc>
          <w:tcPr>
            <w:tcW w:w="1460" w:type="dxa"/>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9B05CE" w:rsidRPr="00A71D81" w:rsidRDefault="009B05CE" w:rsidP="00DC5BF8">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B05CE" w:rsidRPr="00A71D81" w:rsidTr="00DC5BF8">
        <w:tc>
          <w:tcPr>
            <w:tcW w:w="1368" w:type="dxa"/>
          </w:tcPr>
          <w:p w:rsidR="009B05CE" w:rsidRPr="00A71D81" w:rsidRDefault="009B05CE" w:rsidP="00DC5BF8">
            <w:pPr>
              <w:pStyle w:val="3"/>
              <w:spacing w:line="240" w:lineRule="auto"/>
              <w:jc w:val="left"/>
              <w:rPr>
                <w:rFonts w:ascii="GHEA Grapalat" w:hAnsi="GHEA Grapalat"/>
                <w:b/>
                <w:lang w:val="hy-AM"/>
              </w:rPr>
            </w:pPr>
          </w:p>
        </w:tc>
        <w:tc>
          <w:tcPr>
            <w:tcW w:w="1460" w:type="dxa"/>
          </w:tcPr>
          <w:p w:rsidR="009B05CE" w:rsidRPr="00A71D81" w:rsidRDefault="009B05CE" w:rsidP="00DC5BF8">
            <w:pPr>
              <w:pStyle w:val="3"/>
              <w:spacing w:line="240" w:lineRule="auto"/>
              <w:jc w:val="left"/>
              <w:rPr>
                <w:rFonts w:ascii="GHEA Grapalat" w:hAnsi="GHEA Grapalat"/>
                <w:b/>
                <w:lang w:val="hy-AM"/>
              </w:rPr>
            </w:pPr>
          </w:p>
        </w:tc>
        <w:tc>
          <w:tcPr>
            <w:tcW w:w="2003" w:type="dxa"/>
          </w:tcPr>
          <w:p w:rsidR="009B05CE" w:rsidRPr="00A71D81" w:rsidRDefault="009B05CE" w:rsidP="00DC5BF8">
            <w:pPr>
              <w:pStyle w:val="3"/>
              <w:spacing w:line="240" w:lineRule="auto"/>
              <w:jc w:val="left"/>
              <w:rPr>
                <w:rFonts w:ascii="GHEA Grapalat" w:hAnsi="GHEA Grapalat"/>
                <w:b/>
                <w:lang w:val="hy-AM"/>
              </w:rPr>
            </w:pPr>
          </w:p>
        </w:tc>
        <w:tc>
          <w:tcPr>
            <w:tcW w:w="1757" w:type="dxa"/>
          </w:tcPr>
          <w:p w:rsidR="009B05CE" w:rsidRPr="00A71D81" w:rsidRDefault="009B05CE" w:rsidP="00DC5BF8">
            <w:pPr>
              <w:pStyle w:val="3"/>
              <w:spacing w:line="240" w:lineRule="auto"/>
              <w:jc w:val="left"/>
              <w:rPr>
                <w:rFonts w:ascii="GHEA Grapalat" w:hAnsi="GHEA Grapalat"/>
                <w:b/>
                <w:lang w:val="hy-AM"/>
              </w:rPr>
            </w:pPr>
          </w:p>
        </w:tc>
        <w:tc>
          <w:tcPr>
            <w:tcW w:w="1530" w:type="dxa"/>
          </w:tcPr>
          <w:p w:rsidR="009B05CE" w:rsidRPr="00A71D81" w:rsidRDefault="009B05CE" w:rsidP="00DC5BF8">
            <w:pPr>
              <w:pStyle w:val="3"/>
              <w:spacing w:line="240" w:lineRule="auto"/>
              <w:jc w:val="left"/>
              <w:rPr>
                <w:rFonts w:ascii="GHEA Grapalat" w:hAnsi="GHEA Grapalat"/>
                <w:b/>
                <w:lang w:val="hy-AM"/>
              </w:rPr>
            </w:pPr>
          </w:p>
        </w:tc>
        <w:tc>
          <w:tcPr>
            <w:tcW w:w="1800" w:type="dxa"/>
          </w:tcPr>
          <w:p w:rsidR="009B05CE" w:rsidRPr="00A71D81" w:rsidRDefault="009B05CE" w:rsidP="00DC5BF8">
            <w:pPr>
              <w:pStyle w:val="3"/>
              <w:spacing w:line="240" w:lineRule="auto"/>
              <w:jc w:val="left"/>
              <w:rPr>
                <w:rFonts w:ascii="GHEA Grapalat" w:hAnsi="GHEA Grapalat"/>
                <w:b/>
                <w:lang w:val="hy-AM"/>
              </w:rPr>
            </w:pPr>
          </w:p>
        </w:tc>
      </w:tr>
      <w:tr w:rsidR="009B05CE" w:rsidRPr="00A71D81" w:rsidTr="00DC5BF8">
        <w:tc>
          <w:tcPr>
            <w:tcW w:w="1368" w:type="dxa"/>
          </w:tcPr>
          <w:p w:rsidR="009B05CE" w:rsidRPr="00A71D81" w:rsidRDefault="009B05CE" w:rsidP="00DC5BF8">
            <w:pPr>
              <w:pStyle w:val="3"/>
              <w:spacing w:line="240" w:lineRule="auto"/>
              <w:jc w:val="left"/>
              <w:rPr>
                <w:rFonts w:ascii="GHEA Grapalat" w:hAnsi="GHEA Grapalat"/>
                <w:b/>
                <w:lang w:val="hy-AM"/>
              </w:rPr>
            </w:pPr>
          </w:p>
        </w:tc>
        <w:tc>
          <w:tcPr>
            <w:tcW w:w="1460" w:type="dxa"/>
          </w:tcPr>
          <w:p w:rsidR="009B05CE" w:rsidRPr="00A71D81" w:rsidRDefault="009B05CE" w:rsidP="00DC5BF8">
            <w:pPr>
              <w:pStyle w:val="3"/>
              <w:spacing w:line="240" w:lineRule="auto"/>
              <w:jc w:val="left"/>
              <w:rPr>
                <w:rFonts w:ascii="GHEA Grapalat" w:hAnsi="GHEA Grapalat"/>
                <w:b/>
                <w:lang w:val="hy-AM"/>
              </w:rPr>
            </w:pPr>
          </w:p>
        </w:tc>
        <w:tc>
          <w:tcPr>
            <w:tcW w:w="2003" w:type="dxa"/>
          </w:tcPr>
          <w:p w:rsidR="009B05CE" w:rsidRPr="00A71D81" w:rsidRDefault="009B05CE" w:rsidP="00DC5BF8">
            <w:pPr>
              <w:pStyle w:val="3"/>
              <w:spacing w:line="240" w:lineRule="auto"/>
              <w:jc w:val="left"/>
              <w:rPr>
                <w:rFonts w:ascii="GHEA Grapalat" w:hAnsi="GHEA Grapalat"/>
                <w:b/>
                <w:lang w:val="hy-AM"/>
              </w:rPr>
            </w:pPr>
          </w:p>
        </w:tc>
        <w:tc>
          <w:tcPr>
            <w:tcW w:w="1757" w:type="dxa"/>
          </w:tcPr>
          <w:p w:rsidR="009B05CE" w:rsidRPr="00A71D81" w:rsidRDefault="009B05CE" w:rsidP="00DC5BF8">
            <w:pPr>
              <w:pStyle w:val="3"/>
              <w:spacing w:line="240" w:lineRule="auto"/>
              <w:jc w:val="left"/>
              <w:rPr>
                <w:rFonts w:ascii="GHEA Grapalat" w:hAnsi="GHEA Grapalat"/>
                <w:b/>
                <w:lang w:val="hy-AM"/>
              </w:rPr>
            </w:pPr>
          </w:p>
        </w:tc>
        <w:tc>
          <w:tcPr>
            <w:tcW w:w="1530" w:type="dxa"/>
          </w:tcPr>
          <w:p w:rsidR="009B05CE" w:rsidRPr="00A71D81" w:rsidRDefault="009B05CE" w:rsidP="00DC5BF8">
            <w:pPr>
              <w:pStyle w:val="3"/>
              <w:spacing w:line="240" w:lineRule="auto"/>
              <w:jc w:val="left"/>
              <w:rPr>
                <w:rFonts w:ascii="GHEA Grapalat" w:hAnsi="GHEA Grapalat"/>
                <w:b/>
                <w:lang w:val="hy-AM"/>
              </w:rPr>
            </w:pPr>
          </w:p>
        </w:tc>
        <w:tc>
          <w:tcPr>
            <w:tcW w:w="1800" w:type="dxa"/>
          </w:tcPr>
          <w:p w:rsidR="009B05CE" w:rsidRPr="00A71D81" w:rsidRDefault="009B05CE" w:rsidP="00DC5BF8">
            <w:pPr>
              <w:pStyle w:val="3"/>
              <w:spacing w:line="240" w:lineRule="auto"/>
              <w:jc w:val="left"/>
              <w:rPr>
                <w:rFonts w:ascii="GHEA Grapalat" w:hAnsi="GHEA Grapalat"/>
                <w:b/>
                <w:lang w:val="hy-AM"/>
              </w:rPr>
            </w:pPr>
          </w:p>
        </w:tc>
      </w:tr>
      <w:tr w:rsidR="009B05CE" w:rsidRPr="00A71D81" w:rsidTr="00DC5BF8">
        <w:tc>
          <w:tcPr>
            <w:tcW w:w="1368" w:type="dxa"/>
          </w:tcPr>
          <w:p w:rsidR="009B05CE" w:rsidRPr="00A71D81" w:rsidRDefault="009B05CE" w:rsidP="00DC5BF8">
            <w:pPr>
              <w:pStyle w:val="3"/>
              <w:spacing w:line="240" w:lineRule="auto"/>
              <w:jc w:val="left"/>
              <w:rPr>
                <w:rFonts w:ascii="GHEA Grapalat" w:hAnsi="GHEA Grapalat"/>
                <w:b/>
                <w:lang w:val="hy-AM"/>
              </w:rPr>
            </w:pPr>
          </w:p>
        </w:tc>
        <w:tc>
          <w:tcPr>
            <w:tcW w:w="1460" w:type="dxa"/>
          </w:tcPr>
          <w:p w:rsidR="009B05CE" w:rsidRPr="00A71D81" w:rsidRDefault="009B05CE" w:rsidP="00DC5BF8">
            <w:pPr>
              <w:pStyle w:val="3"/>
              <w:spacing w:line="240" w:lineRule="auto"/>
              <w:jc w:val="left"/>
              <w:rPr>
                <w:rFonts w:ascii="GHEA Grapalat" w:hAnsi="GHEA Grapalat"/>
                <w:b/>
                <w:lang w:val="hy-AM"/>
              </w:rPr>
            </w:pPr>
          </w:p>
        </w:tc>
        <w:tc>
          <w:tcPr>
            <w:tcW w:w="2003" w:type="dxa"/>
          </w:tcPr>
          <w:p w:rsidR="009B05CE" w:rsidRPr="00A71D81" w:rsidRDefault="009B05CE" w:rsidP="00DC5BF8">
            <w:pPr>
              <w:pStyle w:val="3"/>
              <w:spacing w:line="240" w:lineRule="auto"/>
              <w:jc w:val="left"/>
              <w:rPr>
                <w:rFonts w:ascii="GHEA Grapalat" w:hAnsi="GHEA Grapalat"/>
                <w:b/>
                <w:lang w:val="hy-AM"/>
              </w:rPr>
            </w:pPr>
          </w:p>
        </w:tc>
        <w:tc>
          <w:tcPr>
            <w:tcW w:w="1757" w:type="dxa"/>
          </w:tcPr>
          <w:p w:rsidR="009B05CE" w:rsidRPr="00A71D81" w:rsidRDefault="009B05CE" w:rsidP="00DC5BF8">
            <w:pPr>
              <w:pStyle w:val="3"/>
              <w:spacing w:line="240" w:lineRule="auto"/>
              <w:jc w:val="left"/>
              <w:rPr>
                <w:rFonts w:ascii="GHEA Grapalat" w:hAnsi="GHEA Grapalat"/>
                <w:b/>
                <w:lang w:val="hy-AM"/>
              </w:rPr>
            </w:pPr>
          </w:p>
        </w:tc>
        <w:tc>
          <w:tcPr>
            <w:tcW w:w="1530" w:type="dxa"/>
          </w:tcPr>
          <w:p w:rsidR="009B05CE" w:rsidRPr="00A71D81" w:rsidRDefault="009B05CE" w:rsidP="00DC5BF8">
            <w:pPr>
              <w:pStyle w:val="3"/>
              <w:spacing w:line="240" w:lineRule="auto"/>
              <w:jc w:val="left"/>
              <w:rPr>
                <w:rFonts w:ascii="GHEA Grapalat" w:hAnsi="GHEA Grapalat"/>
                <w:b/>
                <w:lang w:val="hy-AM"/>
              </w:rPr>
            </w:pPr>
          </w:p>
        </w:tc>
        <w:tc>
          <w:tcPr>
            <w:tcW w:w="1800" w:type="dxa"/>
          </w:tcPr>
          <w:p w:rsidR="009B05CE" w:rsidRPr="00A71D81" w:rsidRDefault="009B05CE" w:rsidP="00DC5BF8">
            <w:pPr>
              <w:pStyle w:val="3"/>
              <w:spacing w:line="240" w:lineRule="auto"/>
              <w:jc w:val="left"/>
              <w:rPr>
                <w:rFonts w:ascii="GHEA Grapalat" w:hAnsi="GHEA Grapalat"/>
                <w:b/>
                <w:lang w:val="hy-AM"/>
              </w:rPr>
            </w:pPr>
          </w:p>
        </w:tc>
      </w:tr>
    </w:tbl>
    <w:p w:rsidR="009B05CE" w:rsidRPr="00A71D81" w:rsidRDefault="009B05CE" w:rsidP="009B05CE">
      <w:pPr>
        <w:pStyle w:val="3"/>
        <w:spacing w:line="240" w:lineRule="auto"/>
        <w:ind w:firstLine="567"/>
        <w:jc w:val="left"/>
        <w:rPr>
          <w:rFonts w:ascii="GHEA Grapalat" w:hAnsi="GHEA Grapalat"/>
          <w:b/>
          <w:lang w:val="en-US"/>
        </w:rPr>
      </w:pPr>
    </w:p>
    <w:p w:rsidR="009B05CE" w:rsidRPr="00A71D81" w:rsidRDefault="009B05CE" w:rsidP="009B05CE">
      <w:pPr>
        <w:pStyle w:val="3"/>
        <w:spacing w:line="240" w:lineRule="auto"/>
        <w:ind w:firstLine="567"/>
        <w:jc w:val="left"/>
        <w:rPr>
          <w:rFonts w:ascii="GHEA Grapalat" w:hAnsi="GHEA Grapalat"/>
          <w:b/>
          <w:lang w:val="en-US"/>
        </w:rPr>
      </w:pPr>
    </w:p>
    <w:p w:rsidR="009B05CE" w:rsidRPr="00A71D81" w:rsidRDefault="009B05CE" w:rsidP="009B05CE">
      <w:pPr>
        <w:pStyle w:val="3"/>
        <w:spacing w:line="240" w:lineRule="auto"/>
        <w:ind w:firstLine="567"/>
        <w:jc w:val="left"/>
        <w:rPr>
          <w:rFonts w:ascii="GHEA Grapalat" w:hAnsi="GHEA Grapalat"/>
          <w:b/>
          <w:lang w:val="en-US"/>
        </w:rPr>
      </w:pPr>
    </w:p>
    <w:p w:rsidR="009B05CE" w:rsidRPr="00A71D81" w:rsidRDefault="009B05CE" w:rsidP="009B05CE">
      <w:pPr>
        <w:pStyle w:val="3"/>
        <w:spacing w:line="240" w:lineRule="auto"/>
        <w:ind w:firstLine="567"/>
        <w:jc w:val="left"/>
        <w:rPr>
          <w:rFonts w:ascii="GHEA Grapalat" w:hAnsi="GHEA Grapalat"/>
          <w:b/>
          <w:lang w:val="en-US"/>
        </w:rPr>
      </w:pPr>
    </w:p>
    <w:p w:rsidR="009B05CE" w:rsidRPr="00A71D81" w:rsidRDefault="009B05CE" w:rsidP="009B05CE">
      <w:pPr>
        <w:rPr>
          <w:rFonts w:ascii="GHEA Grapalat" w:hAnsi="GHEA Grapalat"/>
          <w:sz w:val="20"/>
          <w:lang w:val="es-ES"/>
        </w:rPr>
      </w:pPr>
    </w:p>
    <w:p w:rsidR="009B05CE" w:rsidRPr="00A71D81" w:rsidRDefault="009B05CE" w:rsidP="009B05C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9B05CE" w:rsidRPr="00A71D81" w:rsidRDefault="009B05CE" w:rsidP="009B05C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9B05CE" w:rsidRPr="00A71D81" w:rsidRDefault="009B05CE" w:rsidP="009B05CE">
      <w:pPr>
        <w:jc w:val="right"/>
        <w:rPr>
          <w:rFonts w:ascii="GHEA Grapalat" w:hAnsi="GHEA Grapalat" w:cs="Sylfaen"/>
          <w:sz w:val="20"/>
          <w:lang w:val="hy-AM"/>
        </w:rPr>
      </w:pPr>
    </w:p>
    <w:p w:rsidR="009B05CE" w:rsidRPr="00A71D81" w:rsidRDefault="009B05CE" w:rsidP="009B05CE">
      <w:pPr>
        <w:jc w:val="right"/>
        <w:rPr>
          <w:rFonts w:ascii="GHEA Grapalat" w:hAnsi="GHEA Grapalat" w:cs="Sylfaen"/>
          <w:sz w:val="20"/>
          <w:lang w:val="hy-AM"/>
        </w:rPr>
      </w:pPr>
    </w:p>
    <w:p w:rsidR="009B05CE" w:rsidRPr="00A71D81" w:rsidRDefault="009B05CE" w:rsidP="009B05C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9B05CE" w:rsidRPr="00A71D81" w:rsidRDefault="009B05CE" w:rsidP="009B05CE">
      <w:pPr>
        <w:jc w:val="right"/>
        <w:rPr>
          <w:rFonts w:ascii="GHEA Grapalat" w:hAnsi="GHEA Grapalat"/>
          <w:sz w:val="20"/>
          <w:lang w:val="hy-AM"/>
        </w:rPr>
      </w:pPr>
    </w:p>
    <w:p w:rsidR="009B05CE" w:rsidRPr="00A71D81" w:rsidRDefault="009B05CE" w:rsidP="009B05CE">
      <w:pPr>
        <w:jc w:val="right"/>
        <w:rPr>
          <w:rFonts w:ascii="GHEA Grapalat" w:hAnsi="GHEA Grapalat"/>
          <w:sz w:val="20"/>
          <w:lang w:val="hy-AM"/>
        </w:rPr>
      </w:pPr>
    </w:p>
    <w:p w:rsidR="009B05CE" w:rsidRPr="00A71D81" w:rsidRDefault="009B05CE" w:rsidP="009B05C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right"/>
        <w:rPr>
          <w:rFonts w:ascii="GHEA Grapalat" w:hAnsi="GHEA Grapalat"/>
          <w:b/>
          <w:lang w:val="hy-AM"/>
        </w:rPr>
      </w:pPr>
    </w:p>
    <w:p w:rsidR="009B05CE" w:rsidRPr="006D2E03" w:rsidRDefault="009B05CE" w:rsidP="009B05CE">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9B05CE" w:rsidRPr="00A71D81" w:rsidRDefault="00DC5BF8" w:rsidP="009B05CE">
      <w:pPr>
        <w:pStyle w:val="31"/>
        <w:spacing w:line="240" w:lineRule="auto"/>
        <w:jc w:val="right"/>
        <w:rPr>
          <w:rFonts w:ascii="GHEA Grapalat" w:hAnsi="GHEA Grapalat" w:cs="Arial"/>
          <w:b/>
          <w:lang w:val="hy-AM"/>
        </w:rPr>
      </w:pPr>
      <w:r w:rsidRPr="00870C16">
        <w:rPr>
          <w:rFonts w:asciiTheme="minorHAnsi" w:hAnsiTheme="minorHAnsi"/>
          <w:i/>
          <w:sz w:val="28"/>
          <w:szCs w:val="28"/>
          <w:lang w:val="hy-AM"/>
        </w:rPr>
        <w:t>ԱՄՀՈԱԿ</w:t>
      </w:r>
      <w:r w:rsidRPr="00197D10">
        <w:rPr>
          <w:rFonts w:ascii="Arial Unicode" w:hAnsi="Arial Unicode"/>
          <w:i/>
          <w:lang w:val="af-ZA"/>
        </w:rPr>
        <w:t>-</w:t>
      </w:r>
      <w:r w:rsidRPr="00891C44">
        <w:rPr>
          <w:rFonts w:ascii="Arial Unicode" w:hAnsi="Arial Unicode"/>
          <w:i/>
          <w:lang w:val="hy-AM"/>
        </w:rPr>
        <w:t>ԳՀԱՊՁԲ</w:t>
      </w:r>
      <w:r w:rsidRPr="00197D10">
        <w:rPr>
          <w:rFonts w:ascii="Arial Unicode" w:hAnsi="Arial Unicode"/>
          <w:i/>
          <w:lang w:val="af-ZA"/>
        </w:rPr>
        <w:t>-22/03</w:t>
      </w:r>
      <w:r>
        <w:rPr>
          <w:rFonts w:ascii="Sylfaen" w:hAnsi="Sylfaen"/>
          <w:i/>
          <w:lang w:val="af-ZA"/>
        </w:rPr>
        <w:t xml:space="preserve"> </w:t>
      </w:r>
      <w:r w:rsidR="009B05CE" w:rsidRPr="00A71D81">
        <w:rPr>
          <w:rFonts w:ascii="GHEA Grapalat" w:hAnsi="GHEA Grapalat"/>
          <w:lang w:val="es-ES"/>
        </w:rPr>
        <w:t xml:space="preserve"> </w:t>
      </w:r>
      <w:r w:rsidR="009B05CE" w:rsidRPr="00A71D81">
        <w:rPr>
          <w:rFonts w:ascii="GHEA Grapalat" w:hAnsi="GHEA Grapalat" w:cs="Sylfaen"/>
          <w:b/>
          <w:lang w:val="hy-AM"/>
        </w:rPr>
        <w:t>ծածկագրով</w:t>
      </w:r>
    </w:p>
    <w:p w:rsidR="009B05CE" w:rsidRPr="00A71D81" w:rsidRDefault="009B05CE" w:rsidP="009B05CE">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9B05CE" w:rsidRPr="00A71D81" w:rsidRDefault="009B05CE" w:rsidP="009B05CE">
      <w:pPr>
        <w:pStyle w:val="31"/>
        <w:spacing w:line="240" w:lineRule="auto"/>
        <w:ind w:firstLine="0"/>
        <w:jc w:val="right"/>
        <w:rPr>
          <w:rFonts w:ascii="GHEA Grapalat" w:hAnsi="GHEA Grapalat"/>
          <w:b/>
          <w:lang w:val="hy-AM"/>
        </w:rPr>
      </w:pPr>
    </w:p>
    <w:p w:rsidR="009B05CE" w:rsidRPr="00A71D81" w:rsidRDefault="009B05CE" w:rsidP="009B05CE">
      <w:pPr>
        <w:pStyle w:val="31"/>
        <w:spacing w:line="240" w:lineRule="auto"/>
        <w:ind w:firstLine="0"/>
        <w:jc w:val="center"/>
        <w:rPr>
          <w:rFonts w:ascii="GHEA Grapalat" w:hAnsi="GHEA Grapalat"/>
          <w:b/>
          <w:lang w:val="hy-AM"/>
        </w:rPr>
      </w:pPr>
      <w:r>
        <w:rPr>
          <w:rFonts w:ascii="GHEA Grapalat" w:hAnsi="GHEA Grapalat"/>
          <w:b/>
          <w:lang w:val="hy-AM"/>
        </w:rPr>
        <w:t>ՁԵՎ</w:t>
      </w:r>
    </w:p>
    <w:p w:rsidR="009B05CE" w:rsidRPr="00A71D81" w:rsidRDefault="009B05CE" w:rsidP="009B05CE">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9B05CE" w:rsidRPr="00A71D81" w:rsidRDefault="009B05CE" w:rsidP="009B05CE">
      <w:pPr>
        <w:ind w:left="360" w:hanging="360"/>
        <w:jc w:val="center"/>
        <w:rPr>
          <w:rFonts w:ascii="GHEA Grapalat" w:eastAsia="GHEA Grapalat" w:hAnsi="GHEA Grapalat" w:cs="GHEA Grapalat"/>
          <w:lang w:val="hy-AM"/>
        </w:rPr>
      </w:pPr>
    </w:p>
    <w:p w:rsidR="009B05CE" w:rsidRPr="00A71D81" w:rsidRDefault="009B05CE" w:rsidP="009B05C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rPr>
          <w:rFonts w:ascii="GHEA Grapalat" w:eastAsia="GHEA Grapalat" w:hAnsi="GHEA Grapalat" w:cs="GHEA Grapalat"/>
        </w:rPr>
      </w:pPr>
    </w:p>
    <w:p w:rsidR="009B05CE" w:rsidRPr="00A71D81" w:rsidRDefault="009B05CE" w:rsidP="009B05CE">
      <w:pPr>
        <w:rPr>
          <w:rFonts w:ascii="GHEA Grapalat" w:eastAsia="GHEA Grapalat" w:hAnsi="GHEA Grapalat" w:cs="GHEA Grapalat"/>
        </w:rPr>
      </w:pPr>
      <w:r w:rsidRPr="00A71D81">
        <w:rPr>
          <w:rFonts w:ascii="GHEA Grapalat" w:hAnsi="GHEA Grapalat"/>
        </w:rPr>
        <w:br w:type="page"/>
      </w:r>
    </w:p>
    <w:p w:rsidR="009B05CE" w:rsidRPr="00A71D81" w:rsidRDefault="009B05CE" w:rsidP="009B05C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9B05CE" w:rsidRPr="00A71D81" w:rsidRDefault="009B05CE" w:rsidP="00DC5BF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9B05CE" w:rsidRPr="00A71D81" w:rsidRDefault="009B05CE" w:rsidP="009B05CE">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9B05CE" w:rsidRPr="00A71D81" w:rsidRDefault="009B05CE" w:rsidP="009B05C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9B05CE" w:rsidRPr="00A71D81" w:rsidRDefault="009B05CE" w:rsidP="009B05CE">
      <w:pPr>
        <w:rPr>
          <w:rFonts w:ascii="GHEA Grapalat" w:eastAsia="GHEA Grapalat" w:hAnsi="GHEA Grapalat" w:cs="GHEA Grapalat"/>
          <w:b/>
        </w:rPr>
      </w:pPr>
      <w:r w:rsidRPr="00A71D81">
        <w:rPr>
          <w:rFonts w:ascii="GHEA Grapalat" w:hAnsi="GHEA Grapalat"/>
        </w:rPr>
        <w:br w:type="page"/>
      </w:r>
    </w:p>
    <w:p w:rsidR="009B05CE" w:rsidRPr="00A71D81" w:rsidRDefault="009B05CE" w:rsidP="009B05C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6"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B05CE" w:rsidRPr="00A71D81" w:rsidTr="00DC5BF8">
        <w:trPr>
          <w:trHeight w:val="924"/>
        </w:trPr>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B05CE" w:rsidRPr="00A71D81" w:rsidTr="00DC5BF8">
        <w:trPr>
          <w:trHeight w:val="684"/>
        </w:trPr>
        <w:tc>
          <w:tcPr>
            <w:tcW w:w="4508"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rPr>
          <w:trHeight w:val="1282"/>
        </w:trPr>
        <w:tc>
          <w:tcPr>
            <w:tcW w:w="4508"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9B05CE" w:rsidRPr="00A71D81" w:rsidTr="00DC5BF8">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B05CE" w:rsidRPr="00A71D81" w:rsidTr="00DC5BF8">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B05CE" w:rsidRPr="00A71D81" w:rsidTr="00DC5BF8">
        <w:trPr>
          <w:trHeight w:val="924"/>
        </w:trPr>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9B05CE" w:rsidRPr="00A71D81" w:rsidTr="00DC5BF8">
        <w:trPr>
          <w:trHeight w:val="684"/>
        </w:trPr>
        <w:tc>
          <w:tcPr>
            <w:tcW w:w="4508"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rPr>
          <w:trHeight w:val="1282"/>
        </w:trPr>
        <w:tc>
          <w:tcPr>
            <w:tcW w:w="4508"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9B05CE" w:rsidRPr="00A71D81" w:rsidTr="00DC5BF8">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B05CE" w:rsidRPr="00A71D81" w:rsidTr="00DC5BF8">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B05CE" w:rsidRPr="00A71D81" w:rsidTr="00DC5BF8">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B05CE" w:rsidRPr="00A71D81" w:rsidTr="00DC5BF8">
        <w:tc>
          <w:tcPr>
            <w:tcW w:w="9016" w:type="dxa"/>
            <w:gridSpan w:val="2"/>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9B05CE" w:rsidRPr="00A71D81" w:rsidRDefault="009B05CE" w:rsidP="00DC5BF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9B05CE" w:rsidRPr="00A71D81" w:rsidRDefault="009B05CE" w:rsidP="00DC5BF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7"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9B05CE" w:rsidRPr="00A71D81" w:rsidRDefault="009B05CE" w:rsidP="009B05C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05CE" w:rsidRPr="00A71D81" w:rsidTr="00DC5BF8">
        <w:trPr>
          <w:trHeight w:val="853"/>
        </w:trPr>
        <w:tc>
          <w:tcPr>
            <w:tcW w:w="2835" w:type="dxa"/>
            <w:vMerge w:val="restart"/>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rPr>
          <w:trHeight w:val="850"/>
        </w:trPr>
        <w:tc>
          <w:tcPr>
            <w:tcW w:w="2835" w:type="dxa"/>
            <w:vMerge/>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rPr>
          <w:trHeight w:val="850"/>
        </w:trPr>
        <w:tc>
          <w:tcPr>
            <w:tcW w:w="2835" w:type="dxa"/>
            <w:vMerge/>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rPr>
          <w:trHeight w:val="850"/>
        </w:trPr>
        <w:tc>
          <w:tcPr>
            <w:tcW w:w="2835" w:type="dxa"/>
            <w:vMerge/>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rPr>
          <w:trHeight w:val="850"/>
        </w:trPr>
        <w:tc>
          <w:tcPr>
            <w:tcW w:w="2835" w:type="dxa"/>
            <w:vMerge/>
            <w:shd w:val="clear" w:color="auto" w:fill="D9E2F3"/>
            <w:vAlign w:val="center"/>
          </w:tcPr>
          <w:p w:rsidR="009B05CE" w:rsidRPr="00A71D81" w:rsidRDefault="009B05CE" w:rsidP="00DC5BF8">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r w:rsidR="009B05CE" w:rsidRPr="00A71D81" w:rsidTr="00DC5BF8">
        <w:tc>
          <w:tcPr>
            <w:tcW w:w="2835" w:type="dxa"/>
            <w:shd w:val="clear" w:color="auto" w:fill="D9E2F3"/>
            <w:vAlign w:val="center"/>
          </w:tcPr>
          <w:p w:rsidR="009B05CE" w:rsidRPr="00A71D81" w:rsidRDefault="009B05CE" w:rsidP="00DC5BF8">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9B05CE" w:rsidRPr="00A71D81" w:rsidRDefault="009B05CE" w:rsidP="00DC5BF8">
            <w:pPr>
              <w:spacing w:before="240" w:after="240"/>
              <w:rPr>
                <w:rFonts w:ascii="GHEA Grapalat" w:eastAsia="GHEA Grapalat" w:hAnsi="GHEA Grapalat" w:cs="GHEA Grapalat"/>
              </w:rPr>
            </w:pPr>
          </w:p>
        </w:tc>
      </w:tr>
    </w:tbl>
    <w:p w:rsidR="009B05CE" w:rsidRPr="00A71D81" w:rsidRDefault="009B05CE" w:rsidP="009B05CE">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9B05CE" w:rsidRPr="00A71D81" w:rsidRDefault="009B05CE" w:rsidP="009B05C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B05CE" w:rsidRPr="00A71D81" w:rsidTr="00DC5BF8">
        <w:tc>
          <w:tcPr>
            <w:tcW w:w="9016" w:type="dxa"/>
            <w:shd w:val="clear" w:color="auto" w:fill="DEEAF6"/>
          </w:tcPr>
          <w:p w:rsidR="009B05CE" w:rsidRPr="00A71D81" w:rsidRDefault="009B05CE" w:rsidP="00DC5BF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9B05CE" w:rsidRPr="00A71D81" w:rsidTr="00DC5BF8">
        <w:trPr>
          <w:trHeight w:val="10187"/>
        </w:trPr>
        <w:tc>
          <w:tcPr>
            <w:tcW w:w="9016" w:type="dxa"/>
            <w:shd w:val="clear" w:color="auto" w:fill="auto"/>
          </w:tcPr>
          <w:p w:rsidR="009B05CE" w:rsidRPr="00A71D81" w:rsidRDefault="009B05CE" w:rsidP="00DC5BF8">
            <w:pPr>
              <w:rPr>
                <w:rFonts w:ascii="GHEA Grapalat" w:eastAsia="GHEA Grapalat" w:hAnsi="GHEA Grapalat" w:cs="GHEA Grapalat"/>
                <w:b/>
                <w:color w:val="000000"/>
              </w:rPr>
            </w:pPr>
          </w:p>
        </w:tc>
      </w:tr>
    </w:tbl>
    <w:p w:rsidR="009B05CE" w:rsidRPr="00A71D81" w:rsidRDefault="009B05CE" w:rsidP="009B05CE">
      <w:pPr>
        <w:pBdr>
          <w:top w:val="nil"/>
          <w:left w:val="nil"/>
          <w:bottom w:val="nil"/>
          <w:right w:val="nil"/>
          <w:between w:val="nil"/>
        </w:pBdr>
        <w:rPr>
          <w:rFonts w:ascii="GHEA Grapalat" w:eastAsia="GHEA Grapalat" w:hAnsi="GHEA Grapalat" w:cs="GHEA Grapalat"/>
          <w:b/>
          <w:color w:val="000000"/>
        </w:rPr>
      </w:pPr>
    </w:p>
    <w:p w:rsidR="009B05CE" w:rsidRPr="00A71D81" w:rsidRDefault="009B05CE" w:rsidP="009B05CE">
      <w:pPr>
        <w:pStyle w:val="31"/>
        <w:spacing w:line="240" w:lineRule="auto"/>
        <w:jc w:val="right"/>
        <w:rPr>
          <w:rFonts w:ascii="GHEA Grapalat" w:hAnsi="GHEA Grapalat" w:cs="Arial"/>
          <w:b/>
        </w:rPr>
      </w:pPr>
    </w:p>
    <w:p w:rsidR="009B05CE" w:rsidRPr="00A71D81" w:rsidRDefault="009B05CE" w:rsidP="009B05CE">
      <w:pPr>
        <w:pStyle w:val="31"/>
        <w:spacing w:line="240" w:lineRule="auto"/>
        <w:ind w:firstLine="0"/>
        <w:jc w:val="left"/>
        <w:rPr>
          <w:rFonts w:ascii="GHEA Grapalat" w:hAnsi="GHEA Grapalat"/>
          <w:i/>
          <w:sz w:val="16"/>
          <w:szCs w:val="16"/>
          <w:lang w:val="hy-AM"/>
        </w:rPr>
      </w:pPr>
    </w:p>
    <w:p w:rsidR="009B05CE" w:rsidRPr="00A71D81" w:rsidRDefault="009B05CE" w:rsidP="009B05CE">
      <w:pPr>
        <w:pStyle w:val="31"/>
        <w:spacing w:line="240" w:lineRule="auto"/>
        <w:ind w:firstLine="0"/>
        <w:jc w:val="left"/>
        <w:rPr>
          <w:rFonts w:ascii="GHEA Grapalat" w:hAnsi="GHEA Grapalat"/>
          <w:i/>
          <w:sz w:val="16"/>
          <w:szCs w:val="16"/>
          <w:lang w:val="hy-AM"/>
        </w:rPr>
      </w:pPr>
    </w:p>
    <w:p w:rsidR="009B05CE" w:rsidRPr="00A71D81" w:rsidRDefault="009B05CE" w:rsidP="009B05CE">
      <w:pPr>
        <w:pStyle w:val="31"/>
        <w:spacing w:line="240" w:lineRule="auto"/>
        <w:ind w:firstLine="0"/>
        <w:jc w:val="left"/>
        <w:rPr>
          <w:rFonts w:ascii="GHEA Grapalat" w:hAnsi="GHEA Grapalat"/>
          <w:i/>
          <w:sz w:val="16"/>
          <w:szCs w:val="16"/>
          <w:lang w:val="hy-AM"/>
        </w:rPr>
      </w:pPr>
    </w:p>
    <w:p w:rsidR="009B05CE" w:rsidRPr="00A71D81" w:rsidRDefault="009B05CE" w:rsidP="009B05CE">
      <w:pPr>
        <w:pStyle w:val="31"/>
        <w:spacing w:line="240" w:lineRule="auto"/>
        <w:ind w:firstLine="0"/>
        <w:jc w:val="left"/>
        <w:rPr>
          <w:rFonts w:ascii="GHEA Grapalat" w:hAnsi="GHEA Grapalat"/>
          <w:i/>
          <w:sz w:val="16"/>
          <w:szCs w:val="16"/>
          <w:lang w:val="hy-AM"/>
        </w:rPr>
      </w:pPr>
    </w:p>
    <w:p w:rsidR="009B05CE" w:rsidRPr="00A71D81" w:rsidRDefault="009B05CE" w:rsidP="009B05CE">
      <w:pPr>
        <w:pStyle w:val="31"/>
        <w:spacing w:line="240" w:lineRule="auto"/>
        <w:ind w:firstLine="0"/>
        <w:jc w:val="left"/>
        <w:rPr>
          <w:rFonts w:ascii="GHEA Grapalat" w:hAnsi="GHEA Grapalat"/>
          <w:b/>
          <w:lang w:val="hy-AM"/>
        </w:rPr>
      </w:pPr>
    </w:p>
    <w:p w:rsidR="009B05CE" w:rsidRPr="00A71D81" w:rsidRDefault="009B05CE" w:rsidP="009B05CE">
      <w:pPr>
        <w:pStyle w:val="31"/>
        <w:spacing w:line="240" w:lineRule="auto"/>
        <w:ind w:firstLine="0"/>
        <w:jc w:val="left"/>
        <w:rPr>
          <w:rFonts w:ascii="GHEA Grapalat" w:hAnsi="GHEA Grapalat"/>
          <w:b/>
          <w:lang w:val="hy-AM"/>
        </w:rPr>
      </w:pPr>
    </w:p>
    <w:p w:rsidR="009B05CE" w:rsidRPr="00A71D81" w:rsidRDefault="009B05CE" w:rsidP="009B05CE">
      <w:pPr>
        <w:pStyle w:val="31"/>
        <w:spacing w:line="240" w:lineRule="auto"/>
        <w:ind w:firstLine="0"/>
        <w:jc w:val="left"/>
        <w:rPr>
          <w:rFonts w:ascii="GHEA Grapalat" w:hAnsi="GHEA Grapalat"/>
          <w:b/>
          <w:lang w:val="hy-AM"/>
        </w:rPr>
      </w:pPr>
    </w:p>
    <w:p w:rsidR="009B05CE" w:rsidRPr="00A71D81" w:rsidRDefault="009B05CE" w:rsidP="009B05CE">
      <w:pPr>
        <w:pStyle w:val="31"/>
        <w:spacing w:line="240" w:lineRule="auto"/>
        <w:ind w:firstLine="0"/>
        <w:jc w:val="left"/>
        <w:rPr>
          <w:rFonts w:ascii="GHEA Grapalat" w:hAnsi="GHEA Grapalat"/>
          <w:b/>
          <w:lang w:val="hy-AM"/>
        </w:rPr>
      </w:pPr>
    </w:p>
    <w:p w:rsidR="009B05CE" w:rsidRPr="00A71D81" w:rsidRDefault="009B05CE" w:rsidP="009B05CE">
      <w:pPr>
        <w:spacing w:line="360" w:lineRule="auto"/>
        <w:jc w:val="center"/>
        <w:rPr>
          <w:rFonts w:ascii="GHEA Grapalat" w:eastAsia="GHEA Grapalat" w:hAnsi="GHEA Grapalat" w:cs="GHEA Grapalat"/>
          <w:b/>
        </w:rPr>
      </w:pPr>
    </w:p>
    <w:p w:rsidR="009B05CE" w:rsidRPr="00A71D81" w:rsidRDefault="009B05CE" w:rsidP="009B05CE">
      <w:pPr>
        <w:spacing w:line="360" w:lineRule="auto"/>
        <w:jc w:val="center"/>
        <w:rPr>
          <w:rFonts w:ascii="GHEA Grapalat" w:eastAsia="GHEA Grapalat" w:hAnsi="GHEA Grapalat" w:cs="GHEA Grapalat"/>
          <w:b/>
        </w:rPr>
      </w:pPr>
    </w:p>
    <w:p w:rsidR="009B05CE" w:rsidRPr="00A71D81" w:rsidRDefault="009B05CE" w:rsidP="009B05CE">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9B05CE" w:rsidRPr="00A71D81" w:rsidRDefault="009B05CE" w:rsidP="009B05C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9B05CE" w:rsidRPr="00A71D81" w:rsidRDefault="009B05CE" w:rsidP="009B05C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B05CE" w:rsidRPr="00A71D81" w:rsidRDefault="009B05CE" w:rsidP="009B05CE">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9B05CE" w:rsidRPr="00A71D81" w:rsidRDefault="009B05CE" w:rsidP="009B05CE">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B05CE" w:rsidRPr="00A71D81" w:rsidRDefault="009B05CE" w:rsidP="009B05CE">
      <w:pPr>
        <w:spacing w:line="276" w:lineRule="auto"/>
        <w:ind w:firstLine="567"/>
        <w:jc w:val="both"/>
        <w:rPr>
          <w:rFonts w:ascii="GHEA Grapalat" w:eastAsia="GHEA Grapalat" w:hAnsi="GHEA Grapalat" w:cs="GHEA Grapalat"/>
        </w:rPr>
      </w:pPr>
    </w:p>
    <w:p w:rsidR="009B05CE" w:rsidRPr="00A71D81" w:rsidRDefault="009B05CE" w:rsidP="009B05C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p>
    <w:p w:rsidR="009B05CE" w:rsidRPr="00A71D81" w:rsidRDefault="009B05CE" w:rsidP="009B05C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B05CE" w:rsidRPr="00A71D81" w:rsidRDefault="009B05CE" w:rsidP="009B05C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B05CE" w:rsidRPr="00A71D81" w:rsidRDefault="009B05CE" w:rsidP="009B05C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B05CE" w:rsidRPr="00A71D81" w:rsidRDefault="009B05CE" w:rsidP="009B05CE">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9B05CE" w:rsidRPr="00A71D81" w:rsidRDefault="009B05CE" w:rsidP="009B05C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B05CE" w:rsidRPr="00A71D81" w:rsidRDefault="009B05CE" w:rsidP="009B05C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B05CE" w:rsidRPr="00A71D81" w:rsidRDefault="009B05CE" w:rsidP="009B05C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9B05CE" w:rsidRPr="00A71D81" w:rsidRDefault="009B05CE" w:rsidP="009B05C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9B05CE" w:rsidRPr="00A71D81" w:rsidRDefault="009B05CE" w:rsidP="009B05C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B05CE" w:rsidRPr="00A71D81" w:rsidRDefault="009B05CE" w:rsidP="009B05C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p>
    <w:p w:rsidR="009B05CE" w:rsidRPr="00A71D81" w:rsidRDefault="009B05CE" w:rsidP="009B05CE">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9B05CE" w:rsidRPr="00A71D81" w:rsidRDefault="009B05CE" w:rsidP="009B05CE">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9B05CE" w:rsidRPr="00A71D81" w:rsidRDefault="009B05CE" w:rsidP="009B05CE">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9B05CE" w:rsidRPr="00A71D81" w:rsidRDefault="00DC5BF8" w:rsidP="009B05CE">
      <w:pPr>
        <w:pStyle w:val="31"/>
        <w:spacing w:line="240" w:lineRule="auto"/>
        <w:jc w:val="right"/>
        <w:rPr>
          <w:rFonts w:ascii="GHEA Grapalat" w:hAnsi="GHEA Grapalat" w:cs="Arial"/>
          <w:b/>
          <w:lang w:val="hy-AM"/>
        </w:rPr>
      </w:pPr>
      <w:r w:rsidRPr="00870C16">
        <w:rPr>
          <w:rFonts w:asciiTheme="minorHAnsi" w:hAnsiTheme="minorHAnsi"/>
          <w:i/>
          <w:sz w:val="28"/>
          <w:szCs w:val="28"/>
          <w:lang w:val="hy-AM"/>
        </w:rPr>
        <w:t>ԱՄՀՈԱԿ</w:t>
      </w:r>
      <w:r w:rsidRPr="00197D10">
        <w:rPr>
          <w:rFonts w:ascii="Arial Unicode" w:hAnsi="Arial Unicode"/>
          <w:i/>
          <w:lang w:val="af-ZA"/>
        </w:rPr>
        <w:t>-</w:t>
      </w:r>
      <w:r w:rsidRPr="00891C44">
        <w:rPr>
          <w:rFonts w:ascii="Arial Unicode" w:hAnsi="Arial Unicode"/>
          <w:i/>
          <w:lang w:val="hy-AM"/>
        </w:rPr>
        <w:t>ԳՀԱՊՁԲ</w:t>
      </w:r>
      <w:r w:rsidRPr="00197D10">
        <w:rPr>
          <w:rFonts w:ascii="Arial Unicode" w:hAnsi="Arial Unicode"/>
          <w:i/>
          <w:lang w:val="af-ZA"/>
        </w:rPr>
        <w:t>-22/03</w:t>
      </w:r>
      <w:r>
        <w:rPr>
          <w:rFonts w:ascii="Sylfaen" w:hAnsi="Sylfaen"/>
          <w:i/>
          <w:lang w:val="af-ZA"/>
        </w:rPr>
        <w:t xml:space="preserve"> </w:t>
      </w:r>
      <w:r w:rsidR="009B05CE" w:rsidRPr="00A71D81">
        <w:rPr>
          <w:rFonts w:ascii="GHEA Grapalat" w:hAnsi="GHEA Grapalat"/>
          <w:lang w:val="es-ES"/>
        </w:rPr>
        <w:t xml:space="preserve"> </w:t>
      </w:r>
      <w:r w:rsidR="009B05CE" w:rsidRPr="00A71D81">
        <w:rPr>
          <w:rFonts w:ascii="GHEA Grapalat" w:hAnsi="GHEA Grapalat" w:cs="Sylfaen"/>
          <w:b/>
          <w:lang w:val="hy-AM"/>
        </w:rPr>
        <w:t>ծածկագրով</w:t>
      </w:r>
    </w:p>
    <w:p w:rsidR="009B05CE" w:rsidRPr="00A71D81" w:rsidRDefault="009B05CE" w:rsidP="009B05CE">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9B05CE" w:rsidRPr="00A71D81" w:rsidRDefault="009B05CE" w:rsidP="009B05CE">
      <w:pPr>
        <w:rPr>
          <w:rFonts w:ascii="GHEA Grapalat" w:hAnsi="GHEA Grapalat"/>
          <w:lang w:val="hy-AM"/>
        </w:rPr>
      </w:pPr>
    </w:p>
    <w:p w:rsidR="009B05CE" w:rsidRPr="00A71D81" w:rsidRDefault="009B05CE" w:rsidP="009B05CE">
      <w:pPr>
        <w:ind w:firstLine="567"/>
        <w:jc w:val="center"/>
        <w:rPr>
          <w:rFonts w:ascii="GHEA Grapalat" w:hAnsi="GHEA Grapalat"/>
          <w:sz w:val="20"/>
          <w:lang w:val="hy-AM"/>
        </w:rPr>
      </w:pPr>
    </w:p>
    <w:p w:rsidR="009B05CE" w:rsidRPr="00A71D81" w:rsidRDefault="009B05CE" w:rsidP="009B05CE">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9B05CE" w:rsidRPr="00A71D81" w:rsidRDefault="009B05CE" w:rsidP="009B05CE">
      <w:pPr>
        <w:ind w:firstLine="567"/>
        <w:rPr>
          <w:rFonts w:ascii="GHEA Grapalat" w:hAnsi="GHEA Grapalat"/>
          <w:lang w:val="hy-AM"/>
        </w:rPr>
      </w:pPr>
    </w:p>
    <w:p w:rsidR="009B05CE" w:rsidRPr="00A71D81" w:rsidRDefault="009B05CE" w:rsidP="009B05CE">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C5BF8" w:rsidRPr="00870C16">
        <w:rPr>
          <w:rFonts w:asciiTheme="minorHAnsi" w:hAnsiTheme="minorHAnsi"/>
          <w:i/>
          <w:sz w:val="28"/>
          <w:szCs w:val="28"/>
          <w:lang w:val="hy-AM"/>
        </w:rPr>
        <w:t>ԱՄՀՈԱԿ</w:t>
      </w:r>
      <w:r w:rsidR="00DC5BF8" w:rsidRPr="00197D10">
        <w:rPr>
          <w:rFonts w:ascii="Arial Unicode" w:hAnsi="Arial Unicode"/>
          <w:i/>
          <w:lang w:val="af-ZA"/>
        </w:rPr>
        <w:t>-</w:t>
      </w:r>
      <w:r w:rsidR="00DC5BF8" w:rsidRPr="00DC5BF8">
        <w:rPr>
          <w:rFonts w:ascii="Arial Unicode" w:hAnsi="Arial Unicode"/>
          <w:i/>
          <w:lang w:val="hy-AM"/>
        </w:rPr>
        <w:t>ԳՀԱՊՁԲ</w:t>
      </w:r>
      <w:r w:rsidR="00DC5BF8" w:rsidRPr="00197D10">
        <w:rPr>
          <w:rFonts w:ascii="Arial Unicode" w:hAnsi="Arial Unicode"/>
          <w:i/>
          <w:lang w:val="af-ZA"/>
        </w:rPr>
        <w:t>-22/03</w:t>
      </w:r>
      <w:r w:rsidR="00DC5BF8">
        <w:rPr>
          <w:rFonts w:ascii="Sylfaen" w:hAnsi="Sylfaen"/>
          <w:i/>
          <w:lang w:val="af-ZA"/>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9B05CE" w:rsidRPr="00A71D81" w:rsidRDefault="009B05CE" w:rsidP="009B05CE">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rsidR="009B05CE" w:rsidRPr="00A71D81" w:rsidRDefault="009B05CE" w:rsidP="009B05CE">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9B05CE" w:rsidRPr="00A71D81" w:rsidRDefault="009B05CE" w:rsidP="009B05CE">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B05CE" w:rsidRPr="009922B5" w:rsidTr="00DC5BF8">
        <w:trPr>
          <w:cantSplit/>
          <w:trHeight w:val="916"/>
          <w:jc w:val="center"/>
        </w:trPr>
        <w:tc>
          <w:tcPr>
            <w:tcW w:w="1136" w:type="dxa"/>
            <w:tcBorders>
              <w:top w:val="single" w:sz="4" w:space="0" w:color="auto"/>
              <w:left w:val="single" w:sz="4" w:space="0" w:color="auto"/>
              <w:right w:val="single" w:sz="4" w:space="0" w:color="auto"/>
            </w:tcBorders>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9B05CE" w:rsidRPr="00A71D81" w:rsidRDefault="009B05CE" w:rsidP="00DC5BF8">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9B05CE" w:rsidRPr="00A71D81" w:rsidRDefault="009B05CE" w:rsidP="00DC5BF8">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9B05CE" w:rsidRPr="00A71D81" w:rsidRDefault="009B05CE" w:rsidP="00DC5BF8">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9B05CE" w:rsidRPr="00A71D81" w:rsidRDefault="009B05CE" w:rsidP="00DC5BF8">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9B05CE" w:rsidRPr="00A71D81" w:rsidTr="00DC5BF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B05CE" w:rsidRPr="00A71D81" w:rsidRDefault="009B05CE" w:rsidP="00DC5BF8">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B05CE" w:rsidRPr="00A71D81" w:rsidRDefault="009B05CE" w:rsidP="00DC5BF8">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9B05CE" w:rsidRPr="00A71D81" w:rsidRDefault="009B05CE" w:rsidP="00DC5BF8">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9B05CE" w:rsidRPr="00A71D81" w:rsidRDefault="009B05CE" w:rsidP="00DC5BF8">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9B05CE" w:rsidRPr="00A71D81" w:rsidRDefault="009B05CE" w:rsidP="00DC5BF8">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9B05CE" w:rsidRPr="009922B5" w:rsidTr="00DC5BF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r>
      <w:tr w:rsidR="009B05CE" w:rsidRPr="009922B5" w:rsidTr="00DC5BF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rPr>
                <w:rFonts w:ascii="GHEA Grapalat" w:hAnsi="GHEA Grapalat"/>
                <w:lang w:val="es-ES"/>
              </w:rPr>
            </w:pPr>
          </w:p>
        </w:tc>
      </w:tr>
      <w:tr w:rsidR="009B05CE" w:rsidRPr="009922B5" w:rsidTr="00DC5B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r>
      <w:tr w:rsidR="009B05CE" w:rsidRPr="00A71D81" w:rsidTr="00DC5B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B05CE" w:rsidRPr="00A71D81" w:rsidRDefault="009B05CE" w:rsidP="00DC5BF8">
            <w:pPr>
              <w:jc w:val="center"/>
              <w:rPr>
                <w:rFonts w:ascii="GHEA Grapalat" w:hAnsi="GHEA Grapalat"/>
                <w:lang w:val="es-ES"/>
              </w:rPr>
            </w:pPr>
          </w:p>
        </w:tc>
      </w:tr>
      <w:tr w:rsidR="009B05CE" w:rsidRPr="00A71D81" w:rsidTr="00DC5BF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B05CE" w:rsidRPr="00A71D81" w:rsidRDefault="009B05CE" w:rsidP="00DC5BF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05CE" w:rsidRPr="00A71D81" w:rsidRDefault="009B05CE" w:rsidP="00DC5BF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B05CE" w:rsidRPr="00A71D81" w:rsidRDefault="009B05CE" w:rsidP="00DC5BF8">
            <w:pPr>
              <w:jc w:val="center"/>
              <w:rPr>
                <w:rFonts w:ascii="GHEA Grapalat" w:hAnsi="GHEA Grapalat"/>
                <w:sz w:val="20"/>
                <w:lang w:val="es-ES"/>
              </w:rPr>
            </w:pPr>
          </w:p>
        </w:tc>
      </w:tr>
    </w:tbl>
    <w:p w:rsidR="009B05CE" w:rsidRPr="00A71D81" w:rsidRDefault="009B05CE" w:rsidP="009B05CE">
      <w:pPr>
        <w:rPr>
          <w:rFonts w:ascii="GHEA Grapalat" w:hAnsi="GHEA Grapalat"/>
          <w:sz w:val="18"/>
          <w:szCs w:val="18"/>
          <w:lang w:val="es-ES"/>
        </w:rPr>
      </w:pPr>
    </w:p>
    <w:p w:rsidR="009B05CE" w:rsidRPr="00A71D81" w:rsidRDefault="009B05CE" w:rsidP="009B05CE">
      <w:pPr>
        <w:rPr>
          <w:rFonts w:ascii="GHEA Grapalat" w:hAnsi="GHEA Grapalat"/>
          <w:sz w:val="18"/>
          <w:szCs w:val="18"/>
          <w:lang w:val="es-ES"/>
        </w:rPr>
      </w:pPr>
    </w:p>
    <w:p w:rsidR="009B05CE" w:rsidRPr="00A71D81" w:rsidRDefault="009B05CE" w:rsidP="009B05CE">
      <w:pPr>
        <w:rPr>
          <w:rFonts w:ascii="GHEA Grapalat" w:hAnsi="GHEA Grapalat"/>
          <w:sz w:val="18"/>
          <w:szCs w:val="18"/>
          <w:lang w:val="hy-AM"/>
        </w:rPr>
      </w:pPr>
    </w:p>
    <w:p w:rsidR="009B05CE" w:rsidRPr="00A71D81" w:rsidRDefault="009B05CE" w:rsidP="009B05CE">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9B05CE" w:rsidRPr="00A71D81" w:rsidRDefault="009B05CE" w:rsidP="009B05CE">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9B05CE" w:rsidRPr="00A71D81" w:rsidRDefault="009B05CE" w:rsidP="009B05CE">
      <w:pPr>
        <w:jc w:val="right"/>
        <w:rPr>
          <w:rFonts w:ascii="GHEA Grapalat" w:hAnsi="GHEA Grapalat"/>
          <w:sz w:val="20"/>
          <w:lang w:val="hy-AM"/>
        </w:rPr>
      </w:pPr>
      <w:r w:rsidRPr="00A71D81">
        <w:rPr>
          <w:rFonts w:ascii="GHEA Grapalat" w:hAnsi="GHEA Grapalat"/>
          <w:sz w:val="20"/>
          <w:lang w:val="hy-AM"/>
        </w:rPr>
        <w:t xml:space="preserve">    </w:t>
      </w:r>
    </w:p>
    <w:p w:rsidR="009B05CE" w:rsidRPr="00A71D81" w:rsidRDefault="009B05CE" w:rsidP="009B05CE">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5"/>
      </w:r>
      <w:r w:rsidRPr="00A71D81">
        <w:rPr>
          <w:rFonts w:ascii="GHEA Grapalat" w:hAnsi="GHEA Grapalat"/>
          <w:sz w:val="20"/>
          <w:lang w:val="hy-AM"/>
        </w:rPr>
        <w:tab/>
      </w:r>
      <w:r w:rsidRPr="00A71D81">
        <w:rPr>
          <w:rFonts w:ascii="GHEA Grapalat" w:hAnsi="GHEA Grapalat"/>
          <w:sz w:val="20"/>
          <w:lang w:val="hy-AM"/>
        </w:rPr>
        <w:tab/>
        <w:t xml:space="preserve"> </w:t>
      </w:r>
    </w:p>
    <w:p w:rsidR="009B05CE" w:rsidRPr="00A71D81" w:rsidRDefault="009B05CE" w:rsidP="009B05CE">
      <w:pPr>
        <w:jc w:val="right"/>
        <w:rPr>
          <w:rFonts w:ascii="GHEA Grapalat" w:hAnsi="GHEA Grapalat"/>
          <w:sz w:val="20"/>
          <w:lang w:val="hy-AM"/>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rPr>
          <w:rFonts w:ascii="GHEA Grapalat" w:hAnsi="GHEA Grapalat" w:cs="Sylfaen"/>
          <w:i/>
          <w:sz w:val="16"/>
          <w:szCs w:val="16"/>
          <w:lang w:val="hy-AM" w:eastAsia="ru-RU"/>
        </w:rPr>
      </w:pPr>
    </w:p>
    <w:p w:rsidR="009B05CE" w:rsidRPr="00A71D81" w:rsidRDefault="009B05CE" w:rsidP="009B05CE">
      <w:pPr>
        <w:pStyle w:val="31"/>
        <w:spacing w:line="240" w:lineRule="auto"/>
        <w:jc w:val="right"/>
        <w:rPr>
          <w:rFonts w:ascii="GHEA Grapalat" w:hAnsi="GHEA Grapalat"/>
          <w:i/>
          <w:lang w:val="hy-AM"/>
        </w:rPr>
      </w:pPr>
    </w:p>
    <w:p w:rsidR="009B05CE" w:rsidRPr="00A71D81" w:rsidRDefault="009B05CE" w:rsidP="009B05CE">
      <w:pPr>
        <w:pStyle w:val="31"/>
        <w:spacing w:line="240" w:lineRule="auto"/>
        <w:jc w:val="right"/>
        <w:rPr>
          <w:rFonts w:ascii="GHEA Grapalat" w:hAnsi="GHEA Grapalat"/>
          <w:i/>
          <w:lang w:val="hy-AM"/>
        </w:rPr>
      </w:pPr>
    </w:p>
    <w:p w:rsidR="009B05CE" w:rsidRPr="00A71D81" w:rsidRDefault="009B05CE" w:rsidP="009B05CE">
      <w:pPr>
        <w:pStyle w:val="31"/>
        <w:spacing w:line="240" w:lineRule="auto"/>
        <w:jc w:val="right"/>
        <w:rPr>
          <w:rFonts w:ascii="GHEA Grapalat" w:hAnsi="GHEA Grapalat"/>
          <w:i/>
          <w:lang w:val="hy-AM"/>
        </w:rPr>
      </w:pPr>
    </w:p>
    <w:p w:rsidR="009B05CE" w:rsidRPr="00A71D81" w:rsidRDefault="009B05CE" w:rsidP="009B05CE">
      <w:pPr>
        <w:pStyle w:val="31"/>
        <w:spacing w:line="240" w:lineRule="auto"/>
        <w:jc w:val="right"/>
        <w:rPr>
          <w:rFonts w:ascii="GHEA Grapalat" w:hAnsi="GHEA Grapalat"/>
          <w:i/>
          <w:lang w:val="es-ES" w:eastAsia="ru-RU"/>
        </w:rPr>
      </w:pPr>
    </w:p>
    <w:p w:rsidR="009B05CE" w:rsidRPr="00A71D81" w:rsidDel="000B1088" w:rsidRDefault="009B05CE" w:rsidP="009B05CE">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B05CE" w:rsidRPr="00A71D81" w:rsidRDefault="009B05CE" w:rsidP="009B05C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9B05CE" w:rsidRPr="00A71D81" w:rsidRDefault="00DC5BF8" w:rsidP="009B05CE">
      <w:pPr>
        <w:pStyle w:val="31"/>
        <w:spacing w:line="240" w:lineRule="auto"/>
        <w:jc w:val="right"/>
        <w:rPr>
          <w:rFonts w:ascii="GHEA Grapalat" w:hAnsi="GHEA Grapalat" w:cs="Arial"/>
          <w:b/>
          <w:lang w:val="hy-AM"/>
        </w:rPr>
      </w:pPr>
      <w:r w:rsidRPr="00870C16">
        <w:rPr>
          <w:rFonts w:asciiTheme="minorHAnsi" w:hAnsiTheme="minorHAnsi"/>
          <w:i/>
          <w:sz w:val="28"/>
          <w:szCs w:val="28"/>
          <w:lang w:val="hy-AM"/>
        </w:rPr>
        <w:t>ԱՄՀՈԱԿ</w:t>
      </w:r>
      <w:r w:rsidRPr="00197D10">
        <w:rPr>
          <w:rFonts w:ascii="Arial Unicode" w:hAnsi="Arial Unicode"/>
          <w:i/>
          <w:lang w:val="af-ZA"/>
        </w:rPr>
        <w:t>-</w:t>
      </w:r>
      <w:r w:rsidRPr="00891C44">
        <w:rPr>
          <w:rFonts w:ascii="Arial Unicode" w:hAnsi="Arial Unicode"/>
          <w:i/>
          <w:lang w:val="hy-AM"/>
        </w:rPr>
        <w:t>ԳՀԱՊՁԲ</w:t>
      </w:r>
      <w:r w:rsidRPr="00197D10">
        <w:rPr>
          <w:rFonts w:ascii="Arial Unicode" w:hAnsi="Arial Unicode"/>
          <w:i/>
          <w:lang w:val="af-ZA"/>
        </w:rPr>
        <w:t>-22/03</w:t>
      </w:r>
      <w:r>
        <w:rPr>
          <w:rFonts w:ascii="Sylfaen" w:hAnsi="Sylfaen"/>
          <w:i/>
          <w:lang w:val="af-ZA"/>
        </w:rPr>
        <w:t xml:space="preserve"> </w:t>
      </w:r>
      <w:r w:rsidR="009B05CE" w:rsidRPr="00A71D81">
        <w:rPr>
          <w:rFonts w:ascii="GHEA Grapalat" w:hAnsi="GHEA Grapalat" w:cs="Sylfaen"/>
          <w:b/>
          <w:lang w:val="hy-AM"/>
        </w:rPr>
        <w:t>ծածկագրով</w:t>
      </w:r>
    </w:p>
    <w:p w:rsidR="009B05CE" w:rsidRPr="00A71D81" w:rsidRDefault="009B05CE" w:rsidP="009B05CE">
      <w:pPr>
        <w:pStyle w:val="31"/>
        <w:spacing w:line="240" w:lineRule="auto"/>
        <w:jc w:val="right"/>
        <w:rPr>
          <w:rFonts w:ascii="GHEA Grapalat" w:hAnsi="GHEA Grapalat" w:cs="Sylfaen"/>
          <w:b/>
          <w:lang w:val="hy-AM"/>
        </w:rPr>
      </w:pPr>
      <w:r w:rsidRPr="00C67C0A">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9B05CE" w:rsidRPr="00A71D81" w:rsidRDefault="009B05CE" w:rsidP="009B05CE">
      <w:pPr>
        <w:pStyle w:val="31"/>
        <w:spacing w:line="240" w:lineRule="auto"/>
        <w:jc w:val="right"/>
        <w:rPr>
          <w:rFonts w:ascii="GHEA Grapalat" w:hAnsi="GHEA Grapalat" w:cs="Sylfaen"/>
          <w:b/>
          <w:lang w:val="hy-AM"/>
        </w:rPr>
      </w:pPr>
    </w:p>
    <w:p w:rsidR="009B05CE" w:rsidRPr="00A71D81" w:rsidRDefault="009B05CE" w:rsidP="009B05C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9B05CE" w:rsidRPr="00A71D81" w:rsidRDefault="009B05CE" w:rsidP="009B05C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9B05CE" w:rsidRPr="00A71D81" w:rsidRDefault="009B05CE" w:rsidP="009B05CE">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9B05CE" w:rsidRPr="00A71D81" w:rsidRDefault="009B05CE" w:rsidP="009B05CE">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9B05CE" w:rsidRPr="00A71D81" w:rsidRDefault="009B05CE" w:rsidP="009B05CE">
      <w:pPr>
        <w:rPr>
          <w:rFonts w:ascii="GHEA Grapalat" w:hAnsi="GHEA Grapalat" w:cs="GHEA Grapalat"/>
          <w:sz w:val="20"/>
          <w:szCs w:val="20"/>
          <w:lang w:val="hy-AM"/>
        </w:rPr>
      </w:pPr>
    </w:p>
    <w:p w:rsidR="009B05CE" w:rsidRPr="00A71D81" w:rsidRDefault="009B05CE" w:rsidP="009B05CE">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9B05CE" w:rsidRPr="00A71D81" w:rsidRDefault="009B05CE" w:rsidP="009B05CE">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B05CE" w:rsidRPr="00A71D81" w:rsidRDefault="009B05CE" w:rsidP="009B05CE">
      <w:pPr>
        <w:ind w:firstLine="708"/>
        <w:jc w:val="both"/>
        <w:rPr>
          <w:rFonts w:ascii="GHEA Grapalat" w:hAnsi="GHEA Grapalat" w:cs="GHEA Grapalat"/>
          <w:sz w:val="20"/>
          <w:szCs w:val="20"/>
          <w:lang w:val="hy-AM"/>
        </w:rPr>
      </w:pPr>
    </w:p>
    <w:p w:rsidR="009B05CE" w:rsidRPr="00A71D81" w:rsidRDefault="009B05CE" w:rsidP="009B05CE">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9B05CE" w:rsidRPr="00A71D81" w:rsidRDefault="009B05CE" w:rsidP="009B05CE">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9B05CE" w:rsidRPr="00A71D81" w:rsidRDefault="009B05CE" w:rsidP="009B05C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Pr>
          <w:rFonts w:ascii="GHEA Grapalat" w:hAnsi="GHEA Grapalat" w:cs="GHEA Grapalat"/>
          <w:sz w:val="20"/>
          <w:szCs w:val="20"/>
          <w:lang w:val="pt-BR"/>
        </w:rPr>
        <w:t xml:space="preserve"> Վեդի քաղաքի թիվ 1 մանկապարտեզ ՀՈԱԿ</w:t>
      </w:r>
      <w:r w:rsidRPr="00A71D81">
        <w:rPr>
          <w:rFonts w:ascii="GHEA Grapalat" w:hAnsi="GHEA Grapalat" w:cs="GHEA Grapalat"/>
          <w:sz w:val="20"/>
          <w:szCs w:val="20"/>
          <w:lang w:val="pt-BR"/>
        </w:rPr>
        <w:t xml:space="preserve">*  (այսուհետ` Պատվիրատու) կողմից </w:t>
      </w:r>
    </w:p>
    <w:p w:rsidR="009B05CE" w:rsidRPr="00A71D81" w:rsidRDefault="009B05CE" w:rsidP="009B05CE">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C5BF8" w:rsidRPr="00870C16">
        <w:rPr>
          <w:rFonts w:asciiTheme="minorHAnsi" w:hAnsiTheme="minorHAnsi"/>
          <w:i/>
          <w:sz w:val="28"/>
          <w:szCs w:val="28"/>
          <w:lang w:val="hy-AM"/>
        </w:rPr>
        <w:t>ԱՄՀՈԱԿ</w:t>
      </w:r>
      <w:r w:rsidR="00DC5BF8" w:rsidRPr="00197D10">
        <w:rPr>
          <w:rFonts w:ascii="Arial Unicode" w:hAnsi="Arial Unicode"/>
          <w:i/>
          <w:lang w:val="af-ZA"/>
        </w:rPr>
        <w:t>-</w:t>
      </w:r>
      <w:r w:rsidR="00DC5BF8">
        <w:rPr>
          <w:rFonts w:ascii="Arial Unicode" w:hAnsi="Arial Unicode"/>
          <w:i/>
          <w:lang w:val="ru-RU"/>
        </w:rPr>
        <w:t>ԳՀԱՊՁԲ</w:t>
      </w:r>
      <w:r w:rsidR="00DC5BF8" w:rsidRPr="00197D10">
        <w:rPr>
          <w:rFonts w:ascii="Arial Unicode" w:hAnsi="Arial Unicode"/>
          <w:i/>
          <w:lang w:val="af-ZA"/>
        </w:rPr>
        <w:t>-22/03</w:t>
      </w:r>
      <w:r w:rsidR="00DC5BF8">
        <w:rPr>
          <w:rFonts w:ascii="Sylfaen" w:hAnsi="Sylfaen"/>
          <w:i/>
          <w:lang w:val="af-ZA"/>
        </w:rPr>
        <w:t xml:space="preserve"> </w:t>
      </w:r>
      <w:r w:rsidRPr="00A71D81">
        <w:rPr>
          <w:rFonts w:ascii="GHEA Grapalat" w:hAnsi="GHEA Grapalat" w:cs="GHEA Grapalat"/>
          <w:sz w:val="20"/>
          <w:szCs w:val="20"/>
          <w:lang w:val="pt-BR"/>
        </w:rPr>
        <w:t>ծածկագրով գնման ընթացակարգին:</w:t>
      </w:r>
    </w:p>
    <w:p w:rsidR="009B05CE" w:rsidRPr="00A71D81" w:rsidRDefault="009B05CE" w:rsidP="009B05CE">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rsidR="009B05CE" w:rsidRPr="00A71D81" w:rsidRDefault="009B05CE" w:rsidP="009B05CE">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B05CE" w:rsidRPr="00A71D81" w:rsidRDefault="009B05CE" w:rsidP="009B05CE">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9B05CE" w:rsidRPr="00A71D81" w:rsidRDefault="009B05CE" w:rsidP="009B05C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B05CE" w:rsidRPr="00A71D81" w:rsidRDefault="009B05CE" w:rsidP="009B05C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9B05CE" w:rsidRPr="00A71D81" w:rsidRDefault="009B05CE" w:rsidP="009B05C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B05CE" w:rsidRPr="00A71D81" w:rsidRDefault="009B05CE" w:rsidP="009B05CE">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B05CE" w:rsidRPr="00A71D81" w:rsidRDefault="009B05CE" w:rsidP="009B05CE">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B05CE" w:rsidRPr="00A71D81" w:rsidRDefault="009B05CE" w:rsidP="009B05C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9B05CE" w:rsidRPr="00A71D81" w:rsidRDefault="009B05CE" w:rsidP="009B05CE">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9B05CE" w:rsidRPr="00A71D81" w:rsidRDefault="009B05CE" w:rsidP="009B05C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B05CE" w:rsidRPr="00A71D81" w:rsidRDefault="009B05CE" w:rsidP="009B05C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9B05CE" w:rsidRPr="00A71D81" w:rsidRDefault="009B05CE" w:rsidP="009B05CE">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9B05CE" w:rsidRPr="00A71D81" w:rsidRDefault="009B05CE" w:rsidP="009B05CE">
      <w:pPr>
        <w:jc w:val="both"/>
        <w:rPr>
          <w:rFonts w:ascii="GHEA Grapalat" w:hAnsi="GHEA Grapalat" w:cs="GHEA Grapalat"/>
          <w:sz w:val="20"/>
          <w:szCs w:val="20"/>
          <w:lang w:val="hy-AM"/>
        </w:rPr>
      </w:pPr>
    </w:p>
    <w:p w:rsidR="009B05CE" w:rsidRPr="00A71D81" w:rsidRDefault="009B05CE" w:rsidP="009B05CE">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9B05CE" w:rsidRPr="00A71D81"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9B05CE" w:rsidRPr="00A71D81"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B05CE" w:rsidRPr="00A71D81"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B05CE" w:rsidRPr="00A71D81" w:rsidDel="00A13215"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B05CE" w:rsidRPr="00A71D81"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B05CE" w:rsidRPr="00A71D81" w:rsidRDefault="009B05CE" w:rsidP="009B05CE">
      <w:pPr>
        <w:ind w:firstLine="567"/>
        <w:jc w:val="both"/>
        <w:rPr>
          <w:rFonts w:ascii="GHEA Grapalat" w:hAnsi="GHEA Grapalat" w:cs="GHEA Grapalat"/>
          <w:sz w:val="20"/>
          <w:szCs w:val="20"/>
          <w:lang w:val="hy-AM"/>
        </w:rPr>
      </w:pPr>
    </w:p>
    <w:p w:rsidR="009B05CE" w:rsidRPr="00A71D81" w:rsidRDefault="009B05CE" w:rsidP="009B05CE">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9B05CE" w:rsidRPr="00A71D81" w:rsidRDefault="009B05CE" w:rsidP="009B05CE">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9B05CE" w:rsidRPr="00A71D81" w:rsidRDefault="009B05CE" w:rsidP="009B05CE">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9B05CE" w:rsidRPr="00A71D81" w:rsidRDefault="009B05CE" w:rsidP="009B05CE">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9B05CE" w:rsidRPr="00A71D81" w:rsidRDefault="009B05CE" w:rsidP="009B05CE">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9B05CE" w:rsidRPr="00A71D81" w:rsidRDefault="009B05CE" w:rsidP="009B05CE">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9B05CE" w:rsidRPr="00A71D81" w:rsidRDefault="009B05CE" w:rsidP="009B05CE">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9B05CE" w:rsidRPr="00A71D81" w:rsidRDefault="009B05CE" w:rsidP="009B05CE">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9B05CE" w:rsidRPr="00A71D81" w:rsidRDefault="009B05CE" w:rsidP="009B05CE">
      <w:pPr>
        <w:jc w:val="both"/>
        <w:rPr>
          <w:rFonts w:ascii="GHEA Grapalat" w:hAnsi="GHEA Grapalat"/>
          <w:sz w:val="18"/>
          <w:szCs w:val="18"/>
          <w:u w:val="single"/>
          <w:vertAlign w:val="superscript"/>
          <w:lang w:val="hy-AM"/>
        </w:rPr>
      </w:pPr>
    </w:p>
    <w:p w:rsidR="009B05CE" w:rsidRPr="00A71D81" w:rsidRDefault="009B05CE" w:rsidP="009B05CE">
      <w:pPr>
        <w:jc w:val="both"/>
        <w:rPr>
          <w:rFonts w:ascii="GHEA Grapalat" w:hAnsi="GHEA Grapalat"/>
          <w:sz w:val="20"/>
          <w:szCs w:val="20"/>
          <w:lang w:val="hy-AM"/>
        </w:rPr>
      </w:pPr>
      <w:r w:rsidRPr="00A71D81">
        <w:rPr>
          <w:rFonts w:ascii="GHEA Grapalat" w:hAnsi="GHEA Grapalat"/>
          <w:sz w:val="20"/>
          <w:szCs w:val="20"/>
          <w:lang w:val="hy-AM"/>
        </w:rPr>
        <w:t>Կ.Տ</w:t>
      </w:r>
    </w:p>
    <w:p w:rsidR="009B05CE" w:rsidRPr="00A71D81" w:rsidRDefault="009B05CE" w:rsidP="009B05CE">
      <w:pPr>
        <w:jc w:val="both"/>
        <w:rPr>
          <w:rFonts w:ascii="GHEA Grapalat" w:hAnsi="GHEA Grapalat"/>
          <w:sz w:val="20"/>
          <w:szCs w:val="20"/>
          <w:lang w:val="hy-AM"/>
        </w:rPr>
      </w:pPr>
    </w:p>
    <w:p w:rsidR="009B05CE" w:rsidRPr="00A71D81" w:rsidRDefault="009B05CE" w:rsidP="009B05CE">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9B05CE" w:rsidRPr="00A71D81" w:rsidRDefault="009B05CE" w:rsidP="009B05CE">
      <w:pPr>
        <w:jc w:val="both"/>
        <w:rPr>
          <w:rFonts w:ascii="GHEA Grapalat" w:hAnsi="GHEA Grapalat"/>
          <w:sz w:val="18"/>
          <w:szCs w:val="18"/>
          <w:vertAlign w:val="superscript"/>
          <w:lang w:val="hy-AM"/>
        </w:rPr>
      </w:pPr>
    </w:p>
    <w:p w:rsidR="009B05CE" w:rsidRPr="00A71D81" w:rsidRDefault="009B05CE" w:rsidP="009B05CE">
      <w:pPr>
        <w:jc w:val="both"/>
        <w:rPr>
          <w:rFonts w:ascii="GHEA Grapalat" w:hAnsi="GHEA Grapalat" w:cs="GHEA Grapalat"/>
          <w:i/>
          <w:sz w:val="18"/>
          <w:szCs w:val="18"/>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9B05CE" w:rsidRPr="00A71D81" w:rsidRDefault="009B05CE" w:rsidP="009B05CE">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9B05CE" w:rsidRPr="00A71D81" w:rsidRDefault="009B05CE" w:rsidP="00DC5BF8">
            <w:pPr>
              <w:jc w:val="center"/>
              <w:rPr>
                <w:rFonts w:ascii="GHEA Grapalat" w:hAnsi="GHEA Grapalat" w:cs="Arial"/>
                <w:bCs/>
                <w:i/>
                <w:sz w:val="20"/>
                <w:szCs w:val="20"/>
              </w:rPr>
            </w:pP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B05CE" w:rsidRPr="00A71D81" w:rsidTr="00DC5B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890321" w:rsidP="00DC5BF8">
            <w:pPr>
              <w:rPr>
                <w:rFonts w:ascii="GHEA Grapalat" w:hAnsi="GHEA Grapalat" w:cs="Sylfaen"/>
                <w:sz w:val="20"/>
                <w:szCs w:val="20"/>
              </w:rPr>
            </w:pPr>
            <w:r>
              <w:rPr>
                <w:rFonts w:ascii="GHEA Grapalat" w:hAnsi="GHEA Grapalat" w:cs="Sylfaen"/>
                <w:sz w:val="20"/>
                <w:szCs w:val="20"/>
                <w:lang w:val="hy-AM"/>
              </w:rPr>
              <w:t>3</w:t>
            </w:r>
            <w:r>
              <w:rPr>
                <w:rFonts w:ascii="Cambria Math" w:hAnsi="Cambria Math" w:cs="Sylfaen"/>
                <w:sz w:val="20"/>
                <w:szCs w:val="20"/>
                <w:lang w:val="hy-AM"/>
              </w:rPr>
              <w:t>․</w:t>
            </w:r>
            <w:r w:rsidR="009B05CE" w:rsidRPr="00A71D81">
              <w:rPr>
                <w:rFonts w:ascii="GHEA Grapalat" w:hAnsi="GHEA Grapalat" w:cs="Sylfaen"/>
                <w:sz w:val="20"/>
                <w:szCs w:val="20"/>
              </w:rPr>
              <w:t xml:space="preserve">   Ներկայացման</w:t>
            </w:r>
            <w:r w:rsidR="009B05CE" w:rsidRPr="00A71D81">
              <w:rPr>
                <w:rFonts w:ascii="GHEA Grapalat" w:hAnsi="GHEA Grapalat" w:cs="Arial"/>
                <w:sz w:val="20"/>
                <w:szCs w:val="20"/>
              </w:rPr>
              <w:t xml:space="preserve"> </w:t>
            </w:r>
            <w:r w:rsidR="009B05CE" w:rsidRPr="00A71D81">
              <w:rPr>
                <w:rFonts w:ascii="GHEA Grapalat" w:hAnsi="GHEA Grapalat" w:cs="Sylfaen"/>
                <w:sz w:val="20"/>
                <w:szCs w:val="20"/>
              </w:rPr>
              <w:t>ամսաթիվը</w:t>
            </w:r>
            <w:r w:rsidR="009B05CE" w:rsidRPr="00A71D81">
              <w:rPr>
                <w:rFonts w:ascii="GHEA Grapalat" w:hAnsi="GHEA Grapalat" w:cs="Arial"/>
                <w:sz w:val="20"/>
                <w:szCs w:val="20"/>
              </w:rPr>
              <w:t xml:space="preserve">` </w:t>
            </w:r>
            <w:r w:rsidR="009B05CE" w:rsidRPr="00A71D81">
              <w:rPr>
                <w:rFonts w:ascii="GHEA Grapalat" w:hAnsi="GHEA Grapalat" w:cs="Tahoma"/>
                <w:color w:val="000000"/>
                <w:sz w:val="20"/>
                <w:szCs w:val="20"/>
              </w:rPr>
              <w:t xml:space="preserve">"___" </w:t>
            </w:r>
            <w:r w:rsidR="009B05CE" w:rsidRPr="00A71D81">
              <w:rPr>
                <w:rFonts w:ascii="GHEA Grapalat" w:hAnsi="GHEA Grapalat" w:cs="Sylfaen"/>
                <w:color w:val="000000"/>
                <w:sz w:val="20"/>
                <w:szCs w:val="20"/>
              </w:rPr>
              <w:t xml:space="preserve">___ </w:t>
            </w:r>
            <w:r w:rsidR="009B05CE" w:rsidRPr="00A71D81">
              <w:rPr>
                <w:rFonts w:ascii="GHEA Grapalat" w:hAnsi="GHEA Grapalat" w:cs="Tahoma"/>
                <w:color w:val="000000"/>
                <w:sz w:val="20"/>
                <w:szCs w:val="20"/>
              </w:rPr>
              <w:t>20___</w:t>
            </w:r>
            <w:r w:rsidR="009B05CE" w:rsidRPr="00A71D81">
              <w:rPr>
                <w:rFonts w:ascii="GHEA Grapalat" w:hAnsi="GHEA Grapalat" w:cs="Sylfaen"/>
                <w:color w:val="000000"/>
                <w:sz w:val="20"/>
                <w:szCs w:val="20"/>
              </w:rPr>
              <w:t>թ.</w:t>
            </w:r>
          </w:p>
        </w:tc>
      </w:tr>
      <w:tr w:rsidR="009B05CE" w:rsidRPr="00A71D81" w:rsidTr="00DC5B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B05CE" w:rsidRPr="00A71D81" w:rsidTr="00DC5B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B05CE" w:rsidRPr="00A71D81" w:rsidTr="00DC5B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8903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90321">
              <w:rPr>
                <w:rFonts w:ascii="GHEA Grapalat" w:hAnsi="GHEA Grapalat" w:cs="Arial"/>
                <w:sz w:val="20"/>
                <w:szCs w:val="20"/>
                <w:lang w:val="hy-AM"/>
              </w:rPr>
              <w:t>&lt;&lt;</w:t>
            </w:r>
            <w:r>
              <w:rPr>
                <w:rFonts w:ascii="GHEA Grapalat" w:hAnsi="GHEA Grapalat" w:cs="Arial"/>
                <w:sz w:val="20"/>
                <w:szCs w:val="20"/>
              </w:rPr>
              <w:t xml:space="preserve"> </w:t>
            </w:r>
            <w:r w:rsidRPr="001D0CA2">
              <w:rPr>
                <w:rFonts w:ascii="Sylfaen" w:hAnsi="Sylfaen" w:cs="Arial"/>
                <w:sz w:val="16"/>
                <w:szCs w:val="16"/>
              </w:rPr>
              <w:t xml:space="preserve"> </w:t>
            </w:r>
            <w:r w:rsidR="00890321">
              <w:rPr>
                <w:rFonts w:ascii="Sylfaen" w:hAnsi="Sylfaen" w:cs="Arial"/>
                <w:sz w:val="16"/>
                <w:szCs w:val="16"/>
                <w:lang w:val="hy-AM"/>
              </w:rPr>
              <w:t xml:space="preserve">Ագարակի  </w:t>
            </w:r>
            <w:r w:rsidRPr="001D0CA2">
              <w:rPr>
                <w:rFonts w:ascii="Sylfaen" w:hAnsi="Sylfaen" w:cs="Arial"/>
                <w:sz w:val="16"/>
                <w:szCs w:val="16"/>
                <w:lang w:val="ru-RU"/>
              </w:rPr>
              <w:t>մանկապարտեզ</w:t>
            </w:r>
            <w:r w:rsidRPr="001D0CA2">
              <w:rPr>
                <w:rFonts w:ascii="Sylfaen" w:hAnsi="Sylfaen" w:cs="Arial"/>
                <w:sz w:val="16"/>
                <w:szCs w:val="16"/>
              </w:rPr>
              <w:t xml:space="preserve">  </w:t>
            </w:r>
            <w:r w:rsidR="00890321">
              <w:rPr>
                <w:rFonts w:ascii="Sylfaen" w:hAnsi="Sylfaen" w:cs="Arial"/>
                <w:sz w:val="16"/>
                <w:szCs w:val="16"/>
                <w:lang w:val="hy-AM"/>
              </w:rPr>
              <w:t>&gt;&gt;</w:t>
            </w:r>
            <w:r w:rsidRPr="001D0CA2">
              <w:rPr>
                <w:rFonts w:ascii="Sylfaen" w:hAnsi="Sylfaen" w:cs="Arial"/>
                <w:sz w:val="16"/>
                <w:szCs w:val="16"/>
                <w:lang w:val="ru-RU"/>
              </w:rPr>
              <w:t>ՀՈԱԿ</w:t>
            </w: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551E8B" w:rsidRDefault="009B05CE" w:rsidP="00DC5BF8">
            <w:pPr>
              <w:rPr>
                <w:rFonts w:ascii="GHEA Grapalat" w:hAnsi="GHEA Grapalat" w:cs="Sylfaen"/>
                <w:sz w:val="20"/>
                <w:szCs w:val="20"/>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rPr>
              <w:t xml:space="preserve"> </w:t>
            </w:r>
          </w:p>
        </w:tc>
      </w:tr>
      <w:tr w:rsidR="009B05CE" w:rsidRPr="00A71D81" w:rsidTr="00DC5B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890321" w:rsidRDefault="009B05CE" w:rsidP="008903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890321">
              <w:rPr>
                <w:rFonts w:ascii="Sylfaen" w:hAnsi="Sylfaen" w:cs="Sylfaen"/>
                <w:b/>
                <w:sz w:val="20"/>
                <w:szCs w:val="20"/>
                <w:lang w:val="hy-AM"/>
              </w:rPr>
              <w:t>09702093</w:t>
            </w:r>
          </w:p>
        </w:tc>
      </w:tr>
      <w:tr w:rsidR="009B05CE" w:rsidRPr="00A71D81" w:rsidTr="00DC5B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p>
          <w:tbl>
            <w:tblPr>
              <w:tblW w:w="0" w:type="auto"/>
              <w:tblLook w:val="04A0" w:firstRow="1" w:lastRow="0" w:firstColumn="1" w:lastColumn="0" w:noHBand="0" w:noVBand="1"/>
            </w:tblPr>
            <w:tblGrid>
              <w:gridCol w:w="2721"/>
            </w:tblGrid>
            <w:tr w:rsidR="009B05CE" w:rsidRPr="001D0CA2" w:rsidTr="00DC5BF8">
              <w:trPr>
                <w:trHeight w:val="255"/>
              </w:trPr>
              <w:tc>
                <w:tcPr>
                  <w:tcW w:w="2721" w:type="dxa"/>
                  <w:vAlign w:val="bottom"/>
                </w:tcPr>
                <w:p w:rsidR="009B05CE" w:rsidRPr="00890321" w:rsidRDefault="00890321" w:rsidP="009922B5">
                  <w:pPr>
                    <w:framePr w:hSpace="180" w:wrap="around" w:vAnchor="page" w:hAnchor="margin" w:xAlign="center" w:y="1003"/>
                    <w:rPr>
                      <w:rFonts w:ascii="Sylfaen" w:hAnsi="Sylfaen" w:cs="Arial"/>
                      <w:b/>
                      <w:sz w:val="20"/>
                      <w:szCs w:val="20"/>
                      <w:lang w:val="hy-AM"/>
                    </w:rPr>
                  </w:pPr>
                  <w:r>
                    <w:rPr>
                      <w:rFonts w:ascii="Sylfaen" w:hAnsi="Sylfaen" w:cs="Sylfaen"/>
                      <w:b/>
                      <w:sz w:val="20"/>
                      <w:szCs w:val="20"/>
                      <w:lang w:val="hy-AM"/>
                    </w:rPr>
                    <w:t>&lt;&lt;Հայբիզնեսբանկ&gt;&gt;ՓԲԸ Ագարակ մ/ճ</w:t>
                  </w:r>
                </w:p>
              </w:tc>
            </w:tr>
            <w:tr w:rsidR="009B05CE" w:rsidRPr="001D0CA2" w:rsidTr="00DC5BF8">
              <w:trPr>
                <w:trHeight w:val="255"/>
              </w:trPr>
              <w:tc>
                <w:tcPr>
                  <w:tcW w:w="2721" w:type="dxa"/>
                  <w:vAlign w:val="bottom"/>
                </w:tcPr>
                <w:p w:rsidR="009B05CE" w:rsidRPr="00837C0E" w:rsidRDefault="009B05CE" w:rsidP="009922B5">
                  <w:pPr>
                    <w:framePr w:hSpace="180" w:wrap="around" w:vAnchor="page" w:hAnchor="margin" w:xAlign="center" w:y="1003"/>
                    <w:rPr>
                      <w:rFonts w:ascii="Sylfaen" w:hAnsi="Sylfaen" w:cs="Arial"/>
                      <w:b/>
                      <w:sz w:val="20"/>
                      <w:szCs w:val="20"/>
                      <w:lang w:val="nb-NO"/>
                    </w:rPr>
                  </w:pPr>
                  <w:r>
                    <w:rPr>
                      <w:rFonts w:ascii="Sylfaen" w:hAnsi="Sylfaen" w:cs="Sylfaen"/>
                      <w:b/>
                      <w:sz w:val="20"/>
                      <w:szCs w:val="20"/>
                    </w:rPr>
                    <w:t xml:space="preserve">       </w:t>
                  </w:r>
                </w:p>
              </w:tc>
            </w:tr>
          </w:tbl>
          <w:p w:rsidR="009B05CE" w:rsidRPr="00A71D81" w:rsidRDefault="009B05CE" w:rsidP="00DC5BF8">
            <w:pPr>
              <w:rPr>
                <w:rFonts w:ascii="GHEA Grapalat" w:hAnsi="GHEA Grapalat" w:cs="Arial"/>
                <w:sz w:val="20"/>
                <w:szCs w:val="20"/>
              </w:rPr>
            </w:pPr>
          </w:p>
        </w:tc>
      </w:tr>
      <w:tr w:rsidR="009B05CE" w:rsidRPr="00A71D81" w:rsidTr="00DC5B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890321" w:rsidRDefault="009B05CE" w:rsidP="008903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890321">
              <w:rPr>
                <w:rFonts w:ascii="Sylfaen" w:hAnsi="Sylfaen" w:cs="Sylfaen"/>
                <w:b/>
                <w:sz w:val="20"/>
                <w:szCs w:val="20"/>
                <w:lang w:val="hy-AM"/>
              </w:rPr>
              <w:t>1150011048720100</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B05CE" w:rsidRPr="00A71D81" w:rsidTr="00DC5BF8">
        <w:trPr>
          <w:trHeight w:val="424"/>
        </w:trPr>
        <w:tc>
          <w:tcPr>
            <w:tcW w:w="10980" w:type="dxa"/>
            <w:gridSpan w:val="2"/>
            <w:tcBorders>
              <w:top w:val="single" w:sz="4" w:space="0" w:color="auto"/>
              <w:left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9B05CE" w:rsidRPr="00A71D81" w:rsidRDefault="009B05CE" w:rsidP="00DC5BF8">
            <w:pPr>
              <w:rPr>
                <w:rFonts w:ascii="GHEA Grapalat" w:hAnsi="GHEA Grapalat" w:cs="Arial"/>
                <w:sz w:val="20"/>
                <w:szCs w:val="20"/>
              </w:rPr>
            </w:pPr>
          </w:p>
        </w:tc>
      </w:tr>
      <w:tr w:rsidR="009B05CE" w:rsidRPr="00A71D81" w:rsidTr="00DC5BF8">
        <w:trPr>
          <w:trHeight w:val="704"/>
        </w:trPr>
        <w:tc>
          <w:tcPr>
            <w:tcW w:w="10980" w:type="dxa"/>
            <w:gridSpan w:val="2"/>
            <w:tcBorders>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lang w:val="hy-AM"/>
              </w:rPr>
            </w:pPr>
          </w:p>
        </w:tc>
      </w:tr>
      <w:tr w:rsidR="009B05CE" w:rsidRPr="00A71D81" w:rsidTr="00DC5B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9B05CE" w:rsidRPr="00A71D81" w:rsidRDefault="009B05CE" w:rsidP="00DC5BF8">
            <w:pPr>
              <w:rPr>
                <w:rFonts w:ascii="GHEA Grapalat" w:hAnsi="GHEA Grapalat" w:cs="Sylfaen"/>
                <w:sz w:val="20"/>
                <w:szCs w:val="20"/>
                <w:lang w:val="ru-RU"/>
              </w:rPr>
            </w:pPr>
          </w:p>
        </w:tc>
      </w:tr>
      <w:tr w:rsidR="009B05CE" w:rsidRPr="00A71D81" w:rsidTr="00DC5B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9B05CE" w:rsidRPr="00A71D81" w:rsidRDefault="009B05CE" w:rsidP="00DC5BF8">
            <w:pPr>
              <w:rPr>
                <w:rFonts w:ascii="GHEA Grapalat" w:hAnsi="GHEA Grapalat" w:cs="Sylfaen"/>
                <w:sz w:val="20"/>
                <w:szCs w:val="20"/>
                <w:lang w:val="hy-AM"/>
              </w:rPr>
            </w:pPr>
          </w:p>
        </w:tc>
      </w:tr>
      <w:tr w:rsidR="009B05CE" w:rsidRPr="00A71D81" w:rsidTr="00DC5BF8">
        <w:trPr>
          <w:trHeight w:val="2194"/>
        </w:trPr>
        <w:tc>
          <w:tcPr>
            <w:tcW w:w="5616" w:type="dxa"/>
            <w:tcBorders>
              <w:top w:val="nil"/>
              <w:left w:val="single" w:sz="4" w:space="0" w:color="auto"/>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9B05CE" w:rsidRPr="00A71D81" w:rsidRDefault="009B05CE" w:rsidP="00DC5BF8">
            <w:pPr>
              <w:rPr>
                <w:rFonts w:ascii="GHEA Grapalat" w:hAnsi="GHEA Grapalat" w:cs="Sylfaen"/>
                <w:sz w:val="20"/>
                <w:szCs w:val="20"/>
              </w:rPr>
            </w:pPr>
          </w:p>
          <w:p w:rsidR="009B05CE" w:rsidRPr="00A71D81" w:rsidRDefault="009B05CE" w:rsidP="00DC5BF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9B05CE" w:rsidRPr="00A71D81" w:rsidRDefault="009B05CE" w:rsidP="00DC5BF8">
            <w:pPr>
              <w:rPr>
                <w:rFonts w:ascii="GHEA Grapalat" w:hAnsi="GHEA Grapalat" w:cs="Tahoma"/>
                <w:color w:val="000000"/>
                <w:sz w:val="20"/>
                <w:szCs w:val="20"/>
              </w:rPr>
            </w:pPr>
          </w:p>
          <w:p w:rsidR="009B05CE" w:rsidRPr="00A71D81" w:rsidRDefault="009B05CE" w:rsidP="00DC5BF8">
            <w:pPr>
              <w:rPr>
                <w:rFonts w:ascii="GHEA Grapalat" w:hAnsi="GHEA Grapalat" w:cs="Sylfaen"/>
                <w:sz w:val="20"/>
                <w:szCs w:val="20"/>
              </w:rPr>
            </w:pPr>
          </w:p>
          <w:p w:rsidR="009B05CE" w:rsidRPr="00A71D81" w:rsidRDefault="009B05CE" w:rsidP="00DC5BF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Կ.Տ.</w:t>
            </w:r>
          </w:p>
          <w:p w:rsidR="009B05CE" w:rsidRPr="00A71D81" w:rsidRDefault="009B05CE" w:rsidP="00DC5B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9B05CE" w:rsidRPr="00A71D81" w:rsidRDefault="009B05CE" w:rsidP="00DC5BF8">
            <w:pPr>
              <w:jc w:val="right"/>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9B05CE" w:rsidRPr="00A71D81" w:rsidRDefault="009B05CE" w:rsidP="00DC5BF8">
            <w:pPr>
              <w:jc w:val="right"/>
              <w:rPr>
                <w:rFonts w:ascii="GHEA Grapalat" w:hAnsi="GHEA Grapalat" w:cs="Sylfaen"/>
                <w:sz w:val="20"/>
                <w:szCs w:val="20"/>
              </w:rPr>
            </w:pPr>
          </w:p>
          <w:p w:rsidR="009B05CE" w:rsidRPr="00A71D81" w:rsidRDefault="009B05CE" w:rsidP="00DC5BF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9B05CE" w:rsidRPr="00A71D81" w:rsidRDefault="009B05CE" w:rsidP="00DC5BF8">
            <w:pPr>
              <w:jc w:val="right"/>
              <w:rPr>
                <w:rFonts w:ascii="GHEA Grapalat" w:hAnsi="GHEA Grapalat" w:cs="Sylfaen"/>
                <w:sz w:val="20"/>
                <w:szCs w:val="20"/>
              </w:rPr>
            </w:pPr>
          </w:p>
        </w:tc>
      </w:tr>
      <w:tr w:rsidR="009B05CE" w:rsidRPr="00A71D81" w:rsidTr="00DC5BF8">
        <w:trPr>
          <w:trHeight w:val="2058"/>
        </w:trPr>
        <w:tc>
          <w:tcPr>
            <w:tcW w:w="5616" w:type="dxa"/>
            <w:tcBorders>
              <w:top w:val="single" w:sz="4" w:space="0" w:color="auto"/>
              <w:left w:val="single" w:sz="4" w:space="0" w:color="auto"/>
              <w:right w:val="single" w:sz="4" w:space="0" w:color="auto"/>
            </w:tcBorders>
            <w:noWrap/>
            <w:vAlign w:val="bottom"/>
          </w:tcPr>
          <w:p w:rsidR="009B05CE" w:rsidRPr="00A71D81" w:rsidRDefault="009B05CE" w:rsidP="00DC5BF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9B05CE" w:rsidRPr="00A71D81" w:rsidRDefault="009B05CE" w:rsidP="00DC5BF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9B05CE" w:rsidRPr="00A71D81" w:rsidRDefault="009B05CE" w:rsidP="00DC5BF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w:t>
            </w: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9B05CE" w:rsidRPr="00A71D81" w:rsidRDefault="009B05CE" w:rsidP="00DC5BF8">
            <w:pPr>
              <w:rPr>
                <w:rFonts w:ascii="GHEA Grapalat" w:hAnsi="GHEA Grapalat" w:cs="Tahoma"/>
                <w:color w:val="000000"/>
                <w:sz w:val="20"/>
                <w:szCs w:val="20"/>
              </w:rPr>
            </w:pPr>
          </w:p>
          <w:p w:rsidR="009B05CE" w:rsidRPr="00A71D81" w:rsidRDefault="009B05CE" w:rsidP="00DC5BF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B05CE" w:rsidRPr="00A71D81" w:rsidRDefault="009B05CE" w:rsidP="00DC5BF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9B05CE" w:rsidRPr="00A71D81" w:rsidRDefault="009B05CE" w:rsidP="00DC5BF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9B05CE" w:rsidRPr="00A71D81" w:rsidRDefault="009B05CE" w:rsidP="00DC5BF8">
            <w:pPr>
              <w:jc w:val="right"/>
              <w:rPr>
                <w:rFonts w:ascii="GHEA Grapalat" w:hAnsi="GHEA Grapalat" w:cs="Arial"/>
                <w:sz w:val="20"/>
                <w:szCs w:val="20"/>
                <w:lang w:val="hy-AM"/>
              </w:rPr>
            </w:pPr>
          </w:p>
        </w:tc>
      </w:tr>
      <w:tr w:rsidR="009B05CE" w:rsidRPr="00A71D81" w:rsidTr="00DC5BF8">
        <w:trPr>
          <w:trHeight w:val="2194"/>
        </w:trPr>
        <w:tc>
          <w:tcPr>
            <w:tcW w:w="5616" w:type="dxa"/>
            <w:tcBorders>
              <w:top w:val="nil"/>
              <w:left w:val="single" w:sz="4" w:space="0" w:color="auto"/>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lastRenderedPageBreak/>
              <w:t>24.բ.                                                       Կ.Տ.</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w:t>
            </w:r>
          </w:p>
          <w:p w:rsidR="009B05CE" w:rsidRPr="00A71D81" w:rsidRDefault="009B05CE" w:rsidP="00DC5BF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23.բ.                                                                 Կ.Տ.    </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w:t>
            </w:r>
          </w:p>
          <w:p w:rsidR="009B05CE" w:rsidRPr="00A71D81" w:rsidRDefault="009B05CE" w:rsidP="00DC5BF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9B05CE" w:rsidRPr="00A71D81" w:rsidRDefault="009B05CE" w:rsidP="00DC5BF8">
            <w:pPr>
              <w:rPr>
                <w:rFonts w:ascii="GHEA Grapalat" w:hAnsi="GHEA Grapalat" w:cs="Sylfaen"/>
                <w:color w:val="000000"/>
                <w:sz w:val="20"/>
                <w:szCs w:val="20"/>
              </w:rPr>
            </w:pPr>
          </w:p>
          <w:p w:rsidR="009B05CE" w:rsidRPr="00A71D81" w:rsidRDefault="009B05CE" w:rsidP="00DC5BF8">
            <w:pPr>
              <w:rPr>
                <w:rFonts w:ascii="GHEA Grapalat" w:hAnsi="GHEA Grapalat" w:cs="Sylfaen"/>
                <w:sz w:val="20"/>
                <w:szCs w:val="20"/>
              </w:rPr>
            </w:pPr>
          </w:p>
          <w:p w:rsidR="009B05CE" w:rsidRPr="00A71D81" w:rsidRDefault="009B05CE" w:rsidP="00DC5BF8">
            <w:pPr>
              <w:jc w:val="right"/>
              <w:rPr>
                <w:rFonts w:ascii="GHEA Grapalat" w:hAnsi="GHEA Grapalat" w:cs="Arial"/>
                <w:sz w:val="20"/>
                <w:szCs w:val="20"/>
              </w:rPr>
            </w:pPr>
          </w:p>
        </w:tc>
      </w:tr>
    </w:tbl>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B05CE" w:rsidRPr="00A71D81" w:rsidRDefault="009B05CE" w:rsidP="009B05CE">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9B05CE" w:rsidRPr="00A71D81" w:rsidRDefault="009B05CE" w:rsidP="009B05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Նշված դաշտի/</w:t>
            </w:r>
          </w:p>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5</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Del="0010680B" w:rsidRDefault="009B05CE" w:rsidP="00DC5BF8">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9B05CE" w:rsidRPr="00A71D81" w:rsidRDefault="009B05CE" w:rsidP="00DC5BF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B05CE" w:rsidRPr="00A71D81" w:rsidRDefault="009B05CE" w:rsidP="00DC5BF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9B05CE" w:rsidRPr="00A71D81" w:rsidRDefault="009B05CE" w:rsidP="00DC5BF8">
            <w:pPr>
              <w:jc w:val="center"/>
              <w:rPr>
                <w:rFonts w:ascii="GHEA Grapalat" w:hAnsi="GHEA Grapalat"/>
                <w:sz w:val="20"/>
                <w:szCs w:val="20"/>
                <w:lang w:val="hy-AM"/>
              </w:rPr>
            </w:pP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պարտադիր`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պարտադիր` </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bl>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rPr>
          <w:rFonts w:ascii="GHEA Grapalat" w:hAnsi="GHEA Grapalat"/>
        </w:rPr>
      </w:pPr>
    </w:p>
    <w:p w:rsidR="009B05CE" w:rsidRPr="00A71D81" w:rsidRDefault="009B05CE" w:rsidP="009B05CE">
      <w:pPr>
        <w:jc w:val="center"/>
        <w:rPr>
          <w:rFonts w:ascii="GHEA Grapalat" w:hAnsi="GHEA Grapalat" w:cs="GHEA Grapalat"/>
          <w:sz w:val="22"/>
          <w:szCs w:val="22"/>
          <w:lang w:val="hy-AM"/>
        </w:rPr>
      </w:pPr>
    </w:p>
    <w:p w:rsidR="009B05CE" w:rsidRPr="00A71D81" w:rsidRDefault="009B05CE" w:rsidP="009B05CE">
      <w:pPr>
        <w:pStyle w:val="31"/>
        <w:spacing w:line="240" w:lineRule="auto"/>
        <w:jc w:val="right"/>
        <w:rPr>
          <w:rFonts w:ascii="GHEA Grapalat" w:hAnsi="GHEA Grapalat" w:cs="Arial"/>
          <w:b/>
          <w:lang w:val="hy-AM"/>
        </w:rPr>
      </w:pPr>
      <w:r w:rsidRPr="00A71D81">
        <w:rPr>
          <w:rFonts w:ascii="GHEA Grapalat" w:hAnsi="GHEA Grapalat"/>
          <w:b/>
          <w:lang w:val="hy-AM"/>
        </w:rPr>
        <w:br w:type="page"/>
      </w:r>
    </w:p>
    <w:p w:rsidR="009B05CE" w:rsidRPr="00A71D81" w:rsidRDefault="009B05CE" w:rsidP="009B05CE">
      <w:pPr>
        <w:jc w:val="right"/>
        <w:rPr>
          <w:rFonts w:ascii="GHEA Grapalat" w:hAnsi="GHEA Grapalat" w:cs="GHEA Grapalat"/>
          <w:i/>
          <w:sz w:val="18"/>
          <w:szCs w:val="18"/>
          <w:lang w:val="hy-AM"/>
        </w:rPr>
      </w:pPr>
    </w:p>
    <w:p w:rsidR="009B05CE" w:rsidRPr="00A71D81" w:rsidRDefault="009B05CE" w:rsidP="009B05CE">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9B05CE" w:rsidRPr="00A71D81" w:rsidRDefault="00DC5BF8" w:rsidP="009B05CE">
      <w:pPr>
        <w:pStyle w:val="31"/>
        <w:spacing w:line="240" w:lineRule="auto"/>
        <w:jc w:val="right"/>
        <w:rPr>
          <w:rFonts w:ascii="GHEA Grapalat" w:hAnsi="GHEA Grapalat" w:cs="Sylfaen"/>
          <w:b/>
          <w:lang w:val="hy-AM"/>
        </w:rPr>
      </w:pPr>
      <w:r w:rsidRPr="00870C16">
        <w:rPr>
          <w:rFonts w:asciiTheme="minorHAnsi" w:hAnsiTheme="minorHAnsi"/>
          <w:i/>
          <w:sz w:val="28"/>
          <w:szCs w:val="28"/>
          <w:lang w:val="hy-AM"/>
        </w:rPr>
        <w:t>ԱՄՀՈԱԿ</w:t>
      </w:r>
      <w:r w:rsidRPr="00197D10">
        <w:rPr>
          <w:rFonts w:ascii="Arial Unicode" w:hAnsi="Arial Unicode"/>
          <w:i/>
          <w:lang w:val="af-ZA"/>
        </w:rPr>
        <w:t>-</w:t>
      </w:r>
      <w:r w:rsidRPr="00891C44">
        <w:rPr>
          <w:rFonts w:ascii="Arial Unicode" w:hAnsi="Arial Unicode"/>
          <w:i/>
          <w:lang w:val="hy-AM"/>
        </w:rPr>
        <w:t>ԳՀԱՊՁԲ</w:t>
      </w:r>
      <w:r w:rsidRPr="00197D10">
        <w:rPr>
          <w:rFonts w:ascii="Arial Unicode" w:hAnsi="Arial Unicode"/>
          <w:i/>
          <w:lang w:val="af-ZA"/>
        </w:rPr>
        <w:t>-22/03</w:t>
      </w:r>
      <w:r>
        <w:rPr>
          <w:rFonts w:ascii="Sylfaen" w:hAnsi="Sylfaen"/>
          <w:i/>
          <w:lang w:val="af-ZA"/>
        </w:rPr>
        <w:t xml:space="preserve"> </w:t>
      </w:r>
      <w:r w:rsidR="009B05CE" w:rsidRPr="00A71D81">
        <w:rPr>
          <w:rFonts w:ascii="GHEA Grapalat" w:hAnsi="GHEA Grapalat" w:cs="Sylfaen"/>
          <w:b/>
          <w:lang w:val="hy-AM"/>
        </w:rPr>
        <w:t>ծածկագրով</w:t>
      </w:r>
    </w:p>
    <w:p w:rsidR="009B05CE" w:rsidRPr="00A71D81" w:rsidRDefault="009B05CE" w:rsidP="009B05CE">
      <w:pPr>
        <w:pStyle w:val="31"/>
        <w:spacing w:line="240" w:lineRule="auto"/>
        <w:jc w:val="right"/>
        <w:rPr>
          <w:rFonts w:ascii="GHEA Grapalat" w:hAnsi="GHEA Grapalat" w:cs="Sylfaen"/>
          <w:b/>
          <w:lang w:val="hy-AM"/>
        </w:rPr>
      </w:pPr>
      <w:r w:rsidRPr="00551E8B">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9B05CE" w:rsidRPr="00A71D81" w:rsidRDefault="009B05CE" w:rsidP="009B05C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9B05CE" w:rsidRPr="00A71D81" w:rsidRDefault="009B05CE" w:rsidP="009B05CE">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9B05CE" w:rsidRPr="00A71D81" w:rsidRDefault="009B05CE" w:rsidP="009B05CE">
      <w:pPr>
        <w:rPr>
          <w:rFonts w:ascii="GHEA Grapalat" w:hAnsi="GHEA Grapalat" w:cs="GHEA Grapalat"/>
          <w:b/>
          <w:sz w:val="20"/>
          <w:szCs w:val="20"/>
          <w:lang w:val="hy-AM"/>
        </w:rPr>
      </w:pPr>
    </w:p>
    <w:p w:rsidR="009B05CE" w:rsidRPr="00A71D81" w:rsidRDefault="009B05CE" w:rsidP="009B05CE">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9B05CE" w:rsidRPr="00A71D81" w:rsidRDefault="009B05CE" w:rsidP="009B05CE">
      <w:pPr>
        <w:rPr>
          <w:rFonts w:ascii="GHEA Grapalat" w:hAnsi="GHEA Grapalat" w:cs="GHEA Grapalat"/>
          <w:sz w:val="20"/>
          <w:szCs w:val="20"/>
          <w:lang w:val="hy-AM"/>
        </w:rPr>
      </w:pPr>
    </w:p>
    <w:p w:rsidR="009B05CE" w:rsidRPr="00A71D81" w:rsidRDefault="009B05CE" w:rsidP="009B05CE">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9B05CE" w:rsidRPr="00A71D81" w:rsidRDefault="009B05CE" w:rsidP="009B05CE">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B05CE" w:rsidRPr="00A71D81" w:rsidRDefault="009B05CE" w:rsidP="009B05CE">
      <w:pPr>
        <w:ind w:firstLine="708"/>
        <w:jc w:val="both"/>
        <w:rPr>
          <w:rFonts w:ascii="GHEA Grapalat" w:hAnsi="GHEA Grapalat" w:cs="GHEA Grapalat"/>
          <w:sz w:val="20"/>
          <w:szCs w:val="20"/>
          <w:lang w:val="hy-AM"/>
        </w:rPr>
      </w:pPr>
    </w:p>
    <w:p w:rsidR="009B05CE" w:rsidRPr="00A71D81" w:rsidRDefault="009B05CE" w:rsidP="009B05CE">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9B05CE" w:rsidRPr="00A71D81" w:rsidRDefault="009B05CE" w:rsidP="009B05CE">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9B05CE" w:rsidRPr="00A71D81" w:rsidRDefault="009B05CE" w:rsidP="009B05C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DC5BF8">
        <w:rPr>
          <w:rFonts w:ascii="GHEA Grapalat" w:hAnsi="GHEA Grapalat" w:cs="GHEA Grapalat"/>
          <w:sz w:val="20"/>
          <w:szCs w:val="20"/>
          <w:u w:val="single"/>
          <w:lang w:val="hy-AM"/>
        </w:rPr>
        <w:t>&lt;&lt;Ագարակի մանկապարտեզ&gt;&gt;</w:t>
      </w:r>
      <w:r>
        <w:rPr>
          <w:rFonts w:ascii="GHEA Grapalat" w:hAnsi="GHEA Grapalat" w:cs="GHEA Grapalat"/>
          <w:sz w:val="20"/>
          <w:szCs w:val="20"/>
          <w:u w:val="single"/>
          <w:lang w:val="pt-BR"/>
        </w:rPr>
        <w:t xml:space="preserve"> ՀՈԱԿ</w:t>
      </w:r>
      <w:r w:rsidRPr="00A71D81">
        <w:rPr>
          <w:rFonts w:ascii="GHEA Grapalat" w:hAnsi="GHEA Grapalat" w:cs="GHEA Grapalat"/>
          <w:sz w:val="20"/>
          <w:szCs w:val="20"/>
          <w:lang w:val="pt-BR"/>
        </w:rPr>
        <w:t xml:space="preserve">  (այսուհետ` Պատվիրատու) կողմից </w:t>
      </w:r>
    </w:p>
    <w:p w:rsidR="009B05CE" w:rsidRPr="00A71D81" w:rsidRDefault="009B05CE" w:rsidP="009B05C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rsidR="009B05CE" w:rsidRPr="00A71D81" w:rsidRDefault="009B05CE" w:rsidP="009B05CE">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C5BF8" w:rsidRPr="00870C16">
        <w:rPr>
          <w:rFonts w:asciiTheme="minorHAnsi" w:hAnsiTheme="minorHAnsi"/>
          <w:i/>
          <w:sz w:val="28"/>
          <w:szCs w:val="28"/>
          <w:lang w:val="hy-AM"/>
        </w:rPr>
        <w:t>ԱՄՀՈԱԿ</w:t>
      </w:r>
      <w:r w:rsidR="00DC5BF8" w:rsidRPr="00197D10">
        <w:rPr>
          <w:rFonts w:ascii="Arial Unicode" w:hAnsi="Arial Unicode"/>
          <w:i/>
          <w:lang w:val="af-ZA"/>
        </w:rPr>
        <w:t>-</w:t>
      </w:r>
      <w:r w:rsidR="00DC5BF8">
        <w:rPr>
          <w:rFonts w:ascii="Arial Unicode" w:hAnsi="Arial Unicode"/>
          <w:i/>
          <w:lang w:val="ru-RU"/>
        </w:rPr>
        <w:t>ԳՀԱՊՁԲ</w:t>
      </w:r>
      <w:r w:rsidR="00DC5BF8" w:rsidRPr="00197D10">
        <w:rPr>
          <w:rFonts w:ascii="Arial Unicode" w:hAnsi="Arial Unicode"/>
          <w:i/>
          <w:lang w:val="af-ZA"/>
        </w:rPr>
        <w:t>-22/03</w:t>
      </w:r>
      <w:r w:rsidR="00DC5BF8">
        <w:rPr>
          <w:rFonts w:ascii="Sylfaen" w:hAnsi="Sylfaen"/>
          <w:i/>
          <w:lang w:val="af-ZA"/>
        </w:rPr>
        <w:t xml:space="preserve"> </w:t>
      </w:r>
      <w:r w:rsidRPr="00A71D81">
        <w:rPr>
          <w:rFonts w:ascii="GHEA Grapalat" w:hAnsi="GHEA Grapalat" w:cs="GHEA Grapalat"/>
          <w:sz w:val="20"/>
          <w:szCs w:val="20"/>
          <w:lang w:val="pt-BR"/>
        </w:rPr>
        <w:t>ծածկագրով գնման ընթացակարգին:</w:t>
      </w:r>
    </w:p>
    <w:p w:rsidR="009B05CE" w:rsidRPr="00A71D81" w:rsidRDefault="009B05CE" w:rsidP="009B05CE">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rsidR="009B05CE" w:rsidRPr="00A71D81" w:rsidRDefault="009B05CE" w:rsidP="009B05CE">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B05CE" w:rsidRPr="00A71D81" w:rsidRDefault="009B05CE" w:rsidP="009B05CE">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9B05CE" w:rsidRPr="00A71D81" w:rsidRDefault="009B05CE" w:rsidP="009B05C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B05CE" w:rsidRPr="00A71D81" w:rsidRDefault="009B05CE" w:rsidP="009B05C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9B05CE" w:rsidRPr="00A71D81" w:rsidRDefault="009B05CE" w:rsidP="009B05C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B05CE" w:rsidRPr="00A71D81" w:rsidRDefault="009B05CE" w:rsidP="009B05CE">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B05CE" w:rsidRPr="00A71D81" w:rsidRDefault="009B05CE" w:rsidP="009B05CE">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B05CE" w:rsidRPr="00A71D81" w:rsidRDefault="009B05CE" w:rsidP="009B05CE">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9B05CE" w:rsidRPr="00A71D81" w:rsidRDefault="009B05CE" w:rsidP="009B05CE">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9B05CE" w:rsidRPr="00A71D81" w:rsidRDefault="009B05CE" w:rsidP="009B05CE">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B05CE" w:rsidRPr="00A71D81" w:rsidRDefault="009B05CE" w:rsidP="009B05CE">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9B05CE" w:rsidRPr="00A71D81" w:rsidRDefault="009B05CE" w:rsidP="009B05CE">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B05CE" w:rsidRPr="00A71D81" w:rsidRDefault="009B05CE" w:rsidP="009B05CE">
      <w:pPr>
        <w:jc w:val="both"/>
        <w:rPr>
          <w:rFonts w:ascii="GHEA Grapalat" w:hAnsi="GHEA Grapalat" w:cs="GHEA Grapalat"/>
          <w:sz w:val="20"/>
          <w:szCs w:val="20"/>
          <w:lang w:val="hy-AM"/>
        </w:rPr>
      </w:pPr>
    </w:p>
    <w:p w:rsidR="009B05CE" w:rsidRPr="00A71D81" w:rsidRDefault="009B05CE" w:rsidP="009B05CE">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9B05CE" w:rsidRPr="006D2E03"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9B05CE" w:rsidRPr="00A71D81"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B05CE" w:rsidRPr="00A71D81"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B05CE" w:rsidRPr="00A71D81" w:rsidDel="00A13215"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B05CE" w:rsidRPr="00A71D81" w:rsidRDefault="009B05CE" w:rsidP="009B05C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B05CE" w:rsidRPr="00A71D81" w:rsidRDefault="009B05CE" w:rsidP="009B05CE">
      <w:pPr>
        <w:ind w:firstLine="567"/>
        <w:jc w:val="both"/>
        <w:rPr>
          <w:rFonts w:ascii="GHEA Grapalat" w:hAnsi="GHEA Grapalat" w:cs="GHEA Grapalat"/>
          <w:sz w:val="20"/>
          <w:szCs w:val="20"/>
          <w:lang w:val="hy-AM"/>
        </w:rPr>
      </w:pPr>
    </w:p>
    <w:p w:rsidR="009B05CE" w:rsidRPr="00A71D81" w:rsidRDefault="009B05CE" w:rsidP="009B05CE">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9B05CE" w:rsidRPr="00A71D81" w:rsidRDefault="009B05CE" w:rsidP="009B05CE">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9B05CE" w:rsidRPr="00A71D81" w:rsidRDefault="009B05CE" w:rsidP="009B05CE">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9B05CE" w:rsidRPr="00A71D81" w:rsidRDefault="009B05CE" w:rsidP="009B05CE">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9B05CE" w:rsidRPr="00A71D81" w:rsidRDefault="009B05CE" w:rsidP="009B05CE">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9B05CE" w:rsidRPr="00A71D81" w:rsidRDefault="009B05CE" w:rsidP="009B05C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9B05CE" w:rsidRPr="00A71D81" w:rsidRDefault="009B05CE" w:rsidP="009B05CE">
      <w:pPr>
        <w:jc w:val="both"/>
        <w:rPr>
          <w:rFonts w:ascii="GHEA Grapalat" w:hAnsi="GHEA Grapalat"/>
          <w:sz w:val="20"/>
          <w:szCs w:val="20"/>
          <w:lang w:val="hy-AM"/>
        </w:rPr>
      </w:pPr>
      <w:r w:rsidRPr="00A71D81">
        <w:rPr>
          <w:rFonts w:ascii="GHEA Grapalat" w:hAnsi="GHEA Grapalat"/>
          <w:sz w:val="20"/>
          <w:szCs w:val="20"/>
          <w:lang w:val="hy-AM"/>
        </w:rPr>
        <w:t>Կ.Տ</w:t>
      </w:r>
    </w:p>
    <w:p w:rsidR="009B05CE" w:rsidRPr="00A71D81" w:rsidRDefault="009B05CE" w:rsidP="009B05CE">
      <w:pPr>
        <w:jc w:val="both"/>
        <w:rPr>
          <w:rFonts w:ascii="GHEA Grapalat" w:hAnsi="GHEA Grapalat"/>
          <w:sz w:val="20"/>
          <w:szCs w:val="20"/>
          <w:lang w:val="hy-AM"/>
        </w:rPr>
      </w:pPr>
    </w:p>
    <w:p w:rsidR="009B05CE" w:rsidRPr="00A71D81" w:rsidRDefault="009B05CE" w:rsidP="009B05CE">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9B05CE" w:rsidRPr="00A71D81" w:rsidRDefault="009B05CE" w:rsidP="009B05CE">
      <w:pPr>
        <w:jc w:val="center"/>
        <w:rPr>
          <w:rFonts w:ascii="GHEA Grapalat" w:hAnsi="GHEA Grapalat" w:cs="GHEA Grapalat"/>
          <w:sz w:val="20"/>
          <w:szCs w:val="20"/>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B05CE" w:rsidRPr="00A71D81" w:rsidRDefault="009B05CE" w:rsidP="009B05CE">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9B05CE" w:rsidRPr="00A71D81" w:rsidRDefault="009B05CE" w:rsidP="00DC5BF8">
            <w:pPr>
              <w:jc w:val="center"/>
              <w:rPr>
                <w:rFonts w:ascii="GHEA Grapalat" w:hAnsi="GHEA Grapalat" w:cs="Arial"/>
                <w:bCs/>
                <w:i/>
                <w:sz w:val="20"/>
                <w:szCs w:val="20"/>
              </w:rPr>
            </w:pP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B05CE" w:rsidRPr="00A71D81" w:rsidTr="00DC5B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B05CE" w:rsidRPr="00A71D81" w:rsidTr="00DC5B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B05CE" w:rsidRPr="00A71D81" w:rsidTr="00DC5B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B05CE" w:rsidRPr="00A71D81" w:rsidTr="00DC5B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DC5BF8">
              <w:rPr>
                <w:rFonts w:ascii="GHEA Grapalat" w:hAnsi="GHEA Grapalat" w:cs="Arial"/>
                <w:sz w:val="20"/>
                <w:szCs w:val="20"/>
                <w:lang w:val="hy-AM"/>
              </w:rPr>
              <w:t>&lt;&lt;Ագարակի</w:t>
            </w:r>
            <w:r>
              <w:rPr>
                <w:rFonts w:ascii="GHEA Grapalat" w:hAnsi="GHEA Grapalat" w:cs="Arial"/>
                <w:sz w:val="20"/>
                <w:szCs w:val="20"/>
              </w:rPr>
              <w:t xml:space="preserve"> մանկապարտեզ</w:t>
            </w:r>
            <w:r w:rsidR="00DC5BF8">
              <w:rPr>
                <w:rFonts w:ascii="GHEA Grapalat" w:hAnsi="GHEA Grapalat" w:cs="Arial"/>
                <w:sz w:val="20"/>
                <w:szCs w:val="20"/>
                <w:lang w:val="hy-AM"/>
              </w:rPr>
              <w:t>&gt;&gt;</w:t>
            </w:r>
            <w:r>
              <w:rPr>
                <w:rFonts w:ascii="GHEA Grapalat" w:hAnsi="GHEA Grapalat" w:cs="Arial"/>
                <w:sz w:val="20"/>
                <w:szCs w:val="20"/>
              </w:rPr>
              <w:t xml:space="preserve"> ՀՈԱԿ</w:t>
            </w:r>
          </w:p>
        </w:tc>
      </w:tr>
      <w:tr w:rsidR="009B05CE" w:rsidRPr="00A71D81" w:rsidTr="00DC5B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B05CE" w:rsidRPr="00A71D81" w:rsidTr="00DC5B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890321" w:rsidRDefault="009B05CE" w:rsidP="008903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890321">
              <w:rPr>
                <w:rFonts w:ascii="Sylfaen" w:hAnsi="Sylfaen" w:cs="Sylfaen"/>
                <w:b/>
                <w:sz w:val="20"/>
                <w:szCs w:val="20"/>
                <w:lang w:val="hy-AM"/>
              </w:rPr>
              <w:t>09702093</w:t>
            </w:r>
          </w:p>
        </w:tc>
      </w:tr>
      <w:tr w:rsidR="009B05CE" w:rsidRPr="00A71D81" w:rsidTr="00DC5B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p>
          <w:tbl>
            <w:tblPr>
              <w:tblW w:w="0" w:type="auto"/>
              <w:tblLook w:val="04A0" w:firstRow="1" w:lastRow="0" w:firstColumn="1" w:lastColumn="0" w:noHBand="0" w:noVBand="1"/>
            </w:tblPr>
            <w:tblGrid>
              <w:gridCol w:w="2721"/>
            </w:tblGrid>
            <w:tr w:rsidR="009B05CE" w:rsidRPr="001D0CA2" w:rsidTr="00DC5BF8">
              <w:trPr>
                <w:trHeight w:val="255"/>
              </w:trPr>
              <w:tc>
                <w:tcPr>
                  <w:tcW w:w="2721" w:type="dxa"/>
                  <w:noWrap/>
                  <w:vAlign w:val="bottom"/>
                  <w:hideMark/>
                </w:tcPr>
                <w:p w:rsidR="009B05CE" w:rsidRPr="00890321" w:rsidRDefault="00890321" w:rsidP="009922B5">
                  <w:pPr>
                    <w:framePr w:hSpace="180" w:wrap="around" w:vAnchor="page" w:hAnchor="margin" w:xAlign="center" w:y="1003"/>
                    <w:rPr>
                      <w:rFonts w:ascii="Sylfaen" w:hAnsi="Sylfaen" w:cs="Arial"/>
                      <w:b/>
                      <w:sz w:val="16"/>
                      <w:szCs w:val="16"/>
                      <w:lang w:val="hy-AM"/>
                    </w:rPr>
                  </w:pPr>
                  <w:r>
                    <w:rPr>
                      <w:rFonts w:ascii="Sylfaen" w:hAnsi="Sylfaen" w:cs="Sylfaen"/>
                      <w:b/>
                      <w:sz w:val="16"/>
                      <w:szCs w:val="16"/>
                      <w:lang w:val="hy-AM"/>
                    </w:rPr>
                    <w:t>&lt;&lt;Հայբիզնեսբանկ&gt;&gt;ՓԲԸ Ագարակ մ/ճ</w:t>
                  </w:r>
                </w:p>
              </w:tc>
            </w:tr>
            <w:tr w:rsidR="009B05CE" w:rsidRPr="001D0CA2" w:rsidTr="00DC5BF8">
              <w:trPr>
                <w:trHeight w:val="255"/>
              </w:trPr>
              <w:tc>
                <w:tcPr>
                  <w:tcW w:w="2721" w:type="dxa"/>
                  <w:noWrap/>
                  <w:vAlign w:val="bottom"/>
                  <w:hideMark/>
                </w:tcPr>
                <w:p w:rsidR="009B05CE" w:rsidRPr="001D0CA2" w:rsidRDefault="009B05CE" w:rsidP="009922B5">
                  <w:pPr>
                    <w:framePr w:hSpace="180" w:wrap="around" w:vAnchor="page" w:hAnchor="margin" w:xAlign="center" w:y="1003"/>
                    <w:rPr>
                      <w:rFonts w:ascii="Sylfaen" w:hAnsi="Sylfaen" w:cs="Arial"/>
                      <w:b/>
                      <w:sz w:val="16"/>
                      <w:szCs w:val="16"/>
                      <w:lang w:val="nb-NO"/>
                    </w:rPr>
                  </w:pPr>
                  <w:r w:rsidRPr="001D0CA2">
                    <w:rPr>
                      <w:rFonts w:ascii="Sylfaen" w:hAnsi="Sylfaen" w:cs="Sylfaen"/>
                      <w:b/>
                      <w:sz w:val="16"/>
                      <w:szCs w:val="16"/>
                    </w:rPr>
                    <w:t xml:space="preserve">       </w:t>
                  </w:r>
                </w:p>
              </w:tc>
            </w:tr>
          </w:tbl>
          <w:p w:rsidR="009B05CE" w:rsidRPr="00A71D81" w:rsidRDefault="009B05CE" w:rsidP="00DC5BF8">
            <w:pPr>
              <w:rPr>
                <w:rFonts w:ascii="GHEA Grapalat" w:hAnsi="GHEA Grapalat" w:cs="Arial"/>
                <w:sz w:val="20"/>
                <w:szCs w:val="20"/>
              </w:rPr>
            </w:pPr>
          </w:p>
        </w:tc>
      </w:tr>
      <w:tr w:rsidR="009B05CE" w:rsidRPr="00A71D81" w:rsidTr="00DC5B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890321" w:rsidRDefault="009B05CE" w:rsidP="008903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890321">
              <w:rPr>
                <w:rFonts w:ascii="Sylfaen" w:hAnsi="Sylfaen" w:cs="Sylfaen"/>
                <w:b/>
                <w:sz w:val="20"/>
                <w:szCs w:val="20"/>
                <w:lang w:val="hy-AM"/>
              </w:rPr>
              <w:t>1150011048720100</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9B05CE" w:rsidRPr="00A71D81" w:rsidTr="00DC5B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B05CE" w:rsidRPr="00A71D81" w:rsidTr="00DC5BF8">
        <w:trPr>
          <w:trHeight w:val="424"/>
        </w:trPr>
        <w:tc>
          <w:tcPr>
            <w:tcW w:w="10980" w:type="dxa"/>
            <w:gridSpan w:val="2"/>
            <w:tcBorders>
              <w:top w:val="single" w:sz="4" w:space="0" w:color="auto"/>
              <w:left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9B05CE" w:rsidRPr="00A71D81" w:rsidRDefault="009B05CE" w:rsidP="00DC5BF8">
            <w:pPr>
              <w:rPr>
                <w:rFonts w:ascii="GHEA Grapalat" w:hAnsi="GHEA Grapalat" w:cs="Arial"/>
                <w:sz w:val="20"/>
                <w:szCs w:val="20"/>
              </w:rPr>
            </w:pPr>
          </w:p>
        </w:tc>
      </w:tr>
      <w:tr w:rsidR="009B05CE" w:rsidRPr="00A71D81" w:rsidTr="00DC5BF8">
        <w:trPr>
          <w:trHeight w:val="704"/>
        </w:trPr>
        <w:tc>
          <w:tcPr>
            <w:tcW w:w="10980" w:type="dxa"/>
            <w:gridSpan w:val="2"/>
            <w:tcBorders>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Arial"/>
                <w:sz w:val="20"/>
                <w:szCs w:val="20"/>
                <w:lang w:val="hy-AM"/>
              </w:rPr>
            </w:pPr>
          </w:p>
        </w:tc>
      </w:tr>
      <w:tr w:rsidR="009B05CE" w:rsidRPr="00A71D81" w:rsidTr="00DC5B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9B05CE" w:rsidRPr="00A71D81" w:rsidRDefault="009B05CE" w:rsidP="00DC5BF8">
            <w:pPr>
              <w:rPr>
                <w:rFonts w:ascii="GHEA Grapalat" w:hAnsi="GHEA Grapalat" w:cs="Sylfaen"/>
                <w:sz w:val="20"/>
                <w:szCs w:val="20"/>
                <w:lang w:val="ru-RU"/>
              </w:rPr>
            </w:pPr>
          </w:p>
        </w:tc>
      </w:tr>
      <w:tr w:rsidR="009B05CE" w:rsidRPr="00A71D81" w:rsidTr="00DC5B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9B05CE" w:rsidRPr="00A71D81" w:rsidRDefault="009B05CE" w:rsidP="00DC5BF8">
            <w:pPr>
              <w:rPr>
                <w:rFonts w:ascii="GHEA Grapalat" w:hAnsi="GHEA Grapalat" w:cs="Sylfaen"/>
                <w:sz w:val="20"/>
                <w:szCs w:val="20"/>
                <w:lang w:val="hy-AM"/>
              </w:rPr>
            </w:pPr>
          </w:p>
        </w:tc>
      </w:tr>
      <w:tr w:rsidR="009B05CE" w:rsidRPr="00A71D81" w:rsidTr="00DC5BF8">
        <w:trPr>
          <w:trHeight w:val="2194"/>
        </w:trPr>
        <w:tc>
          <w:tcPr>
            <w:tcW w:w="5616" w:type="dxa"/>
            <w:tcBorders>
              <w:top w:val="nil"/>
              <w:left w:val="single" w:sz="4" w:space="0" w:color="auto"/>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9B05CE" w:rsidRPr="00A71D81" w:rsidRDefault="009B05CE" w:rsidP="00DC5BF8">
            <w:pPr>
              <w:rPr>
                <w:rFonts w:ascii="GHEA Grapalat" w:hAnsi="GHEA Grapalat" w:cs="Sylfaen"/>
                <w:sz w:val="20"/>
                <w:szCs w:val="20"/>
              </w:rPr>
            </w:pPr>
          </w:p>
          <w:p w:rsidR="009B05CE" w:rsidRPr="00A71D81" w:rsidRDefault="009B05CE" w:rsidP="00DC5BF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9B05CE" w:rsidRPr="00A71D81" w:rsidRDefault="009B05CE" w:rsidP="00DC5BF8">
            <w:pPr>
              <w:rPr>
                <w:rFonts w:ascii="GHEA Grapalat" w:hAnsi="GHEA Grapalat" w:cs="Tahoma"/>
                <w:color w:val="000000"/>
                <w:sz w:val="20"/>
                <w:szCs w:val="20"/>
              </w:rPr>
            </w:pPr>
          </w:p>
          <w:p w:rsidR="009B05CE" w:rsidRPr="00A71D81" w:rsidRDefault="009B05CE" w:rsidP="00DC5BF8">
            <w:pPr>
              <w:rPr>
                <w:rFonts w:ascii="GHEA Grapalat" w:hAnsi="GHEA Grapalat" w:cs="Sylfaen"/>
                <w:sz w:val="20"/>
                <w:szCs w:val="20"/>
              </w:rPr>
            </w:pPr>
          </w:p>
          <w:p w:rsidR="009B05CE" w:rsidRPr="00A71D81" w:rsidRDefault="009B05CE" w:rsidP="00DC5BF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Կ.Տ.</w:t>
            </w:r>
          </w:p>
          <w:p w:rsidR="009B05CE" w:rsidRPr="00A71D81" w:rsidRDefault="009B05CE" w:rsidP="00DC5B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9B05CE" w:rsidRPr="00A71D81" w:rsidRDefault="009B05CE" w:rsidP="00DC5BF8">
            <w:pPr>
              <w:jc w:val="right"/>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9B05CE" w:rsidRPr="00A71D81" w:rsidRDefault="009B05CE" w:rsidP="00DC5BF8">
            <w:pPr>
              <w:jc w:val="right"/>
              <w:rPr>
                <w:rFonts w:ascii="GHEA Grapalat" w:hAnsi="GHEA Grapalat" w:cs="Sylfaen"/>
                <w:sz w:val="20"/>
                <w:szCs w:val="20"/>
              </w:rPr>
            </w:pPr>
          </w:p>
          <w:p w:rsidR="009B05CE" w:rsidRPr="00A71D81" w:rsidRDefault="009B05CE" w:rsidP="00DC5BF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9B05CE" w:rsidRPr="00A71D81" w:rsidRDefault="009B05CE" w:rsidP="00DC5BF8">
            <w:pPr>
              <w:jc w:val="right"/>
              <w:rPr>
                <w:rFonts w:ascii="GHEA Grapalat" w:hAnsi="GHEA Grapalat" w:cs="Sylfaen"/>
                <w:sz w:val="20"/>
                <w:szCs w:val="20"/>
              </w:rPr>
            </w:pPr>
          </w:p>
        </w:tc>
      </w:tr>
      <w:tr w:rsidR="009B05CE" w:rsidRPr="00A71D81" w:rsidTr="00DC5BF8">
        <w:trPr>
          <w:trHeight w:val="2058"/>
        </w:trPr>
        <w:tc>
          <w:tcPr>
            <w:tcW w:w="5616" w:type="dxa"/>
            <w:tcBorders>
              <w:top w:val="single" w:sz="4" w:space="0" w:color="auto"/>
              <w:left w:val="single" w:sz="4" w:space="0" w:color="auto"/>
              <w:right w:val="single" w:sz="4" w:space="0" w:color="auto"/>
            </w:tcBorders>
            <w:noWrap/>
            <w:vAlign w:val="bottom"/>
          </w:tcPr>
          <w:p w:rsidR="009B05CE" w:rsidRPr="00A71D81" w:rsidRDefault="009B05CE" w:rsidP="00DC5BF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9B05CE" w:rsidRPr="00A71D81" w:rsidRDefault="009B05CE" w:rsidP="00DC5BF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9B05CE" w:rsidRPr="00A71D81" w:rsidRDefault="009B05CE" w:rsidP="00DC5BF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w:t>
            </w: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9B05CE" w:rsidRPr="00A71D81" w:rsidRDefault="009B05CE" w:rsidP="00DC5BF8">
            <w:pPr>
              <w:rPr>
                <w:rFonts w:ascii="GHEA Grapalat" w:hAnsi="GHEA Grapalat" w:cs="Tahoma"/>
                <w:color w:val="000000"/>
                <w:sz w:val="20"/>
                <w:szCs w:val="20"/>
              </w:rPr>
            </w:pPr>
          </w:p>
          <w:p w:rsidR="009B05CE" w:rsidRPr="00A71D81" w:rsidRDefault="009B05CE" w:rsidP="00DC5BF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B05CE" w:rsidRPr="00A71D81" w:rsidRDefault="009B05CE" w:rsidP="00DC5BF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Tahoma"/>
                <w:color w:val="000000"/>
                <w:sz w:val="20"/>
                <w:szCs w:val="20"/>
              </w:rPr>
            </w:pPr>
          </w:p>
          <w:p w:rsidR="009B05CE" w:rsidRPr="00A71D81" w:rsidRDefault="009B05CE" w:rsidP="00DC5BF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9B05CE" w:rsidRPr="00A71D81" w:rsidRDefault="009B05CE" w:rsidP="00DC5BF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9B05CE" w:rsidRPr="00A71D81" w:rsidRDefault="009B05CE" w:rsidP="00DC5BF8">
            <w:pPr>
              <w:jc w:val="right"/>
              <w:rPr>
                <w:rFonts w:ascii="GHEA Grapalat" w:hAnsi="GHEA Grapalat" w:cs="Arial"/>
                <w:sz w:val="20"/>
                <w:szCs w:val="20"/>
                <w:lang w:val="hy-AM"/>
              </w:rPr>
            </w:pPr>
          </w:p>
        </w:tc>
      </w:tr>
      <w:tr w:rsidR="009B05CE" w:rsidRPr="00A71D81" w:rsidTr="00DC5BF8">
        <w:trPr>
          <w:trHeight w:val="2194"/>
        </w:trPr>
        <w:tc>
          <w:tcPr>
            <w:tcW w:w="5616" w:type="dxa"/>
            <w:tcBorders>
              <w:top w:val="nil"/>
              <w:left w:val="single" w:sz="4" w:space="0" w:color="auto"/>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lastRenderedPageBreak/>
              <w:t>24.բ.                                                       Կ.Տ.</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w:t>
            </w:r>
          </w:p>
          <w:p w:rsidR="009B05CE" w:rsidRPr="00A71D81" w:rsidRDefault="009B05CE" w:rsidP="00DC5BF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23.բ.                                                                 Կ.Տ.    </w:t>
            </w:r>
          </w:p>
          <w:p w:rsidR="009B05CE" w:rsidRPr="00A71D81" w:rsidRDefault="009B05CE" w:rsidP="00DC5BF8">
            <w:pPr>
              <w:rPr>
                <w:rFonts w:ascii="GHEA Grapalat" w:hAnsi="GHEA Grapalat" w:cs="Sylfaen"/>
                <w:sz w:val="20"/>
                <w:szCs w:val="20"/>
              </w:rPr>
            </w:pPr>
          </w:p>
          <w:p w:rsidR="009B05CE" w:rsidRPr="00A71D81" w:rsidRDefault="009B05CE" w:rsidP="00DC5BF8">
            <w:pPr>
              <w:rPr>
                <w:rFonts w:ascii="GHEA Grapalat" w:hAnsi="GHEA Grapalat" w:cs="Sylfaen"/>
                <w:sz w:val="20"/>
                <w:szCs w:val="20"/>
              </w:rPr>
            </w:pPr>
            <w:r w:rsidRPr="00A71D81">
              <w:rPr>
                <w:rFonts w:ascii="GHEA Grapalat" w:hAnsi="GHEA Grapalat" w:cs="Sylfaen"/>
                <w:sz w:val="20"/>
                <w:szCs w:val="20"/>
              </w:rPr>
              <w:t xml:space="preserve">                     </w:t>
            </w:r>
          </w:p>
          <w:p w:rsidR="009B05CE" w:rsidRPr="00A71D81" w:rsidRDefault="009B05CE" w:rsidP="00DC5BF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9B05CE" w:rsidRPr="00A71D81" w:rsidRDefault="009B05CE" w:rsidP="00DC5BF8">
            <w:pPr>
              <w:rPr>
                <w:rFonts w:ascii="GHEA Grapalat" w:hAnsi="GHEA Grapalat" w:cs="Sylfaen"/>
                <w:color w:val="000000"/>
                <w:sz w:val="20"/>
                <w:szCs w:val="20"/>
              </w:rPr>
            </w:pPr>
          </w:p>
          <w:p w:rsidR="009B05CE" w:rsidRPr="00A71D81" w:rsidRDefault="009B05CE" w:rsidP="00DC5BF8">
            <w:pPr>
              <w:rPr>
                <w:rFonts w:ascii="GHEA Grapalat" w:hAnsi="GHEA Grapalat" w:cs="Sylfaen"/>
                <w:sz w:val="20"/>
                <w:szCs w:val="20"/>
              </w:rPr>
            </w:pPr>
          </w:p>
          <w:p w:rsidR="009B05CE" w:rsidRPr="00A71D81" w:rsidRDefault="009B05CE" w:rsidP="00DC5BF8">
            <w:pPr>
              <w:jc w:val="right"/>
              <w:rPr>
                <w:rFonts w:ascii="GHEA Grapalat" w:hAnsi="GHEA Grapalat" w:cs="Arial"/>
                <w:sz w:val="20"/>
                <w:szCs w:val="20"/>
              </w:rPr>
            </w:pPr>
          </w:p>
        </w:tc>
      </w:tr>
    </w:tbl>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B05CE" w:rsidRPr="00A71D81" w:rsidRDefault="009B05CE" w:rsidP="009B05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9B05CE" w:rsidRPr="00A71D81" w:rsidRDefault="009B05CE" w:rsidP="009B05CE">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9B05CE" w:rsidRPr="00A71D81" w:rsidRDefault="009B05CE" w:rsidP="009B05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Նշված դաշտի/</w:t>
            </w:r>
          </w:p>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9B05CE" w:rsidRPr="00A71D81" w:rsidRDefault="009B05CE" w:rsidP="00DC5BF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b/>
                <w:sz w:val="20"/>
                <w:szCs w:val="20"/>
              </w:rPr>
            </w:pPr>
            <w:r w:rsidRPr="00A71D81">
              <w:rPr>
                <w:rFonts w:ascii="GHEA Grapalat" w:hAnsi="GHEA Grapalat"/>
                <w:b/>
                <w:sz w:val="20"/>
                <w:szCs w:val="20"/>
              </w:rPr>
              <w:t>5</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Del="0010680B" w:rsidRDefault="009B05CE" w:rsidP="00DC5BF8">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9B05CE" w:rsidRPr="00A71D81" w:rsidRDefault="009B05CE" w:rsidP="00DC5BF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9B05CE" w:rsidRPr="00A71D81" w:rsidRDefault="009B05CE" w:rsidP="00DC5BF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B05CE" w:rsidRPr="00A71D81" w:rsidRDefault="009B05CE" w:rsidP="00DC5BF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9B05CE" w:rsidRPr="00A71D81" w:rsidRDefault="009B05CE" w:rsidP="00DC5BF8">
            <w:pPr>
              <w:jc w:val="center"/>
              <w:rPr>
                <w:rFonts w:ascii="GHEA Grapalat" w:hAnsi="GHEA Grapalat"/>
                <w:sz w:val="20"/>
                <w:szCs w:val="20"/>
                <w:lang w:val="hy-AM"/>
              </w:rPr>
            </w:pPr>
          </w:p>
        </w:tc>
      </w:tr>
      <w:tr w:rsidR="009B05CE" w:rsidRPr="009922B5" w:rsidTr="00DC5BF8">
        <w:tc>
          <w:tcPr>
            <w:tcW w:w="720"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պարտադիր`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պարտադիր` </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vAlign w:val="center"/>
          </w:tcPr>
          <w:p w:rsidR="009B05CE" w:rsidRPr="00A71D81" w:rsidRDefault="009B05CE" w:rsidP="00DC5BF8">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ոչ 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r w:rsidR="009B05CE" w:rsidRPr="00A71D81" w:rsidTr="00DC5BF8">
        <w:tc>
          <w:tcPr>
            <w:tcW w:w="72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9B05CE" w:rsidRPr="00A71D81" w:rsidRDefault="009B05CE" w:rsidP="00DC5BF8">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B05CE" w:rsidRPr="00A71D81" w:rsidRDefault="009B05CE" w:rsidP="00DC5BF8">
            <w:pPr>
              <w:jc w:val="center"/>
              <w:rPr>
                <w:rFonts w:ascii="GHEA Grapalat" w:hAnsi="GHEA Grapalat"/>
                <w:sz w:val="20"/>
                <w:szCs w:val="20"/>
              </w:rPr>
            </w:pPr>
          </w:p>
        </w:tc>
      </w:tr>
    </w:tbl>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a3"/>
        <w:jc w:val="right"/>
        <w:rPr>
          <w:rFonts w:ascii="GHEA Grapalat" w:hAnsi="GHEA Grapalat" w:cs="Sylfaen"/>
          <w:i w:val="0"/>
          <w:lang w:val="en-US"/>
        </w:rPr>
      </w:pPr>
    </w:p>
    <w:p w:rsidR="009B05CE" w:rsidRPr="00A71D81" w:rsidRDefault="009B05CE" w:rsidP="009B05CE">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 xml:space="preserve"> </w:t>
      </w:r>
    </w:p>
    <w:p w:rsidR="009B05CE" w:rsidRPr="00A71D81" w:rsidRDefault="009B05CE" w:rsidP="009B05CE">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9B05CE" w:rsidRPr="00A71D81" w:rsidRDefault="00DC5BF8" w:rsidP="009B05CE">
      <w:pPr>
        <w:pStyle w:val="31"/>
        <w:spacing w:line="240" w:lineRule="auto"/>
        <w:jc w:val="right"/>
        <w:rPr>
          <w:rFonts w:ascii="GHEA Grapalat" w:hAnsi="GHEA Grapalat" w:cs="Sylfaen"/>
          <w:b/>
          <w:lang w:val="hy-AM"/>
        </w:rPr>
      </w:pPr>
      <w:r w:rsidRPr="00870C16">
        <w:rPr>
          <w:rFonts w:asciiTheme="minorHAnsi" w:hAnsiTheme="minorHAnsi"/>
          <w:i/>
          <w:sz w:val="28"/>
          <w:szCs w:val="28"/>
          <w:lang w:val="hy-AM"/>
        </w:rPr>
        <w:t>ԱՄՀՈԱԿ</w:t>
      </w:r>
      <w:r w:rsidRPr="00197D10">
        <w:rPr>
          <w:rFonts w:ascii="Arial Unicode" w:hAnsi="Arial Unicode"/>
          <w:i/>
          <w:lang w:val="af-ZA"/>
        </w:rPr>
        <w:t>-</w:t>
      </w:r>
      <w:r w:rsidRPr="00891C44">
        <w:rPr>
          <w:rFonts w:ascii="Arial Unicode" w:hAnsi="Arial Unicode"/>
          <w:i/>
          <w:lang w:val="hy-AM"/>
        </w:rPr>
        <w:t>ԳՀԱՊՁԲ</w:t>
      </w:r>
      <w:r w:rsidRPr="00197D10">
        <w:rPr>
          <w:rFonts w:ascii="Arial Unicode" w:hAnsi="Arial Unicode"/>
          <w:i/>
          <w:lang w:val="af-ZA"/>
        </w:rPr>
        <w:t>-22/03</w:t>
      </w:r>
      <w:r>
        <w:rPr>
          <w:rFonts w:ascii="Sylfaen" w:hAnsi="Sylfaen"/>
          <w:i/>
          <w:lang w:val="af-ZA"/>
        </w:rPr>
        <w:t xml:space="preserve"> </w:t>
      </w:r>
      <w:r w:rsidR="009B05CE" w:rsidRPr="00A71D81">
        <w:rPr>
          <w:rFonts w:ascii="GHEA Grapalat" w:hAnsi="GHEA Grapalat" w:cs="Sylfaen"/>
          <w:b/>
          <w:lang w:val="hy-AM"/>
        </w:rPr>
        <w:t>ծածկագրով</w:t>
      </w:r>
    </w:p>
    <w:p w:rsidR="009B05CE" w:rsidRPr="00A71D81" w:rsidRDefault="009B05CE" w:rsidP="009B05CE">
      <w:pPr>
        <w:pStyle w:val="31"/>
        <w:spacing w:line="240" w:lineRule="auto"/>
        <w:jc w:val="right"/>
        <w:rPr>
          <w:rFonts w:ascii="GHEA Grapalat" w:hAnsi="GHEA Grapalat" w:cs="Sylfaen"/>
          <w:b/>
          <w:lang w:val="hy-AM"/>
        </w:rPr>
      </w:pPr>
      <w:r w:rsidRPr="00551E8B">
        <w:rPr>
          <w:rFonts w:ascii="GHEA Grapalat" w:hAnsi="GHEA Grapalat" w:cs="Sylfaen"/>
          <w:b/>
          <w:lang w:val="hy-AM"/>
        </w:rPr>
        <w:t xml:space="preserve">գնանշման հարցման </w:t>
      </w:r>
      <w:r w:rsidRPr="00A71D81">
        <w:rPr>
          <w:rFonts w:ascii="GHEA Grapalat" w:hAnsi="GHEA Grapalat" w:cs="Sylfaen"/>
          <w:b/>
          <w:lang w:val="hy-AM"/>
        </w:rPr>
        <w:t xml:space="preserve"> հրավերի</w:t>
      </w:r>
    </w:p>
    <w:p w:rsidR="009B05CE" w:rsidRPr="00A71D81" w:rsidRDefault="009B05CE" w:rsidP="009B05CE">
      <w:pPr>
        <w:jc w:val="right"/>
        <w:rPr>
          <w:rFonts w:ascii="GHEA Grapalat" w:hAnsi="GHEA Grapalat"/>
          <w:i/>
          <w:sz w:val="20"/>
          <w:lang w:val="hy-AM"/>
        </w:rPr>
      </w:pPr>
    </w:p>
    <w:p w:rsidR="009B05CE" w:rsidRPr="00A71D81" w:rsidRDefault="009B05CE" w:rsidP="009B05CE">
      <w:pPr>
        <w:tabs>
          <w:tab w:val="left" w:pos="2268"/>
        </w:tabs>
        <w:ind w:left="-284" w:firstLine="284"/>
        <w:jc w:val="right"/>
        <w:rPr>
          <w:rFonts w:ascii="GHEA Grapalat" w:hAnsi="GHEA Grapalat"/>
          <w:lang w:val="hy-AM"/>
        </w:rPr>
      </w:pPr>
    </w:p>
    <w:p w:rsidR="009B05CE" w:rsidRPr="00A71D81" w:rsidRDefault="009B05CE" w:rsidP="009B05C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9B05CE" w:rsidRPr="00A71D81" w:rsidRDefault="009B05CE" w:rsidP="009B05C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B05CE" w:rsidRPr="00A71D81" w:rsidRDefault="009B05CE" w:rsidP="009B05CE">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9B05CE" w:rsidRPr="00A71D81" w:rsidRDefault="009B05CE" w:rsidP="009B05CE">
      <w:pPr>
        <w:jc w:val="center"/>
        <w:rPr>
          <w:rFonts w:ascii="GHEA Grapalat" w:hAnsi="GHEA Grapalat" w:cs="Sylfaen"/>
          <w:sz w:val="20"/>
          <w:lang w:val="hy-AM"/>
        </w:rPr>
      </w:pPr>
    </w:p>
    <w:p w:rsidR="009B05CE" w:rsidRPr="00A71D81" w:rsidRDefault="009B05CE" w:rsidP="009B05CE">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9B05CE" w:rsidRPr="00A71D81" w:rsidRDefault="009B05CE" w:rsidP="009B05CE">
      <w:pPr>
        <w:tabs>
          <w:tab w:val="left" w:pos="720"/>
          <w:tab w:val="left" w:pos="1440"/>
          <w:tab w:val="left" w:pos="8865"/>
        </w:tabs>
        <w:jc w:val="both"/>
        <w:rPr>
          <w:rFonts w:ascii="GHEA Grapalat" w:hAnsi="GHEA Grapalat" w:cs="Sylfaen"/>
          <w:sz w:val="20"/>
          <w:lang w:val="hy-AM"/>
        </w:rPr>
      </w:pPr>
    </w:p>
    <w:p w:rsidR="009B05CE" w:rsidRPr="00A71D81" w:rsidRDefault="009B05CE" w:rsidP="009B05CE">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9B05CE" w:rsidRPr="00A71D81" w:rsidRDefault="009B05CE" w:rsidP="009B05CE">
      <w:pPr>
        <w:ind w:firstLine="709"/>
        <w:jc w:val="both"/>
        <w:rPr>
          <w:rFonts w:ascii="GHEA Grapalat" w:hAnsi="GHEA Grapalat"/>
          <w:b/>
          <w:sz w:val="20"/>
          <w:lang w:val="hy-AM"/>
        </w:rPr>
      </w:pPr>
    </w:p>
    <w:p w:rsidR="009B05CE" w:rsidRPr="00A71D81" w:rsidRDefault="009B05CE" w:rsidP="009B05CE">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B05CE" w:rsidRPr="00A71D81" w:rsidRDefault="009B05CE" w:rsidP="009B05CE">
      <w:pPr>
        <w:ind w:firstLine="709"/>
        <w:jc w:val="center"/>
        <w:rPr>
          <w:rFonts w:ascii="GHEA Grapalat" w:hAnsi="GHEA Grapalat" w:cs="Times Armenian"/>
          <w:b/>
          <w:sz w:val="20"/>
          <w:lang w:val="hy-AM"/>
        </w:rPr>
      </w:pPr>
    </w:p>
    <w:p w:rsidR="009B05CE" w:rsidRPr="00A71D81" w:rsidRDefault="009B05CE" w:rsidP="009B05C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B05CE" w:rsidRPr="00A71D81" w:rsidRDefault="009B05CE" w:rsidP="009B05CE">
      <w:pPr>
        <w:ind w:firstLine="709"/>
        <w:jc w:val="both"/>
        <w:rPr>
          <w:rFonts w:ascii="GHEA Grapalat" w:hAnsi="GHEA Grapalat" w:cs="Times Armenian"/>
          <w:sz w:val="20"/>
          <w:lang w:val="hy-AM"/>
        </w:rPr>
      </w:pPr>
    </w:p>
    <w:p w:rsidR="009B05CE" w:rsidRPr="00A71D81" w:rsidRDefault="009B05CE" w:rsidP="009B05C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B05CE" w:rsidRPr="00A71D81" w:rsidRDefault="009B05CE" w:rsidP="009B05C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B05CE" w:rsidRPr="00A71D81" w:rsidRDefault="009B05CE" w:rsidP="009B05C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B05CE" w:rsidRPr="00A71D81" w:rsidRDefault="009B05CE" w:rsidP="009B05C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B05CE" w:rsidRPr="00A71D81" w:rsidRDefault="009B05CE" w:rsidP="009B05C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B05CE" w:rsidRPr="00A71D81" w:rsidRDefault="009B05CE" w:rsidP="009B05C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B05CE" w:rsidRPr="00A71D81" w:rsidRDefault="009B05CE" w:rsidP="009B05CE">
      <w:pPr>
        <w:tabs>
          <w:tab w:val="left" w:pos="720"/>
        </w:tabs>
        <w:ind w:firstLine="709"/>
        <w:jc w:val="both"/>
        <w:rPr>
          <w:rFonts w:ascii="GHEA Grapalat" w:hAnsi="GHEA Grapalat"/>
          <w:sz w:val="12"/>
          <w:szCs w:val="12"/>
          <w:lang w:val="hy-AM"/>
        </w:rPr>
      </w:pPr>
    </w:p>
    <w:p w:rsidR="009B05CE" w:rsidRPr="00A71D81" w:rsidRDefault="009B05CE" w:rsidP="009B05C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B05CE" w:rsidRPr="00A71D81" w:rsidRDefault="009B05CE" w:rsidP="009B05CE">
      <w:pPr>
        <w:ind w:firstLine="709"/>
        <w:jc w:val="both"/>
        <w:rPr>
          <w:rFonts w:ascii="GHEA Grapalat" w:hAnsi="GHEA Grapalat"/>
          <w:lang w:val="hy-AM"/>
        </w:rPr>
      </w:pPr>
    </w:p>
    <w:p w:rsidR="009B05CE" w:rsidRPr="00A71D81" w:rsidRDefault="009B05CE" w:rsidP="009B05C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B05CE" w:rsidRPr="00A71D81" w:rsidRDefault="009B05CE" w:rsidP="009B05C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7"/>
      </w:r>
      <w:r w:rsidRPr="00A71D81">
        <w:rPr>
          <w:rFonts w:ascii="GHEA Grapalat" w:hAnsi="GHEA Grapalat"/>
          <w:sz w:val="20"/>
          <w:lang w:val="hy-AM"/>
        </w:rPr>
        <w:t xml:space="preserve"> </w:t>
      </w:r>
    </w:p>
    <w:p w:rsidR="009B05CE"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rsidR="009B05CE" w:rsidRDefault="009B05CE" w:rsidP="009B05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20"/>
        <w:jc w:val="both"/>
        <w:rPr>
          <w:rFonts w:ascii="GHEA Grapalat" w:hAnsi="GHEA Grapalat" w:cs="Sylfaen"/>
          <w:i/>
          <w:sz w:val="20"/>
          <w:u w:val="single"/>
          <w:lang w:val="hy-AM"/>
        </w:rPr>
      </w:pPr>
    </w:p>
    <w:p w:rsidR="009B05CE" w:rsidRPr="00A71D81" w:rsidRDefault="009B05CE" w:rsidP="009B05CE">
      <w:pPr>
        <w:ind w:firstLine="709"/>
        <w:jc w:val="center"/>
        <w:rPr>
          <w:rFonts w:ascii="GHEA Grapalat" w:hAnsi="GHEA Grapalat"/>
          <w:b/>
          <w:sz w:val="20"/>
          <w:lang w:val="hy-AM"/>
        </w:rPr>
      </w:pPr>
    </w:p>
    <w:p w:rsidR="009B05CE" w:rsidRPr="00A71D81" w:rsidRDefault="009B05CE" w:rsidP="009B05C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9B05CE" w:rsidRPr="00A71D81" w:rsidRDefault="009B05CE" w:rsidP="009B05C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8"/>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center"/>
        <w:rPr>
          <w:rFonts w:ascii="GHEA Grapalat" w:hAnsi="GHEA Grapalat"/>
          <w:b/>
          <w:sz w:val="20"/>
          <w:lang w:val="hy-AM"/>
        </w:rPr>
      </w:pPr>
    </w:p>
    <w:p w:rsidR="009B05CE" w:rsidRPr="00A71D81" w:rsidRDefault="009B05CE" w:rsidP="009B05C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B05CE" w:rsidRPr="00A71D81" w:rsidRDefault="009B05CE" w:rsidP="009B05CE">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B05CE" w:rsidRPr="00A71D81" w:rsidRDefault="009B05CE" w:rsidP="009B05C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rsidR="009B05CE" w:rsidRPr="00A71D81" w:rsidRDefault="009B05CE" w:rsidP="009B05C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B05CE" w:rsidRPr="00A71D81" w:rsidRDefault="009B05CE" w:rsidP="009B05C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B05CE" w:rsidRPr="00A71D81" w:rsidRDefault="009B05CE" w:rsidP="009B05C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B05CE" w:rsidRPr="00A71D81" w:rsidRDefault="009B05CE" w:rsidP="009B05C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B05CE" w:rsidRPr="00A71D81" w:rsidRDefault="009B05CE" w:rsidP="009B05CE">
      <w:pPr>
        <w:ind w:firstLine="720"/>
        <w:jc w:val="both"/>
        <w:rPr>
          <w:rFonts w:ascii="GHEA Grapalat" w:hAnsi="GHEA Grapalat" w:cs="Sylfaen"/>
          <w:sz w:val="20"/>
          <w:lang w:val="hy-AM"/>
        </w:rPr>
      </w:pPr>
    </w:p>
    <w:p w:rsidR="009B05CE" w:rsidRPr="00A71D81" w:rsidRDefault="009B05CE" w:rsidP="009B05CE">
      <w:pPr>
        <w:ind w:firstLine="709"/>
        <w:jc w:val="center"/>
        <w:rPr>
          <w:rFonts w:ascii="GHEA Grapalat" w:hAnsi="GHEA Grapalat"/>
          <w:b/>
          <w:sz w:val="20"/>
          <w:lang w:val="hy-AM"/>
        </w:rPr>
      </w:pPr>
    </w:p>
    <w:p w:rsidR="009B05CE" w:rsidRPr="00A71D81" w:rsidRDefault="009B05CE" w:rsidP="009B05C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center"/>
        <w:rPr>
          <w:rFonts w:ascii="GHEA Grapalat" w:hAnsi="GHEA Grapalat"/>
          <w:b/>
          <w:sz w:val="20"/>
          <w:lang w:val="hy-AM"/>
        </w:rPr>
      </w:pPr>
    </w:p>
    <w:p w:rsidR="009B05CE" w:rsidRPr="00A71D81" w:rsidRDefault="009B05CE" w:rsidP="009B05C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B05CE" w:rsidRPr="00A71D81" w:rsidRDefault="009B05CE" w:rsidP="009B05CE">
      <w:pPr>
        <w:ind w:firstLine="709"/>
        <w:jc w:val="center"/>
        <w:rPr>
          <w:rFonts w:ascii="GHEA Grapalat" w:hAnsi="GHEA Grapalat"/>
          <w:b/>
          <w:sz w:val="20"/>
          <w:lang w:val="hy-AM"/>
        </w:rPr>
      </w:pP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center"/>
        <w:rPr>
          <w:rFonts w:ascii="GHEA Grapalat" w:hAnsi="GHEA Grapalat"/>
          <w:b/>
          <w:sz w:val="20"/>
          <w:lang w:val="hy-AM"/>
        </w:rPr>
      </w:pPr>
    </w:p>
    <w:p w:rsidR="009B05CE" w:rsidRPr="00A71D81" w:rsidRDefault="009B05CE" w:rsidP="009B05C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9B05CE" w:rsidRPr="00A71D81" w:rsidRDefault="009B05CE" w:rsidP="009B05CE">
      <w:pPr>
        <w:ind w:firstLine="709"/>
        <w:jc w:val="center"/>
        <w:rPr>
          <w:rFonts w:ascii="GHEA Grapalat" w:hAnsi="GHEA Grapalat"/>
          <w:b/>
          <w:sz w:val="20"/>
          <w:lang w:val="hy-AM"/>
        </w:rPr>
      </w:pPr>
    </w:p>
    <w:p w:rsidR="009B05CE" w:rsidRPr="00A71D81" w:rsidRDefault="009B05CE" w:rsidP="009B05C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B05CE" w:rsidRPr="00A71D81" w:rsidRDefault="009B05CE" w:rsidP="009B05C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20"/>
      </w:r>
    </w:p>
    <w:p w:rsidR="009B05CE" w:rsidRPr="00A71D81" w:rsidRDefault="009B05CE" w:rsidP="009B05C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B05CE" w:rsidRPr="00A71D81" w:rsidRDefault="009B05CE" w:rsidP="009B05C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B05CE" w:rsidRPr="00A71D81" w:rsidRDefault="009B05CE" w:rsidP="009B05C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B05CE" w:rsidRPr="00A71D81" w:rsidRDefault="009B05CE" w:rsidP="009B05C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B05CE" w:rsidRPr="00A71D81" w:rsidRDefault="009B05CE" w:rsidP="009B05C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B05CE" w:rsidRPr="00A71D81" w:rsidRDefault="009B05CE" w:rsidP="009B05C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B05CE" w:rsidRPr="00A71D81" w:rsidRDefault="009B05CE" w:rsidP="009B05C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B05CE" w:rsidRPr="00A71D81" w:rsidRDefault="009B05CE" w:rsidP="009B05C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B05CE" w:rsidRPr="00A71D81" w:rsidRDefault="009B05CE" w:rsidP="009B05C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21"/>
      </w:r>
    </w:p>
    <w:p w:rsidR="009B05CE" w:rsidRPr="00A71D81" w:rsidRDefault="009B05CE" w:rsidP="009B05C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2"/>
      </w:r>
    </w:p>
    <w:p w:rsidR="009B05CE" w:rsidRPr="00A71D81" w:rsidRDefault="009B05CE" w:rsidP="009B05C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B05CE" w:rsidRPr="00A71D81" w:rsidRDefault="009B05CE" w:rsidP="009B05CE">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B05CE" w:rsidRPr="00A71D81" w:rsidRDefault="009B05CE" w:rsidP="009B05C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B05CE" w:rsidRPr="00A71D81" w:rsidRDefault="009B05CE" w:rsidP="009B05C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B05CE" w:rsidRPr="00A71D81" w:rsidRDefault="009B05CE" w:rsidP="009B05C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rsidR="009B05CE" w:rsidRPr="00A71D81" w:rsidRDefault="009B05CE" w:rsidP="009B05C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B05CE" w:rsidRPr="00A71D81" w:rsidRDefault="009B05CE" w:rsidP="009B05C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B05CE" w:rsidRPr="00A71D81" w:rsidRDefault="009B05CE" w:rsidP="009B05C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B05CE" w:rsidRPr="00A71D81" w:rsidRDefault="009B05CE" w:rsidP="009B05C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w:t>
      </w:r>
      <w:r w:rsidRPr="00A71D81">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af6"/>
          <w:rFonts w:ascii="GHEA Grapalat" w:hAnsi="GHEA Grapalat"/>
          <w:color w:val="FFFFFF"/>
          <w:sz w:val="20"/>
          <w:szCs w:val="20"/>
          <w:lang w:val="hy-AM" w:eastAsia="ru-RU"/>
        </w:rPr>
        <w:footnoteReference w:id="23"/>
      </w:r>
    </w:p>
    <w:p w:rsidR="009B05CE" w:rsidRPr="00A71D81" w:rsidRDefault="009B05CE" w:rsidP="009B05CE">
      <w:pPr>
        <w:tabs>
          <w:tab w:val="left" w:pos="1276"/>
        </w:tabs>
        <w:ind w:firstLine="720"/>
        <w:jc w:val="both"/>
        <w:rPr>
          <w:rFonts w:ascii="GHEA Grapalat" w:hAnsi="GHEA Grapalat" w:cs="Sylfaen"/>
          <w:sz w:val="20"/>
          <w:u w:val="single"/>
          <w:lang w:val="hy-AM"/>
        </w:rPr>
      </w:pPr>
    </w:p>
    <w:p w:rsidR="009B05CE" w:rsidRPr="00A71D81" w:rsidRDefault="009B05CE" w:rsidP="009B05C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9B05CE" w:rsidRPr="00A71D81" w:rsidRDefault="009B05CE" w:rsidP="009B05CE">
      <w:pPr>
        <w:ind w:firstLine="709"/>
        <w:jc w:val="both"/>
        <w:rPr>
          <w:rFonts w:ascii="GHEA Grapalat" w:hAnsi="GHEA Grapalat"/>
          <w:sz w:val="20"/>
          <w:lang w:val="hy-AM"/>
        </w:rPr>
      </w:pPr>
      <w:r w:rsidRPr="00A71D81">
        <w:rPr>
          <w:rFonts w:ascii="GHEA Grapalat" w:hAnsi="GHEA Grapalat"/>
          <w:sz w:val="20"/>
          <w:lang w:val="hy-AM"/>
        </w:rPr>
        <w:t xml:space="preserve"> </w:t>
      </w:r>
    </w:p>
    <w:p w:rsidR="009B05CE" w:rsidRPr="00A71D81" w:rsidRDefault="009B05CE" w:rsidP="009B05CE">
      <w:pPr>
        <w:ind w:firstLine="709"/>
        <w:jc w:val="both"/>
        <w:rPr>
          <w:rFonts w:ascii="GHEA Grapalat" w:hAnsi="GHEA Grapalat"/>
          <w:sz w:val="20"/>
          <w:lang w:val="hy-AM"/>
        </w:rPr>
      </w:pPr>
    </w:p>
    <w:p w:rsidR="009B05CE" w:rsidRPr="00A71D81" w:rsidRDefault="009B05CE" w:rsidP="009B05C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B05CE" w:rsidRPr="00A71D81" w:rsidTr="00DC5BF8">
        <w:tc>
          <w:tcPr>
            <w:tcW w:w="4536" w:type="dxa"/>
          </w:tcPr>
          <w:p w:rsidR="009B05CE" w:rsidRPr="00A71D81" w:rsidRDefault="009B05CE" w:rsidP="00DC5BF8">
            <w:pPr>
              <w:jc w:val="center"/>
              <w:rPr>
                <w:rFonts w:ascii="GHEA Grapalat" w:hAnsi="GHEA Grapalat" w:cs="Sylfaen"/>
                <w:b/>
                <w:bCs/>
                <w:lang w:val="nb-NO"/>
              </w:rPr>
            </w:pPr>
            <w:r w:rsidRPr="00A71D81">
              <w:rPr>
                <w:rFonts w:ascii="GHEA Grapalat" w:hAnsi="GHEA Grapalat" w:cs="Sylfaen"/>
                <w:b/>
                <w:bCs/>
                <w:lang w:val="nb-NO"/>
              </w:rPr>
              <w:t>ԳՆՈՐԴ</w:t>
            </w:r>
          </w:p>
          <w:p w:rsidR="009B05CE" w:rsidRPr="00837C0E" w:rsidRDefault="009B05CE" w:rsidP="00682884">
            <w:pPr>
              <w:rPr>
                <w:rFonts w:ascii="GHEA Grapalat" w:hAnsi="GHEA Grapalat" w:cs="Sylfaen"/>
                <w:b/>
                <w:bCs/>
                <w:sz w:val="18"/>
                <w:szCs w:val="18"/>
                <w:lang w:val="nb-NO"/>
              </w:rPr>
            </w:pPr>
            <w:r>
              <w:rPr>
                <w:rFonts w:ascii="Sylfaen" w:hAnsi="Sylfaen"/>
                <w:b/>
                <w:sz w:val="18"/>
                <w:szCs w:val="18"/>
                <w:lang w:val="nb-NO"/>
              </w:rPr>
              <w:t>&lt;&lt;</w:t>
            </w:r>
            <w:r w:rsidR="00682884">
              <w:rPr>
                <w:rFonts w:ascii="Sylfaen" w:hAnsi="Sylfaen"/>
                <w:b/>
                <w:sz w:val="18"/>
                <w:szCs w:val="18"/>
                <w:lang w:val="hy-AM"/>
              </w:rPr>
              <w:t>Ագարակի</w:t>
            </w:r>
            <w:r>
              <w:rPr>
                <w:rFonts w:ascii="Sylfaen" w:hAnsi="Sylfaen"/>
                <w:b/>
                <w:sz w:val="18"/>
                <w:szCs w:val="18"/>
                <w:lang w:val="nb-NO"/>
              </w:rPr>
              <w:t xml:space="preserve"> </w:t>
            </w:r>
            <w:r w:rsidRPr="00837C0E">
              <w:rPr>
                <w:rFonts w:ascii="Sylfaen" w:hAnsi="Sylfaen"/>
                <w:b/>
                <w:sz w:val="18"/>
                <w:szCs w:val="18"/>
                <w:lang w:val="hy-AM"/>
              </w:rPr>
              <w:t>մանկապարտեզ</w:t>
            </w:r>
            <w:r w:rsidRPr="00837C0E">
              <w:rPr>
                <w:rFonts w:ascii="Sylfaen" w:hAnsi="Sylfaen"/>
                <w:b/>
                <w:sz w:val="18"/>
                <w:szCs w:val="18"/>
                <w:lang w:val="nb-NO"/>
              </w:rPr>
              <w:t xml:space="preserve">&gt;&gt; </w:t>
            </w:r>
            <w:r w:rsidRPr="00837C0E">
              <w:rPr>
                <w:rFonts w:ascii="Sylfaen" w:hAnsi="Sylfaen"/>
                <w:b/>
                <w:sz w:val="18"/>
                <w:szCs w:val="18"/>
                <w:lang w:val="hy-AM"/>
              </w:rPr>
              <w:t>ՀՈԱԿ</w:t>
            </w:r>
          </w:p>
          <w:p w:rsidR="009B05CE" w:rsidRPr="00682884" w:rsidRDefault="00682884" w:rsidP="00682884">
            <w:pPr>
              <w:rPr>
                <w:b/>
                <w:bCs/>
                <w:lang w:val="nb-NO"/>
              </w:rPr>
            </w:pPr>
            <w:r>
              <w:rPr>
                <w:rFonts w:ascii="Sylfaen" w:hAnsi="Sylfaen" w:cs="Sylfaen"/>
                <w:b/>
                <w:sz w:val="20"/>
                <w:szCs w:val="20"/>
                <w:lang w:val="hy-AM"/>
              </w:rPr>
              <w:t xml:space="preserve">   </w:t>
            </w:r>
            <w:r w:rsidR="009B05CE" w:rsidRPr="004E3FF1">
              <w:rPr>
                <w:rFonts w:ascii="Sylfaen" w:hAnsi="Sylfaen" w:cs="Sylfaen"/>
                <w:b/>
                <w:sz w:val="20"/>
                <w:szCs w:val="20"/>
                <w:lang w:val="hy-AM"/>
              </w:rPr>
              <w:t xml:space="preserve"> </w:t>
            </w:r>
            <w:r>
              <w:rPr>
                <w:rFonts w:ascii="Sylfaen" w:hAnsi="Sylfaen" w:cs="Sylfaen"/>
                <w:b/>
                <w:sz w:val="20"/>
                <w:szCs w:val="20"/>
                <w:lang w:val="hy-AM"/>
              </w:rPr>
              <w:t>Ք</w:t>
            </w:r>
            <w:r>
              <w:rPr>
                <w:b/>
                <w:sz w:val="20"/>
                <w:szCs w:val="20"/>
                <w:lang w:val="hy-AM"/>
              </w:rPr>
              <w:t>․Ագարակ,Գարեգին Նժդեհ 1</w:t>
            </w:r>
          </w:p>
          <w:tbl>
            <w:tblPr>
              <w:tblW w:w="0" w:type="auto"/>
              <w:tblLayout w:type="fixed"/>
              <w:tblLook w:val="04A0" w:firstRow="1" w:lastRow="0" w:firstColumn="1" w:lastColumn="0" w:noHBand="0" w:noVBand="1"/>
            </w:tblPr>
            <w:tblGrid>
              <w:gridCol w:w="333"/>
              <w:gridCol w:w="2721"/>
              <w:gridCol w:w="6665"/>
            </w:tblGrid>
            <w:tr w:rsidR="009B05CE" w:rsidRPr="009922B5" w:rsidTr="00682884">
              <w:trPr>
                <w:trHeight w:val="255"/>
              </w:trPr>
              <w:tc>
                <w:tcPr>
                  <w:tcW w:w="333" w:type="dxa"/>
                  <w:noWrap/>
                  <w:vAlign w:val="bottom"/>
                </w:tcPr>
                <w:p w:rsidR="009B05CE" w:rsidRPr="00837C0E" w:rsidRDefault="009B05CE" w:rsidP="00682884">
                  <w:pPr>
                    <w:rPr>
                      <w:rFonts w:ascii="Sylfaen" w:hAnsi="Sylfaen" w:cs="Arial"/>
                      <w:b/>
                      <w:sz w:val="20"/>
                      <w:szCs w:val="20"/>
                      <w:lang w:val="nb-NO"/>
                    </w:rPr>
                  </w:pPr>
                </w:p>
              </w:tc>
              <w:tc>
                <w:tcPr>
                  <w:tcW w:w="2721" w:type="dxa"/>
                  <w:noWrap/>
                  <w:vAlign w:val="bottom"/>
                </w:tcPr>
                <w:p w:rsidR="009B05CE" w:rsidRPr="000E6CDB" w:rsidRDefault="00682884" w:rsidP="00682884">
                  <w:pPr>
                    <w:rPr>
                      <w:rFonts w:ascii="Sylfaen" w:hAnsi="Sylfaen" w:cs="Arial"/>
                      <w:b/>
                      <w:sz w:val="20"/>
                      <w:szCs w:val="20"/>
                      <w:lang w:val="hy-AM"/>
                    </w:rPr>
                  </w:pPr>
                  <w:r>
                    <w:rPr>
                      <w:rFonts w:ascii="Sylfaen" w:hAnsi="Sylfaen" w:cs="Arial"/>
                      <w:b/>
                      <w:sz w:val="20"/>
                      <w:szCs w:val="20"/>
                      <w:lang w:val="hy-AM"/>
                    </w:rPr>
                    <w:t>&lt;&lt;Հայբիզնեսբանկ&gt;&gt;ՓԲԸ  Ագարակ մ/ճ</w:t>
                  </w:r>
                </w:p>
              </w:tc>
              <w:tc>
                <w:tcPr>
                  <w:tcW w:w="6665" w:type="dxa"/>
                  <w:noWrap/>
                  <w:vAlign w:val="bottom"/>
                </w:tcPr>
                <w:p w:rsidR="009B05CE" w:rsidRPr="00837C0E" w:rsidRDefault="009B05CE" w:rsidP="00682884">
                  <w:pPr>
                    <w:rPr>
                      <w:rFonts w:ascii="Sylfaen" w:hAnsi="Sylfaen" w:cs="Arial"/>
                      <w:b/>
                      <w:sz w:val="20"/>
                      <w:szCs w:val="20"/>
                      <w:lang w:val="nb-NO"/>
                    </w:rPr>
                  </w:pPr>
                </w:p>
              </w:tc>
            </w:tr>
            <w:tr w:rsidR="009B05CE" w:rsidRPr="009922B5" w:rsidTr="00682884">
              <w:trPr>
                <w:trHeight w:val="255"/>
              </w:trPr>
              <w:tc>
                <w:tcPr>
                  <w:tcW w:w="333" w:type="dxa"/>
                  <w:noWrap/>
                  <w:vAlign w:val="bottom"/>
                </w:tcPr>
                <w:p w:rsidR="009B05CE" w:rsidRPr="00837C0E" w:rsidRDefault="009B05CE" w:rsidP="00682884">
                  <w:pPr>
                    <w:rPr>
                      <w:rFonts w:ascii="Sylfaen" w:hAnsi="Sylfaen" w:cs="Arial"/>
                      <w:b/>
                      <w:sz w:val="20"/>
                      <w:szCs w:val="20"/>
                      <w:lang w:val="nb-NO"/>
                    </w:rPr>
                  </w:pPr>
                </w:p>
              </w:tc>
              <w:tc>
                <w:tcPr>
                  <w:tcW w:w="2721" w:type="dxa"/>
                  <w:noWrap/>
                  <w:vAlign w:val="bottom"/>
                </w:tcPr>
                <w:p w:rsidR="009B05CE" w:rsidRPr="00837C0E" w:rsidRDefault="009B05CE" w:rsidP="00682884">
                  <w:pPr>
                    <w:rPr>
                      <w:rFonts w:ascii="Sylfaen" w:hAnsi="Sylfaen" w:cs="Arial"/>
                      <w:b/>
                      <w:sz w:val="20"/>
                      <w:szCs w:val="20"/>
                      <w:lang w:val="nb-NO"/>
                    </w:rPr>
                  </w:pPr>
                </w:p>
              </w:tc>
              <w:tc>
                <w:tcPr>
                  <w:tcW w:w="6665" w:type="dxa"/>
                  <w:noWrap/>
                  <w:vAlign w:val="bottom"/>
                </w:tcPr>
                <w:p w:rsidR="009B05CE" w:rsidRPr="00837C0E" w:rsidRDefault="009B05CE" w:rsidP="00682884">
                  <w:pPr>
                    <w:rPr>
                      <w:rFonts w:ascii="Sylfaen" w:hAnsi="Sylfaen" w:cs="Arial"/>
                      <w:b/>
                      <w:sz w:val="20"/>
                      <w:szCs w:val="20"/>
                      <w:lang w:val="nb-NO"/>
                    </w:rPr>
                  </w:pPr>
                </w:p>
              </w:tc>
            </w:tr>
            <w:tr w:rsidR="009B05CE" w:rsidRPr="009922B5" w:rsidTr="00DC5BF8">
              <w:trPr>
                <w:trHeight w:val="255"/>
              </w:trPr>
              <w:tc>
                <w:tcPr>
                  <w:tcW w:w="333" w:type="dxa"/>
                  <w:noWrap/>
                  <w:vAlign w:val="bottom"/>
                </w:tcPr>
                <w:p w:rsidR="009B05CE" w:rsidRPr="00837C0E" w:rsidRDefault="009B05CE" w:rsidP="00682884">
                  <w:pPr>
                    <w:rPr>
                      <w:rFonts w:ascii="Sylfaen" w:hAnsi="Sylfaen" w:cs="Arial"/>
                      <w:b/>
                      <w:sz w:val="20"/>
                      <w:szCs w:val="20"/>
                      <w:lang w:val="nb-NO"/>
                    </w:rPr>
                  </w:pPr>
                </w:p>
              </w:tc>
              <w:tc>
                <w:tcPr>
                  <w:tcW w:w="9386" w:type="dxa"/>
                  <w:gridSpan w:val="2"/>
                  <w:noWrap/>
                  <w:vAlign w:val="bottom"/>
                  <w:hideMark/>
                </w:tcPr>
                <w:p w:rsidR="009B05CE" w:rsidRPr="00682884" w:rsidRDefault="009B05CE" w:rsidP="00682884">
                  <w:pPr>
                    <w:rPr>
                      <w:rFonts w:ascii="Sylfaen" w:hAnsi="Sylfaen" w:cs="Sylfaen"/>
                      <w:b/>
                      <w:sz w:val="20"/>
                      <w:szCs w:val="20"/>
                      <w:lang w:val="hy-AM"/>
                    </w:rPr>
                  </w:pPr>
                  <w:r w:rsidRPr="004E3FF1">
                    <w:rPr>
                      <w:rFonts w:ascii="Sylfaen" w:hAnsi="Sylfaen" w:cs="Sylfaen"/>
                      <w:b/>
                      <w:sz w:val="20"/>
                      <w:szCs w:val="20"/>
                      <w:lang w:val="hy-AM"/>
                    </w:rPr>
                    <w:t>Հ</w:t>
                  </w:r>
                  <w:r w:rsidRPr="00837C0E">
                    <w:rPr>
                      <w:rFonts w:ascii="Sylfaen" w:hAnsi="Sylfaen" w:cs="Sylfaen"/>
                      <w:b/>
                      <w:sz w:val="20"/>
                      <w:szCs w:val="20"/>
                      <w:lang w:val="nb-NO"/>
                    </w:rPr>
                    <w:t>/</w:t>
                  </w:r>
                  <w:r w:rsidRPr="004E3FF1">
                    <w:rPr>
                      <w:rFonts w:ascii="Sylfaen" w:hAnsi="Sylfaen" w:cs="Sylfaen"/>
                      <w:b/>
                      <w:sz w:val="20"/>
                      <w:szCs w:val="20"/>
                      <w:lang w:val="hy-AM"/>
                    </w:rPr>
                    <w:t>Հ</w:t>
                  </w:r>
                  <w:r w:rsidR="00682884">
                    <w:rPr>
                      <w:rFonts w:ascii="Sylfaen" w:hAnsi="Sylfaen" w:cs="Sylfaen"/>
                      <w:b/>
                      <w:sz w:val="20"/>
                      <w:szCs w:val="20"/>
                      <w:lang w:val="hy-AM"/>
                    </w:rPr>
                    <w:t>1150011048720100</w:t>
                  </w:r>
                </w:p>
              </w:tc>
            </w:tr>
            <w:tr w:rsidR="009B05CE" w:rsidRPr="009922B5" w:rsidTr="00DC5BF8">
              <w:trPr>
                <w:trHeight w:val="285"/>
              </w:trPr>
              <w:tc>
                <w:tcPr>
                  <w:tcW w:w="333" w:type="dxa"/>
                  <w:noWrap/>
                  <w:vAlign w:val="bottom"/>
                </w:tcPr>
                <w:p w:rsidR="009B05CE" w:rsidRPr="00837C0E" w:rsidRDefault="009B05CE" w:rsidP="00682884">
                  <w:pPr>
                    <w:rPr>
                      <w:rFonts w:ascii="Sylfaen" w:hAnsi="Sylfaen" w:cs="Arial"/>
                      <w:b/>
                      <w:sz w:val="20"/>
                      <w:szCs w:val="20"/>
                      <w:lang w:val="nb-NO"/>
                    </w:rPr>
                  </w:pPr>
                </w:p>
              </w:tc>
              <w:tc>
                <w:tcPr>
                  <w:tcW w:w="2721" w:type="dxa"/>
                  <w:noWrap/>
                  <w:vAlign w:val="bottom"/>
                  <w:hideMark/>
                </w:tcPr>
                <w:p w:rsidR="009B05CE" w:rsidRPr="00682884" w:rsidRDefault="009B05CE" w:rsidP="00682884">
                  <w:pPr>
                    <w:rPr>
                      <w:rFonts w:ascii="Sylfaen" w:hAnsi="Sylfaen" w:cs="Sylfaen"/>
                      <w:b/>
                      <w:sz w:val="20"/>
                      <w:szCs w:val="20"/>
                      <w:lang w:val="hy-AM"/>
                    </w:rPr>
                  </w:pPr>
                  <w:r w:rsidRPr="004E3FF1">
                    <w:rPr>
                      <w:rFonts w:ascii="Sylfaen" w:hAnsi="Sylfaen" w:cs="Sylfaen"/>
                      <w:b/>
                      <w:sz w:val="20"/>
                      <w:szCs w:val="20"/>
                      <w:lang w:val="hy-AM"/>
                    </w:rPr>
                    <w:t>ՀՎՀՀ</w:t>
                  </w:r>
                  <w:r>
                    <w:rPr>
                      <w:rFonts w:ascii="Sylfaen" w:hAnsi="Sylfaen" w:cs="Sylfaen"/>
                      <w:b/>
                      <w:sz w:val="20"/>
                      <w:szCs w:val="20"/>
                      <w:lang w:val="nb-NO"/>
                    </w:rPr>
                    <w:t xml:space="preserve"> </w:t>
                  </w:r>
                  <w:r w:rsidR="00682884">
                    <w:rPr>
                      <w:rFonts w:ascii="Sylfaen" w:hAnsi="Sylfaen" w:cs="Sylfaen"/>
                      <w:b/>
                      <w:sz w:val="20"/>
                      <w:szCs w:val="20"/>
                      <w:lang w:val="hy-AM"/>
                    </w:rPr>
                    <w:t>09702093</w:t>
                  </w:r>
                </w:p>
              </w:tc>
              <w:tc>
                <w:tcPr>
                  <w:tcW w:w="6665" w:type="dxa"/>
                  <w:noWrap/>
                  <w:vAlign w:val="bottom"/>
                </w:tcPr>
                <w:p w:rsidR="009B05CE" w:rsidRPr="00837C0E" w:rsidRDefault="009B05CE" w:rsidP="00682884">
                  <w:pPr>
                    <w:rPr>
                      <w:rFonts w:ascii="Sylfaen" w:hAnsi="Sylfaen" w:cs="Arial"/>
                      <w:b/>
                      <w:sz w:val="20"/>
                      <w:szCs w:val="20"/>
                      <w:lang w:val="nb-NO"/>
                    </w:rPr>
                  </w:pPr>
                </w:p>
              </w:tc>
            </w:tr>
            <w:tr w:rsidR="009B05CE" w:rsidRPr="009922B5" w:rsidTr="00DC5BF8">
              <w:trPr>
                <w:trHeight w:val="255"/>
              </w:trPr>
              <w:tc>
                <w:tcPr>
                  <w:tcW w:w="333" w:type="dxa"/>
                  <w:noWrap/>
                  <w:vAlign w:val="bottom"/>
                </w:tcPr>
                <w:p w:rsidR="009B05CE" w:rsidRPr="00837C0E" w:rsidRDefault="009B05CE" w:rsidP="00682884">
                  <w:pPr>
                    <w:rPr>
                      <w:rFonts w:ascii="Sylfaen" w:hAnsi="Sylfaen" w:cs="Arial"/>
                      <w:b/>
                      <w:sz w:val="20"/>
                      <w:szCs w:val="20"/>
                      <w:lang w:val="nb-NO"/>
                    </w:rPr>
                  </w:pPr>
                </w:p>
              </w:tc>
              <w:tc>
                <w:tcPr>
                  <w:tcW w:w="2721" w:type="dxa"/>
                  <w:noWrap/>
                  <w:vAlign w:val="bottom"/>
                </w:tcPr>
                <w:p w:rsidR="009B05CE" w:rsidRPr="00682884" w:rsidRDefault="009B05CE" w:rsidP="00682884">
                  <w:pPr>
                    <w:rPr>
                      <w:rFonts w:ascii="Sylfaen" w:hAnsi="Sylfaen" w:cs="Sylfaen"/>
                      <w:b/>
                      <w:sz w:val="20"/>
                      <w:szCs w:val="20"/>
                      <w:lang w:val="hy-AM"/>
                    </w:rPr>
                  </w:pPr>
                  <w:r w:rsidRPr="00837C0E">
                    <w:rPr>
                      <w:rFonts w:ascii="Sylfaen" w:hAnsi="Sylfaen" w:cs="Arial"/>
                      <w:b/>
                      <w:sz w:val="20"/>
                      <w:szCs w:val="20"/>
                      <w:lang w:val="nb-NO"/>
                    </w:rPr>
                    <w:t xml:space="preserve">Տնօրեն  </w:t>
                  </w:r>
                  <w:r>
                    <w:rPr>
                      <w:rFonts w:ascii="Sylfaen" w:hAnsi="Sylfaen" w:cs="Arial"/>
                      <w:b/>
                      <w:sz w:val="20"/>
                      <w:szCs w:val="20"/>
                      <w:lang w:val="nb-NO"/>
                    </w:rPr>
                    <w:t>Ա.</w:t>
                  </w:r>
                  <w:r w:rsidR="00682884">
                    <w:rPr>
                      <w:rFonts w:ascii="Sylfaen" w:hAnsi="Sylfaen" w:cs="Arial"/>
                      <w:b/>
                      <w:sz w:val="20"/>
                      <w:szCs w:val="20"/>
                      <w:lang w:val="hy-AM"/>
                    </w:rPr>
                    <w:t>Կարապետյան</w:t>
                  </w:r>
                </w:p>
                <w:p w:rsidR="009B05CE" w:rsidRPr="00837C0E" w:rsidRDefault="009B05CE" w:rsidP="00682884">
                  <w:pPr>
                    <w:rPr>
                      <w:rFonts w:ascii="Sylfaen" w:hAnsi="Sylfaen" w:cs="Arial"/>
                      <w:b/>
                      <w:sz w:val="20"/>
                      <w:szCs w:val="20"/>
                      <w:lang w:val="nb-NO"/>
                    </w:rPr>
                  </w:pPr>
                </w:p>
              </w:tc>
              <w:tc>
                <w:tcPr>
                  <w:tcW w:w="6665" w:type="dxa"/>
                  <w:noWrap/>
                  <w:vAlign w:val="bottom"/>
                </w:tcPr>
                <w:p w:rsidR="009B05CE" w:rsidRPr="00837C0E" w:rsidRDefault="009B05CE" w:rsidP="00682884">
                  <w:pPr>
                    <w:rPr>
                      <w:rFonts w:ascii="Sylfaen" w:hAnsi="Sylfaen" w:cs="Arial"/>
                      <w:b/>
                      <w:sz w:val="20"/>
                      <w:szCs w:val="20"/>
                      <w:lang w:val="nb-NO"/>
                    </w:rPr>
                  </w:pPr>
                </w:p>
              </w:tc>
            </w:tr>
          </w:tbl>
          <w:p w:rsidR="009B05CE" w:rsidRPr="00551E8B" w:rsidRDefault="009B05CE" w:rsidP="00DC5BF8">
            <w:pPr>
              <w:jc w:val="center"/>
              <w:rPr>
                <w:rFonts w:ascii="GHEA Grapalat" w:hAnsi="GHEA Grapalat"/>
                <w:sz w:val="18"/>
                <w:szCs w:val="18"/>
                <w:lang w:val="nb-NO"/>
              </w:rPr>
            </w:pPr>
            <w:r w:rsidRPr="00551E8B">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551E8B">
              <w:rPr>
                <w:rFonts w:ascii="GHEA Grapalat" w:hAnsi="GHEA Grapalat"/>
                <w:sz w:val="18"/>
                <w:szCs w:val="18"/>
                <w:lang w:val="nb-NO"/>
              </w:rPr>
              <w:t>/</w:t>
            </w:r>
          </w:p>
          <w:p w:rsidR="009B05CE" w:rsidRPr="00A71D81" w:rsidRDefault="009B05CE" w:rsidP="00DC5BF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9B05CE" w:rsidRPr="00A71D81" w:rsidRDefault="009B05CE" w:rsidP="00DC5BF8">
            <w:pPr>
              <w:jc w:val="center"/>
              <w:rPr>
                <w:rFonts w:ascii="GHEA Grapalat" w:hAnsi="GHEA Grapalat"/>
                <w:lang w:val="hy-AM"/>
              </w:rPr>
            </w:pPr>
          </w:p>
        </w:tc>
        <w:tc>
          <w:tcPr>
            <w:tcW w:w="4343" w:type="dxa"/>
          </w:tcPr>
          <w:p w:rsidR="009B05CE" w:rsidRPr="00A71D81" w:rsidRDefault="009B05CE" w:rsidP="00DC5BF8">
            <w:pPr>
              <w:jc w:val="center"/>
              <w:rPr>
                <w:rFonts w:ascii="GHEA Grapalat" w:hAnsi="GHEA Grapalat" w:cs="Sylfaen"/>
                <w:b/>
                <w:bCs/>
                <w:lang w:val="hy-AM"/>
              </w:rPr>
            </w:pPr>
            <w:r w:rsidRPr="00A71D81">
              <w:rPr>
                <w:rFonts w:ascii="GHEA Grapalat" w:hAnsi="GHEA Grapalat" w:cs="Sylfaen"/>
                <w:b/>
                <w:bCs/>
                <w:lang w:val="hy-AM"/>
              </w:rPr>
              <w:t>ՎԱՃԱՌՈՂ</w:t>
            </w:r>
          </w:p>
          <w:p w:rsidR="009B05CE" w:rsidRPr="00A71D81" w:rsidRDefault="009B05CE" w:rsidP="00DC5BF8">
            <w:pPr>
              <w:jc w:val="center"/>
              <w:rPr>
                <w:rFonts w:ascii="GHEA Grapalat" w:hAnsi="GHEA Grapalat"/>
                <w:lang w:val="hy-AM"/>
              </w:rPr>
            </w:pPr>
          </w:p>
          <w:p w:rsidR="009B05CE" w:rsidRPr="00A71D81" w:rsidRDefault="009B05CE" w:rsidP="00DC5BF8">
            <w:pPr>
              <w:jc w:val="center"/>
              <w:rPr>
                <w:rFonts w:ascii="GHEA Grapalat" w:hAnsi="GHEA Grapalat"/>
                <w:lang w:val="hy-AM"/>
              </w:rPr>
            </w:pPr>
          </w:p>
          <w:p w:rsidR="009B05CE" w:rsidRPr="00A71D81" w:rsidRDefault="009B05CE" w:rsidP="00DC5BF8">
            <w:pPr>
              <w:jc w:val="center"/>
              <w:rPr>
                <w:rFonts w:ascii="GHEA Grapalat" w:hAnsi="GHEA Grapalat"/>
                <w:lang w:val="hy-AM"/>
              </w:rPr>
            </w:pPr>
            <w:r w:rsidRPr="00A71D81">
              <w:rPr>
                <w:rFonts w:ascii="GHEA Grapalat" w:hAnsi="GHEA Grapalat"/>
                <w:lang w:val="hy-AM"/>
              </w:rPr>
              <w:t>---------------------------------</w:t>
            </w:r>
          </w:p>
          <w:p w:rsidR="009B05CE" w:rsidRPr="00A71D81" w:rsidRDefault="009B05CE" w:rsidP="00DC5BF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9B05CE" w:rsidRPr="00A71D81" w:rsidRDefault="009B05CE" w:rsidP="00DC5BF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9B05CE" w:rsidRPr="00A71D81" w:rsidRDefault="009B05CE" w:rsidP="009B05CE">
      <w:pPr>
        <w:rPr>
          <w:rFonts w:ascii="GHEA Grapalat" w:hAnsi="GHEA Grapalat"/>
          <w:sz w:val="20"/>
          <w:lang w:val="hy-AM"/>
        </w:rPr>
      </w:pPr>
    </w:p>
    <w:p w:rsidR="009B05CE" w:rsidRPr="00A71D81" w:rsidRDefault="009B05CE" w:rsidP="009B05C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B05CE" w:rsidRPr="00A71D81" w:rsidRDefault="009B05CE" w:rsidP="009B05CE">
      <w:pPr>
        <w:tabs>
          <w:tab w:val="left" w:pos="1276"/>
        </w:tabs>
        <w:ind w:firstLine="720"/>
        <w:jc w:val="both"/>
        <w:rPr>
          <w:rFonts w:ascii="GHEA Grapalat" w:hAnsi="GHEA Grapalat" w:cs="Sylfaen"/>
          <w:sz w:val="20"/>
          <w:u w:val="single"/>
          <w:lang w:val="hy-AM"/>
        </w:rPr>
      </w:pPr>
    </w:p>
    <w:p w:rsidR="009B05CE" w:rsidRPr="00A71D81" w:rsidRDefault="009B05CE" w:rsidP="009B05CE">
      <w:pPr>
        <w:rPr>
          <w:rFonts w:ascii="GHEA Grapalat" w:hAnsi="GHEA Grapalat"/>
          <w:sz w:val="20"/>
          <w:lang w:val="hy-AM"/>
        </w:rPr>
      </w:pPr>
    </w:p>
    <w:p w:rsidR="009B05CE" w:rsidRPr="00A71D81" w:rsidRDefault="009B05CE" w:rsidP="009B05CE">
      <w:pPr>
        <w:rPr>
          <w:rFonts w:ascii="GHEA Grapalat" w:hAnsi="GHEA Grapalat"/>
          <w:sz w:val="20"/>
          <w:lang w:val="hy-AM"/>
        </w:rPr>
      </w:pPr>
    </w:p>
    <w:p w:rsidR="009B05CE" w:rsidRPr="00A71D81" w:rsidRDefault="009B05CE" w:rsidP="009B05CE">
      <w:pPr>
        <w:rPr>
          <w:rFonts w:ascii="GHEA Grapalat" w:hAnsi="GHEA Grapalat"/>
          <w:sz w:val="20"/>
          <w:lang w:val="hy-AM"/>
        </w:rPr>
      </w:pPr>
    </w:p>
    <w:p w:rsidR="009B05CE" w:rsidRPr="00A71D81" w:rsidRDefault="009B05CE" w:rsidP="009B05CE">
      <w:pPr>
        <w:rPr>
          <w:rFonts w:ascii="GHEA Grapalat" w:hAnsi="GHEA Grapalat"/>
          <w:sz w:val="20"/>
          <w:lang w:val="hy-AM"/>
        </w:rPr>
      </w:pPr>
    </w:p>
    <w:p w:rsidR="009B05CE" w:rsidRPr="00A71D81" w:rsidRDefault="009B05CE" w:rsidP="009B05CE">
      <w:pPr>
        <w:jc w:val="right"/>
        <w:rPr>
          <w:rFonts w:ascii="GHEA Grapalat" w:hAnsi="GHEA Grapalat"/>
          <w:sz w:val="20"/>
          <w:lang w:val="hy-AM"/>
        </w:rPr>
        <w:sectPr w:rsidR="009B05CE" w:rsidRPr="00A71D81" w:rsidSect="00DC5BF8">
          <w:pgSz w:w="11906" w:h="16838" w:code="9"/>
          <w:pgMar w:top="720" w:right="662" w:bottom="426" w:left="1138" w:header="562" w:footer="562" w:gutter="0"/>
          <w:cols w:space="720"/>
        </w:sectPr>
      </w:pP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t xml:space="preserve">«         »              20  թ. կնքված </w:t>
      </w: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9B05CE" w:rsidRPr="00A71D81" w:rsidRDefault="009B05CE" w:rsidP="009B05CE">
      <w:pPr>
        <w:jc w:val="center"/>
        <w:rPr>
          <w:rFonts w:ascii="GHEA Grapalat" w:hAnsi="GHEA Grapalat"/>
          <w:sz w:val="18"/>
          <w:lang w:val="hy-AM"/>
        </w:rPr>
      </w:pPr>
    </w:p>
    <w:p w:rsidR="009B05CE" w:rsidRPr="00A71D81" w:rsidRDefault="009B05CE" w:rsidP="009B05CE">
      <w:pPr>
        <w:jc w:val="center"/>
        <w:rPr>
          <w:rFonts w:ascii="GHEA Grapalat" w:hAnsi="GHEA Grapalat"/>
          <w:sz w:val="20"/>
          <w:lang w:val="hy-AM"/>
        </w:rPr>
      </w:pPr>
    </w:p>
    <w:p w:rsidR="009B05CE" w:rsidRPr="00A71D81" w:rsidRDefault="009B05CE" w:rsidP="009B05CE">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9B05CE" w:rsidRPr="00A71D81" w:rsidRDefault="009B05CE" w:rsidP="009B05CE">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2"/>
        <w:gridCol w:w="22"/>
        <w:gridCol w:w="1254"/>
        <w:gridCol w:w="546"/>
        <w:gridCol w:w="21"/>
        <w:gridCol w:w="3260"/>
        <w:gridCol w:w="709"/>
        <w:gridCol w:w="1559"/>
        <w:gridCol w:w="1134"/>
        <w:gridCol w:w="992"/>
        <w:gridCol w:w="1134"/>
        <w:gridCol w:w="1134"/>
        <w:gridCol w:w="2837"/>
      </w:tblGrid>
      <w:tr w:rsidR="009B05CE" w:rsidRPr="00A71D81" w:rsidTr="00DC5BF8">
        <w:tc>
          <w:tcPr>
            <w:tcW w:w="16446" w:type="dxa"/>
            <w:gridSpan w:val="14"/>
          </w:tcPr>
          <w:p w:rsidR="009B05CE" w:rsidRPr="00A71D81" w:rsidRDefault="009B05CE" w:rsidP="00DC5BF8">
            <w:pPr>
              <w:jc w:val="center"/>
              <w:rPr>
                <w:rFonts w:ascii="GHEA Grapalat" w:hAnsi="GHEA Grapalat"/>
                <w:sz w:val="18"/>
              </w:rPr>
            </w:pPr>
            <w:r w:rsidRPr="00A71D81">
              <w:rPr>
                <w:rFonts w:ascii="GHEA Grapalat" w:hAnsi="GHEA Grapalat"/>
                <w:sz w:val="18"/>
              </w:rPr>
              <w:t>Ապրանքի</w:t>
            </w:r>
          </w:p>
        </w:tc>
      </w:tr>
      <w:tr w:rsidR="009B05CE" w:rsidRPr="00A71D81" w:rsidTr="00D40060">
        <w:trPr>
          <w:trHeight w:val="219"/>
        </w:trPr>
        <w:tc>
          <w:tcPr>
            <w:tcW w:w="852" w:type="dxa"/>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92" w:type="dxa"/>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6" w:type="dxa"/>
            <w:gridSpan w:val="2"/>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 xml:space="preserve">անվանումը </w:t>
            </w:r>
          </w:p>
        </w:tc>
        <w:tc>
          <w:tcPr>
            <w:tcW w:w="567" w:type="dxa"/>
            <w:gridSpan w:val="2"/>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260" w:type="dxa"/>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չափման միավորը</w:t>
            </w:r>
          </w:p>
        </w:tc>
        <w:tc>
          <w:tcPr>
            <w:tcW w:w="1559" w:type="dxa"/>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ընդհանուր քանակը</w:t>
            </w:r>
          </w:p>
        </w:tc>
        <w:tc>
          <w:tcPr>
            <w:tcW w:w="5105" w:type="dxa"/>
            <w:gridSpan w:val="3"/>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մատակարարման</w:t>
            </w:r>
          </w:p>
        </w:tc>
      </w:tr>
      <w:tr w:rsidR="009B05CE" w:rsidRPr="00A71D81" w:rsidTr="00D40060">
        <w:trPr>
          <w:trHeight w:val="445"/>
        </w:trPr>
        <w:tc>
          <w:tcPr>
            <w:tcW w:w="852" w:type="dxa"/>
            <w:vMerge/>
            <w:vAlign w:val="center"/>
          </w:tcPr>
          <w:p w:rsidR="009B05CE" w:rsidRPr="00A71D81" w:rsidRDefault="009B05CE" w:rsidP="00DC5BF8">
            <w:pPr>
              <w:jc w:val="center"/>
              <w:rPr>
                <w:rFonts w:ascii="GHEA Grapalat" w:hAnsi="GHEA Grapalat"/>
                <w:sz w:val="18"/>
              </w:rPr>
            </w:pPr>
          </w:p>
        </w:tc>
        <w:tc>
          <w:tcPr>
            <w:tcW w:w="992" w:type="dxa"/>
            <w:vMerge/>
            <w:vAlign w:val="center"/>
          </w:tcPr>
          <w:p w:rsidR="009B05CE" w:rsidRPr="00A71D81" w:rsidRDefault="009B05CE" w:rsidP="00DC5BF8">
            <w:pPr>
              <w:jc w:val="center"/>
              <w:rPr>
                <w:rFonts w:ascii="GHEA Grapalat" w:hAnsi="GHEA Grapalat"/>
                <w:sz w:val="18"/>
              </w:rPr>
            </w:pPr>
          </w:p>
        </w:tc>
        <w:tc>
          <w:tcPr>
            <w:tcW w:w="1276" w:type="dxa"/>
            <w:gridSpan w:val="2"/>
            <w:vMerge/>
            <w:vAlign w:val="center"/>
          </w:tcPr>
          <w:p w:rsidR="009B05CE" w:rsidRPr="00A71D81" w:rsidRDefault="009B05CE" w:rsidP="00DC5BF8">
            <w:pPr>
              <w:jc w:val="center"/>
              <w:rPr>
                <w:rFonts w:ascii="GHEA Grapalat" w:hAnsi="GHEA Grapalat"/>
                <w:sz w:val="18"/>
              </w:rPr>
            </w:pPr>
          </w:p>
        </w:tc>
        <w:tc>
          <w:tcPr>
            <w:tcW w:w="567" w:type="dxa"/>
            <w:gridSpan w:val="2"/>
            <w:vMerge/>
            <w:vAlign w:val="center"/>
          </w:tcPr>
          <w:p w:rsidR="009B05CE" w:rsidRPr="00A71D81" w:rsidRDefault="009B05CE" w:rsidP="00DC5BF8">
            <w:pPr>
              <w:jc w:val="center"/>
              <w:rPr>
                <w:rFonts w:ascii="GHEA Grapalat" w:hAnsi="GHEA Grapalat"/>
                <w:sz w:val="18"/>
              </w:rPr>
            </w:pPr>
          </w:p>
        </w:tc>
        <w:tc>
          <w:tcPr>
            <w:tcW w:w="3260" w:type="dxa"/>
            <w:vMerge/>
            <w:vAlign w:val="center"/>
          </w:tcPr>
          <w:p w:rsidR="009B05CE" w:rsidRPr="00A71D81" w:rsidRDefault="009B05CE" w:rsidP="00DC5BF8">
            <w:pPr>
              <w:jc w:val="center"/>
              <w:rPr>
                <w:rFonts w:ascii="GHEA Grapalat" w:hAnsi="GHEA Grapalat"/>
                <w:sz w:val="18"/>
              </w:rPr>
            </w:pPr>
          </w:p>
        </w:tc>
        <w:tc>
          <w:tcPr>
            <w:tcW w:w="709" w:type="dxa"/>
            <w:vMerge/>
            <w:vAlign w:val="center"/>
          </w:tcPr>
          <w:p w:rsidR="009B05CE" w:rsidRPr="00A71D81" w:rsidRDefault="009B05CE" w:rsidP="00DC5BF8">
            <w:pPr>
              <w:jc w:val="center"/>
              <w:rPr>
                <w:rFonts w:ascii="GHEA Grapalat" w:hAnsi="GHEA Grapalat"/>
                <w:sz w:val="18"/>
              </w:rPr>
            </w:pPr>
          </w:p>
        </w:tc>
        <w:tc>
          <w:tcPr>
            <w:tcW w:w="1559" w:type="dxa"/>
            <w:vMerge/>
            <w:vAlign w:val="center"/>
          </w:tcPr>
          <w:p w:rsidR="009B05CE" w:rsidRPr="00A71D81" w:rsidRDefault="009B05CE" w:rsidP="00DC5BF8">
            <w:pPr>
              <w:jc w:val="center"/>
              <w:rPr>
                <w:rFonts w:ascii="GHEA Grapalat" w:hAnsi="GHEA Grapalat"/>
                <w:sz w:val="18"/>
              </w:rPr>
            </w:pPr>
          </w:p>
        </w:tc>
        <w:tc>
          <w:tcPr>
            <w:tcW w:w="1134" w:type="dxa"/>
            <w:vMerge/>
            <w:vAlign w:val="center"/>
          </w:tcPr>
          <w:p w:rsidR="009B05CE" w:rsidRPr="00A71D81" w:rsidRDefault="009B05CE" w:rsidP="00DC5BF8">
            <w:pPr>
              <w:jc w:val="center"/>
              <w:rPr>
                <w:rFonts w:ascii="GHEA Grapalat" w:hAnsi="GHEA Grapalat"/>
                <w:sz w:val="18"/>
              </w:rPr>
            </w:pPr>
          </w:p>
        </w:tc>
        <w:tc>
          <w:tcPr>
            <w:tcW w:w="992" w:type="dxa"/>
            <w:vMerge/>
            <w:vAlign w:val="center"/>
          </w:tcPr>
          <w:p w:rsidR="009B05CE" w:rsidRPr="00A71D81" w:rsidRDefault="009B05CE" w:rsidP="00DC5BF8">
            <w:pPr>
              <w:jc w:val="center"/>
              <w:rPr>
                <w:rFonts w:ascii="GHEA Grapalat" w:hAnsi="GHEA Grapalat"/>
                <w:sz w:val="18"/>
              </w:rPr>
            </w:pPr>
          </w:p>
        </w:tc>
        <w:tc>
          <w:tcPr>
            <w:tcW w:w="1134" w:type="dxa"/>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հասցեն</w:t>
            </w:r>
          </w:p>
        </w:tc>
        <w:tc>
          <w:tcPr>
            <w:tcW w:w="1134" w:type="dxa"/>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ենթակա քանակը</w:t>
            </w:r>
          </w:p>
        </w:tc>
        <w:tc>
          <w:tcPr>
            <w:tcW w:w="2837" w:type="dxa"/>
            <w:vAlign w:val="center"/>
          </w:tcPr>
          <w:p w:rsidR="009B05CE" w:rsidRPr="00A71D81" w:rsidRDefault="009B05CE" w:rsidP="00DC5BF8">
            <w:pPr>
              <w:jc w:val="center"/>
              <w:rPr>
                <w:rFonts w:ascii="GHEA Grapalat" w:hAnsi="GHEA Grapalat"/>
                <w:sz w:val="18"/>
              </w:rPr>
            </w:pPr>
            <w:r w:rsidRPr="00A71D81">
              <w:rPr>
                <w:rFonts w:ascii="GHEA Grapalat" w:hAnsi="GHEA Grapalat"/>
                <w:sz w:val="18"/>
              </w:rPr>
              <w:t>Ժամկետը***</w:t>
            </w:r>
          </w:p>
          <w:p w:rsidR="009B05CE" w:rsidRPr="00A71D81" w:rsidRDefault="009B05CE" w:rsidP="00DC5BF8">
            <w:pPr>
              <w:jc w:val="center"/>
              <w:rPr>
                <w:rFonts w:ascii="GHEA Grapalat" w:hAnsi="GHEA Grapalat"/>
                <w:sz w:val="18"/>
              </w:rPr>
            </w:pPr>
          </w:p>
        </w:tc>
      </w:tr>
      <w:tr w:rsidR="00021D3A" w:rsidRPr="00021D3A" w:rsidTr="00021D3A">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F369B7" w:rsidRDefault="00021D3A" w:rsidP="00F369B7">
            <w:pPr>
              <w:jc w:val="center"/>
              <w:rPr>
                <w:rFonts w:ascii="Sylfaen" w:hAnsi="Sylfaen"/>
              </w:rPr>
            </w:pPr>
            <w:r w:rsidRPr="00F369B7">
              <w:rPr>
                <w:rFonts w:ascii="Sylfaen" w:hAnsi="Sylfaen"/>
              </w:rPr>
              <w:t>1</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Pr>
                <w:rFonts w:ascii="Arial Unicode" w:hAnsi="Arial Unicode"/>
                <w:sz w:val="16"/>
                <w:szCs w:val="16"/>
                <w:lang w:val="ru-RU"/>
              </w:rPr>
              <w:t>15811100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0A1CFE" w:rsidRDefault="00021D3A" w:rsidP="00890321">
            <w:pPr>
              <w:jc w:val="center"/>
              <w:rPr>
                <w:rFonts w:ascii="Sylfaen" w:hAnsi="Sylfaen"/>
                <w:sz w:val="16"/>
                <w:szCs w:val="16"/>
              </w:rPr>
            </w:pPr>
            <w:r>
              <w:rPr>
                <w:rFonts w:ascii="Sylfaen" w:hAnsi="Sylfaen"/>
                <w:sz w:val="16"/>
                <w:szCs w:val="16"/>
              </w:rPr>
              <w:t>Հաց</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jc w:val="center"/>
              <w:rPr>
                <w:rFonts w:ascii="GHEA Grapalat" w:hAnsi="GHEA Grapalat"/>
                <w:color w:val="000000"/>
                <w:sz w:val="16"/>
                <w:szCs w:val="16"/>
                <w:shd w:val="clear" w:color="auto" w:fill="FFFFFF"/>
              </w:rPr>
            </w:pPr>
            <w:r>
              <w:rPr>
                <w:rFonts w:ascii="GHEA Grapalat" w:hAnsi="GHEA Grapalat" w:cs="Sylfaen"/>
                <w:sz w:val="18"/>
                <w:szCs w:val="18"/>
              </w:rPr>
              <w:t>Ցորենի ալյուրից թողարկված</w:t>
            </w:r>
            <w:r w:rsidRPr="000A1CFE">
              <w:rPr>
                <w:rFonts w:ascii="GHEA Grapalat" w:hAnsi="GHEA Grapalat" w:cs="Sylfaen"/>
                <w:sz w:val="18"/>
                <w:szCs w:val="18"/>
              </w:rPr>
              <w:t xml:space="preserve"> ,</w:t>
            </w:r>
            <w:r>
              <w:rPr>
                <w:rFonts w:ascii="GHEA Grapalat" w:hAnsi="GHEA Grapalat" w:cs="Sylfaen"/>
                <w:sz w:val="18"/>
                <w:szCs w:val="18"/>
              </w:rPr>
              <w:t>հատով</w:t>
            </w:r>
            <w:r w:rsidRPr="000A1CFE">
              <w:rPr>
                <w:rFonts w:ascii="GHEA Grapalat" w:hAnsi="GHEA Grapalat" w:cs="Sylfaen"/>
                <w:sz w:val="18"/>
                <w:szCs w:val="18"/>
              </w:rPr>
              <w:t xml:space="preserve">, </w:t>
            </w:r>
            <w:r>
              <w:rPr>
                <w:rFonts w:ascii="GHEA Grapalat" w:hAnsi="GHEA Grapalat" w:cs="Sylfaen"/>
                <w:sz w:val="18"/>
                <w:szCs w:val="18"/>
              </w:rPr>
              <w:t>փաթեթավորված</w:t>
            </w:r>
            <w:r w:rsidRPr="000A1CFE">
              <w:rPr>
                <w:rFonts w:ascii="GHEA Grapalat" w:hAnsi="GHEA Grapalat" w:cs="Sylfaen"/>
                <w:sz w:val="18"/>
                <w:szCs w:val="18"/>
              </w:rPr>
              <w:t>,</w:t>
            </w:r>
            <w:r>
              <w:rPr>
                <w:rFonts w:ascii="GHEA Grapalat" w:hAnsi="GHEA Grapalat" w:cs="Sylfaen"/>
                <w:sz w:val="18"/>
                <w:szCs w:val="18"/>
              </w:rPr>
              <w:t>կամ առանց փաթեթավորման պատրաստրված բարձր տեսակի ալյուրից ՀԱՏ</w:t>
            </w:r>
            <w:r w:rsidRPr="000A1CFE">
              <w:rPr>
                <w:rFonts w:ascii="GHEA Grapalat" w:hAnsi="GHEA Grapalat" w:cs="Sylfaen"/>
                <w:sz w:val="18"/>
                <w:szCs w:val="18"/>
              </w:rPr>
              <w:t>3199:</w:t>
            </w:r>
            <w:r>
              <w:rPr>
                <w:rFonts w:ascii="GHEA Grapalat" w:hAnsi="GHEA Grapalat" w:cs="Sylfaen"/>
                <w:sz w:val="18"/>
                <w:szCs w:val="18"/>
              </w:rPr>
              <w:t>Անվտանգությունը  ըստ</w:t>
            </w:r>
            <w:r w:rsidRPr="000A1CFE">
              <w:rPr>
                <w:rFonts w:ascii="GHEA Grapalat" w:hAnsi="GHEA Grapalat" w:cs="Sylfaen"/>
                <w:sz w:val="18"/>
                <w:szCs w:val="18"/>
              </w:rPr>
              <w:t xml:space="preserve"> 2 </w:t>
            </w:r>
            <w:r>
              <w:rPr>
                <w:rFonts w:ascii="GHEA Grapalat" w:hAnsi="GHEA Grapalat" w:cs="Sylfaen"/>
                <w:sz w:val="18"/>
                <w:szCs w:val="18"/>
              </w:rPr>
              <w:t>III</w:t>
            </w:r>
            <w:r w:rsidRPr="000A1CFE">
              <w:rPr>
                <w:rFonts w:ascii="GHEA Grapalat" w:hAnsi="GHEA Grapalat" w:cs="Sylfaen"/>
                <w:sz w:val="18"/>
                <w:szCs w:val="18"/>
              </w:rPr>
              <w:t>-4-9-012003(</w:t>
            </w:r>
            <w:r>
              <w:rPr>
                <w:rFonts w:ascii="GHEA Grapalat" w:hAnsi="GHEA Grapalat" w:cs="Sylfaen"/>
                <w:sz w:val="18"/>
                <w:szCs w:val="18"/>
              </w:rPr>
              <w:t>ՌԴՍանՊին</w:t>
            </w:r>
            <w:r w:rsidRPr="000A1CFE">
              <w:rPr>
                <w:rFonts w:ascii="GHEA Grapalat" w:hAnsi="GHEA Grapalat" w:cs="Sylfaen"/>
                <w:sz w:val="18"/>
                <w:szCs w:val="18"/>
              </w:rPr>
              <w:t>2.3.2.107801)</w:t>
            </w:r>
            <w:r>
              <w:rPr>
                <w:rFonts w:ascii="GHEA Grapalat" w:hAnsi="GHEA Grapalat" w:cs="Sylfaen"/>
                <w:sz w:val="18"/>
                <w:szCs w:val="18"/>
              </w:rPr>
              <w:t>սանիտարա</w:t>
            </w:r>
            <w:r w:rsidRPr="000A1CFE">
              <w:rPr>
                <w:rFonts w:ascii="GHEA Grapalat" w:hAnsi="GHEA Grapalat" w:cs="Sylfaen"/>
                <w:sz w:val="18"/>
                <w:szCs w:val="18"/>
              </w:rPr>
              <w:t>-</w:t>
            </w:r>
            <w:r>
              <w:rPr>
                <w:rFonts w:ascii="GHEA Grapalat" w:hAnsi="GHEA Grapalat" w:cs="Sylfaen"/>
                <w:sz w:val="18"/>
                <w:szCs w:val="18"/>
              </w:rPr>
              <w:t>համաճարակային կանոնների և նորմերի և</w:t>
            </w:r>
            <w:r w:rsidRPr="000A1CFE">
              <w:rPr>
                <w:rFonts w:ascii="GHEA Grapalat" w:hAnsi="GHEA Grapalat" w:cs="Sylfaen"/>
                <w:sz w:val="18"/>
                <w:szCs w:val="18"/>
              </w:rPr>
              <w:t xml:space="preserve"> ,,</w:t>
            </w:r>
            <w:r>
              <w:rPr>
                <w:rFonts w:ascii="GHEA Grapalat" w:hAnsi="GHEA Grapalat" w:cs="Sylfaen"/>
                <w:sz w:val="18"/>
                <w:szCs w:val="18"/>
              </w:rPr>
              <w:t>սննդամթերքի անվտանգության մասին ՀՀօրենքի</w:t>
            </w:r>
            <w:r w:rsidRPr="000A1CFE">
              <w:rPr>
                <w:rFonts w:ascii="GHEA Grapalat" w:hAnsi="GHEA Grapalat" w:cs="Sylfaen"/>
                <w:sz w:val="18"/>
                <w:szCs w:val="18"/>
              </w:rPr>
              <w:t xml:space="preserve">  9-</w:t>
            </w:r>
            <w:r>
              <w:rPr>
                <w:rFonts w:ascii="GHEA Grapalat" w:hAnsi="GHEA Grapalat" w:cs="Sylfaen"/>
                <w:sz w:val="18"/>
                <w:szCs w:val="18"/>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470C7" w:rsidRDefault="00021D3A" w:rsidP="0089032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tcPr>
          <w:p w:rsidR="00021D3A" w:rsidRPr="006470C7" w:rsidRDefault="00021D3A" w:rsidP="00890321">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890321">
            <w:pPr>
              <w:jc w:val="center"/>
              <w:rPr>
                <w:rFonts w:ascii="GHEA Grapalat" w:hAnsi="GHEA Grapalat"/>
                <w:sz w:val="22"/>
                <w:szCs w:val="22"/>
              </w:rPr>
            </w:pPr>
            <w:r w:rsidRPr="00890321">
              <w:rPr>
                <w:rFonts w:ascii="GHEA Grapalat" w:hAnsi="GHEA Grapalat"/>
                <w:sz w:val="22"/>
                <w:szCs w:val="22"/>
                <w:lang w:val="hy-AM"/>
              </w:rPr>
              <w:t>15</w:t>
            </w:r>
            <w:r w:rsidRPr="00890321">
              <w:rPr>
                <w:rFonts w:ascii="GHEA Grapalat" w:hAnsi="GHEA Grapalat"/>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021D3A">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F60C37">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F369B7" w:rsidRDefault="00021D3A" w:rsidP="00F369B7">
            <w:pPr>
              <w:jc w:val="center"/>
              <w:rPr>
                <w:rFonts w:ascii="Sylfaen" w:hAnsi="Sylfaen"/>
              </w:rPr>
            </w:pPr>
            <w:r w:rsidRPr="00F369B7">
              <w:rPr>
                <w:rFonts w:ascii="Sylfaen" w:hAnsi="Sylfaen"/>
              </w:rPr>
              <w:t>2</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523648" w:rsidRDefault="00021D3A" w:rsidP="00523648">
            <w:pPr>
              <w:jc w:val="center"/>
              <w:rPr>
                <w:rFonts w:ascii="Sylfaen" w:hAnsi="Sylfaen"/>
                <w:sz w:val="16"/>
                <w:szCs w:val="16"/>
                <w:lang w:val="ru-RU"/>
              </w:rPr>
            </w:pPr>
            <w:r w:rsidRPr="00523648">
              <w:rPr>
                <w:rFonts w:ascii="Sylfaen" w:hAnsi="Sylfaen"/>
                <w:sz w:val="16"/>
                <w:szCs w:val="16"/>
                <w:lang w:val="ru-RU"/>
              </w:rPr>
              <w:t>15612180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523648" w:rsidRDefault="00021D3A" w:rsidP="00523648">
            <w:pPr>
              <w:jc w:val="center"/>
              <w:rPr>
                <w:rFonts w:ascii="Sylfaen" w:eastAsia="Tahoma" w:hAnsi="Sylfaen" w:cs="Tahoma"/>
                <w:sz w:val="16"/>
                <w:szCs w:val="16"/>
                <w:lang w:val="hy-AM"/>
              </w:rPr>
            </w:pPr>
            <w:r>
              <w:rPr>
                <w:rFonts w:ascii="Sylfaen" w:eastAsia="Tahoma" w:hAnsi="Sylfaen" w:cs="Tahoma"/>
                <w:sz w:val="16"/>
                <w:szCs w:val="16"/>
                <w:lang w:val="hy-AM"/>
              </w:rPr>
              <w:t>Բարձր ռեսակի ցորենի ալյուր</w:t>
            </w:r>
          </w:p>
        </w:tc>
        <w:tc>
          <w:tcPr>
            <w:tcW w:w="546" w:type="dxa"/>
            <w:tcBorders>
              <w:top w:val="single" w:sz="4" w:space="0" w:color="auto"/>
              <w:left w:val="single" w:sz="4" w:space="0" w:color="auto"/>
              <w:bottom w:val="single" w:sz="4" w:space="0" w:color="auto"/>
              <w:right w:val="single" w:sz="4" w:space="0" w:color="auto"/>
            </w:tcBorders>
          </w:tcPr>
          <w:p w:rsidR="00021D3A" w:rsidRPr="001D0CA2" w:rsidRDefault="00021D3A" w:rsidP="00DC5BF8">
            <w:pP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jc w:val="center"/>
              <w:rPr>
                <w:rFonts w:ascii="GHEA Grapalat" w:hAnsi="GHEA Grapalat"/>
                <w:sz w:val="16"/>
                <w:szCs w:val="16"/>
              </w:rPr>
            </w:pPr>
            <w:r w:rsidRPr="002A707C">
              <w:rPr>
                <w:rFonts w:ascii="GHEA Grapalat" w:hAnsi="GHEA Grapalat"/>
                <w:color w:val="000000"/>
                <w:sz w:val="16"/>
                <w:szCs w:val="16"/>
                <w:shd w:val="clear" w:color="auto" w:fill="FFFFFF"/>
              </w:rPr>
              <w:t>Ցորենի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ալյուրին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բնորոշ,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կողմնակի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համի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և</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հոտի: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թթվության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և</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դառնության,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lastRenderedPageBreak/>
              <w:t>փտահոտի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ու</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բորբոսի: Խոնավության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զանգվածայինմասը՝ոչավելի 15 %-ից, մետաղամագնիսականխառնուրդները՝ոչավելի 3,0%-ից, մոխրիզանգվածայինմասը՝չորնյութի 0.75%, հումսոսնձանյութիքանակությունը՝առնվազն 30,0%: ՀՍՏ 280-2007: Անվտանգությունըևմակնշումը N 2-III-4.9-01-2010 հիգիենիկնորմատիվներիև «Սննդամթերքիանվտանգությանմասին» ՀՀօրենքի 8-րդհոդվածի: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52364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52364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3915D9">
            <w:pPr>
              <w:jc w:val="center"/>
              <w:rPr>
                <w:rFonts w:ascii="Sylfaen" w:hAnsi="Sylfaen"/>
                <w:sz w:val="22"/>
                <w:szCs w:val="22"/>
                <w:lang w:val="hy-AM"/>
              </w:rPr>
            </w:pPr>
            <w:r w:rsidRPr="00890321">
              <w:rPr>
                <w:rFonts w:ascii="Sylfaen" w:hAnsi="Sylfaen"/>
                <w:sz w:val="22"/>
                <w:szCs w:val="22"/>
                <w:lang w:val="hy-AM"/>
              </w:rPr>
              <w:t>30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w:t>
            </w:r>
            <w:r>
              <w:rPr>
                <w:rFonts w:ascii="GHEA Grapalat" w:hAnsi="GHEA Grapalat"/>
                <w:sz w:val="20"/>
              </w:rPr>
              <w:lastRenderedPageBreak/>
              <w:t>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lastRenderedPageBreak/>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lastRenderedPageBreak/>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lastRenderedPageBreak/>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 xml:space="preserve">.12.2022թ. Համաձայն </w:t>
            </w:r>
            <w:r w:rsidRPr="00126E76">
              <w:rPr>
                <w:rFonts w:ascii="GHEA Grapalat" w:hAnsi="GHEA Grapalat"/>
                <w:b/>
                <w:sz w:val="16"/>
                <w:szCs w:val="16"/>
                <w:lang w:val="hy-AM"/>
              </w:rPr>
              <w:lastRenderedPageBreak/>
              <w:t>գնորդի կողմից նախօրոք ներկայացված պատվերի</w:t>
            </w:r>
          </w:p>
        </w:tc>
      </w:tr>
      <w:tr w:rsidR="00021D3A" w:rsidRPr="00891C44" w:rsidTr="00B50D9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lastRenderedPageBreak/>
              <w:t>3</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GHEA Grapalat" w:hAnsi="GHEA Grapalat"/>
                <w:sz w:val="16"/>
                <w:szCs w:val="16"/>
              </w:rPr>
            </w:pPr>
            <w:r w:rsidRPr="00A21D14">
              <w:rPr>
                <w:rFonts w:ascii="Arial Unicode" w:hAnsi="Arial Unicode"/>
                <w:sz w:val="16"/>
                <w:szCs w:val="16"/>
              </w:rPr>
              <w:t>15331153</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A21D14"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Ոսպ</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jc w:val="center"/>
              <w:rPr>
                <w:rFonts w:ascii="GHEA Grapalat" w:hAnsi="GHEA Grapalat" w:cs="Sylfaen"/>
                <w:b/>
                <w:color w:val="000000"/>
                <w:sz w:val="16"/>
                <w:szCs w:val="16"/>
              </w:rPr>
            </w:pPr>
            <w:r w:rsidRPr="002A707C">
              <w:rPr>
                <w:rFonts w:ascii="GHEA Grapalat" w:hAnsi="GHEA Grapalat" w:cs="Sylfaen"/>
                <w:sz w:val="16"/>
                <w:szCs w:val="16"/>
              </w:rPr>
              <w:t>Մաքուր</w:t>
            </w:r>
            <w:r w:rsidRPr="002A707C">
              <w:rPr>
                <w:rFonts w:ascii="GHEA Grapalat" w:hAnsi="GHEA Grapalat"/>
                <w:sz w:val="16"/>
                <w:szCs w:val="16"/>
              </w:rPr>
              <w:t xml:space="preserve">, </w:t>
            </w:r>
            <w:r w:rsidRPr="002A707C">
              <w:rPr>
                <w:rFonts w:ascii="GHEA Grapalat" w:hAnsi="GHEA Grapalat" w:cs="Sylfaen"/>
                <w:sz w:val="16"/>
                <w:szCs w:val="16"/>
              </w:rPr>
              <w:t>չոր՝խոնավությունը</w:t>
            </w:r>
            <w:r w:rsidRPr="002A707C">
              <w:rPr>
                <w:rFonts w:ascii="GHEA Grapalat" w:hAnsi="GHEA Grapalat"/>
                <w:sz w:val="16"/>
                <w:szCs w:val="16"/>
              </w:rPr>
              <w:t xml:space="preserve"> 14 %-</w:t>
            </w:r>
            <w:r w:rsidRPr="002A707C">
              <w:rPr>
                <w:rFonts w:ascii="GHEA Grapalat" w:hAnsi="GHEA Grapalat" w:cs="Sylfaen"/>
                <w:sz w:val="16"/>
                <w:szCs w:val="16"/>
              </w:rPr>
              <w:t>իցոչավելի</w:t>
            </w:r>
            <w:r w:rsidRPr="002A707C">
              <w:rPr>
                <w:rFonts w:ascii="GHEA Grapalat" w:hAnsi="GHEA Grapalat"/>
                <w:sz w:val="16"/>
                <w:szCs w:val="16"/>
              </w:rPr>
              <w:t xml:space="preserve">, </w:t>
            </w:r>
            <w:r w:rsidRPr="002A707C">
              <w:rPr>
                <w:rFonts w:ascii="GHEA Grapalat" w:hAnsi="GHEA Grapalat" w:cs="Sylfaen"/>
                <w:sz w:val="16"/>
                <w:szCs w:val="16"/>
              </w:rPr>
              <w:t>միջինչորությունը՝</w:t>
            </w:r>
            <w:r w:rsidRPr="002A707C">
              <w:rPr>
                <w:rFonts w:ascii="GHEA Grapalat" w:hAnsi="GHEA Grapalat"/>
                <w:sz w:val="16"/>
                <w:szCs w:val="16"/>
              </w:rPr>
              <w:t xml:space="preserve"> 14.0-17.0 % </w:t>
            </w:r>
            <w:r w:rsidRPr="002A707C">
              <w:rPr>
                <w:rFonts w:ascii="GHEA Grapalat" w:hAnsi="GHEA Grapalat" w:cs="Sylfaen"/>
                <w:sz w:val="16"/>
                <w:szCs w:val="16"/>
              </w:rPr>
              <w:t>ոչավելի</w:t>
            </w:r>
            <w:r w:rsidRPr="002A707C">
              <w:rPr>
                <w:rFonts w:ascii="GHEA Grapalat" w:hAnsi="GHEA Grapalat"/>
                <w:sz w:val="16"/>
                <w:szCs w:val="16"/>
              </w:rPr>
              <w:t xml:space="preserve">, </w:t>
            </w:r>
            <w:r w:rsidRPr="002A707C">
              <w:rPr>
                <w:rFonts w:ascii="GHEA Grapalat" w:hAnsi="GHEA Grapalat" w:cs="Sylfaen"/>
                <w:sz w:val="16"/>
                <w:szCs w:val="16"/>
              </w:rPr>
              <w:t>ԳՕՍՏ</w:t>
            </w:r>
            <w:r w:rsidRPr="002A707C">
              <w:rPr>
                <w:rFonts w:ascii="GHEA Grapalat" w:hAnsi="GHEA Grapalat"/>
                <w:sz w:val="16"/>
                <w:szCs w:val="16"/>
              </w:rPr>
              <w:t xml:space="preserve"> 7066-77: </w:t>
            </w:r>
            <w:r w:rsidRPr="002A707C">
              <w:rPr>
                <w:rFonts w:ascii="GHEA Grapalat" w:hAnsi="GHEA Grapalat" w:cs="Sylfaen"/>
                <w:sz w:val="16"/>
                <w:szCs w:val="16"/>
              </w:rPr>
              <w:t>Անվտանգություննըստ</w:t>
            </w:r>
            <w:r w:rsidRPr="002A707C">
              <w:rPr>
                <w:rFonts w:ascii="GHEA Grapalat" w:hAnsi="GHEA Grapalat"/>
                <w:sz w:val="16"/>
                <w:szCs w:val="16"/>
              </w:rPr>
              <w:t xml:space="preserve"> N 2-III-4.9-01-2010 </w:t>
            </w:r>
            <w:r w:rsidRPr="002A707C">
              <w:rPr>
                <w:rFonts w:ascii="GHEA Grapalat" w:hAnsi="GHEA Grapalat" w:cs="Sylfaen"/>
                <w:sz w:val="16"/>
                <w:szCs w:val="16"/>
              </w:rPr>
              <w:t>հիգիենիկնորմատիվներիև</w:t>
            </w:r>
            <w:r w:rsidRPr="002A707C">
              <w:rPr>
                <w:rFonts w:ascii="GHEA Grapalat" w:hAnsi="GHEA Grapalat"/>
                <w:sz w:val="16"/>
                <w:szCs w:val="16"/>
              </w:rPr>
              <w:t>&lt;&lt;</w:t>
            </w:r>
            <w:r w:rsidRPr="002A707C">
              <w:rPr>
                <w:rFonts w:ascii="GHEA Grapalat" w:hAnsi="GHEA Grapalat" w:cs="Sylfaen"/>
                <w:sz w:val="16"/>
                <w:szCs w:val="16"/>
              </w:rPr>
              <w:t>Սննդամթերքիանվտանգությանմասին</w:t>
            </w:r>
            <w:r w:rsidRPr="002A707C">
              <w:rPr>
                <w:rFonts w:ascii="GHEA Grapalat" w:hAnsi="GHEA Grapalat"/>
                <w:sz w:val="16"/>
                <w:szCs w:val="16"/>
              </w:rPr>
              <w:t>&gt;&gt;</w:t>
            </w:r>
            <w:r w:rsidRPr="002A707C">
              <w:rPr>
                <w:rFonts w:ascii="GHEA Grapalat" w:hAnsi="GHEA Grapalat" w:cs="Sylfaen"/>
                <w:sz w:val="16"/>
                <w:szCs w:val="16"/>
              </w:rPr>
              <w:t>ՀՀօրենքի</w:t>
            </w:r>
            <w:r w:rsidRPr="002A707C">
              <w:rPr>
                <w:rFonts w:ascii="GHEA Grapalat" w:hAnsi="GHEA Grapalat"/>
                <w:sz w:val="16"/>
                <w:szCs w:val="16"/>
              </w:rPr>
              <w:t xml:space="preserve"> 9-</w:t>
            </w:r>
            <w:r w:rsidRPr="002A707C">
              <w:rPr>
                <w:rFonts w:ascii="GHEA Grapalat" w:hAnsi="GHEA Grapalat" w:cs="Sylfaen"/>
                <w:sz w:val="16"/>
                <w:szCs w:val="16"/>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35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B50D9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4</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GHEA Grapalat" w:hAnsi="GHEA Grapalat"/>
                <w:sz w:val="16"/>
                <w:szCs w:val="16"/>
              </w:rPr>
            </w:pPr>
            <w:r w:rsidRPr="00473094">
              <w:rPr>
                <w:rFonts w:ascii="Arial Unicode" w:hAnsi="Arial Unicode"/>
                <w:color w:val="000000"/>
                <w:sz w:val="16"/>
                <w:szCs w:val="16"/>
                <w:lang w:val="ru-RU"/>
              </w:rPr>
              <w:t>15331151</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autoSpaceDE w:val="0"/>
              <w:autoSpaceDN w:val="0"/>
              <w:adjustRightInd w:val="0"/>
              <w:jc w:val="center"/>
              <w:rPr>
                <w:rFonts w:ascii="Sylfaen" w:hAnsi="Sylfaen" w:cs="Sylfaen"/>
                <w:bCs/>
                <w:sz w:val="16"/>
                <w:szCs w:val="16"/>
              </w:rPr>
            </w:pPr>
            <w:r w:rsidRPr="00473094">
              <w:rPr>
                <w:rFonts w:ascii="Arial Unicode" w:hAnsi="Arial Unicode"/>
                <w:color w:val="000000"/>
                <w:sz w:val="16"/>
                <w:szCs w:val="16"/>
                <w:shd w:val="clear" w:color="auto" w:fill="FFFFFF"/>
              </w:rPr>
              <w:t xml:space="preserve">լոբի </w:t>
            </w:r>
            <w:r>
              <w:rPr>
                <w:rFonts w:ascii="Arial Unicode" w:hAnsi="Arial Unicode"/>
                <w:color w:val="000000"/>
                <w:sz w:val="16"/>
                <w:szCs w:val="16"/>
                <w:shd w:val="clear" w:color="auto" w:fill="FFFFFF"/>
              </w:rPr>
              <w:t>,</w:t>
            </w:r>
            <w:r w:rsidRPr="00473094">
              <w:rPr>
                <w:rFonts w:ascii="Arial Unicode" w:hAnsi="Arial Unicode"/>
                <w:color w:val="000000"/>
                <w:sz w:val="16"/>
                <w:szCs w:val="16"/>
                <w:shd w:val="clear" w:color="auto" w:fill="FFFFFF"/>
              </w:rPr>
              <w:t>հատիկավոր</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jc w:val="center"/>
              <w:rPr>
                <w:rFonts w:ascii="GHEA Grapalat" w:hAnsi="GHEA Grapalat"/>
                <w:sz w:val="16"/>
                <w:szCs w:val="16"/>
              </w:rPr>
            </w:pPr>
            <w:r w:rsidRPr="002A707C">
              <w:rPr>
                <w:rFonts w:ascii="GHEA Grapalat" w:hAnsi="GHEA Grapalat"/>
                <w:color w:val="000000"/>
                <w:sz w:val="16"/>
                <w:szCs w:val="16"/>
                <w:shd w:val="clear" w:color="auto" w:fill="FFFFFF"/>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B50D9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5</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GHEA Grapalat" w:hAnsi="GHEA Grapalat"/>
                <w:sz w:val="16"/>
                <w:szCs w:val="16"/>
              </w:rPr>
            </w:pPr>
            <w:r w:rsidRPr="00473094">
              <w:rPr>
                <w:rFonts w:ascii="Arial Unicode" w:hAnsi="Arial Unicode"/>
                <w:color w:val="000000"/>
                <w:sz w:val="16"/>
                <w:szCs w:val="16"/>
                <w:lang w:val="ru-RU"/>
              </w:rPr>
              <w:t>153</w:t>
            </w:r>
            <w:r w:rsidRPr="00473094">
              <w:rPr>
                <w:rFonts w:ascii="Arial Unicode" w:hAnsi="Arial Unicode"/>
                <w:color w:val="000000"/>
                <w:sz w:val="16"/>
                <w:szCs w:val="16"/>
              </w:rPr>
              <w:t>31132</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GHEA Grapalat" w:hAnsi="GHEA Grapalat"/>
                <w:sz w:val="16"/>
                <w:szCs w:val="16"/>
              </w:rPr>
            </w:pPr>
            <w:r>
              <w:rPr>
                <w:rFonts w:ascii="Arial Unicode" w:hAnsi="Arial Unicode" w:cs="Calibri"/>
                <w:color w:val="000000"/>
                <w:sz w:val="16"/>
                <w:szCs w:val="16"/>
              </w:rPr>
              <w:t>Մշակված ո</w:t>
            </w:r>
            <w:r w:rsidRPr="00473094">
              <w:rPr>
                <w:rFonts w:ascii="Arial Unicode" w:hAnsi="Arial Unicode" w:cs="Calibri"/>
                <w:color w:val="000000"/>
                <w:sz w:val="16"/>
                <w:szCs w:val="16"/>
                <w:lang w:val="ru-RU"/>
              </w:rPr>
              <w:t>լոռ</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rPr>
                <w:rFonts w:ascii="GHEA Grapalat" w:hAnsi="GHEA Grapalat" w:cs="Tahoma"/>
                <w:sz w:val="16"/>
                <w:szCs w:val="16"/>
              </w:rPr>
            </w:pPr>
            <w:r w:rsidRPr="002A707C">
              <w:rPr>
                <w:rFonts w:ascii="GHEA Grapalat" w:hAnsi="GHEA Grapalat" w:cs="Tahoma"/>
                <w:sz w:val="16"/>
                <w:szCs w:val="16"/>
              </w:rPr>
              <w:t xml:space="preserve">Թարմ,բարձր և I </w:t>
            </w:r>
            <w:r w:rsidRPr="002A707C">
              <w:rPr>
                <w:rFonts w:ascii="GHEA Grapalat" w:hAnsi="GHEA Grapalat" w:cs="Tahoma"/>
                <w:sz w:val="16"/>
                <w:szCs w:val="16"/>
                <w:lang w:val="en-GB"/>
              </w:rPr>
              <w:t>տեսակի կանաչ, առողջ կոթուններով,մինչև 50 կգ գործարանային պարկերով, պիտանելիության մնացորդային ժամկետը ոչ պակաս 70</w:t>
            </w:r>
            <w:r w:rsidRPr="002A707C">
              <w:rPr>
                <w:rFonts w:ascii="GHEA Grapalat" w:hAnsi="GHEA Grapalat" w:cs="Tahoma"/>
                <w:sz w:val="16"/>
                <w:szCs w:val="16"/>
              </w:rPr>
              <w:t>%: Անվտանգությունը</w:t>
            </w:r>
            <w:r>
              <w:rPr>
                <w:rFonts w:ascii="GHEA Grapalat" w:hAnsi="GHEA Grapalat" w:cs="Tahoma"/>
                <w:sz w:val="16"/>
                <w:szCs w:val="16"/>
              </w:rPr>
              <w:t xml:space="preserve"> </w:t>
            </w:r>
            <w:r w:rsidRPr="002A707C">
              <w:rPr>
                <w:rFonts w:ascii="GHEA Grapalat" w:hAnsi="GHEA Grapalat" w:cs="Tahoma"/>
                <w:sz w:val="16"/>
                <w:szCs w:val="16"/>
              </w:rPr>
              <w:t>ըստ</w:t>
            </w:r>
            <w:r>
              <w:rPr>
                <w:rFonts w:ascii="GHEA Grapalat" w:hAnsi="GHEA Grapalat" w:cs="Tahoma"/>
                <w:sz w:val="16"/>
                <w:szCs w:val="16"/>
              </w:rPr>
              <w:t xml:space="preserve"> </w:t>
            </w:r>
            <w:r w:rsidRPr="002A707C">
              <w:rPr>
                <w:rFonts w:ascii="GHEA Grapalat" w:hAnsi="GHEA Grapalat" w:cs="Tahoma"/>
                <w:sz w:val="16"/>
                <w:szCs w:val="16"/>
                <w:lang w:val="en-GB"/>
              </w:rPr>
              <w:t xml:space="preserve">N2-III-4,9-01-2010 </w:t>
            </w:r>
            <w:r w:rsidRPr="002A707C">
              <w:rPr>
                <w:rFonts w:ascii="GHEA Grapalat" w:hAnsi="GHEA Grapalat" w:cs="Tahoma"/>
                <w:sz w:val="16"/>
                <w:szCs w:val="16"/>
              </w:rPr>
              <w:t>հիգիենիկ նորմատիվների,իսկ մակնշումը՝ &lt;&lt;</w:t>
            </w:r>
            <w:r w:rsidRPr="002A707C">
              <w:rPr>
                <w:rFonts w:ascii="GHEA Grapalat" w:hAnsi="GHEA Grapalat" w:cs="Tahoma"/>
                <w:sz w:val="16"/>
                <w:szCs w:val="16"/>
                <w:lang w:val="en-GB"/>
              </w:rPr>
              <w:t>Սննդամթերքի անվտանգության մասին</w:t>
            </w:r>
            <w:r w:rsidRPr="002A707C">
              <w:rPr>
                <w:rFonts w:ascii="GHEA Grapalat" w:hAnsi="GHEA Grapalat" w:cs="Tahoma"/>
                <w:sz w:val="16"/>
                <w:szCs w:val="16"/>
              </w:rPr>
              <w:t>&gt;&gt;</w:t>
            </w:r>
            <w:r>
              <w:rPr>
                <w:rFonts w:ascii="GHEA Grapalat" w:hAnsi="GHEA Grapalat" w:cs="Tahoma"/>
                <w:sz w:val="16"/>
                <w:szCs w:val="16"/>
              </w:rPr>
              <w:t xml:space="preserve"> </w:t>
            </w:r>
            <w:r w:rsidRPr="002A707C">
              <w:rPr>
                <w:rFonts w:ascii="GHEA Grapalat" w:hAnsi="GHEA Grapalat" w:cs="Tahoma"/>
                <w:sz w:val="16"/>
                <w:szCs w:val="16"/>
              </w:rPr>
              <w:t>ՀՀ</w:t>
            </w:r>
            <w:r>
              <w:rPr>
                <w:rFonts w:ascii="GHEA Grapalat" w:hAnsi="GHEA Grapalat" w:cs="Tahoma"/>
                <w:sz w:val="16"/>
                <w:szCs w:val="16"/>
              </w:rPr>
              <w:t xml:space="preserve"> </w:t>
            </w:r>
            <w:r w:rsidRPr="002A707C">
              <w:rPr>
                <w:rFonts w:ascii="GHEA Grapalat" w:hAnsi="GHEA Grapalat" w:cs="Tahoma"/>
                <w:sz w:val="16"/>
                <w:szCs w:val="16"/>
              </w:rPr>
              <w:t>օրենքի 8-րդհոդվածի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EC37F8">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6</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olor w:val="000000"/>
                <w:sz w:val="16"/>
                <w:szCs w:val="16"/>
                <w:lang w:val="ru-RU"/>
              </w:rPr>
            </w:pPr>
            <w:r>
              <w:rPr>
                <w:rFonts w:ascii="Arial Unicode" w:hAnsi="Arial Unicode"/>
                <w:color w:val="000000"/>
                <w:sz w:val="16"/>
                <w:szCs w:val="16"/>
                <w:lang w:val="ru-RU"/>
              </w:rPr>
              <w:t>15331152</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Սիսեռ</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512708" w:rsidRDefault="00021D3A" w:rsidP="00890321">
            <w:pPr>
              <w:jc w:val="center"/>
              <w:rPr>
                <w:rFonts w:ascii="Sylfaen" w:hAnsi="Sylfaen" w:cs="Sylfaen"/>
                <w:sz w:val="16"/>
                <w:szCs w:val="16"/>
              </w:rPr>
            </w:pPr>
            <w:r w:rsidRPr="00512708">
              <w:rPr>
                <w:rFonts w:ascii="Sylfaen" w:hAnsi="Sylfaen"/>
                <w:color w:val="000000"/>
                <w:sz w:val="16"/>
                <w:szCs w:val="16"/>
                <w:shd w:val="clear" w:color="auto" w:fill="FFFFFF"/>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EC37F8">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7</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rPr>
              <w:t>15614200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470C7" w:rsidRDefault="00021D3A" w:rsidP="00890321">
            <w:pPr>
              <w:jc w:val="center"/>
              <w:rPr>
                <w:rFonts w:ascii="Arial Unicode" w:hAnsi="Arial Unicode"/>
                <w:sz w:val="16"/>
                <w:szCs w:val="16"/>
              </w:rPr>
            </w:pPr>
            <w:r w:rsidRPr="00473094">
              <w:rPr>
                <w:rFonts w:ascii="Arial Unicode" w:hAnsi="Arial Unicode"/>
                <w:sz w:val="16"/>
                <w:szCs w:val="16"/>
                <w:lang w:val="ru-RU"/>
              </w:rPr>
              <w:t>Բրինձ</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rPr>
                <w:rFonts w:ascii="GHEA Grapalat" w:hAnsi="GHEA Grapalat" w:cs="Tahoma"/>
                <w:sz w:val="16"/>
                <w:szCs w:val="16"/>
              </w:rPr>
            </w:pPr>
            <w:r w:rsidRPr="002A707C">
              <w:rPr>
                <w:rFonts w:ascii="GHEA Grapalat" w:hAnsi="GHEA Grapalat" w:cs="Sylfaen"/>
                <w:sz w:val="16"/>
                <w:szCs w:val="16"/>
              </w:rPr>
              <w:t>Սպիտակ</w:t>
            </w:r>
            <w:r w:rsidRPr="002A707C">
              <w:rPr>
                <w:rFonts w:ascii="GHEA Grapalat" w:hAnsi="GHEA Grapalat"/>
                <w:sz w:val="16"/>
                <w:szCs w:val="16"/>
              </w:rPr>
              <w:t xml:space="preserve">, </w:t>
            </w:r>
            <w:r w:rsidRPr="002A707C">
              <w:rPr>
                <w:rFonts w:ascii="GHEA Grapalat" w:hAnsi="GHEA Grapalat" w:cs="Sylfaen"/>
                <w:sz w:val="16"/>
                <w:szCs w:val="16"/>
              </w:rPr>
              <w:t>խոշոր</w:t>
            </w:r>
            <w:r w:rsidRPr="002A707C">
              <w:rPr>
                <w:rFonts w:ascii="GHEA Grapalat" w:hAnsi="GHEA Grapalat"/>
                <w:sz w:val="16"/>
                <w:szCs w:val="16"/>
              </w:rPr>
              <w:t xml:space="preserve">, </w:t>
            </w:r>
            <w:r w:rsidRPr="002A707C">
              <w:rPr>
                <w:rFonts w:ascii="GHEA Grapalat" w:hAnsi="GHEA Grapalat" w:cs="Sylfaen"/>
                <w:sz w:val="16"/>
                <w:szCs w:val="16"/>
              </w:rPr>
              <w:t>բարձր</w:t>
            </w:r>
            <w:r w:rsidRPr="002A707C">
              <w:rPr>
                <w:rFonts w:ascii="GHEA Grapalat" w:hAnsi="GHEA Grapalat"/>
                <w:sz w:val="16"/>
                <w:szCs w:val="16"/>
              </w:rPr>
              <w:t xml:space="preserve">, </w:t>
            </w:r>
            <w:r w:rsidRPr="002A707C">
              <w:rPr>
                <w:rFonts w:ascii="GHEA Grapalat" w:hAnsi="GHEA Grapalat" w:cs="Sylfaen"/>
                <w:sz w:val="16"/>
                <w:szCs w:val="16"/>
              </w:rPr>
              <w:t>երկարտեսակի</w:t>
            </w:r>
            <w:r w:rsidRPr="002A707C">
              <w:rPr>
                <w:rFonts w:ascii="GHEA Grapalat" w:hAnsi="GHEA Grapalat"/>
                <w:sz w:val="16"/>
                <w:szCs w:val="16"/>
              </w:rPr>
              <w:t xml:space="preserve">, </w:t>
            </w:r>
            <w:r w:rsidRPr="002A707C">
              <w:rPr>
                <w:rFonts w:ascii="GHEA Grapalat" w:hAnsi="GHEA Grapalat" w:cs="Sylfaen"/>
                <w:sz w:val="16"/>
                <w:szCs w:val="16"/>
              </w:rPr>
              <w:t>չկոտրած</w:t>
            </w:r>
            <w:r w:rsidRPr="002A707C">
              <w:rPr>
                <w:rFonts w:ascii="GHEA Grapalat" w:hAnsi="GHEA Grapalat"/>
                <w:sz w:val="16"/>
                <w:szCs w:val="16"/>
              </w:rPr>
              <w:t xml:space="preserve">, </w:t>
            </w:r>
            <w:r w:rsidRPr="002A707C">
              <w:rPr>
                <w:rFonts w:ascii="GHEA Grapalat" w:hAnsi="GHEA Grapalat" w:cs="Sylfaen"/>
                <w:sz w:val="16"/>
                <w:szCs w:val="16"/>
              </w:rPr>
              <w:lastRenderedPageBreak/>
              <w:t>լայնությունիցբաժանվումեն</w:t>
            </w:r>
            <w:r w:rsidRPr="002A707C">
              <w:rPr>
                <w:rFonts w:ascii="GHEA Grapalat" w:hAnsi="GHEA Grapalat"/>
                <w:sz w:val="16"/>
                <w:szCs w:val="16"/>
              </w:rPr>
              <w:t xml:space="preserve"> 1-4 </w:t>
            </w:r>
            <w:r w:rsidRPr="002A707C">
              <w:rPr>
                <w:rFonts w:ascii="GHEA Grapalat" w:hAnsi="GHEA Grapalat" w:cs="Sylfaen"/>
                <w:sz w:val="16"/>
                <w:szCs w:val="16"/>
              </w:rPr>
              <w:t>տիպերի</w:t>
            </w:r>
            <w:r w:rsidRPr="002A707C">
              <w:rPr>
                <w:rFonts w:ascii="GHEA Grapalat" w:hAnsi="GHEA Grapalat"/>
                <w:sz w:val="16"/>
                <w:szCs w:val="16"/>
              </w:rPr>
              <w:t xml:space="preserve">, </w:t>
            </w:r>
            <w:r w:rsidRPr="002A707C">
              <w:rPr>
                <w:rFonts w:ascii="GHEA Grapalat" w:hAnsi="GHEA Grapalat" w:cs="Sylfaen"/>
                <w:sz w:val="16"/>
                <w:szCs w:val="16"/>
              </w:rPr>
              <w:t>ըստտիպերիխոնավությունը</w:t>
            </w:r>
            <w:r w:rsidRPr="002A707C">
              <w:rPr>
                <w:rFonts w:ascii="GHEA Grapalat" w:hAnsi="GHEA Grapalat"/>
                <w:sz w:val="16"/>
                <w:szCs w:val="16"/>
              </w:rPr>
              <w:t xml:space="preserve"> 13 %-</w:t>
            </w:r>
            <w:r w:rsidRPr="002A707C">
              <w:rPr>
                <w:rFonts w:ascii="GHEA Grapalat" w:hAnsi="GHEA Grapalat" w:cs="Sylfaen"/>
                <w:sz w:val="16"/>
                <w:szCs w:val="16"/>
              </w:rPr>
              <w:t>իցմինչև</w:t>
            </w:r>
            <w:r w:rsidRPr="002A707C">
              <w:rPr>
                <w:rFonts w:ascii="GHEA Grapalat" w:hAnsi="GHEA Grapalat"/>
                <w:sz w:val="16"/>
                <w:szCs w:val="16"/>
              </w:rPr>
              <w:t xml:space="preserve"> 15 %, </w:t>
            </w:r>
            <w:r w:rsidRPr="002A707C">
              <w:rPr>
                <w:rFonts w:ascii="GHEA Grapalat" w:hAnsi="GHEA Grapalat" w:cs="Sylfaen"/>
                <w:sz w:val="16"/>
                <w:szCs w:val="16"/>
              </w:rPr>
              <w:t>ԳՕՍՏ</w:t>
            </w:r>
            <w:r w:rsidRPr="002A707C">
              <w:rPr>
                <w:rFonts w:ascii="GHEA Grapalat" w:hAnsi="GHEA Grapalat"/>
                <w:sz w:val="16"/>
                <w:szCs w:val="16"/>
              </w:rPr>
              <w:t xml:space="preserve"> 6293-90: </w:t>
            </w:r>
            <w:r w:rsidRPr="002A707C">
              <w:rPr>
                <w:rFonts w:ascii="GHEA Grapalat" w:hAnsi="GHEA Grapalat" w:cs="Sylfaen"/>
                <w:sz w:val="16"/>
                <w:szCs w:val="16"/>
              </w:rPr>
              <w:t>Անվտանգություննըստ</w:t>
            </w:r>
            <w:r w:rsidRPr="002A707C">
              <w:rPr>
                <w:rFonts w:ascii="GHEA Grapalat" w:hAnsi="GHEA Grapalat"/>
                <w:sz w:val="16"/>
                <w:szCs w:val="16"/>
              </w:rPr>
              <w:t xml:space="preserve"> N 2-III-4.9-01-2010 </w:t>
            </w:r>
            <w:r w:rsidRPr="002A707C">
              <w:rPr>
                <w:rFonts w:ascii="GHEA Grapalat" w:hAnsi="GHEA Grapalat" w:cs="Sylfaen"/>
                <w:sz w:val="16"/>
                <w:szCs w:val="16"/>
              </w:rPr>
              <w:t>հիգիենիկ</w:t>
            </w:r>
            <w:r>
              <w:rPr>
                <w:rFonts w:ascii="GHEA Grapalat" w:hAnsi="GHEA Grapalat" w:cs="Sylfaen"/>
                <w:sz w:val="16"/>
                <w:szCs w:val="16"/>
              </w:rPr>
              <w:t xml:space="preserve"> </w:t>
            </w:r>
            <w:r w:rsidRPr="002A707C">
              <w:rPr>
                <w:rFonts w:ascii="GHEA Grapalat" w:hAnsi="GHEA Grapalat" w:cs="Sylfaen"/>
                <w:sz w:val="16"/>
                <w:szCs w:val="16"/>
              </w:rPr>
              <w:t>նորմատիվների</w:t>
            </w:r>
            <w:r>
              <w:rPr>
                <w:rFonts w:ascii="GHEA Grapalat" w:hAnsi="GHEA Grapalat" w:cs="Sylfaen"/>
                <w:sz w:val="16"/>
                <w:szCs w:val="16"/>
              </w:rPr>
              <w:t xml:space="preserve"> </w:t>
            </w:r>
            <w:r w:rsidRPr="002A707C">
              <w:rPr>
                <w:rFonts w:ascii="GHEA Grapalat" w:hAnsi="GHEA Grapalat" w:cs="Sylfaen"/>
                <w:sz w:val="16"/>
                <w:szCs w:val="16"/>
              </w:rPr>
              <w:t>և</w:t>
            </w:r>
            <w:r>
              <w:rPr>
                <w:rFonts w:ascii="GHEA Grapalat" w:hAnsi="GHEA Grapalat" w:cs="Sylfaen"/>
                <w:sz w:val="16"/>
                <w:szCs w:val="16"/>
              </w:rPr>
              <w:t xml:space="preserve"> </w:t>
            </w:r>
            <w:r w:rsidRPr="002A707C">
              <w:rPr>
                <w:rFonts w:ascii="GHEA Grapalat" w:hAnsi="GHEA Grapalat"/>
                <w:sz w:val="16"/>
                <w:szCs w:val="16"/>
              </w:rPr>
              <w:t>&lt;&lt;</w:t>
            </w:r>
            <w:r w:rsidRPr="002A707C">
              <w:rPr>
                <w:rFonts w:ascii="GHEA Grapalat" w:hAnsi="GHEA Grapalat" w:cs="Sylfaen"/>
                <w:sz w:val="16"/>
                <w:szCs w:val="16"/>
              </w:rPr>
              <w:t>Սննդամթերքի</w:t>
            </w:r>
            <w:r>
              <w:rPr>
                <w:rFonts w:ascii="GHEA Grapalat" w:hAnsi="GHEA Grapalat" w:cs="Sylfaen"/>
                <w:sz w:val="16"/>
                <w:szCs w:val="16"/>
              </w:rPr>
              <w:t xml:space="preserve"> </w:t>
            </w:r>
            <w:r w:rsidRPr="002A707C">
              <w:rPr>
                <w:rFonts w:ascii="GHEA Grapalat" w:hAnsi="GHEA Grapalat" w:cs="Sylfaen"/>
                <w:sz w:val="16"/>
                <w:szCs w:val="16"/>
              </w:rPr>
              <w:t>անվտանգության</w:t>
            </w:r>
            <w:r>
              <w:rPr>
                <w:rFonts w:ascii="GHEA Grapalat" w:hAnsi="GHEA Grapalat" w:cs="Sylfaen"/>
                <w:sz w:val="16"/>
                <w:szCs w:val="16"/>
              </w:rPr>
              <w:t xml:space="preserve"> </w:t>
            </w:r>
            <w:r w:rsidRPr="002A707C">
              <w:rPr>
                <w:rFonts w:ascii="GHEA Grapalat" w:hAnsi="GHEA Grapalat" w:cs="Sylfaen"/>
                <w:sz w:val="16"/>
                <w:szCs w:val="16"/>
              </w:rPr>
              <w:t>մասին</w:t>
            </w:r>
            <w:r w:rsidRPr="002A707C">
              <w:rPr>
                <w:rFonts w:ascii="GHEA Grapalat" w:hAnsi="GHEA Grapalat"/>
                <w:sz w:val="16"/>
                <w:szCs w:val="16"/>
              </w:rPr>
              <w:t>&gt;&gt;</w:t>
            </w:r>
            <w:r>
              <w:rPr>
                <w:rFonts w:ascii="GHEA Grapalat" w:hAnsi="GHEA Grapalat"/>
                <w:sz w:val="16"/>
                <w:szCs w:val="16"/>
              </w:rPr>
              <w:t xml:space="preserve"> </w:t>
            </w:r>
            <w:r w:rsidRPr="002A707C">
              <w:rPr>
                <w:rFonts w:ascii="GHEA Grapalat" w:hAnsi="GHEA Grapalat" w:cs="Sylfaen"/>
                <w:sz w:val="16"/>
                <w:szCs w:val="16"/>
              </w:rPr>
              <w:t>ՀՀ</w:t>
            </w:r>
            <w:r>
              <w:rPr>
                <w:rFonts w:ascii="GHEA Grapalat" w:hAnsi="GHEA Grapalat" w:cs="Sylfaen"/>
                <w:sz w:val="16"/>
                <w:szCs w:val="16"/>
              </w:rPr>
              <w:t xml:space="preserve"> </w:t>
            </w:r>
            <w:r w:rsidRPr="002A707C">
              <w:rPr>
                <w:rFonts w:ascii="GHEA Grapalat" w:hAnsi="GHEA Grapalat" w:cs="Sylfaen"/>
                <w:sz w:val="16"/>
                <w:szCs w:val="16"/>
              </w:rPr>
              <w:t>օրենքի</w:t>
            </w:r>
            <w:r w:rsidRPr="002A707C">
              <w:rPr>
                <w:rFonts w:ascii="GHEA Grapalat" w:hAnsi="GHEA Grapalat"/>
                <w:sz w:val="16"/>
                <w:szCs w:val="16"/>
              </w:rPr>
              <w:t xml:space="preserve"> 9-</w:t>
            </w:r>
            <w:r w:rsidRPr="002A707C">
              <w:rPr>
                <w:rFonts w:ascii="GHEA Grapalat" w:hAnsi="GHEA Grapalat" w:cs="Sylfaen"/>
                <w:sz w:val="16"/>
                <w:szCs w:val="16"/>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w:t>
            </w:r>
            <w:r>
              <w:rPr>
                <w:rFonts w:ascii="GHEA Grapalat" w:hAnsi="GHEA Grapalat"/>
                <w:sz w:val="20"/>
              </w:rPr>
              <w:lastRenderedPageBreak/>
              <w:t>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lastRenderedPageBreak/>
              <w:t>Ըստ</w:t>
            </w:r>
            <w:r w:rsidRPr="005B4E61">
              <w:rPr>
                <w:rFonts w:ascii="GHEA Grapalat" w:hAnsi="GHEA Grapalat" w:cs="Calibri"/>
                <w:color w:val="000000"/>
                <w:sz w:val="16"/>
                <w:szCs w:val="16"/>
              </w:rPr>
              <w:t xml:space="preserve"> պատվիրա</w:t>
            </w:r>
            <w:r w:rsidRPr="005B4E61">
              <w:rPr>
                <w:rFonts w:ascii="GHEA Grapalat" w:hAnsi="GHEA Grapalat" w:cs="Calibri"/>
                <w:color w:val="000000"/>
                <w:sz w:val="16"/>
                <w:szCs w:val="16"/>
              </w:rPr>
              <w:lastRenderedPageBreak/>
              <w:t xml:space="preserve">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lastRenderedPageBreak/>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 xml:space="preserve">0 օրացույցային օր </w:t>
            </w:r>
            <w:r w:rsidRPr="00126E76">
              <w:rPr>
                <w:rFonts w:ascii="GHEA Grapalat" w:hAnsi="GHEA Grapalat"/>
                <w:b/>
                <w:sz w:val="16"/>
                <w:szCs w:val="16"/>
                <w:lang w:val="hy-AM"/>
              </w:rPr>
              <w:lastRenderedPageBreak/>
              <w:t>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A2591">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lastRenderedPageBreak/>
              <w:t>8</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rPr>
              <w:t>15614200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CE6501" w:rsidRDefault="00021D3A" w:rsidP="00890321">
            <w:pPr>
              <w:jc w:val="center"/>
              <w:rPr>
                <w:rFonts w:ascii="Arial Unicode" w:hAnsi="Arial Unicode"/>
                <w:sz w:val="16"/>
                <w:szCs w:val="16"/>
              </w:rPr>
            </w:pPr>
            <w:r w:rsidRPr="00473094">
              <w:rPr>
                <w:rFonts w:ascii="Arial Unicode" w:hAnsi="Arial Unicode"/>
                <w:sz w:val="16"/>
                <w:szCs w:val="16"/>
                <w:lang w:val="ru-RU"/>
              </w:rPr>
              <w:t>Բրինձ</w:t>
            </w:r>
            <w:r>
              <w:rPr>
                <w:rFonts w:ascii="Arial Unicode" w:hAnsi="Arial Unicode"/>
                <w:sz w:val="16"/>
                <w:szCs w:val="16"/>
              </w:rPr>
              <w:t>/երկարավուն/</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rPr>
                <w:rFonts w:ascii="GHEA Grapalat" w:hAnsi="GHEA Grapalat" w:cs="Tahoma"/>
                <w:sz w:val="16"/>
                <w:szCs w:val="16"/>
              </w:rPr>
            </w:pPr>
            <w:r w:rsidRPr="002A707C">
              <w:rPr>
                <w:rFonts w:ascii="GHEA Grapalat" w:hAnsi="GHEA Grapalat" w:cs="Sylfaen"/>
                <w:sz w:val="16"/>
                <w:szCs w:val="16"/>
              </w:rPr>
              <w:t>Սպիտակ</w:t>
            </w:r>
            <w:r w:rsidRPr="002A707C">
              <w:rPr>
                <w:rFonts w:ascii="GHEA Grapalat" w:hAnsi="GHEA Grapalat"/>
                <w:sz w:val="16"/>
                <w:szCs w:val="16"/>
              </w:rPr>
              <w:t xml:space="preserve">, </w:t>
            </w:r>
            <w:r w:rsidRPr="002A707C">
              <w:rPr>
                <w:rFonts w:ascii="GHEA Grapalat" w:hAnsi="GHEA Grapalat" w:cs="Sylfaen"/>
                <w:sz w:val="16"/>
                <w:szCs w:val="16"/>
              </w:rPr>
              <w:t>խոշոր</w:t>
            </w:r>
            <w:r w:rsidRPr="002A707C">
              <w:rPr>
                <w:rFonts w:ascii="GHEA Grapalat" w:hAnsi="GHEA Grapalat"/>
                <w:sz w:val="16"/>
                <w:szCs w:val="16"/>
              </w:rPr>
              <w:t xml:space="preserve">, </w:t>
            </w:r>
            <w:r w:rsidRPr="002A707C">
              <w:rPr>
                <w:rFonts w:ascii="GHEA Grapalat" w:hAnsi="GHEA Grapalat" w:cs="Sylfaen"/>
                <w:sz w:val="16"/>
                <w:szCs w:val="16"/>
              </w:rPr>
              <w:t>բարձր</w:t>
            </w:r>
            <w:r w:rsidRPr="002A707C">
              <w:rPr>
                <w:rFonts w:ascii="GHEA Grapalat" w:hAnsi="GHEA Grapalat"/>
                <w:sz w:val="16"/>
                <w:szCs w:val="16"/>
              </w:rPr>
              <w:t xml:space="preserve">, </w:t>
            </w:r>
            <w:r w:rsidRPr="002A707C">
              <w:rPr>
                <w:rFonts w:ascii="GHEA Grapalat" w:hAnsi="GHEA Grapalat" w:cs="Sylfaen"/>
                <w:sz w:val="16"/>
                <w:szCs w:val="16"/>
              </w:rPr>
              <w:t>երկարտեսակի</w:t>
            </w:r>
            <w:r w:rsidRPr="002A707C">
              <w:rPr>
                <w:rFonts w:ascii="GHEA Grapalat" w:hAnsi="GHEA Grapalat"/>
                <w:sz w:val="16"/>
                <w:szCs w:val="16"/>
              </w:rPr>
              <w:t xml:space="preserve">, </w:t>
            </w:r>
            <w:r w:rsidRPr="002A707C">
              <w:rPr>
                <w:rFonts w:ascii="GHEA Grapalat" w:hAnsi="GHEA Grapalat" w:cs="Sylfaen"/>
                <w:sz w:val="16"/>
                <w:szCs w:val="16"/>
              </w:rPr>
              <w:t>չկոտրած</w:t>
            </w:r>
            <w:r w:rsidRPr="002A707C">
              <w:rPr>
                <w:rFonts w:ascii="GHEA Grapalat" w:hAnsi="GHEA Grapalat"/>
                <w:sz w:val="16"/>
                <w:szCs w:val="16"/>
              </w:rPr>
              <w:t xml:space="preserve">, </w:t>
            </w:r>
            <w:r w:rsidRPr="002A707C">
              <w:rPr>
                <w:rFonts w:ascii="GHEA Grapalat" w:hAnsi="GHEA Grapalat" w:cs="Sylfaen"/>
                <w:sz w:val="16"/>
                <w:szCs w:val="16"/>
              </w:rPr>
              <w:t>լայնությունիցբաժանվումեն</w:t>
            </w:r>
            <w:r w:rsidRPr="002A707C">
              <w:rPr>
                <w:rFonts w:ascii="GHEA Grapalat" w:hAnsi="GHEA Grapalat"/>
                <w:sz w:val="16"/>
                <w:szCs w:val="16"/>
              </w:rPr>
              <w:t xml:space="preserve"> 1-4 </w:t>
            </w:r>
            <w:r w:rsidRPr="002A707C">
              <w:rPr>
                <w:rFonts w:ascii="GHEA Grapalat" w:hAnsi="GHEA Grapalat" w:cs="Sylfaen"/>
                <w:sz w:val="16"/>
                <w:szCs w:val="16"/>
              </w:rPr>
              <w:t>տիպերի</w:t>
            </w:r>
            <w:r w:rsidRPr="002A707C">
              <w:rPr>
                <w:rFonts w:ascii="GHEA Grapalat" w:hAnsi="GHEA Grapalat"/>
                <w:sz w:val="16"/>
                <w:szCs w:val="16"/>
              </w:rPr>
              <w:t xml:space="preserve">, </w:t>
            </w:r>
            <w:r w:rsidRPr="002A707C">
              <w:rPr>
                <w:rFonts w:ascii="GHEA Grapalat" w:hAnsi="GHEA Grapalat" w:cs="Sylfaen"/>
                <w:sz w:val="16"/>
                <w:szCs w:val="16"/>
              </w:rPr>
              <w:t>ըստտիպերիխոնավությունը</w:t>
            </w:r>
            <w:r w:rsidRPr="002A707C">
              <w:rPr>
                <w:rFonts w:ascii="GHEA Grapalat" w:hAnsi="GHEA Grapalat"/>
                <w:sz w:val="16"/>
                <w:szCs w:val="16"/>
              </w:rPr>
              <w:t xml:space="preserve"> 13 %-</w:t>
            </w:r>
            <w:r w:rsidRPr="002A707C">
              <w:rPr>
                <w:rFonts w:ascii="GHEA Grapalat" w:hAnsi="GHEA Grapalat" w:cs="Sylfaen"/>
                <w:sz w:val="16"/>
                <w:szCs w:val="16"/>
              </w:rPr>
              <w:t>իցմինչև</w:t>
            </w:r>
            <w:r w:rsidRPr="002A707C">
              <w:rPr>
                <w:rFonts w:ascii="GHEA Grapalat" w:hAnsi="GHEA Grapalat"/>
                <w:sz w:val="16"/>
                <w:szCs w:val="16"/>
              </w:rPr>
              <w:t xml:space="preserve"> 15 %, </w:t>
            </w:r>
            <w:r w:rsidRPr="002A707C">
              <w:rPr>
                <w:rFonts w:ascii="GHEA Grapalat" w:hAnsi="GHEA Grapalat" w:cs="Sylfaen"/>
                <w:sz w:val="16"/>
                <w:szCs w:val="16"/>
              </w:rPr>
              <w:t>ԳՕՍՏ</w:t>
            </w:r>
            <w:r w:rsidRPr="002A707C">
              <w:rPr>
                <w:rFonts w:ascii="GHEA Grapalat" w:hAnsi="GHEA Grapalat"/>
                <w:sz w:val="16"/>
                <w:szCs w:val="16"/>
              </w:rPr>
              <w:t xml:space="preserve"> 6293-90: </w:t>
            </w:r>
            <w:r w:rsidRPr="002A707C">
              <w:rPr>
                <w:rFonts w:ascii="GHEA Grapalat" w:hAnsi="GHEA Grapalat" w:cs="Sylfaen"/>
                <w:sz w:val="16"/>
                <w:szCs w:val="16"/>
              </w:rPr>
              <w:t>Անվտանգություննըստ</w:t>
            </w:r>
            <w:r w:rsidRPr="002A707C">
              <w:rPr>
                <w:rFonts w:ascii="GHEA Grapalat" w:hAnsi="GHEA Grapalat"/>
                <w:sz w:val="16"/>
                <w:szCs w:val="16"/>
              </w:rPr>
              <w:t xml:space="preserve"> N 2-III-4.9-01-2010 </w:t>
            </w:r>
            <w:r w:rsidRPr="002A707C">
              <w:rPr>
                <w:rFonts w:ascii="GHEA Grapalat" w:hAnsi="GHEA Grapalat" w:cs="Sylfaen"/>
                <w:sz w:val="16"/>
                <w:szCs w:val="16"/>
              </w:rPr>
              <w:t>հիգիենիկ</w:t>
            </w:r>
            <w:r>
              <w:rPr>
                <w:rFonts w:ascii="GHEA Grapalat" w:hAnsi="GHEA Grapalat" w:cs="Sylfaen"/>
                <w:sz w:val="16"/>
                <w:szCs w:val="16"/>
              </w:rPr>
              <w:t xml:space="preserve"> </w:t>
            </w:r>
            <w:r w:rsidRPr="002A707C">
              <w:rPr>
                <w:rFonts w:ascii="GHEA Grapalat" w:hAnsi="GHEA Grapalat" w:cs="Sylfaen"/>
                <w:sz w:val="16"/>
                <w:szCs w:val="16"/>
              </w:rPr>
              <w:t>նորմատիվների</w:t>
            </w:r>
            <w:r>
              <w:rPr>
                <w:rFonts w:ascii="GHEA Grapalat" w:hAnsi="GHEA Grapalat" w:cs="Sylfaen"/>
                <w:sz w:val="16"/>
                <w:szCs w:val="16"/>
              </w:rPr>
              <w:t xml:space="preserve"> </w:t>
            </w:r>
            <w:r w:rsidRPr="002A707C">
              <w:rPr>
                <w:rFonts w:ascii="GHEA Grapalat" w:hAnsi="GHEA Grapalat" w:cs="Sylfaen"/>
                <w:sz w:val="16"/>
                <w:szCs w:val="16"/>
              </w:rPr>
              <w:t>և</w:t>
            </w:r>
            <w:r>
              <w:rPr>
                <w:rFonts w:ascii="GHEA Grapalat" w:hAnsi="GHEA Grapalat" w:cs="Sylfaen"/>
                <w:sz w:val="16"/>
                <w:szCs w:val="16"/>
              </w:rPr>
              <w:t xml:space="preserve"> </w:t>
            </w:r>
            <w:r w:rsidRPr="002A707C">
              <w:rPr>
                <w:rFonts w:ascii="GHEA Grapalat" w:hAnsi="GHEA Grapalat"/>
                <w:sz w:val="16"/>
                <w:szCs w:val="16"/>
              </w:rPr>
              <w:t>&lt;&lt;</w:t>
            </w:r>
            <w:r w:rsidRPr="002A707C">
              <w:rPr>
                <w:rFonts w:ascii="GHEA Grapalat" w:hAnsi="GHEA Grapalat" w:cs="Sylfaen"/>
                <w:sz w:val="16"/>
                <w:szCs w:val="16"/>
              </w:rPr>
              <w:t>Սննդամթերքի</w:t>
            </w:r>
            <w:r>
              <w:rPr>
                <w:rFonts w:ascii="GHEA Grapalat" w:hAnsi="GHEA Grapalat" w:cs="Sylfaen"/>
                <w:sz w:val="16"/>
                <w:szCs w:val="16"/>
              </w:rPr>
              <w:t xml:space="preserve"> </w:t>
            </w:r>
            <w:r w:rsidRPr="002A707C">
              <w:rPr>
                <w:rFonts w:ascii="GHEA Grapalat" w:hAnsi="GHEA Grapalat" w:cs="Sylfaen"/>
                <w:sz w:val="16"/>
                <w:szCs w:val="16"/>
              </w:rPr>
              <w:t>անվտանգության</w:t>
            </w:r>
            <w:r>
              <w:rPr>
                <w:rFonts w:ascii="GHEA Grapalat" w:hAnsi="GHEA Grapalat" w:cs="Sylfaen"/>
                <w:sz w:val="16"/>
                <w:szCs w:val="16"/>
              </w:rPr>
              <w:t xml:space="preserve"> </w:t>
            </w:r>
            <w:r w:rsidRPr="002A707C">
              <w:rPr>
                <w:rFonts w:ascii="GHEA Grapalat" w:hAnsi="GHEA Grapalat" w:cs="Sylfaen"/>
                <w:sz w:val="16"/>
                <w:szCs w:val="16"/>
              </w:rPr>
              <w:t>մասին</w:t>
            </w:r>
            <w:r w:rsidRPr="002A707C">
              <w:rPr>
                <w:rFonts w:ascii="GHEA Grapalat" w:hAnsi="GHEA Grapalat"/>
                <w:sz w:val="16"/>
                <w:szCs w:val="16"/>
              </w:rPr>
              <w:t>&gt;&gt;</w:t>
            </w:r>
            <w:r>
              <w:rPr>
                <w:rFonts w:ascii="GHEA Grapalat" w:hAnsi="GHEA Grapalat"/>
                <w:sz w:val="16"/>
                <w:szCs w:val="16"/>
              </w:rPr>
              <w:t xml:space="preserve"> </w:t>
            </w:r>
            <w:r w:rsidRPr="002A707C">
              <w:rPr>
                <w:rFonts w:ascii="GHEA Grapalat" w:hAnsi="GHEA Grapalat" w:cs="Sylfaen"/>
                <w:sz w:val="16"/>
                <w:szCs w:val="16"/>
              </w:rPr>
              <w:t>ՀՀ</w:t>
            </w:r>
            <w:r>
              <w:rPr>
                <w:rFonts w:ascii="GHEA Grapalat" w:hAnsi="GHEA Grapalat" w:cs="Sylfaen"/>
                <w:sz w:val="16"/>
                <w:szCs w:val="16"/>
              </w:rPr>
              <w:t xml:space="preserve"> </w:t>
            </w:r>
            <w:r w:rsidRPr="002A707C">
              <w:rPr>
                <w:rFonts w:ascii="GHEA Grapalat" w:hAnsi="GHEA Grapalat" w:cs="Sylfaen"/>
                <w:sz w:val="16"/>
                <w:szCs w:val="16"/>
              </w:rPr>
              <w:t>օրենքի</w:t>
            </w:r>
            <w:r w:rsidRPr="002A707C">
              <w:rPr>
                <w:rFonts w:ascii="GHEA Grapalat" w:hAnsi="GHEA Grapalat"/>
                <w:sz w:val="16"/>
                <w:szCs w:val="16"/>
              </w:rPr>
              <w:t xml:space="preserve"> 9-</w:t>
            </w:r>
            <w:r w:rsidRPr="002A707C">
              <w:rPr>
                <w:rFonts w:ascii="GHEA Grapalat" w:hAnsi="GHEA Grapalat" w:cs="Sylfaen"/>
                <w:sz w:val="16"/>
                <w:szCs w:val="16"/>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A2591">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9</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15616000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Հնդկաձա</w:t>
            </w:r>
          </w:p>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վար</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rPr>
                <w:rFonts w:ascii="GHEA Grapalat" w:hAnsi="GHEA Grapalat" w:cs="Sylfaen"/>
                <w:color w:val="000000"/>
                <w:sz w:val="16"/>
                <w:szCs w:val="16"/>
              </w:rPr>
            </w:pPr>
            <w:r w:rsidRPr="002A707C">
              <w:rPr>
                <w:rFonts w:ascii="GHEA Grapalat" w:hAnsi="GHEA Grapalat" w:cs="Sylfaen"/>
                <w:sz w:val="16"/>
                <w:szCs w:val="16"/>
              </w:rPr>
              <w:t>Հնդկաձավար</w:t>
            </w:r>
            <w:r w:rsidRPr="002A707C">
              <w:rPr>
                <w:rFonts w:ascii="GHEA Grapalat" w:hAnsi="GHEA Grapalat"/>
                <w:sz w:val="16"/>
                <w:szCs w:val="16"/>
              </w:rPr>
              <w:t xml:space="preserve"> I </w:t>
            </w:r>
            <w:r w:rsidRPr="002A707C">
              <w:rPr>
                <w:rFonts w:ascii="GHEA Grapalat" w:hAnsi="GHEA Grapalat" w:cs="Sylfaen"/>
                <w:sz w:val="16"/>
                <w:szCs w:val="16"/>
              </w:rPr>
              <w:t>տեսակի</w:t>
            </w:r>
            <w:r w:rsidRPr="002A707C">
              <w:rPr>
                <w:rFonts w:ascii="GHEA Grapalat" w:hAnsi="GHEA Grapalat"/>
                <w:sz w:val="16"/>
                <w:szCs w:val="16"/>
              </w:rPr>
              <w:t xml:space="preserve">, </w:t>
            </w:r>
            <w:r w:rsidRPr="002A707C">
              <w:rPr>
                <w:rFonts w:ascii="GHEA Grapalat" w:hAnsi="GHEA Grapalat" w:cs="Sylfaen"/>
                <w:sz w:val="16"/>
                <w:szCs w:val="16"/>
              </w:rPr>
              <w:t>խոնավությունը՝</w:t>
            </w:r>
            <w:r w:rsidRPr="002A707C">
              <w:rPr>
                <w:rFonts w:ascii="GHEA Grapalat" w:hAnsi="GHEA Grapalat"/>
                <w:sz w:val="16"/>
                <w:szCs w:val="16"/>
              </w:rPr>
              <w:t xml:space="preserve"> 14.0 %-</w:t>
            </w:r>
            <w:r w:rsidRPr="002A707C">
              <w:rPr>
                <w:rFonts w:ascii="GHEA Grapalat" w:hAnsi="GHEA Grapalat" w:cs="Sylfaen"/>
                <w:sz w:val="16"/>
                <w:szCs w:val="16"/>
              </w:rPr>
              <w:t>իցոչավելի</w:t>
            </w:r>
            <w:r w:rsidRPr="002A707C">
              <w:rPr>
                <w:rFonts w:ascii="GHEA Grapalat" w:hAnsi="GHEA Grapalat"/>
                <w:sz w:val="16"/>
                <w:szCs w:val="16"/>
              </w:rPr>
              <w:t xml:space="preserve">, </w:t>
            </w:r>
            <w:r w:rsidRPr="002A707C">
              <w:rPr>
                <w:rFonts w:ascii="GHEA Grapalat" w:hAnsi="GHEA Grapalat" w:cs="Sylfaen"/>
                <w:sz w:val="16"/>
                <w:szCs w:val="16"/>
              </w:rPr>
              <w:t>հատիկները՝</w:t>
            </w:r>
            <w:r w:rsidRPr="002A707C">
              <w:rPr>
                <w:rFonts w:ascii="GHEA Grapalat" w:hAnsi="GHEA Grapalat"/>
                <w:sz w:val="16"/>
                <w:szCs w:val="16"/>
              </w:rPr>
              <w:t xml:space="preserve"> 97.5 %-</w:t>
            </w:r>
            <w:r w:rsidRPr="002A707C">
              <w:rPr>
                <w:rFonts w:ascii="GHEA Grapalat" w:hAnsi="GHEA Grapalat" w:cs="Sylfaen"/>
                <w:sz w:val="16"/>
                <w:szCs w:val="16"/>
              </w:rPr>
              <w:t>իցոչպակաս</w:t>
            </w:r>
            <w:r w:rsidRPr="002A707C">
              <w:rPr>
                <w:rFonts w:ascii="GHEA Grapalat" w:hAnsi="GHEA Grapalat"/>
                <w:sz w:val="16"/>
                <w:szCs w:val="16"/>
              </w:rPr>
              <w:t xml:space="preserve">, </w:t>
            </w:r>
            <w:r w:rsidRPr="002A707C">
              <w:rPr>
                <w:rFonts w:ascii="GHEA Grapalat" w:hAnsi="GHEA Grapalat" w:cs="Sylfaen"/>
                <w:sz w:val="16"/>
                <w:szCs w:val="16"/>
              </w:rPr>
              <w:t>գործարանայինպարկերով</w:t>
            </w:r>
            <w:r w:rsidRPr="002A707C">
              <w:rPr>
                <w:rFonts w:ascii="GHEA Grapalat" w:hAnsi="GHEA Grapalat"/>
                <w:sz w:val="16"/>
                <w:szCs w:val="16"/>
              </w:rPr>
              <w:t xml:space="preserve">, </w:t>
            </w:r>
            <w:r w:rsidRPr="002A707C">
              <w:rPr>
                <w:rFonts w:ascii="GHEA Grapalat" w:hAnsi="GHEA Grapalat" w:cs="Sylfaen"/>
                <w:sz w:val="16"/>
                <w:szCs w:val="16"/>
              </w:rPr>
              <w:t>ԳՕՍՏ</w:t>
            </w:r>
            <w:r w:rsidRPr="002A707C">
              <w:rPr>
                <w:rFonts w:ascii="GHEA Grapalat" w:hAnsi="GHEA Grapalat"/>
                <w:sz w:val="16"/>
                <w:szCs w:val="16"/>
              </w:rPr>
              <w:t xml:space="preserve"> 5550-74: </w:t>
            </w:r>
            <w:r w:rsidRPr="002A707C">
              <w:rPr>
                <w:rFonts w:ascii="GHEA Grapalat" w:hAnsi="GHEA Grapalat" w:cs="Sylfaen"/>
                <w:sz w:val="16"/>
                <w:szCs w:val="16"/>
              </w:rPr>
              <w:t>Անվտանգություննըստ</w:t>
            </w:r>
            <w:r w:rsidRPr="002A707C">
              <w:rPr>
                <w:rFonts w:ascii="GHEA Grapalat" w:hAnsi="GHEA Grapalat"/>
                <w:sz w:val="16"/>
                <w:szCs w:val="16"/>
              </w:rPr>
              <w:t xml:space="preserve"> N 2-III-4.9-01-2010 </w:t>
            </w:r>
            <w:r w:rsidRPr="002A707C">
              <w:rPr>
                <w:rFonts w:ascii="GHEA Grapalat" w:hAnsi="GHEA Grapalat" w:cs="Sylfaen"/>
                <w:sz w:val="16"/>
                <w:szCs w:val="16"/>
              </w:rPr>
              <w:t>հիգիենիկնորմատիվների</w:t>
            </w:r>
            <w:r>
              <w:rPr>
                <w:rFonts w:ascii="GHEA Grapalat" w:hAnsi="GHEA Grapalat" w:cs="Sylfaen"/>
                <w:sz w:val="16"/>
                <w:szCs w:val="16"/>
              </w:rPr>
              <w:t xml:space="preserve"> </w:t>
            </w:r>
            <w:r w:rsidRPr="002A707C">
              <w:rPr>
                <w:rFonts w:ascii="GHEA Grapalat" w:hAnsi="GHEA Grapalat" w:cs="Sylfaen"/>
                <w:sz w:val="16"/>
                <w:szCs w:val="16"/>
              </w:rPr>
              <w:t>և</w:t>
            </w:r>
            <w:r>
              <w:rPr>
                <w:rFonts w:ascii="GHEA Grapalat" w:hAnsi="GHEA Grapalat" w:cs="Sylfaen"/>
                <w:sz w:val="16"/>
                <w:szCs w:val="16"/>
              </w:rPr>
              <w:t xml:space="preserve"> </w:t>
            </w:r>
            <w:r w:rsidRPr="002A707C">
              <w:rPr>
                <w:rFonts w:ascii="GHEA Grapalat" w:hAnsi="GHEA Grapalat"/>
                <w:sz w:val="16"/>
                <w:szCs w:val="16"/>
              </w:rPr>
              <w:t>&lt;&lt;</w:t>
            </w:r>
            <w:r w:rsidRPr="002A707C">
              <w:rPr>
                <w:rFonts w:ascii="GHEA Grapalat" w:hAnsi="GHEA Grapalat" w:cs="Sylfaen"/>
                <w:sz w:val="16"/>
                <w:szCs w:val="16"/>
              </w:rPr>
              <w:t>Սննդամթերքի</w:t>
            </w:r>
            <w:r>
              <w:rPr>
                <w:rFonts w:ascii="GHEA Grapalat" w:hAnsi="GHEA Grapalat" w:cs="Sylfaen"/>
                <w:sz w:val="16"/>
                <w:szCs w:val="16"/>
              </w:rPr>
              <w:t xml:space="preserve"> </w:t>
            </w:r>
            <w:r w:rsidRPr="002A707C">
              <w:rPr>
                <w:rFonts w:ascii="GHEA Grapalat" w:hAnsi="GHEA Grapalat" w:cs="Sylfaen"/>
                <w:sz w:val="16"/>
                <w:szCs w:val="16"/>
              </w:rPr>
              <w:t>անվտանգության</w:t>
            </w:r>
            <w:r>
              <w:rPr>
                <w:rFonts w:ascii="GHEA Grapalat" w:hAnsi="GHEA Grapalat" w:cs="Sylfaen"/>
                <w:sz w:val="16"/>
                <w:szCs w:val="16"/>
              </w:rPr>
              <w:t xml:space="preserve"> </w:t>
            </w:r>
            <w:r w:rsidRPr="002A707C">
              <w:rPr>
                <w:rFonts w:ascii="GHEA Grapalat" w:hAnsi="GHEA Grapalat" w:cs="Sylfaen"/>
                <w:sz w:val="16"/>
                <w:szCs w:val="16"/>
              </w:rPr>
              <w:t>մասին</w:t>
            </w:r>
            <w:r w:rsidRPr="002A707C">
              <w:rPr>
                <w:rFonts w:ascii="GHEA Grapalat" w:hAnsi="GHEA Grapalat"/>
                <w:sz w:val="16"/>
                <w:szCs w:val="16"/>
              </w:rPr>
              <w:t>&gt;&gt;</w:t>
            </w:r>
            <w:r>
              <w:rPr>
                <w:rFonts w:ascii="GHEA Grapalat" w:hAnsi="GHEA Grapalat"/>
                <w:sz w:val="16"/>
                <w:szCs w:val="16"/>
              </w:rPr>
              <w:t xml:space="preserve">  </w:t>
            </w:r>
            <w:r w:rsidRPr="002A707C">
              <w:rPr>
                <w:rFonts w:ascii="GHEA Grapalat" w:hAnsi="GHEA Grapalat" w:cs="Sylfaen"/>
                <w:sz w:val="16"/>
                <w:szCs w:val="16"/>
              </w:rPr>
              <w:t>ՀՀ</w:t>
            </w:r>
            <w:r>
              <w:rPr>
                <w:rFonts w:ascii="GHEA Grapalat" w:hAnsi="GHEA Grapalat" w:cs="Sylfaen"/>
                <w:sz w:val="16"/>
                <w:szCs w:val="16"/>
              </w:rPr>
              <w:t xml:space="preserve"> </w:t>
            </w:r>
            <w:r w:rsidRPr="002A707C">
              <w:rPr>
                <w:rFonts w:ascii="GHEA Grapalat" w:hAnsi="GHEA Grapalat" w:cs="Sylfaen"/>
                <w:sz w:val="16"/>
                <w:szCs w:val="16"/>
              </w:rPr>
              <w:t>օրենքի</w:t>
            </w:r>
            <w:r w:rsidRPr="002A707C">
              <w:rPr>
                <w:rFonts w:ascii="GHEA Grapalat" w:hAnsi="GHEA Grapalat"/>
                <w:sz w:val="16"/>
                <w:szCs w:val="16"/>
              </w:rPr>
              <w:t xml:space="preserve"> 9-</w:t>
            </w:r>
            <w:r w:rsidRPr="002A707C">
              <w:rPr>
                <w:rFonts w:ascii="GHEA Grapalat" w:hAnsi="GHEA Grapalat" w:cs="Sylfaen"/>
                <w:sz w:val="16"/>
                <w:szCs w:val="16"/>
              </w:rPr>
              <w:t>րդ</w:t>
            </w:r>
            <w:r>
              <w:rPr>
                <w:rFonts w:ascii="GHEA Grapalat" w:hAnsi="GHEA Grapalat" w:cs="Sylfaen"/>
                <w:sz w:val="16"/>
                <w:szCs w:val="16"/>
              </w:rPr>
              <w:t xml:space="preserve"> </w:t>
            </w:r>
            <w:r w:rsidRPr="002A707C">
              <w:rPr>
                <w:rFonts w:ascii="GHEA Grapalat" w:hAnsi="GHEA Grapalat" w:cs="Sylfaen"/>
                <w:sz w:val="16"/>
                <w:szCs w:val="16"/>
              </w:rPr>
              <w:t>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A2591">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10</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15617000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Ցորենաձավար</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olor w:val="000000"/>
                <w:sz w:val="16"/>
                <w:szCs w:val="16"/>
                <w:shd w:val="clear" w:color="auto" w:fill="FFFFFF"/>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2A707C">
              <w:rPr>
                <w:rFonts w:ascii="GHEA Grapalat" w:hAnsi="GHEA Grapalat"/>
                <w:color w:val="000000"/>
                <w:sz w:val="16"/>
                <w:szCs w:val="16"/>
                <w:shd w:val="clear" w:color="auto" w:fill="FFFFFF"/>
              </w:rPr>
              <w:t>հունվարի</w:t>
            </w:r>
            <w:proofErr w:type="gramEnd"/>
            <w:r w:rsidRPr="002A707C">
              <w:rPr>
                <w:rFonts w:ascii="GHEA Grapalat" w:hAnsi="GHEA Grapalat"/>
                <w:color w:val="000000"/>
                <w:sz w:val="16"/>
                <w:szCs w:val="16"/>
                <w:shd w:val="clear" w:color="auto" w:fill="FFFFFF"/>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40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16DDB">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11</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92459D" w:rsidRDefault="00021D3A" w:rsidP="00890321">
            <w:pPr>
              <w:jc w:val="center"/>
              <w:rPr>
                <w:rFonts w:ascii="Arial Unicode" w:hAnsi="Arial Unicode"/>
                <w:sz w:val="16"/>
                <w:szCs w:val="16"/>
                <w:lang w:val="ru-RU"/>
              </w:rPr>
            </w:pPr>
            <w:r>
              <w:rPr>
                <w:rFonts w:ascii="Arial Unicode" w:hAnsi="Arial Unicode"/>
                <w:sz w:val="16"/>
                <w:szCs w:val="16"/>
                <w:lang w:val="ru-RU"/>
              </w:rPr>
              <w:t>15613350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92459D" w:rsidRDefault="00021D3A" w:rsidP="00890321">
            <w:pPr>
              <w:jc w:val="center"/>
              <w:rPr>
                <w:rFonts w:ascii="Arial Unicode" w:hAnsi="Arial Unicode"/>
                <w:sz w:val="16"/>
                <w:szCs w:val="16"/>
                <w:lang w:val="ru-RU"/>
              </w:rPr>
            </w:pPr>
            <w:r>
              <w:rPr>
                <w:rFonts w:ascii="Arial Unicode" w:hAnsi="Arial Unicode"/>
                <w:sz w:val="16"/>
                <w:szCs w:val="16"/>
                <w:lang w:val="ru-RU"/>
              </w:rPr>
              <w:t>Վարսակի  փաթիլներ</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512708" w:rsidRDefault="00021D3A" w:rsidP="00890321">
            <w:pPr>
              <w:jc w:val="center"/>
              <w:rPr>
                <w:rFonts w:ascii="Sylfaen" w:hAnsi="Sylfaen"/>
                <w:color w:val="000000"/>
                <w:sz w:val="16"/>
                <w:szCs w:val="16"/>
                <w:shd w:val="clear" w:color="auto" w:fill="FFFFFF"/>
              </w:rPr>
            </w:pPr>
            <w:r w:rsidRPr="00512708">
              <w:rPr>
                <w:rFonts w:ascii="Sylfaen" w:hAnsi="Sylfaen"/>
                <w:color w:val="000000"/>
                <w:sz w:val="16"/>
                <w:szCs w:val="16"/>
              </w:rPr>
              <w:t xml:space="preserve">Հացահատիկային բույսերից պատրաստի ուտեստ նախաճաշի համար: Անվտանգությունը՝ըստ N 2-III-4.9-01-2010  հիգիենիկ նորմատիվների, իսկ </w:t>
            </w:r>
            <w:r w:rsidRPr="00512708">
              <w:rPr>
                <w:rFonts w:ascii="Sylfaen" w:hAnsi="Sylfaen"/>
                <w:color w:val="000000"/>
                <w:sz w:val="16"/>
                <w:szCs w:val="16"/>
              </w:rPr>
              <w:lastRenderedPageBreak/>
              <w:t>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 xml:space="preserve">.12.2022թ. Համաձայն գնորդի կողմից նախօրոք </w:t>
            </w:r>
            <w:r w:rsidRPr="00126E76">
              <w:rPr>
                <w:rFonts w:ascii="GHEA Grapalat" w:hAnsi="GHEA Grapalat"/>
                <w:b/>
                <w:sz w:val="16"/>
                <w:szCs w:val="16"/>
                <w:lang w:val="hy-AM"/>
              </w:rPr>
              <w:lastRenderedPageBreak/>
              <w:t>ներկայացված պատվերի</w:t>
            </w:r>
          </w:p>
        </w:tc>
      </w:tr>
      <w:tr w:rsidR="00021D3A" w:rsidRPr="00891C44" w:rsidTr="00AF7225">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lastRenderedPageBreak/>
              <w:t>12</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15618000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Բլղուր</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olor w:val="000000"/>
                <w:sz w:val="16"/>
                <w:szCs w:val="16"/>
                <w:shd w:val="clear" w:color="auto" w:fill="FFFFFF"/>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2A707C">
              <w:rPr>
                <w:rFonts w:ascii="GHEA Grapalat" w:hAnsi="GHEA Grapalat"/>
                <w:color w:val="000000"/>
                <w:sz w:val="16"/>
                <w:szCs w:val="16"/>
                <w:shd w:val="clear" w:color="auto" w:fill="FFFFFF"/>
              </w:rPr>
              <w:t>հունվարի</w:t>
            </w:r>
            <w:proofErr w:type="gramEnd"/>
            <w:r w:rsidRPr="002A707C">
              <w:rPr>
                <w:rFonts w:ascii="GHEA Grapalat" w:hAnsi="GHEA Grapalat"/>
                <w:color w:val="000000"/>
                <w:sz w:val="16"/>
                <w:szCs w:val="16"/>
                <w:shd w:val="clear" w:color="auto" w:fill="FFFFFF"/>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AF7225">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13</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15851100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Մակարոն</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jc w:val="center"/>
              <w:rPr>
                <w:rFonts w:ascii="GHEA Grapalat" w:hAnsi="GHEA Grapalat"/>
                <w:sz w:val="16"/>
                <w:szCs w:val="16"/>
              </w:rPr>
            </w:pPr>
            <w:r w:rsidRPr="002A707C">
              <w:rPr>
                <w:rFonts w:ascii="GHEA Grapalat" w:hAnsi="GHEA Grapalat" w:cs="Sylfaen"/>
                <w:sz w:val="16"/>
                <w:szCs w:val="16"/>
                <w:lang w:val="hy-AM"/>
              </w:rPr>
              <w:t>Մակարոնեղեն</w:t>
            </w:r>
            <w:r>
              <w:rPr>
                <w:rFonts w:ascii="GHEA Grapalat" w:hAnsi="GHEA Grapalat" w:cs="Sylfaen"/>
                <w:sz w:val="16"/>
                <w:szCs w:val="16"/>
              </w:rPr>
              <w:t xml:space="preserve"> </w:t>
            </w:r>
            <w:r w:rsidRPr="002A707C">
              <w:rPr>
                <w:rFonts w:ascii="GHEA Grapalat" w:hAnsi="GHEA Grapalat" w:cs="Sylfaen"/>
                <w:sz w:val="16"/>
                <w:szCs w:val="16"/>
                <w:lang w:val="hy-AM"/>
              </w:rPr>
              <w:t>անդրոժ</w:t>
            </w:r>
            <w:r>
              <w:rPr>
                <w:rFonts w:ascii="GHEA Grapalat" w:hAnsi="GHEA Grapalat" w:cs="Sylfaen"/>
                <w:sz w:val="16"/>
                <w:szCs w:val="16"/>
              </w:rPr>
              <w:t xml:space="preserve"> </w:t>
            </w:r>
            <w:r w:rsidRPr="002A707C">
              <w:rPr>
                <w:rFonts w:ascii="GHEA Grapalat" w:hAnsi="GHEA Grapalat" w:cs="Sylfaen"/>
                <w:sz w:val="16"/>
                <w:szCs w:val="16"/>
                <w:lang w:val="hy-AM"/>
              </w:rPr>
              <w:t>խմորից,</w:t>
            </w:r>
            <w:r>
              <w:rPr>
                <w:rFonts w:ascii="GHEA Grapalat" w:hAnsi="GHEA Grapalat" w:cs="Sylfaen"/>
                <w:sz w:val="16"/>
                <w:szCs w:val="16"/>
              </w:rPr>
              <w:t xml:space="preserve"> </w:t>
            </w:r>
            <w:r w:rsidRPr="002A707C">
              <w:rPr>
                <w:rFonts w:ascii="GHEA Grapalat" w:hAnsi="GHEA Grapalat" w:cs="Sylfaen"/>
                <w:sz w:val="16"/>
                <w:szCs w:val="16"/>
                <w:lang w:val="hy-AM"/>
              </w:rPr>
              <w:t>չափածրարված,</w:t>
            </w:r>
            <w:r>
              <w:rPr>
                <w:rFonts w:ascii="GHEA Grapalat" w:hAnsi="GHEA Grapalat" w:cs="Sylfaen"/>
                <w:sz w:val="16"/>
                <w:szCs w:val="16"/>
              </w:rPr>
              <w:t xml:space="preserve"> </w:t>
            </w:r>
            <w:r w:rsidRPr="002A707C">
              <w:rPr>
                <w:rFonts w:ascii="GHEA Grapalat" w:hAnsi="GHEA Grapalat" w:cs="Sylfaen"/>
                <w:sz w:val="16"/>
                <w:szCs w:val="16"/>
                <w:lang w:val="hy-AM"/>
              </w:rPr>
              <w:t>ԳՕՍՏ87592</w:t>
            </w:r>
            <w:r>
              <w:rPr>
                <w:rFonts w:ascii="GHEA Grapalat" w:hAnsi="GHEA Grapalat" w:cs="Sylfaen"/>
                <w:sz w:val="16"/>
                <w:szCs w:val="16"/>
              </w:rPr>
              <w:t xml:space="preserve"> </w:t>
            </w:r>
            <w:r w:rsidRPr="002A707C">
              <w:rPr>
                <w:rFonts w:ascii="GHEA Grapalat" w:hAnsi="GHEA Grapalat" w:cs="Sylfaen"/>
                <w:sz w:val="16"/>
                <w:szCs w:val="16"/>
                <w:lang w:val="hy-AM"/>
              </w:rPr>
              <w:t>կամ</w:t>
            </w:r>
            <w:r>
              <w:rPr>
                <w:rFonts w:ascii="GHEA Grapalat" w:hAnsi="GHEA Grapalat" w:cs="Sylfaen"/>
                <w:sz w:val="16"/>
                <w:szCs w:val="16"/>
              </w:rPr>
              <w:t xml:space="preserve"> </w:t>
            </w:r>
            <w:r w:rsidRPr="002A707C">
              <w:rPr>
                <w:rFonts w:ascii="GHEA Grapalat" w:hAnsi="GHEA Grapalat" w:cs="Sylfaen"/>
                <w:sz w:val="16"/>
                <w:szCs w:val="16"/>
                <w:lang w:val="hy-AM"/>
              </w:rPr>
              <w:t>համարժեքը:</w:t>
            </w:r>
            <w:r>
              <w:rPr>
                <w:rFonts w:ascii="GHEA Grapalat" w:hAnsi="GHEA Grapalat" w:cs="Sylfaen"/>
                <w:sz w:val="16"/>
                <w:szCs w:val="16"/>
              </w:rPr>
              <w:t xml:space="preserve"> </w:t>
            </w:r>
            <w:r w:rsidRPr="002A707C">
              <w:rPr>
                <w:rFonts w:ascii="GHEA Grapalat" w:hAnsi="GHEA Grapalat" w:cs="Sylfaen"/>
                <w:sz w:val="16"/>
                <w:szCs w:val="16"/>
                <w:lang w:val="hy-AM"/>
              </w:rPr>
              <w:t>Անվտանգությունն</w:t>
            </w:r>
            <w:r>
              <w:rPr>
                <w:rFonts w:ascii="GHEA Grapalat" w:hAnsi="GHEA Grapalat" w:cs="Sylfaen"/>
                <w:sz w:val="16"/>
                <w:szCs w:val="16"/>
              </w:rPr>
              <w:t xml:space="preserve"> </w:t>
            </w:r>
            <w:r w:rsidRPr="002A707C">
              <w:rPr>
                <w:rFonts w:ascii="GHEA Grapalat" w:hAnsi="GHEA Grapalat" w:cs="Sylfaen"/>
                <w:sz w:val="16"/>
                <w:szCs w:val="16"/>
                <w:lang w:val="hy-AM"/>
              </w:rPr>
              <w:t>ըստ</w:t>
            </w:r>
            <w:r>
              <w:rPr>
                <w:rFonts w:ascii="GHEA Grapalat" w:hAnsi="GHEA Grapalat" w:cs="Sylfaen"/>
                <w:sz w:val="16"/>
                <w:szCs w:val="16"/>
              </w:rPr>
              <w:t xml:space="preserve"> </w:t>
            </w:r>
            <w:r w:rsidRPr="002A707C">
              <w:rPr>
                <w:rFonts w:ascii="GHEA Grapalat" w:hAnsi="GHEA Grapalat" w:cs="Sylfaen"/>
                <w:color w:val="000000"/>
                <w:sz w:val="16"/>
                <w:szCs w:val="16"/>
                <w:lang w:val="hy-AM"/>
              </w:rPr>
              <w:t>N2III4.9012010</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հիգիենիկ,</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նորմատիվների</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և</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&lt;&lt;Սննդամթերքի</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անվտանգության</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մասին&gt;&gt;</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ՀՀ</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օրենքի</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9-րդ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AF7225">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14</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15851100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Մակարոն</w:t>
            </w:r>
            <w:r>
              <w:rPr>
                <w:rFonts w:ascii="Arial Unicode" w:hAnsi="Arial Unicode" w:cs="Calibri"/>
                <w:color w:val="000000"/>
                <w:sz w:val="16"/>
                <w:szCs w:val="16"/>
                <w:lang w:val="ru-RU"/>
              </w:rPr>
              <w:t>եղեն</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2A707C" w:rsidRDefault="00021D3A" w:rsidP="00890321">
            <w:pPr>
              <w:jc w:val="center"/>
              <w:rPr>
                <w:rFonts w:ascii="GHEA Grapalat" w:hAnsi="GHEA Grapalat"/>
                <w:sz w:val="16"/>
                <w:szCs w:val="16"/>
              </w:rPr>
            </w:pPr>
            <w:r w:rsidRPr="002A707C">
              <w:rPr>
                <w:rFonts w:ascii="GHEA Grapalat" w:hAnsi="GHEA Grapalat" w:cs="Sylfaen"/>
                <w:sz w:val="16"/>
                <w:szCs w:val="16"/>
                <w:lang w:val="hy-AM"/>
              </w:rPr>
              <w:t>Մակարոնեղեն</w:t>
            </w:r>
            <w:r>
              <w:rPr>
                <w:rFonts w:ascii="GHEA Grapalat" w:hAnsi="GHEA Grapalat" w:cs="Sylfaen"/>
                <w:sz w:val="16"/>
                <w:szCs w:val="16"/>
              </w:rPr>
              <w:t xml:space="preserve"> </w:t>
            </w:r>
            <w:r w:rsidRPr="002A707C">
              <w:rPr>
                <w:rFonts w:ascii="GHEA Grapalat" w:hAnsi="GHEA Grapalat" w:cs="Sylfaen"/>
                <w:sz w:val="16"/>
                <w:szCs w:val="16"/>
                <w:lang w:val="hy-AM"/>
              </w:rPr>
              <w:t>անդրոժ</w:t>
            </w:r>
            <w:r>
              <w:rPr>
                <w:rFonts w:ascii="GHEA Grapalat" w:hAnsi="GHEA Grapalat" w:cs="Sylfaen"/>
                <w:sz w:val="16"/>
                <w:szCs w:val="16"/>
              </w:rPr>
              <w:t xml:space="preserve"> </w:t>
            </w:r>
            <w:r w:rsidRPr="002A707C">
              <w:rPr>
                <w:rFonts w:ascii="GHEA Grapalat" w:hAnsi="GHEA Grapalat" w:cs="Sylfaen"/>
                <w:sz w:val="16"/>
                <w:szCs w:val="16"/>
                <w:lang w:val="hy-AM"/>
              </w:rPr>
              <w:t>խմորից,</w:t>
            </w:r>
            <w:r>
              <w:rPr>
                <w:rFonts w:ascii="GHEA Grapalat" w:hAnsi="GHEA Grapalat" w:cs="Sylfaen"/>
                <w:sz w:val="16"/>
                <w:szCs w:val="16"/>
              </w:rPr>
              <w:t xml:space="preserve"> </w:t>
            </w:r>
            <w:r w:rsidRPr="002A707C">
              <w:rPr>
                <w:rFonts w:ascii="GHEA Grapalat" w:hAnsi="GHEA Grapalat" w:cs="Sylfaen"/>
                <w:sz w:val="16"/>
                <w:szCs w:val="16"/>
                <w:lang w:val="hy-AM"/>
              </w:rPr>
              <w:t>չափածրարված,</w:t>
            </w:r>
            <w:r>
              <w:rPr>
                <w:rFonts w:ascii="GHEA Grapalat" w:hAnsi="GHEA Grapalat" w:cs="Sylfaen"/>
                <w:sz w:val="16"/>
                <w:szCs w:val="16"/>
              </w:rPr>
              <w:t xml:space="preserve"> </w:t>
            </w:r>
            <w:r w:rsidRPr="002A707C">
              <w:rPr>
                <w:rFonts w:ascii="GHEA Grapalat" w:hAnsi="GHEA Grapalat" w:cs="Sylfaen"/>
                <w:sz w:val="16"/>
                <w:szCs w:val="16"/>
                <w:lang w:val="hy-AM"/>
              </w:rPr>
              <w:t>ԳՕՍՏ87592</w:t>
            </w:r>
            <w:r>
              <w:rPr>
                <w:rFonts w:ascii="GHEA Grapalat" w:hAnsi="GHEA Grapalat" w:cs="Sylfaen"/>
                <w:sz w:val="16"/>
                <w:szCs w:val="16"/>
              </w:rPr>
              <w:t xml:space="preserve"> </w:t>
            </w:r>
            <w:r w:rsidRPr="002A707C">
              <w:rPr>
                <w:rFonts w:ascii="GHEA Grapalat" w:hAnsi="GHEA Grapalat" w:cs="Sylfaen"/>
                <w:sz w:val="16"/>
                <w:szCs w:val="16"/>
                <w:lang w:val="hy-AM"/>
              </w:rPr>
              <w:t>կամ</w:t>
            </w:r>
            <w:r>
              <w:rPr>
                <w:rFonts w:ascii="GHEA Grapalat" w:hAnsi="GHEA Grapalat" w:cs="Sylfaen"/>
                <w:sz w:val="16"/>
                <w:szCs w:val="16"/>
              </w:rPr>
              <w:t xml:space="preserve"> </w:t>
            </w:r>
            <w:r w:rsidRPr="002A707C">
              <w:rPr>
                <w:rFonts w:ascii="GHEA Grapalat" w:hAnsi="GHEA Grapalat" w:cs="Sylfaen"/>
                <w:sz w:val="16"/>
                <w:szCs w:val="16"/>
                <w:lang w:val="hy-AM"/>
              </w:rPr>
              <w:t>համարժեքը:</w:t>
            </w:r>
            <w:r>
              <w:rPr>
                <w:rFonts w:ascii="GHEA Grapalat" w:hAnsi="GHEA Grapalat" w:cs="Sylfaen"/>
                <w:sz w:val="16"/>
                <w:szCs w:val="16"/>
              </w:rPr>
              <w:t xml:space="preserve"> </w:t>
            </w:r>
            <w:r w:rsidRPr="002A707C">
              <w:rPr>
                <w:rFonts w:ascii="GHEA Grapalat" w:hAnsi="GHEA Grapalat" w:cs="Sylfaen"/>
                <w:sz w:val="16"/>
                <w:szCs w:val="16"/>
                <w:lang w:val="hy-AM"/>
              </w:rPr>
              <w:t>Անվտանգությունն</w:t>
            </w:r>
            <w:r>
              <w:rPr>
                <w:rFonts w:ascii="GHEA Grapalat" w:hAnsi="GHEA Grapalat" w:cs="Sylfaen"/>
                <w:sz w:val="16"/>
                <w:szCs w:val="16"/>
              </w:rPr>
              <w:t xml:space="preserve"> </w:t>
            </w:r>
            <w:r w:rsidRPr="002A707C">
              <w:rPr>
                <w:rFonts w:ascii="GHEA Grapalat" w:hAnsi="GHEA Grapalat" w:cs="Sylfaen"/>
                <w:sz w:val="16"/>
                <w:szCs w:val="16"/>
                <w:lang w:val="hy-AM"/>
              </w:rPr>
              <w:t>ըստ</w:t>
            </w:r>
            <w:r w:rsidRPr="002A707C">
              <w:rPr>
                <w:rFonts w:ascii="GHEA Grapalat" w:hAnsi="GHEA Grapalat" w:cs="Sylfaen"/>
                <w:color w:val="000000"/>
                <w:sz w:val="16"/>
                <w:szCs w:val="16"/>
                <w:lang w:val="hy-AM"/>
              </w:rPr>
              <w:t>N2III4.9012010</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հիգիենիկ,</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նորմատիվների</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և</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&lt;&lt;Սննդամթերքի</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անվտանգության</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մասին&gt;&gt;</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ՀՀ</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օրենքի</w:t>
            </w:r>
            <w:r>
              <w:rPr>
                <w:rFonts w:ascii="GHEA Grapalat" w:hAnsi="GHEA Grapalat" w:cs="Sylfaen"/>
                <w:color w:val="000000"/>
                <w:sz w:val="16"/>
                <w:szCs w:val="16"/>
              </w:rPr>
              <w:t xml:space="preserve"> </w:t>
            </w:r>
            <w:r w:rsidRPr="002A707C">
              <w:rPr>
                <w:rFonts w:ascii="GHEA Grapalat" w:hAnsi="GHEA Grapalat" w:cs="Sylfaen"/>
                <w:color w:val="000000"/>
                <w:sz w:val="16"/>
                <w:szCs w:val="16"/>
                <w:lang w:val="hy-AM"/>
              </w:rPr>
              <w:t>9-րդ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6E0AAC">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F7A58" w:rsidRDefault="00021D3A" w:rsidP="00F369B7">
            <w:pPr>
              <w:jc w:val="center"/>
              <w:rPr>
                <w:rFonts w:ascii="Sylfaen" w:hAnsi="Sylfaen"/>
                <w:lang w:val="hy-AM"/>
              </w:rPr>
            </w:pPr>
            <w:r>
              <w:rPr>
                <w:rFonts w:ascii="Sylfaen" w:hAnsi="Sylfaen"/>
                <w:lang w:val="hy-AM"/>
              </w:rPr>
              <w:t>15</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Pr>
                <w:rFonts w:ascii="Arial Unicode" w:hAnsi="Arial Unicode"/>
                <w:sz w:val="16"/>
                <w:szCs w:val="16"/>
                <w:lang w:val="ru-RU"/>
              </w:rPr>
              <w:t>15311100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D40060" w:rsidRDefault="00021D3A" w:rsidP="00890321">
            <w:pPr>
              <w:jc w:val="both"/>
              <w:rPr>
                <w:rFonts w:ascii="Arial Unicode" w:hAnsi="Arial Unicode" w:cs="Calibri"/>
                <w:color w:val="000000"/>
                <w:sz w:val="20"/>
                <w:szCs w:val="20"/>
                <w:lang w:val="ru-RU"/>
              </w:rPr>
            </w:pPr>
            <w:r w:rsidRPr="00125CC6">
              <w:rPr>
                <w:rFonts w:ascii="Arial Unicode" w:hAnsi="Arial Unicode" w:cs="Calibri"/>
                <w:color w:val="000000"/>
                <w:sz w:val="20"/>
                <w:szCs w:val="20"/>
              </w:rPr>
              <w:t>Կարտոֆիլ</w:t>
            </w:r>
          </w:p>
          <w:p w:rsidR="00021D3A" w:rsidRPr="0034186B" w:rsidRDefault="00021D3A" w:rsidP="00D40060">
            <w:pPr>
              <w:jc w:val="both"/>
              <w:rPr>
                <w:rFonts w:ascii="Arial Unicode" w:hAnsi="Arial Unicode" w:cs="Calibri"/>
                <w:color w:val="000000"/>
                <w:sz w:val="20"/>
                <w:szCs w:val="20"/>
                <w:lang w:val="af-ZA"/>
              </w:rPr>
            </w:pPr>
            <w:r>
              <w:rPr>
                <w:rFonts w:ascii="Arial Unicode" w:hAnsi="Arial Unicode" w:cs="Calibri"/>
                <w:color w:val="000000"/>
                <w:sz w:val="20"/>
                <w:szCs w:val="20"/>
                <w:lang w:val="af-ZA"/>
              </w:rPr>
              <w:t>/01.0</w:t>
            </w:r>
            <w:r>
              <w:rPr>
                <w:rFonts w:asciiTheme="minorHAnsi" w:hAnsiTheme="minorHAnsi" w:cs="Calibri"/>
                <w:color w:val="000000"/>
                <w:sz w:val="20"/>
                <w:szCs w:val="20"/>
                <w:lang w:val="hy-AM"/>
              </w:rPr>
              <w:t>9</w:t>
            </w:r>
            <w:r>
              <w:rPr>
                <w:rFonts w:ascii="Arial Unicode" w:hAnsi="Arial Unicode" w:cs="Calibri"/>
                <w:color w:val="000000"/>
                <w:sz w:val="20"/>
                <w:szCs w:val="20"/>
                <w:lang w:val="af-ZA"/>
              </w:rPr>
              <w:t>.2022</w:t>
            </w:r>
            <w:r>
              <w:rPr>
                <w:rFonts w:ascii="Arial Unicode" w:hAnsi="Arial Unicode" w:cs="Calibri"/>
                <w:color w:val="000000"/>
                <w:sz w:val="20"/>
                <w:szCs w:val="20"/>
                <w:lang w:val="ru-RU"/>
              </w:rPr>
              <w:t>թ</w:t>
            </w:r>
            <w:r>
              <w:rPr>
                <w:rFonts w:ascii="Arial Unicode" w:hAnsi="Arial Unicode" w:cs="Calibri"/>
                <w:color w:val="000000"/>
                <w:sz w:val="20"/>
                <w:szCs w:val="20"/>
                <w:lang w:val="af-ZA"/>
              </w:rPr>
              <w:t>.-</w:t>
            </w:r>
            <w:r w:rsidRPr="0034186B">
              <w:rPr>
                <w:rFonts w:ascii="Arial Unicode" w:hAnsi="Arial Unicode" w:cs="Calibri"/>
                <w:color w:val="000000"/>
                <w:sz w:val="20"/>
                <w:szCs w:val="20"/>
                <w:lang w:val="af-ZA"/>
              </w:rPr>
              <w:t>.</w:t>
            </w:r>
            <w:r>
              <w:rPr>
                <w:rFonts w:ascii="Arial Unicode" w:hAnsi="Arial Unicode" w:cs="Calibri"/>
                <w:color w:val="000000"/>
                <w:sz w:val="20"/>
                <w:szCs w:val="20"/>
                <w:lang w:val="af-ZA"/>
              </w:rPr>
              <w:t>31.</w:t>
            </w:r>
            <w:r>
              <w:rPr>
                <w:rFonts w:asciiTheme="minorHAnsi" w:hAnsiTheme="minorHAnsi" w:cs="Calibri"/>
                <w:color w:val="000000"/>
                <w:sz w:val="20"/>
                <w:szCs w:val="20"/>
                <w:lang w:val="hy-AM"/>
              </w:rPr>
              <w:t>12</w:t>
            </w:r>
            <w:r>
              <w:rPr>
                <w:rFonts w:ascii="Arial Unicode" w:hAnsi="Arial Unicode" w:cs="Calibri"/>
                <w:color w:val="000000"/>
                <w:sz w:val="20"/>
                <w:szCs w:val="20"/>
                <w:lang w:val="af-ZA"/>
              </w:rPr>
              <w:t>.</w:t>
            </w:r>
            <w:r w:rsidRPr="0034186B">
              <w:rPr>
                <w:rFonts w:ascii="Arial Unicode" w:hAnsi="Arial Unicode" w:cs="Calibri"/>
                <w:color w:val="000000"/>
                <w:sz w:val="20"/>
                <w:szCs w:val="20"/>
                <w:lang w:val="af-ZA"/>
              </w:rPr>
              <w:t>202</w:t>
            </w:r>
            <w:r>
              <w:rPr>
                <w:rFonts w:ascii="Arial Unicode" w:hAnsi="Arial Unicode" w:cs="Calibri"/>
                <w:color w:val="000000"/>
                <w:sz w:val="20"/>
                <w:szCs w:val="20"/>
                <w:lang w:val="af-ZA"/>
              </w:rPr>
              <w:t>2</w:t>
            </w:r>
            <w:r>
              <w:rPr>
                <w:rFonts w:ascii="Arial Unicode" w:hAnsi="Arial Unicode" w:cs="Calibri"/>
                <w:color w:val="000000"/>
                <w:sz w:val="20"/>
                <w:szCs w:val="20"/>
                <w:lang w:val="ru-RU"/>
              </w:rPr>
              <w:t>թ</w:t>
            </w:r>
            <w:r w:rsidRPr="0034186B">
              <w:rPr>
                <w:rFonts w:ascii="Arial Unicode" w:hAnsi="Arial Unicode" w:cs="Calibri"/>
                <w:color w:val="000000"/>
                <w:sz w:val="20"/>
                <w:szCs w:val="20"/>
                <w:lang w:val="af-ZA"/>
              </w:rPr>
              <w:t>./</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263634" w:rsidRDefault="00021D3A" w:rsidP="00890321">
            <w:pPr>
              <w:jc w:val="center"/>
              <w:rPr>
                <w:rFonts w:ascii="Sylfaen" w:hAnsi="Sylfaen"/>
                <w:sz w:val="16"/>
                <w:szCs w:val="16"/>
                <w:lang w:val="ru-RU"/>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3171DC" w:rsidRDefault="00021D3A" w:rsidP="00890321">
            <w:pPr>
              <w:rPr>
                <w:rFonts w:ascii="Sylfaen" w:hAnsi="Sylfaen" w:cs="Sylfaen"/>
                <w:color w:val="000000"/>
                <w:sz w:val="16"/>
                <w:szCs w:val="16"/>
                <w:lang w:val="ru-RU"/>
              </w:rPr>
            </w:pPr>
            <w:r w:rsidRPr="00473094">
              <w:rPr>
                <w:rFonts w:ascii="GHEA Grapalat" w:hAnsi="GHEA Grapalat" w:cs="Sylfaen"/>
                <w:sz w:val="16"/>
                <w:szCs w:val="16"/>
              </w:rPr>
              <w:t>Միջինչափսի</w:t>
            </w:r>
            <w:r w:rsidRPr="00263634">
              <w:rPr>
                <w:rFonts w:ascii="GHEA Grapalat" w:hAnsi="GHEA Grapalat" w:cs="Sylfaen"/>
                <w:sz w:val="16"/>
                <w:szCs w:val="16"/>
                <w:lang w:val="ru-RU"/>
              </w:rPr>
              <w:t xml:space="preserve">, </w:t>
            </w:r>
            <w:r w:rsidRPr="00473094">
              <w:rPr>
                <w:rFonts w:ascii="GHEA Grapalat" w:hAnsi="GHEA Grapalat" w:cs="Sylfaen"/>
                <w:sz w:val="16"/>
                <w:szCs w:val="16"/>
              </w:rPr>
              <w:t>միջահասևուշահաս</w:t>
            </w:r>
            <w:r w:rsidRPr="00263634">
              <w:rPr>
                <w:rFonts w:ascii="GHEA Grapalat" w:hAnsi="GHEA Grapalat" w:cs="Sylfaen"/>
                <w:sz w:val="16"/>
                <w:szCs w:val="16"/>
                <w:lang w:val="ru-RU"/>
              </w:rPr>
              <w:t xml:space="preserve">, </w:t>
            </w:r>
            <w:r w:rsidRPr="00473094">
              <w:rPr>
                <w:rFonts w:ascii="GHEA Grapalat" w:hAnsi="GHEA Grapalat" w:cs="Sylfaen"/>
                <w:sz w:val="16"/>
                <w:szCs w:val="16"/>
              </w:rPr>
              <w:t>I</w:t>
            </w:r>
            <w:r w:rsidRPr="00263634">
              <w:rPr>
                <w:rFonts w:ascii="GHEA Grapalat" w:hAnsi="GHEA Grapalat" w:cs="Sylfaen"/>
                <w:sz w:val="16"/>
                <w:szCs w:val="16"/>
                <w:lang w:val="ru-RU"/>
              </w:rPr>
              <w:t xml:space="preserve"> </w:t>
            </w:r>
            <w:r w:rsidRPr="00473094">
              <w:rPr>
                <w:rFonts w:ascii="GHEA Grapalat" w:hAnsi="GHEA Grapalat" w:cs="Sylfaen"/>
                <w:sz w:val="16"/>
                <w:szCs w:val="16"/>
              </w:rPr>
              <w:t>տեսակի</w:t>
            </w:r>
            <w:r w:rsidRPr="00263634">
              <w:rPr>
                <w:rFonts w:ascii="GHEA Grapalat" w:hAnsi="GHEA Grapalat" w:cs="Sylfaen"/>
                <w:sz w:val="16"/>
                <w:szCs w:val="16"/>
                <w:lang w:val="ru-RU"/>
              </w:rPr>
              <w:t xml:space="preserve">, </w:t>
            </w:r>
            <w:r w:rsidRPr="00473094">
              <w:rPr>
                <w:rFonts w:ascii="GHEA Grapalat" w:hAnsi="GHEA Grapalat" w:cs="Sylfaen"/>
                <w:sz w:val="16"/>
                <w:szCs w:val="16"/>
              </w:rPr>
              <w:t>չցրտահարված</w:t>
            </w:r>
            <w:r w:rsidRPr="00263634">
              <w:rPr>
                <w:rFonts w:ascii="GHEA Grapalat" w:hAnsi="GHEA Grapalat" w:cs="Sylfaen"/>
                <w:sz w:val="16"/>
                <w:szCs w:val="16"/>
                <w:lang w:val="ru-RU"/>
              </w:rPr>
              <w:t xml:space="preserve">, </w:t>
            </w:r>
            <w:r w:rsidRPr="00473094">
              <w:rPr>
                <w:rFonts w:ascii="GHEA Grapalat" w:hAnsi="GHEA Grapalat" w:cs="Sylfaen"/>
                <w:sz w:val="16"/>
                <w:szCs w:val="16"/>
              </w:rPr>
              <w:t>առանցվնասվածքների</w:t>
            </w:r>
            <w:r w:rsidRPr="00263634">
              <w:rPr>
                <w:rFonts w:ascii="GHEA Grapalat" w:hAnsi="GHEA Grapalat" w:cs="Sylfaen"/>
                <w:sz w:val="16"/>
                <w:szCs w:val="16"/>
                <w:lang w:val="ru-RU"/>
              </w:rPr>
              <w:t xml:space="preserve">, </w:t>
            </w:r>
            <w:r w:rsidRPr="00473094">
              <w:rPr>
                <w:rFonts w:ascii="GHEA Grapalat" w:hAnsi="GHEA Grapalat" w:cs="Sylfaen"/>
                <w:sz w:val="16"/>
                <w:szCs w:val="16"/>
              </w:rPr>
              <w:t>կլորձվաձև</w:t>
            </w:r>
            <w:r w:rsidRPr="00263634">
              <w:rPr>
                <w:rFonts w:ascii="GHEA Grapalat" w:hAnsi="GHEA Grapalat" w:cs="Sylfaen"/>
                <w:sz w:val="16"/>
                <w:szCs w:val="16"/>
                <w:lang w:val="ru-RU"/>
              </w:rPr>
              <w:t xml:space="preserve"> 4-5 </w:t>
            </w:r>
            <w:r w:rsidRPr="00473094">
              <w:rPr>
                <w:rFonts w:ascii="GHEA Grapalat" w:hAnsi="GHEA Grapalat" w:cs="Sylfaen"/>
                <w:sz w:val="16"/>
                <w:szCs w:val="16"/>
              </w:rPr>
              <w:t>սմ</w:t>
            </w:r>
            <w:r w:rsidRPr="00263634">
              <w:rPr>
                <w:rFonts w:ascii="GHEA Grapalat" w:hAnsi="GHEA Grapalat" w:cs="Sylfaen"/>
                <w:sz w:val="16"/>
                <w:szCs w:val="16"/>
                <w:lang w:val="ru-RU"/>
              </w:rPr>
              <w:t xml:space="preserve">: </w:t>
            </w:r>
            <w:r w:rsidRPr="00473094">
              <w:rPr>
                <w:rFonts w:ascii="GHEA Grapalat" w:hAnsi="GHEA Grapalat" w:cs="Sylfaen"/>
                <w:sz w:val="16"/>
                <w:szCs w:val="16"/>
              </w:rPr>
              <w:t>Տեսականումաքրությունը</w:t>
            </w:r>
            <w:proofErr w:type="gramStart"/>
            <w:r w:rsidRPr="00263634">
              <w:rPr>
                <w:rFonts w:ascii="GHEA Grapalat" w:hAnsi="GHEA Grapalat" w:cs="Sylfaen"/>
                <w:sz w:val="16"/>
                <w:szCs w:val="16"/>
                <w:lang w:val="ru-RU"/>
              </w:rPr>
              <w:t>`  90</w:t>
            </w:r>
            <w:proofErr w:type="gramEnd"/>
            <w:r w:rsidRPr="00263634">
              <w:rPr>
                <w:rFonts w:ascii="GHEA Grapalat" w:hAnsi="GHEA Grapalat" w:cs="Sylfaen"/>
                <w:sz w:val="16"/>
                <w:szCs w:val="16"/>
                <w:lang w:val="ru-RU"/>
              </w:rPr>
              <w:t xml:space="preserve"> %-</w:t>
            </w:r>
            <w:r w:rsidRPr="00473094">
              <w:rPr>
                <w:rFonts w:ascii="GHEA Grapalat" w:hAnsi="GHEA Grapalat" w:cs="Sylfaen"/>
                <w:sz w:val="16"/>
                <w:szCs w:val="16"/>
              </w:rPr>
              <w:t>իցոչպակաս</w:t>
            </w:r>
            <w:r w:rsidRPr="003171DC">
              <w:rPr>
                <w:rFonts w:ascii="GHEA Grapalat" w:hAnsi="GHEA Grapalat" w:cs="Sylfaen"/>
                <w:sz w:val="16"/>
                <w:szCs w:val="16"/>
                <w:lang w:val="ru-RU"/>
              </w:rPr>
              <w:t xml:space="preserve">, </w:t>
            </w:r>
            <w:r w:rsidRPr="00473094">
              <w:rPr>
                <w:rFonts w:ascii="GHEA Grapalat" w:hAnsi="GHEA Grapalat" w:cs="Sylfaen"/>
                <w:sz w:val="16"/>
                <w:szCs w:val="16"/>
              </w:rPr>
              <w:t>փաթեթավորումը</w:t>
            </w:r>
            <w:r w:rsidRPr="003171DC">
              <w:rPr>
                <w:rFonts w:ascii="GHEA Grapalat" w:hAnsi="GHEA Grapalat" w:cs="Sylfaen"/>
                <w:sz w:val="16"/>
                <w:szCs w:val="16"/>
                <w:lang w:val="ru-RU"/>
              </w:rPr>
              <w:t xml:space="preserve">` </w:t>
            </w:r>
            <w:r w:rsidRPr="00473094">
              <w:rPr>
                <w:rFonts w:ascii="GHEA Grapalat" w:hAnsi="GHEA Grapalat" w:cs="Sylfaen"/>
                <w:sz w:val="16"/>
                <w:szCs w:val="16"/>
              </w:rPr>
              <w:t>առանցչափածրարման</w:t>
            </w:r>
            <w:r w:rsidRPr="003171DC">
              <w:rPr>
                <w:rFonts w:ascii="GHEA Grapalat" w:hAnsi="GHEA Grapalat" w:cs="Sylfaen"/>
                <w:sz w:val="16"/>
                <w:szCs w:val="16"/>
                <w:lang w:val="ru-RU"/>
              </w:rPr>
              <w:t xml:space="preserve">: </w:t>
            </w:r>
            <w:r w:rsidRPr="00473094">
              <w:rPr>
                <w:rFonts w:ascii="GHEA Grapalat" w:hAnsi="GHEA Grapalat" w:cs="Sylfaen"/>
                <w:sz w:val="16"/>
                <w:szCs w:val="16"/>
              </w:rPr>
              <w:t>Անվտանգությունըևմակնշումը՝ըստՀՀկառավարության</w:t>
            </w:r>
            <w:r w:rsidRPr="003171DC">
              <w:rPr>
                <w:rFonts w:ascii="GHEA Grapalat" w:hAnsi="GHEA Grapalat" w:cs="Sylfaen"/>
                <w:sz w:val="16"/>
                <w:szCs w:val="16"/>
                <w:lang w:val="ru-RU"/>
              </w:rPr>
              <w:t xml:space="preserve"> 2006</w:t>
            </w:r>
            <w:r w:rsidRPr="00473094">
              <w:rPr>
                <w:rFonts w:ascii="GHEA Grapalat" w:hAnsi="GHEA Grapalat" w:cs="Sylfaen"/>
                <w:sz w:val="16"/>
                <w:szCs w:val="16"/>
              </w:rPr>
              <w:t>թ</w:t>
            </w:r>
            <w:r w:rsidRPr="003171DC">
              <w:rPr>
                <w:rFonts w:ascii="GHEA Grapalat" w:hAnsi="GHEA Grapalat" w:cs="Sylfaen"/>
                <w:sz w:val="16"/>
                <w:szCs w:val="16"/>
                <w:lang w:val="ru-RU"/>
              </w:rPr>
              <w:t xml:space="preserve">. </w:t>
            </w:r>
            <w:r w:rsidRPr="00473094">
              <w:rPr>
                <w:rFonts w:ascii="GHEA Grapalat" w:hAnsi="GHEA Grapalat" w:cs="Sylfaen"/>
                <w:sz w:val="16"/>
                <w:szCs w:val="16"/>
              </w:rPr>
              <w:t>դեկտեմբերի</w:t>
            </w:r>
            <w:r w:rsidRPr="003171DC">
              <w:rPr>
                <w:rFonts w:ascii="GHEA Grapalat" w:hAnsi="GHEA Grapalat" w:cs="Sylfaen"/>
                <w:sz w:val="16"/>
                <w:szCs w:val="16"/>
                <w:lang w:val="ru-RU"/>
              </w:rPr>
              <w:t xml:space="preserve"> 21-</w:t>
            </w:r>
            <w:r w:rsidRPr="00473094">
              <w:rPr>
                <w:rFonts w:ascii="GHEA Grapalat" w:hAnsi="GHEA Grapalat" w:cs="Sylfaen"/>
                <w:sz w:val="16"/>
                <w:szCs w:val="16"/>
              </w:rPr>
              <w:t>ի</w:t>
            </w:r>
            <w:r w:rsidRPr="003171DC">
              <w:rPr>
                <w:rFonts w:ascii="GHEA Grapalat" w:hAnsi="GHEA Grapalat" w:cs="Sylfaen"/>
                <w:sz w:val="16"/>
                <w:szCs w:val="16"/>
                <w:lang w:val="ru-RU"/>
              </w:rPr>
              <w:t xml:space="preserve"> </w:t>
            </w:r>
            <w:r w:rsidRPr="00473094">
              <w:rPr>
                <w:rFonts w:ascii="GHEA Grapalat" w:hAnsi="GHEA Grapalat" w:cs="Sylfaen"/>
                <w:sz w:val="16"/>
                <w:szCs w:val="16"/>
              </w:rPr>
              <w:t>N</w:t>
            </w:r>
            <w:r w:rsidRPr="003171DC">
              <w:rPr>
                <w:rFonts w:ascii="GHEA Grapalat" w:hAnsi="GHEA Grapalat" w:cs="Sylfaen"/>
                <w:sz w:val="16"/>
                <w:szCs w:val="16"/>
                <w:lang w:val="ru-RU"/>
              </w:rPr>
              <w:t xml:space="preserve"> 1913-</w:t>
            </w:r>
            <w:r w:rsidRPr="00473094">
              <w:rPr>
                <w:rFonts w:ascii="GHEA Grapalat" w:hAnsi="GHEA Grapalat" w:cs="Sylfaen"/>
                <w:sz w:val="16"/>
                <w:szCs w:val="16"/>
              </w:rPr>
              <w:t>ՆորոշմամբհաստատվածՙԹարմպտուղ</w:t>
            </w:r>
            <w:r w:rsidRPr="003171DC">
              <w:rPr>
                <w:rFonts w:ascii="GHEA Grapalat" w:hAnsi="GHEA Grapalat" w:cs="Sylfaen"/>
                <w:sz w:val="16"/>
                <w:szCs w:val="16"/>
                <w:lang w:val="ru-RU"/>
              </w:rPr>
              <w:t>-</w:t>
            </w:r>
            <w:r w:rsidRPr="00473094">
              <w:rPr>
                <w:rFonts w:ascii="GHEA Grapalat" w:hAnsi="GHEA Grapalat" w:cs="Sylfaen"/>
                <w:sz w:val="16"/>
                <w:szCs w:val="16"/>
              </w:rPr>
              <w:t>բանջարեղենիտեխնիկականկանոնակար</w:t>
            </w:r>
            <w:r w:rsidRPr="00473094">
              <w:rPr>
                <w:rFonts w:ascii="GHEA Grapalat" w:hAnsi="GHEA Grapalat" w:cs="Sylfaen"/>
                <w:sz w:val="16"/>
                <w:szCs w:val="16"/>
              </w:rPr>
              <w:lastRenderedPageBreak/>
              <w:t>գի՚ևՙՍննդամթերքիանվտանգությանմասին՚ՀՀօրենքի</w:t>
            </w:r>
            <w:r w:rsidRPr="003171DC">
              <w:rPr>
                <w:rFonts w:ascii="GHEA Grapalat" w:hAnsi="GHEA Grapalat" w:cs="Sylfaen"/>
                <w:sz w:val="16"/>
                <w:szCs w:val="16"/>
                <w:lang w:val="ru-RU"/>
              </w:rPr>
              <w:t xml:space="preserve"> 8-</w:t>
            </w:r>
            <w:r w:rsidRPr="00473094">
              <w:rPr>
                <w:rFonts w:ascii="GHEA Grapalat" w:hAnsi="GHEA Grapalat" w:cs="Sylfaen"/>
                <w:sz w:val="16"/>
                <w:szCs w:val="16"/>
              </w:rPr>
              <w:t>րդհոդվածի</w:t>
            </w:r>
            <w:r w:rsidRPr="003171DC">
              <w:rPr>
                <w:rFonts w:ascii="GHEA Grapalat" w:hAnsi="GHEA Grapalat" w:cs="Sylfaen"/>
                <w:sz w:val="16"/>
                <w:szCs w:val="16"/>
                <w:lang w:val="ru-RU"/>
              </w:rPr>
              <w:t>:</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800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6E0AAC">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40060" w:rsidRDefault="00021D3A" w:rsidP="00F369B7">
            <w:pPr>
              <w:jc w:val="center"/>
              <w:rPr>
                <w:rFonts w:ascii="Sylfaen" w:hAnsi="Sylfaen"/>
                <w:lang w:val="hy-AM"/>
              </w:rPr>
            </w:pPr>
            <w:r>
              <w:rPr>
                <w:rFonts w:ascii="Sylfaen" w:hAnsi="Sylfaen"/>
                <w:lang w:val="hy-AM"/>
              </w:rPr>
              <w:lastRenderedPageBreak/>
              <w:t>16</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03221410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9E109D" w:rsidRDefault="00021D3A" w:rsidP="00D40060">
            <w:pPr>
              <w:jc w:val="center"/>
              <w:rPr>
                <w:rFonts w:ascii="Arial Unicode" w:hAnsi="Arial Unicode" w:cs="Calibri"/>
                <w:color w:val="000000"/>
                <w:sz w:val="16"/>
                <w:szCs w:val="16"/>
                <w:lang w:val="ru-RU"/>
              </w:rPr>
            </w:pPr>
            <w:r w:rsidRPr="00473094">
              <w:rPr>
                <w:rFonts w:ascii="Arial Unicode" w:hAnsi="Arial Unicode"/>
                <w:sz w:val="16"/>
                <w:szCs w:val="16"/>
                <w:lang w:val="ru-RU"/>
              </w:rPr>
              <w:t>Կաղամբ</w:t>
            </w:r>
            <w:r>
              <w:rPr>
                <w:rFonts w:ascii="Arial Unicode" w:hAnsi="Arial Unicode"/>
                <w:sz w:val="16"/>
                <w:szCs w:val="16"/>
                <w:lang w:val="ru-RU"/>
              </w:rPr>
              <w:t>/01.0</w:t>
            </w:r>
            <w:r>
              <w:rPr>
                <w:rFonts w:asciiTheme="minorHAnsi" w:hAnsiTheme="minorHAnsi"/>
                <w:sz w:val="16"/>
                <w:szCs w:val="16"/>
                <w:lang w:val="hy-AM"/>
              </w:rPr>
              <w:t>9</w:t>
            </w:r>
            <w:r w:rsidRPr="00B77150">
              <w:rPr>
                <w:rFonts w:ascii="Arial Unicode" w:hAnsi="Arial Unicode"/>
                <w:sz w:val="16"/>
                <w:szCs w:val="16"/>
                <w:lang w:val="ru-RU"/>
              </w:rPr>
              <w:t>.</w:t>
            </w:r>
            <w:r>
              <w:rPr>
                <w:rFonts w:ascii="Arial Unicode" w:hAnsi="Arial Unicode"/>
                <w:sz w:val="16"/>
                <w:szCs w:val="16"/>
                <w:lang w:val="ru-RU"/>
              </w:rPr>
              <w:t>202</w:t>
            </w:r>
            <w:r w:rsidRPr="00E8281A">
              <w:rPr>
                <w:rFonts w:ascii="Arial Unicode" w:hAnsi="Arial Unicode"/>
                <w:sz w:val="16"/>
                <w:szCs w:val="16"/>
                <w:lang w:val="ru-RU"/>
              </w:rPr>
              <w:t>2</w:t>
            </w:r>
            <w:r>
              <w:rPr>
                <w:rFonts w:ascii="Arial Unicode" w:hAnsi="Arial Unicode"/>
                <w:sz w:val="16"/>
                <w:szCs w:val="16"/>
                <w:lang w:val="ru-RU"/>
              </w:rPr>
              <w:t>թ.-</w:t>
            </w:r>
            <w:r>
              <w:rPr>
                <w:rFonts w:asciiTheme="minorHAnsi" w:hAnsiTheme="minorHAnsi"/>
                <w:sz w:val="16"/>
                <w:szCs w:val="16"/>
                <w:lang w:val="hy-AM"/>
              </w:rPr>
              <w:t>3</w:t>
            </w:r>
            <w:r>
              <w:rPr>
                <w:rFonts w:ascii="Arial Unicode" w:hAnsi="Arial Unicode"/>
                <w:sz w:val="16"/>
                <w:szCs w:val="16"/>
                <w:lang w:val="ru-RU"/>
              </w:rPr>
              <w:t>1</w:t>
            </w:r>
            <w:r w:rsidRPr="00B77150">
              <w:rPr>
                <w:rFonts w:ascii="Arial Unicode" w:hAnsi="Arial Unicode"/>
                <w:sz w:val="16"/>
                <w:szCs w:val="16"/>
                <w:lang w:val="ru-RU"/>
              </w:rPr>
              <w:t>.</w:t>
            </w:r>
            <w:r>
              <w:rPr>
                <w:rFonts w:asciiTheme="minorHAnsi" w:hAnsiTheme="minorHAnsi"/>
                <w:sz w:val="16"/>
                <w:szCs w:val="16"/>
                <w:lang w:val="hy-AM"/>
              </w:rPr>
              <w:t>12</w:t>
            </w:r>
            <w:r>
              <w:rPr>
                <w:rFonts w:ascii="Arial Unicode" w:hAnsi="Arial Unicode"/>
                <w:sz w:val="16"/>
                <w:szCs w:val="16"/>
                <w:lang w:val="ru-RU"/>
              </w:rPr>
              <w:t>.202</w:t>
            </w:r>
            <w:r w:rsidRPr="00D40060">
              <w:rPr>
                <w:rFonts w:ascii="Arial Unicode" w:hAnsi="Arial Unicode"/>
                <w:sz w:val="16"/>
                <w:szCs w:val="16"/>
                <w:lang w:val="ru-RU"/>
              </w:rPr>
              <w:t>2</w:t>
            </w:r>
            <w:r>
              <w:rPr>
                <w:rFonts w:ascii="Arial Unicode" w:hAnsi="Arial Unicode"/>
                <w:sz w:val="16"/>
                <w:szCs w:val="16"/>
                <w:lang w:val="ru-RU"/>
              </w:rPr>
              <w:t>թ./</w:t>
            </w:r>
          </w:p>
        </w:tc>
        <w:tc>
          <w:tcPr>
            <w:tcW w:w="546" w:type="dxa"/>
            <w:tcBorders>
              <w:top w:val="single" w:sz="4" w:space="0" w:color="auto"/>
              <w:left w:val="single" w:sz="4" w:space="0" w:color="auto"/>
              <w:bottom w:val="single" w:sz="4" w:space="0" w:color="auto"/>
              <w:right w:val="single" w:sz="4" w:space="0" w:color="auto"/>
            </w:tcBorders>
            <w:vAlign w:val="center"/>
          </w:tcPr>
          <w:p w:rsidR="00021D3A" w:rsidRPr="009E109D" w:rsidRDefault="00021D3A" w:rsidP="00890321">
            <w:pPr>
              <w:jc w:val="center"/>
              <w:rPr>
                <w:rFonts w:ascii="Sylfaen" w:hAnsi="Sylfaen"/>
                <w:sz w:val="16"/>
                <w:szCs w:val="16"/>
                <w:lang w:val="ru-RU"/>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0A15F6" w:rsidRDefault="00021D3A" w:rsidP="00890321">
            <w:pPr>
              <w:jc w:val="center"/>
              <w:rPr>
                <w:rFonts w:ascii="GHEA Grapalat" w:hAnsi="GHEA Grapalat" w:cs="Sylfaen"/>
                <w:sz w:val="16"/>
                <w:szCs w:val="16"/>
                <w:lang w:val="ru-RU"/>
              </w:rPr>
            </w:pPr>
            <w:r w:rsidRPr="00473094">
              <w:rPr>
                <w:rFonts w:ascii="GHEA Grapalat" w:hAnsi="GHEA Grapalat" w:cs="Sylfaen"/>
                <w:sz w:val="16"/>
                <w:szCs w:val="16"/>
              </w:rPr>
              <w:t>Միջահասևուշահաս</w:t>
            </w:r>
            <w:r w:rsidRPr="009E109D">
              <w:rPr>
                <w:rFonts w:ascii="GHEA Grapalat" w:hAnsi="GHEA Grapalat" w:cs="Sylfaen"/>
                <w:sz w:val="16"/>
                <w:szCs w:val="16"/>
                <w:lang w:val="ru-RU"/>
              </w:rPr>
              <w:t xml:space="preserve">, </w:t>
            </w:r>
            <w:r w:rsidRPr="00473094">
              <w:rPr>
                <w:rFonts w:ascii="GHEA Grapalat" w:hAnsi="GHEA Grapalat" w:cs="Sylfaen"/>
                <w:sz w:val="16"/>
                <w:szCs w:val="16"/>
              </w:rPr>
              <w:t>արտաքինտեսքը</w:t>
            </w:r>
            <w:r w:rsidRPr="009E109D">
              <w:rPr>
                <w:rFonts w:ascii="GHEA Grapalat" w:hAnsi="GHEA Grapalat" w:cs="Sylfaen"/>
                <w:sz w:val="16"/>
                <w:szCs w:val="16"/>
                <w:lang w:val="ru-RU"/>
              </w:rPr>
              <w:t xml:space="preserve">` </w:t>
            </w:r>
            <w:r w:rsidRPr="00473094">
              <w:rPr>
                <w:rFonts w:ascii="GHEA Grapalat" w:hAnsi="GHEA Grapalat" w:cs="Sylfaen"/>
                <w:sz w:val="16"/>
                <w:szCs w:val="16"/>
              </w:rPr>
              <w:t>գլուխներըթարմ</w:t>
            </w:r>
            <w:r w:rsidRPr="009E109D">
              <w:rPr>
                <w:rFonts w:ascii="GHEA Grapalat" w:hAnsi="GHEA Grapalat" w:cs="Sylfaen"/>
                <w:sz w:val="16"/>
                <w:szCs w:val="16"/>
                <w:lang w:val="ru-RU"/>
              </w:rPr>
              <w:t xml:space="preserve">, </w:t>
            </w:r>
            <w:r w:rsidRPr="00473094">
              <w:rPr>
                <w:rFonts w:ascii="GHEA Grapalat" w:hAnsi="GHEA Grapalat" w:cs="Sylfaen"/>
                <w:sz w:val="16"/>
                <w:szCs w:val="16"/>
              </w:rPr>
              <w:t>ամբողջական</w:t>
            </w:r>
            <w:r w:rsidRPr="009E109D">
              <w:rPr>
                <w:rFonts w:ascii="GHEA Grapalat" w:hAnsi="GHEA Grapalat" w:cs="Sylfaen"/>
                <w:sz w:val="16"/>
                <w:szCs w:val="16"/>
                <w:lang w:val="ru-RU"/>
              </w:rPr>
              <w:t xml:space="preserve">, </w:t>
            </w:r>
            <w:r w:rsidRPr="00473094">
              <w:rPr>
                <w:rFonts w:ascii="GHEA Grapalat" w:hAnsi="GHEA Grapalat" w:cs="Sylfaen"/>
                <w:sz w:val="16"/>
                <w:szCs w:val="16"/>
              </w:rPr>
              <w:t>առանցհիվանդությունների</w:t>
            </w:r>
            <w:r w:rsidRPr="009E109D">
              <w:rPr>
                <w:rFonts w:ascii="GHEA Grapalat" w:hAnsi="GHEA Grapalat" w:cs="Sylfaen"/>
                <w:sz w:val="16"/>
                <w:szCs w:val="16"/>
                <w:lang w:val="ru-RU"/>
              </w:rPr>
              <w:t xml:space="preserve">,  </w:t>
            </w:r>
            <w:r w:rsidRPr="00473094">
              <w:rPr>
                <w:rFonts w:ascii="GHEA Grapalat" w:hAnsi="GHEA Grapalat" w:cs="Sylfaen"/>
                <w:sz w:val="16"/>
                <w:szCs w:val="16"/>
              </w:rPr>
              <w:t>չծլած</w:t>
            </w:r>
            <w:r w:rsidRPr="009E109D">
              <w:rPr>
                <w:rFonts w:ascii="GHEA Grapalat" w:hAnsi="GHEA Grapalat" w:cs="Sylfaen"/>
                <w:sz w:val="16"/>
                <w:szCs w:val="16"/>
                <w:lang w:val="ru-RU"/>
              </w:rPr>
              <w:t xml:space="preserve">, </w:t>
            </w:r>
            <w:r w:rsidRPr="00473094">
              <w:rPr>
                <w:rFonts w:ascii="GHEA Grapalat" w:hAnsi="GHEA Grapalat" w:cs="Sylfaen"/>
                <w:sz w:val="16"/>
                <w:szCs w:val="16"/>
              </w:rPr>
              <w:t>մաքուր</w:t>
            </w:r>
            <w:r w:rsidRPr="009E109D">
              <w:rPr>
                <w:rFonts w:ascii="GHEA Grapalat" w:hAnsi="GHEA Grapalat" w:cs="Sylfaen"/>
                <w:sz w:val="16"/>
                <w:szCs w:val="16"/>
                <w:lang w:val="ru-RU"/>
              </w:rPr>
              <w:t xml:space="preserve">, </w:t>
            </w:r>
            <w:r w:rsidRPr="00473094">
              <w:rPr>
                <w:rFonts w:ascii="GHEA Grapalat" w:hAnsi="GHEA Grapalat" w:cs="Sylfaen"/>
                <w:sz w:val="16"/>
                <w:szCs w:val="16"/>
              </w:rPr>
              <w:t>մեկբուսաբանականտեսակի</w:t>
            </w:r>
            <w:r w:rsidRPr="009E109D">
              <w:rPr>
                <w:rFonts w:ascii="GHEA Grapalat" w:hAnsi="GHEA Grapalat" w:cs="Sylfaen"/>
                <w:sz w:val="16"/>
                <w:szCs w:val="16"/>
                <w:lang w:val="ru-RU"/>
              </w:rPr>
              <w:t xml:space="preserve">, </w:t>
            </w:r>
            <w:r w:rsidRPr="00473094">
              <w:rPr>
                <w:rFonts w:ascii="GHEA Grapalat" w:hAnsi="GHEA Grapalat" w:cs="Sylfaen"/>
                <w:sz w:val="16"/>
                <w:szCs w:val="16"/>
              </w:rPr>
              <w:t>առանցվնասվածքների</w:t>
            </w:r>
            <w:r w:rsidRPr="000A15F6">
              <w:rPr>
                <w:rFonts w:ascii="GHEA Grapalat" w:hAnsi="GHEA Grapalat" w:cs="Sylfaen"/>
                <w:sz w:val="16"/>
                <w:szCs w:val="16"/>
                <w:lang w:val="ru-RU"/>
              </w:rPr>
              <w:t xml:space="preserve">: </w:t>
            </w:r>
            <w:r w:rsidRPr="00473094">
              <w:rPr>
                <w:rFonts w:ascii="GHEA Grapalat" w:hAnsi="GHEA Grapalat" w:cs="Sylfaen"/>
                <w:sz w:val="16"/>
                <w:szCs w:val="16"/>
              </w:rPr>
              <w:t>Գլուխներըպետքէլինենլիովինկազմավորված</w:t>
            </w:r>
            <w:r w:rsidRPr="000A15F6">
              <w:rPr>
                <w:rFonts w:ascii="GHEA Grapalat" w:hAnsi="GHEA Grapalat" w:cs="Sylfaen"/>
                <w:sz w:val="16"/>
                <w:szCs w:val="16"/>
                <w:lang w:val="ru-RU"/>
              </w:rPr>
              <w:t xml:space="preserve">, </w:t>
            </w:r>
            <w:r w:rsidRPr="00473094">
              <w:rPr>
                <w:rFonts w:ascii="GHEA Grapalat" w:hAnsi="GHEA Grapalat" w:cs="Sylfaen"/>
                <w:sz w:val="16"/>
                <w:szCs w:val="16"/>
              </w:rPr>
              <w:t>ամուր</w:t>
            </w:r>
            <w:r w:rsidRPr="000A15F6">
              <w:rPr>
                <w:rFonts w:ascii="GHEA Grapalat" w:hAnsi="GHEA Grapalat" w:cs="Sylfaen"/>
                <w:sz w:val="16"/>
                <w:szCs w:val="16"/>
                <w:lang w:val="ru-RU"/>
              </w:rPr>
              <w:t xml:space="preserve">, </w:t>
            </w:r>
            <w:r w:rsidRPr="00473094">
              <w:rPr>
                <w:rFonts w:ascii="GHEA Grapalat" w:hAnsi="GHEA Grapalat" w:cs="Sylfaen"/>
                <w:sz w:val="16"/>
                <w:szCs w:val="16"/>
              </w:rPr>
              <w:t>ոչփխրունևչլխկած</w:t>
            </w:r>
            <w:r w:rsidRPr="000A15F6">
              <w:rPr>
                <w:rFonts w:ascii="GHEA Grapalat" w:hAnsi="GHEA Grapalat" w:cs="Sylfaen"/>
                <w:sz w:val="16"/>
                <w:szCs w:val="16"/>
                <w:lang w:val="ru-RU"/>
              </w:rPr>
              <w:t xml:space="preserve">: </w:t>
            </w:r>
            <w:r w:rsidRPr="00473094">
              <w:rPr>
                <w:rFonts w:ascii="GHEA Grapalat" w:hAnsi="GHEA Grapalat" w:cs="Sylfaen"/>
                <w:sz w:val="16"/>
                <w:szCs w:val="16"/>
              </w:rPr>
              <w:t>Կաղամբակոթիերկարությունը</w:t>
            </w:r>
            <w:r w:rsidRPr="000A15F6">
              <w:rPr>
                <w:rFonts w:ascii="GHEA Grapalat" w:hAnsi="GHEA Grapalat" w:cs="Sylfaen"/>
                <w:sz w:val="16"/>
                <w:szCs w:val="16"/>
                <w:lang w:val="ru-RU"/>
              </w:rPr>
              <w:t xml:space="preserve"> 3</w:t>
            </w:r>
            <w:r w:rsidRPr="00473094">
              <w:rPr>
                <w:rFonts w:ascii="GHEA Grapalat" w:hAnsi="GHEA Grapalat" w:cs="Sylfaen"/>
                <w:sz w:val="16"/>
                <w:szCs w:val="16"/>
              </w:rPr>
              <w:t>սմ</w:t>
            </w:r>
            <w:r w:rsidRPr="000A15F6">
              <w:rPr>
                <w:rFonts w:ascii="GHEA Grapalat" w:hAnsi="GHEA Grapalat" w:cs="Sylfaen"/>
                <w:sz w:val="16"/>
                <w:szCs w:val="16"/>
                <w:lang w:val="ru-RU"/>
              </w:rPr>
              <w:t>-</w:t>
            </w:r>
            <w:r w:rsidRPr="00473094">
              <w:rPr>
                <w:rFonts w:ascii="GHEA Grapalat" w:hAnsi="GHEA Grapalat" w:cs="Sylfaen"/>
                <w:sz w:val="16"/>
                <w:szCs w:val="16"/>
              </w:rPr>
              <w:t>իցոչավելի</w:t>
            </w:r>
            <w:r w:rsidRPr="000A15F6">
              <w:rPr>
                <w:rFonts w:ascii="GHEA Grapalat" w:hAnsi="GHEA Grapalat" w:cs="Sylfaen"/>
                <w:sz w:val="16"/>
                <w:szCs w:val="16"/>
                <w:lang w:val="ru-RU"/>
              </w:rPr>
              <w:t>:</w:t>
            </w:r>
          </w:p>
          <w:p w:rsidR="00021D3A" w:rsidRPr="000A15F6" w:rsidRDefault="00021D3A" w:rsidP="00890321">
            <w:pPr>
              <w:jc w:val="center"/>
              <w:rPr>
                <w:rFonts w:ascii="GHEA Grapalat" w:hAnsi="GHEA Grapalat"/>
                <w:sz w:val="16"/>
                <w:szCs w:val="16"/>
                <w:lang w:val="ru-RU"/>
              </w:rPr>
            </w:pPr>
            <w:r w:rsidRPr="00473094">
              <w:rPr>
                <w:rFonts w:ascii="GHEA Grapalat" w:hAnsi="GHEA Grapalat" w:cs="Sylfaen"/>
                <w:sz w:val="16"/>
                <w:szCs w:val="16"/>
              </w:rPr>
              <w:t>Անվտանգությունըևմակնշումը՝ըստՀՀկառավարության</w:t>
            </w:r>
            <w:r w:rsidRPr="000A15F6">
              <w:rPr>
                <w:rFonts w:ascii="GHEA Grapalat" w:hAnsi="GHEA Grapalat" w:cs="Sylfaen"/>
                <w:sz w:val="16"/>
                <w:szCs w:val="16"/>
                <w:lang w:val="ru-RU"/>
              </w:rPr>
              <w:t xml:space="preserve"> 2006</w:t>
            </w:r>
            <w:r w:rsidRPr="00473094">
              <w:rPr>
                <w:rFonts w:ascii="GHEA Grapalat" w:hAnsi="GHEA Grapalat" w:cs="Sylfaen"/>
                <w:sz w:val="16"/>
                <w:szCs w:val="16"/>
              </w:rPr>
              <w:t>թ</w:t>
            </w:r>
            <w:r w:rsidRPr="000A15F6">
              <w:rPr>
                <w:rFonts w:ascii="GHEA Grapalat" w:hAnsi="GHEA Grapalat" w:cs="Sylfaen"/>
                <w:sz w:val="16"/>
                <w:szCs w:val="16"/>
                <w:lang w:val="ru-RU"/>
              </w:rPr>
              <w:t xml:space="preserve">. </w:t>
            </w:r>
            <w:r w:rsidRPr="00473094">
              <w:rPr>
                <w:rFonts w:ascii="GHEA Grapalat" w:hAnsi="GHEA Grapalat" w:cs="Sylfaen"/>
                <w:sz w:val="16"/>
                <w:szCs w:val="16"/>
              </w:rPr>
              <w:t>դեկտեմբերի</w:t>
            </w:r>
            <w:r w:rsidRPr="000A15F6">
              <w:rPr>
                <w:rFonts w:ascii="GHEA Grapalat" w:hAnsi="GHEA Grapalat" w:cs="Sylfaen"/>
                <w:sz w:val="16"/>
                <w:szCs w:val="16"/>
                <w:lang w:val="ru-RU"/>
              </w:rPr>
              <w:t xml:space="preserve"> 21-</w:t>
            </w:r>
            <w:r w:rsidRPr="00473094">
              <w:rPr>
                <w:rFonts w:ascii="GHEA Grapalat" w:hAnsi="GHEA Grapalat" w:cs="Sylfaen"/>
                <w:sz w:val="16"/>
                <w:szCs w:val="16"/>
              </w:rPr>
              <w:t>ի</w:t>
            </w:r>
            <w:r w:rsidRPr="000A15F6">
              <w:rPr>
                <w:rFonts w:ascii="GHEA Grapalat" w:hAnsi="GHEA Grapalat" w:cs="Sylfaen"/>
                <w:sz w:val="16"/>
                <w:szCs w:val="16"/>
                <w:lang w:val="ru-RU"/>
              </w:rPr>
              <w:t xml:space="preserve"> </w:t>
            </w:r>
            <w:r w:rsidRPr="00473094">
              <w:rPr>
                <w:rFonts w:ascii="GHEA Grapalat" w:hAnsi="GHEA Grapalat" w:cs="Sylfaen"/>
                <w:sz w:val="16"/>
                <w:szCs w:val="16"/>
              </w:rPr>
              <w:t>N</w:t>
            </w:r>
            <w:r w:rsidRPr="000A15F6">
              <w:rPr>
                <w:rFonts w:ascii="GHEA Grapalat" w:hAnsi="GHEA Grapalat" w:cs="Sylfaen"/>
                <w:sz w:val="16"/>
                <w:szCs w:val="16"/>
                <w:lang w:val="ru-RU"/>
              </w:rPr>
              <w:t xml:space="preserve"> 1913-</w:t>
            </w:r>
            <w:r w:rsidRPr="00473094">
              <w:rPr>
                <w:rFonts w:ascii="GHEA Grapalat" w:hAnsi="GHEA Grapalat" w:cs="Sylfaen"/>
                <w:sz w:val="16"/>
                <w:szCs w:val="16"/>
              </w:rPr>
              <w:t>ՆորոշմամբհաստատվածՙԹարմպտուղ</w:t>
            </w:r>
            <w:r w:rsidRPr="000A15F6">
              <w:rPr>
                <w:rFonts w:ascii="GHEA Grapalat" w:hAnsi="GHEA Grapalat" w:cs="Sylfaen"/>
                <w:sz w:val="16"/>
                <w:szCs w:val="16"/>
                <w:lang w:val="ru-RU"/>
              </w:rPr>
              <w:t>-</w:t>
            </w:r>
            <w:r w:rsidRPr="00473094">
              <w:rPr>
                <w:rFonts w:ascii="GHEA Grapalat" w:hAnsi="GHEA Grapalat" w:cs="Sylfaen"/>
                <w:sz w:val="16"/>
                <w:szCs w:val="16"/>
              </w:rPr>
              <w:t>բանջարեղենիտեխնիկականկանոնակարգի՚ևՙՍննդամթերքիանվտանգությանմասին՚ՀՀօրենքի</w:t>
            </w:r>
            <w:r w:rsidRPr="000A15F6">
              <w:rPr>
                <w:rFonts w:ascii="GHEA Grapalat" w:hAnsi="GHEA Grapalat" w:cs="Sylfaen"/>
                <w:sz w:val="16"/>
                <w:szCs w:val="16"/>
                <w:lang w:val="ru-RU"/>
              </w:rPr>
              <w:t xml:space="preserve"> 8-</w:t>
            </w:r>
            <w:r w:rsidRPr="00473094">
              <w:rPr>
                <w:rFonts w:ascii="GHEA Grapalat" w:hAnsi="GHEA Grapalat" w:cs="Sylfaen"/>
                <w:sz w:val="16"/>
                <w:szCs w:val="16"/>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EF4ED8">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D40060" w:rsidRDefault="00021D3A" w:rsidP="00F369B7">
            <w:pPr>
              <w:jc w:val="center"/>
              <w:rPr>
                <w:rFonts w:ascii="Sylfaen" w:hAnsi="Sylfaen"/>
                <w:lang w:val="hy-AM"/>
              </w:rPr>
            </w:pPr>
            <w:r>
              <w:rPr>
                <w:rFonts w:ascii="Sylfaen" w:hAnsi="Sylfaen"/>
                <w:lang w:val="hy-AM"/>
              </w:rPr>
              <w:t>17</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BC33C6"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Բազուկ</w:t>
            </w:r>
            <w:r>
              <w:rPr>
                <w:rFonts w:ascii="Arial Unicode" w:hAnsi="Arial Unicode" w:cs="Calibri"/>
                <w:color w:val="000000"/>
                <w:sz w:val="16"/>
                <w:szCs w:val="16"/>
                <w:lang w:val="ru-RU"/>
              </w:rPr>
              <w:t>/01.0</w:t>
            </w:r>
            <w:r>
              <w:rPr>
                <w:rFonts w:asciiTheme="minorHAnsi" w:hAnsiTheme="minorHAnsi" w:cs="Calibri"/>
                <w:color w:val="000000"/>
                <w:sz w:val="16"/>
                <w:szCs w:val="16"/>
                <w:lang w:val="hy-AM"/>
              </w:rPr>
              <w:t>9</w:t>
            </w:r>
            <w:r>
              <w:rPr>
                <w:rFonts w:ascii="Arial Unicode" w:hAnsi="Arial Unicode" w:cs="Calibri"/>
                <w:color w:val="000000"/>
                <w:sz w:val="16"/>
                <w:szCs w:val="16"/>
                <w:lang w:val="ru-RU"/>
              </w:rPr>
              <w:t>.</w:t>
            </w:r>
          </w:p>
          <w:p w:rsidR="00021D3A" w:rsidRPr="00473094" w:rsidRDefault="00021D3A" w:rsidP="00D40060">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202</w:t>
            </w:r>
            <w:r w:rsidRPr="00E8281A">
              <w:rPr>
                <w:rFonts w:ascii="Arial Unicode" w:hAnsi="Arial Unicode" w:cs="Calibri"/>
                <w:color w:val="000000"/>
                <w:sz w:val="16"/>
                <w:szCs w:val="16"/>
                <w:lang w:val="ru-RU"/>
              </w:rPr>
              <w:t>2</w:t>
            </w:r>
            <w:r>
              <w:rPr>
                <w:rFonts w:ascii="Arial Unicode" w:hAnsi="Arial Unicode" w:cs="Calibri"/>
                <w:color w:val="000000"/>
                <w:sz w:val="16"/>
                <w:szCs w:val="16"/>
                <w:lang w:val="ru-RU"/>
              </w:rPr>
              <w:t>թ.-</w:t>
            </w:r>
            <w:r>
              <w:rPr>
                <w:rFonts w:asciiTheme="minorHAnsi" w:hAnsiTheme="minorHAnsi" w:cs="Calibri"/>
                <w:color w:val="000000"/>
                <w:sz w:val="16"/>
                <w:szCs w:val="16"/>
                <w:lang w:val="hy-AM"/>
              </w:rPr>
              <w:t>3</w:t>
            </w:r>
            <w:r>
              <w:rPr>
                <w:rFonts w:ascii="Arial Unicode" w:hAnsi="Arial Unicode" w:cs="Calibri"/>
                <w:color w:val="000000"/>
                <w:sz w:val="16"/>
                <w:szCs w:val="16"/>
                <w:lang w:val="ru-RU"/>
              </w:rPr>
              <w:t>1.</w:t>
            </w:r>
            <w:r>
              <w:rPr>
                <w:rFonts w:asciiTheme="minorHAnsi" w:hAnsiTheme="minorHAnsi" w:cs="Calibri"/>
                <w:color w:val="000000"/>
                <w:sz w:val="16"/>
                <w:szCs w:val="16"/>
                <w:lang w:val="hy-AM"/>
              </w:rPr>
              <w:t>12</w:t>
            </w:r>
            <w:r>
              <w:rPr>
                <w:rFonts w:ascii="Arial Unicode" w:hAnsi="Arial Unicode" w:cs="Calibri"/>
                <w:color w:val="000000"/>
                <w:sz w:val="16"/>
                <w:szCs w:val="16"/>
                <w:lang w:val="ru-RU"/>
              </w:rPr>
              <w:t>.202</w:t>
            </w:r>
            <w:r>
              <w:rPr>
                <w:rFonts w:ascii="Arial Unicode" w:hAnsi="Arial Unicode" w:cs="Calibri"/>
                <w:color w:val="000000"/>
                <w:sz w:val="16"/>
                <w:szCs w:val="16"/>
              </w:rPr>
              <w:t>2</w:t>
            </w:r>
            <w:r>
              <w:rPr>
                <w:rFonts w:ascii="Arial Unicode" w:hAnsi="Arial Unicode" w:cs="Calibri"/>
                <w:color w:val="000000"/>
                <w:sz w:val="16"/>
                <w:szCs w:val="16"/>
                <w:lang w:val="ru-RU"/>
              </w:rPr>
              <w:t>թ./</w:t>
            </w:r>
          </w:p>
        </w:tc>
        <w:tc>
          <w:tcPr>
            <w:tcW w:w="546" w:type="dxa"/>
            <w:tcBorders>
              <w:top w:val="single" w:sz="4" w:space="0" w:color="auto"/>
              <w:left w:val="single" w:sz="4" w:space="0" w:color="auto"/>
              <w:bottom w:val="single" w:sz="4" w:space="0" w:color="auto"/>
              <w:right w:val="single" w:sz="4" w:space="0" w:color="auto"/>
            </w:tcBorders>
          </w:tcPr>
          <w:p w:rsidR="00021D3A" w:rsidRPr="009E109D" w:rsidRDefault="00021D3A" w:rsidP="00890321">
            <w:pPr>
              <w:jc w:val="center"/>
              <w:rPr>
                <w:rFonts w:ascii="GHEA Grapalat" w:hAnsi="GHEA Grapalat"/>
                <w:sz w:val="16"/>
                <w:szCs w:val="16"/>
                <w:lang w:val="ru-RU"/>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0A15F6" w:rsidRDefault="00021D3A" w:rsidP="00890321">
            <w:pPr>
              <w:jc w:val="center"/>
              <w:rPr>
                <w:rFonts w:ascii="GHEA Grapalat" w:hAnsi="GHEA Grapalat"/>
                <w:sz w:val="16"/>
                <w:szCs w:val="16"/>
                <w:lang w:val="ru-RU"/>
              </w:rPr>
            </w:pPr>
            <w:r w:rsidRPr="002A707C">
              <w:rPr>
                <w:rFonts w:ascii="GHEA Grapalat" w:hAnsi="GHEA Grapalat"/>
                <w:color w:val="000000"/>
                <w:sz w:val="16"/>
                <w:szCs w:val="16"/>
                <w:shd w:val="clear" w:color="auto" w:fill="FFFFFF"/>
              </w:rPr>
              <w:t>Արտաքինտեսքը</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արմատապտուղներըթարմ</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ամբողջական</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առանցհիվանդությունների</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չոր</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չկեղտոտված</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առանցճաքերիևվնասվածքների</w:t>
            </w:r>
            <w:r w:rsidRPr="009E109D">
              <w:rPr>
                <w:rFonts w:ascii="GHEA Grapalat" w:hAnsi="GHEA Grapalat"/>
                <w:color w:val="000000"/>
                <w:sz w:val="16"/>
                <w:szCs w:val="16"/>
                <w:shd w:val="clear" w:color="auto" w:fill="FFFFFF"/>
                <w:lang w:val="ru-RU"/>
              </w:rPr>
              <w:t>:</w:t>
            </w:r>
            <w:r w:rsidRPr="009E109D">
              <w:rPr>
                <w:rFonts w:ascii="GHEA Grapalat" w:hAnsi="GHEA Grapalat"/>
                <w:color w:val="000000"/>
                <w:sz w:val="16"/>
                <w:szCs w:val="16"/>
                <w:lang w:val="ru-RU"/>
              </w:rPr>
              <w:br w:type="textWrapping" w:clear="all"/>
            </w:r>
            <w:r w:rsidRPr="002A707C">
              <w:rPr>
                <w:rFonts w:ascii="GHEA Grapalat" w:hAnsi="GHEA Grapalat"/>
                <w:color w:val="000000"/>
                <w:sz w:val="16"/>
                <w:szCs w:val="16"/>
                <w:shd w:val="clear" w:color="auto" w:fill="FFFFFF"/>
              </w:rPr>
              <w:t>Ներքինկառուցվածքը</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միջուկըհյութալի</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մուգկարմիր</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տարբերերանգների</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Արմատապտուղներիչափսերը</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ամենամեծլայնակիտրամագծով</w:t>
            </w:r>
            <w:r w:rsidRPr="000A15F6">
              <w:rPr>
                <w:rFonts w:ascii="GHEA Grapalat" w:hAnsi="GHEA Grapalat"/>
                <w:color w:val="000000"/>
                <w:sz w:val="16"/>
                <w:szCs w:val="16"/>
                <w:shd w:val="clear" w:color="auto" w:fill="FFFFFF"/>
                <w:lang w:val="ru-RU"/>
              </w:rPr>
              <w:t>) 5-14</w:t>
            </w:r>
            <w:r w:rsidRPr="002A707C">
              <w:rPr>
                <w:rFonts w:ascii="GHEA Grapalat" w:hAnsi="GHEA Grapalat"/>
                <w:color w:val="000000"/>
                <w:sz w:val="16"/>
                <w:szCs w:val="16"/>
                <w:shd w:val="clear" w:color="auto" w:fill="FFFFFF"/>
              </w:rPr>
              <w:t>սմ</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Թույլատրվումէշեղումներնշվածչափսերիցևմեխանիկականվնասվածքներով</w:t>
            </w:r>
            <w:r w:rsidRPr="000A15F6">
              <w:rPr>
                <w:rFonts w:ascii="GHEA Grapalat" w:hAnsi="GHEA Grapalat"/>
                <w:color w:val="000000"/>
                <w:sz w:val="16"/>
                <w:szCs w:val="16"/>
                <w:shd w:val="clear" w:color="auto" w:fill="FFFFFF"/>
                <w:lang w:val="ru-RU"/>
              </w:rPr>
              <w:t xml:space="preserve"> 3 </w:t>
            </w:r>
            <w:r w:rsidRPr="002A707C">
              <w:rPr>
                <w:rFonts w:ascii="GHEA Grapalat" w:hAnsi="GHEA Grapalat"/>
                <w:color w:val="000000"/>
                <w:sz w:val="16"/>
                <w:szCs w:val="16"/>
                <w:shd w:val="clear" w:color="auto" w:fill="FFFFFF"/>
              </w:rPr>
              <w:t>մմավելխորությամբ</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ընդհանուրքանակի</w:t>
            </w:r>
            <w:r w:rsidRPr="000A15F6">
              <w:rPr>
                <w:rFonts w:ascii="GHEA Grapalat" w:hAnsi="GHEA Grapalat"/>
                <w:color w:val="000000"/>
                <w:sz w:val="16"/>
                <w:szCs w:val="16"/>
                <w:shd w:val="clear" w:color="auto" w:fill="FFFFFF"/>
                <w:lang w:val="ru-RU"/>
              </w:rPr>
              <w:t xml:space="preserve"> 5%-</w:t>
            </w:r>
            <w:r w:rsidRPr="002A707C">
              <w:rPr>
                <w:rFonts w:ascii="GHEA Grapalat" w:hAnsi="GHEA Grapalat"/>
                <w:color w:val="000000"/>
                <w:sz w:val="16"/>
                <w:szCs w:val="16"/>
                <w:shd w:val="clear" w:color="auto" w:fill="FFFFFF"/>
              </w:rPr>
              <w:t>իցոչավելի</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Արմատապտուղներինկպածհողիքանակությունըոչավելքանընդհանուրքանակի</w:t>
            </w:r>
            <w:r w:rsidRPr="000A15F6">
              <w:rPr>
                <w:rFonts w:ascii="GHEA Grapalat" w:hAnsi="GHEA Grapalat"/>
                <w:color w:val="000000"/>
                <w:sz w:val="16"/>
                <w:szCs w:val="16"/>
                <w:shd w:val="clear" w:color="auto" w:fill="FFFFFF"/>
                <w:lang w:val="ru-RU"/>
              </w:rPr>
              <w:t xml:space="preserve"> 1%:</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60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EF4ED8">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t>18</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03221110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AB3C58"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Գազար</w:t>
            </w:r>
            <w:r>
              <w:rPr>
                <w:rFonts w:ascii="Arial Unicode" w:hAnsi="Arial Unicode" w:cs="Calibri"/>
                <w:color w:val="000000"/>
                <w:sz w:val="16"/>
                <w:szCs w:val="16"/>
                <w:lang w:val="ru-RU"/>
              </w:rPr>
              <w:t>/01.0</w:t>
            </w:r>
            <w:r>
              <w:rPr>
                <w:rFonts w:asciiTheme="minorHAnsi" w:hAnsiTheme="minorHAnsi" w:cs="Calibri"/>
                <w:color w:val="000000"/>
                <w:sz w:val="16"/>
                <w:szCs w:val="16"/>
                <w:lang w:val="hy-AM"/>
              </w:rPr>
              <w:t>9</w:t>
            </w:r>
            <w:r>
              <w:rPr>
                <w:rFonts w:ascii="Arial Unicode" w:hAnsi="Arial Unicode" w:cs="Calibri"/>
                <w:color w:val="000000"/>
                <w:sz w:val="16"/>
                <w:szCs w:val="16"/>
                <w:lang w:val="ru-RU"/>
              </w:rPr>
              <w:t>.</w:t>
            </w:r>
          </w:p>
          <w:p w:rsidR="00021D3A" w:rsidRPr="00473094" w:rsidRDefault="00021D3A" w:rsidP="00624634">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202</w:t>
            </w:r>
            <w:r w:rsidRPr="00E8281A">
              <w:rPr>
                <w:rFonts w:ascii="Arial Unicode" w:hAnsi="Arial Unicode" w:cs="Calibri"/>
                <w:color w:val="000000"/>
                <w:sz w:val="16"/>
                <w:szCs w:val="16"/>
                <w:lang w:val="ru-RU"/>
              </w:rPr>
              <w:t>2</w:t>
            </w:r>
            <w:r>
              <w:rPr>
                <w:rFonts w:ascii="Arial Unicode" w:hAnsi="Arial Unicode" w:cs="Calibri"/>
                <w:color w:val="000000"/>
                <w:sz w:val="16"/>
                <w:szCs w:val="16"/>
                <w:lang w:val="ru-RU"/>
              </w:rPr>
              <w:t>թ.-</w:t>
            </w:r>
            <w:r>
              <w:rPr>
                <w:rFonts w:asciiTheme="minorHAnsi" w:hAnsiTheme="minorHAnsi" w:cs="Calibri"/>
                <w:color w:val="000000"/>
                <w:sz w:val="16"/>
                <w:szCs w:val="16"/>
                <w:lang w:val="hy-AM"/>
              </w:rPr>
              <w:t>3</w:t>
            </w:r>
            <w:r>
              <w:rPr>
                <w:rFonts w:ascii="Arial Unicode" w:hAnsi="Arial Unicode" w:cs="Calibri"/>
                <w:color w:val="000000"/>
                <w:sz w:val="16"/>
                <w:szCs w:val="16"/>
                <w:lang w:val="ru-RU"/>
              </w:rPr>
              <w:t>1.</w:t>
            </w:r>
            <w:r>
              <w:rPr>
                <w:rFonts w:asciiTheme="minorHAnsi" w:hAnsiTheme="minorHAnsi" w:cs="Calibri"/>
                <w:color w:val="000000"/>
                <w:sz w:val="16"/>
                <w:szCs w:val="16"/>
                <w:lang w:val="hy-AM"/>
              </w:rPr>
              <w:t>12</w:t>
            </w:r>
            <w:r>
              <w:rPr>
                <w:rFonts w:ascii="Arial Unicode" w:hAnsi="Arial Unicode" w:cs="Calibri"/>
                <w:color w:val="000000"/>
                <w:sz w:val="16"/>
                <w:szCs w:val="16"/>
                <w:lang w:val="ru-RU"/>
              </w:rPr>
              <w:t>.202</w:t>
            </w:r>
            <w:r>
              <w:rPr>
                <w:rFonts w:ascii="Arial Unicode" w:hAnsi="Arial Unicode" w:cs="Calibri"/>
                <w:color w:val="000000"/>
                <w:sz w:val="16"/>
                <w:szCs w:val="16"/>
              </w:rPr>
              <w:t>2</w:t>
            </w:r>
            <w:r>
              <w:rPr>
                <w:rFonts w:ascii="Arial Unicode" w:hAnsi="Arial Unicode" w:cs="Calibri"/>
                <w:color w:val="000000"/>
                <w:sz w:val="16"/>
                <w:szCs w:val="16"/>
                <w:lang w:val="ru-RU"/>
              </w:rPr>
              <w:t>թ./</w:t>
            </w:r>
          </w:p>
        </w:tc>
        <w:tc>
          <w:tcPr>
            <w:tcW w:w="546" w:type="dxa"/>
            <w:tcBorders>
              <w:top w:val="single" w:sz="4" w:space="0" w:color="auto"/>
              <w:left w:val="single" w:sz="4" w:space="0" w:color="auto"/>
              <w:bottom w:val="single" w:sz="4" w:space="0" w:color="auto"/>
              <w:right w:val="single" w:sz="4" w:space="0" w:color="auto"/>
            </w:tcBorders>
          </w:tcPr>
          <w:p w:rsidR="00021D3A" w:rsidRPr="009E109D" w:rsidRDefault="00021D3A" w:rsidP="00890321">
            <w:pPr>
              <w:jc w:val="center"/>
              <w:rPr>
                <w:rFonts w:ascii="GHEA Grapalat" w:hAnsi="GHEA Grapalat"/>
                <w:sz w:val="16"/>
                <w:szCs w:val="16"/>
                <w:lang w:val="ru-RU"/>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0A15F6" w:rsidRDefault="00021D3A" w:rsidP="00890321">
            <w:pPr>
              <w:jc w:val="center"/>
              <w:rPr>
                <w:rFonts w:ascii="GHEA Grapalat" w:hAnsi="GHEA Grapalat"/>
                <w:sz w:val="16"/>
                <w:szCs w:val="16"/>
                <w:lang w:val="ru-RU"/>
              </w:rPr>
            </w:pPr>
            <w:r w:rsidRPr="002A707C">
              <w:rPr>
                <w:rFonts w:ascii="GHEA Grapalat" w:hAnsi="GHEA Grapalat"/>
                <w:color w:val="000000"/>
                <w:sz w:val="16"/>
                <w:szCs w:val="16"/>
                <w:shd w:val="clear" w:color="auto" w:fill="FFFFFF"/>
              </w:rPr>
              <w:t>Սովարականևընտիրտեսակի</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ԳՕՍՏ</w:t>
            </w:r>
            <w:r w:rsidRPr="009E109D">
              <w:rPr>
                <w:rFonts w:ascii="GHEA Grapalat" w:hAnsi="GHEA Grapalat"/>
                <w:color w:val="000000"/>
                <w:sz w:val="16"/>
                <w:szCs w:val="16"/>
                <w:shd w:val="clear" w:color="auto" w:fill="FFFFFF"/>
                <w:lang w:val="ru-RU"/>
              </w:rPr>
              <w:t xml:space="preserve"> 26767-85</w:t>
            </w:r>
            <w:r w:rsidRPr="002A707C">
              <w:rPr>
                <w:rFonts w:ascii="GHEA Grapalat" w:hAnsi="GHEA Grapalat"/>
                <w:color w:val="000000"/>
                <w:sz w:val="16"/>
                <w:szCs w:val="16"/>
                <w:shd w:val="clear" w:color="auto" w:fill="FFFFFF"/>
              </w:rPr>
              <w:t>։Անվտանգությունըևմակնշումը՝ըստՀՀկառավարության</w:t>
            </w:r>
            <w:r w:rsidRPr="009E109D">
              <w:rPr>
                <w:rFonts w:ascii="GHEA Grapalat" w:hAnsi="GHEA Grapalat"/>
                <w:color w:val="000000"/>
                <w:sz w:val="16"/>
                <w:szCs w:val="16"/>
                <w:shd w:val="clear" w:color="auto" w:fill="FFFFFF"/>
                <w:lang w:val="ru-RU"/>
              </w:rPr>
              <w:t xml:space="preserve"> 2006</w:t>
            </w:r>
            <w:r w:rsidRPr="002A707C">
              <w:rPr>
                <w:rFonts w:ascii="GHEA Grapalat" w:hAnsi="GHEA Grapalat"/>
                <w:color w:val="000000"/>
                <w:sz w:val="16"/>
                <w:szCs w:val="16"/>
                <w:shd w:val="clear" w:color="auto" w:fill="FFFFFF"/>
              </w:rPr>
              <w:t>թ</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դեկտեմբերի</w:t>
            </w:r>
            <w:r w:rsidRPr="009E109D">
              <w:rPr>
                <w:rFonts w:ascii="GHEA Grapalat" w:hAnsi="GHEA Grapalat"/>
                <w:color w:val="000000"/>
                <w:sz w:val="16"/>
                <w:szCs w:val="16"/>
                <w:shd w:val="clear" w:color="auto" w:fill="FFFFFF"/>
                <w:lang w:val="ru-RU"/>
              </w:rPr>
              <w:t xml:space="preserve"> 21-</w:t>
            </w:r>
            <w:r w:rsidRPr="002A707C">
              <w:rPr>
                <w:rFonts w:ascii="GHEA Grapalat" w:hAnsi="GHEA Grapalat"/>
                <w:color w:val="000000"/>
                <w:sz w:val="16"/>
                <w:szCs w:val="16"/>
                <w:shd w:val="clear" w:color="auto" w:fill="FFFFFF"/>
              </w:rPr>
              <w:t>ի</w:t>
            </w:r>
            <w:r w:rsidRPr="009E109D">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N</w:t>
            </w:r>
            <w:r w:rsidRPr="009E109D">
              <w:rPr>
                <w:rFonts w:ascii="GHEA Grapalat" w:hAnsi="GHEA Grapalat"/>
                <w:color w:val="000000"/>
                <w:sz w:val="16"/>
                <w:szCs w:val="16"/>
                <w:shd w:val="clear" w:color="auto" w:fill="FFFFFF"/>
                <w:lang w:val="ru-RU"/>
              </w:rPr>
              <w:t xml:space="preserve"> 1913-</w:t>
            </w:r>
            <w:r w:rsidRPr="002A707C">
              <w:rPr>
                <w:rFonts w:ascii="GHEA Grapalat" w:hAnsi="GHEA Grapalat"/>
                <w:color w:val="000000"/>
                <w:sz w:val="16"/>
                <w:szCs w:val="16"/>
                <w:shd w:val="clear" w:color="auto" w:fill="FFFFFF"/>
              </w:rPr>
              <w:t>Նորոշմամբհաստատված</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Թարմպտուղ</w:t>
            </w:r>
            <w:r w:rsidRPr="000A15F6">
              <w:rPr>
                <w:rFonts w:ascii="GHEA Grapalat" w:hAnsi="GHEA Grapalat"/>
                <w:color w:val="000000"/>
                <w:sz w:val="16"/>
                <w:szCs w:val="16"/>
                <w:shd w:val="clear" w:color="auto" w:fill="FFFFFF"/>
                <w:lang w:val="ru-RU"/>
              </w:rPr>
              <w:t>-</w:t>
            </w:r>
            <w:r w:rsidRPr="002A707C">
              <w:rPr>
                <w:rFonts w:ascii="GHEA Grapalat" w:hAnsi="GHEA Grapalat"/>
                <w:color w:val="000000"/>
                <w:sz w:val="16"/>
                <w:szCs w:val="16"/>
                <w:shd w:val="clear" w:color="auto" w:fill="FFFFFF"/>
              </w:rPr>
              <w:t>բանջարեղենիտեխնիկականկանոնակարգի</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և</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Սննդամթերքիանվտանգությանմասին</w:t>
            </w:r>
            <w:r w:rsidRPr="000A15F6">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ՀՀօրենքի</w:t>
            </w:r>
            <w:r w:rsidRPr="000A15F6">
              <w:rPr>
                <w:rFonts w:ascii="GHEA Grapalat" w:hAnsi="GHEA Grapalat"/>
                <w:color w:val="000000"/>
                <w:sz w:val="16"/>
                <w:szCs w:val="16"/>
                <w:shd w:val="clear" w:color="auto" w:fill="FFFFFF"/>
                <w:lang w:val="ru-RU"/>
              </w:rPr>
              <w:t xml:space="preserve"> 8-</w:t>
            </w:r>
            <w:r w:rsidRPr="002A707C">
              <w:rPr>
                <w:rFonts w:ascii="GHEA Grapalat" w:hAnsi="GHEA Grapalat"/>
                <w:color w:val="000000"/>
                <w:sz w:val="16"/>
                <w:szCs w:val="16"/>
                <w:shd w:val="clear" w:color="auto" w:fill="FFFFFF"/>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1134" w:type="dxa"/>
            <w:tcBorders>
              <w:top w:val="single" w:sz="4" w:space="0" w:color="auto"/>
              <w:left w:val="single" w:sz="4" w:space="0" w:color="auto"/>
              <w:bottom w:val="single" w:sz="4" w:space="0" w:color="auto"/>
              <w:right w:val="single" w:sz="4" w:space="0" w:color="auto"/>
            </w:tcBorders>
          </w:tcPr>
          <w:p w:rsidR="00021D3A" w:rsidRPr="00DF7A58" w:rsidRDefault="00021D3A" w:rsidP="00DC5BF8">
            <w:pPr>
              <w:jc w:val="center"/>
              <w:rPr>
                <w:rFonts w:ascii="Sylfaen" w:hAnsi="Sylfaen"/>
                <w:sz w:val="16"/>
                <w:szCs w:val="16"/>
                <w:lang w:val="ru-RU"/>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60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EF4ED8">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t>19</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15331161</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sz w:val="16"/>
                <w:szCs w:val="16"/>
                <w:lang w:val="ru-RU"/>
              </w:rPr>
            </w:pPr>
            <w:r w:rsidRPr="00473094">
              <w:rPr>
                <w:rFonts w:ascii="Arial Unicode" w:hAnsi="Arial Unicode" w:cs="Calibri"/>
                <w:sz w:val="16"/>
                <w:szCs w:val="16"/>
                <w:lang w:val="ru-RU"/>
              </w:rPr>
              <w:t>Սոխ</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cs="Sylfaen"/>
                <w:sz w:val="16"/>
                <w:szCs w:val="16"/>
              </w:rPr>
              <w:t>Թարմ</w:t>
            </w:r>
            <w:r w:rsidRPr="00473094">
              <w:rPr>
                <w:rFonts w:ascii="GHEA Grapalat" w:hAnsi="GHEA Grapalat" w:cs="Arial Armenian"/>
                <w:sz w:val="16"/>
                <w:szCs w:val="16"/>
              </w:rPr>
              <w:t xml:space="preserve">, </w:t>
            </w:r>
            <w:r w:rsidRPr="00473094">
              <w:rPr>
                <w:rFonts w:ascii="GHEA Grapalat" w:hAnsi="GHEA Grapalat" w:cs="Sylfaen"/>
                <w:sz w:val="16"/>
                <w:szCs w:val="16"/>
              </w:rPr>
              <w:t>կիսակծու</w:t>
            </w:r>
            <w:r w:rsidRPr="00473094">
              <w:rPr>
                <w:rFonts w:ascii="GHEA Grapalat" w:hAnsi="GHEA Grapalat" w:cs="Arial Armenian"/>
                <w:sz w:val="16"/>
                <w:szCs w:val="16"/>
              </w:rPr>
              <w:t xml:space="preserve">, </w:t>
            </w:r>
            <w:r w:rsidRPr="00473094">
              <w:rPr>
                <w:rFonts w:ascii="GHEA Grapalat" w:hAnsi="GHEA Grapalat" w:cs="Sylfaen"/>
                <w:sz w:val="16"/>
                <w:szCs w:val="16"/>
              </w:rPr>
              <w:t>ընտիրտեսակի</w:t>
            </w:r>
            <w:r w:rsidRPr="00473094">
              <w:rPr>
                <w:rFonts w:ascii="GHEA Grapalat" w:hAnsi="GHEA Grapalat" w:cs="Arial Armenian"/>
                <w:sz w:val="16"/>
                <w:szCs w:val="16"/>
              </w:rPr>
              <w:t xml:space="preserve">, </w:t>
            </w:r>
            <w:r w:rsidRPr="00473094">
              <w:rPr>
                <w:rFonts w:ascii="GHEA Grapalat" w:hAnsi="GHEA Grapalat" w:cs="Sylfaen"/>
                <w:sz w:val="16"/>
                <w:szCs w:val="16"/>
              </w:rPr>
              <w:t>նեղմասիտրամագիծը</w:t>
            </w:r>
            <w:r w:rsidRPr="00473094">
              <w:rPr>
                <w:rFonts w:ascii="GHEA Grapalat" w:hAnsi="GHEA Grapalat" w:cs="Arial Armenian"/>
                <w:sz w:val="16"/>
                <w:szCs w:val="16"/>
              </w:rPr>
              <w:t xml:space="preserve"> 3 </w:t>
            </w:r>
            <w:r w:rsidRPr="00473094">
              <w:rPr>
                <w:rFonts w:ascii="GHEA Grapalat" w:hAnsi="GHEA Grapalat" w:cs="Sylfaen"/>
                <w:sz w:val="16"/>
                <w:szCs w:val="16"/>
              </w:rPr>
              <w:t>սմ</w:t>
            </w:r>
            <w:r w:rsidRPr="00473094">
              <w:rPr>
                <w:rFonts w:ascii="GHEA Grapalat" w:hAnsi="GHEA Grapalat" w:cs="Arial Armenian"/>
                <w:sz w:val="16"/>
                <w:szCs w:val="16"/>
              </w:rPr>
              <w:t>-</w:t>
            </w:r>
            <w:r w:rsidRPr="00473094">
              <w:rPr>
                <w:rFonts w:ascii="GHEA Grapalat" w:hAnsi="GHEA Grapalat" w:cs="Sylfaen"/>
                <w:sz w:val="16"/>
                <w:szCs w:val="16"/>
              </w:rPr>
              <w:t>իցոչպակաս</w:t>
            </w:r>
            <w:r w:rsidRPr="00473094">
              <w:rPr>
                <w:rFonts w:ascii="GHEA Grapalat" w:hAnsi="GHEA Grapalat" w:cs="Arial Armenian"/>
                <w:sz w:val="16"/>
                <w:szCs w:val="16"/>
              </w:rPr>
              <w:t xml:space="preserve">, </w:t>
            </w:r>
            <w:r w:rsidRPr="00473094">
              <w:rPr>
                <w:rFonts w:ascii="GHEA Grapalat" w:hAnsi="GHEA Grapalat" w:cs="Sylfaen"/>
                <w:sz w:val="16"/>
                <w:szCs w:val="16"/>
              </w:rPr>
              <w:lastRenderedPageBreak/>
              <w:t>ԳՕՍՏ</w:t>
            </w:r>
            <w:r w:rsidRPr="00473094">
              <w:rPr>
                <w:rFonts w:ascii="GHEA Grapalat" w:hAnsi="GHEA Grapalat" w:cs="Arial Armenian"/>
                <w:sz w:val="16"/>
                <w:szCs w:val="16"/>
              </w:rPr>
              <w:t xml:space="preserve"> 27166-86, </w:t>
            </w:r>
            <w:r w:rsidRPr="00473094">
              <w:rPr>
                <w:rFonts w:ascii="GHEA Grapalat" w:hAnsi="GHEA Grapalat" w:cs="Sylfaen"/>
                <w:sz w:val="16"/>
                <w:szCs w:val="16"/>
              </w:rPr>
              <w:t>անվտանգությունը՝ըստՀՀկառավարության</w:t>
            </w:r>
            <w:r w:rsidRPr="00473094">
              <w:rPr>
                <w:rFonts w:ascii="GHEA Grapalat" w:hAnsi="GHEA Grapalat" w:cs="Arial Armenian"/>
                <w:sz w:val="16"/>
                <w:szCs w:val="16"/>
              </w:rPr>
              <w:t xml:space="preserve"> 2006</w:t>
            </w:r>
            <w:r w:rsidRPr="00473094">
              <w:rPr>
                <w:rFonts w:ascii="GHEA Grapalat" w:hAnsi="GHEA Grapalat" w:cs="Sylfaen"/>
                <w:sz w:val="16"/>
                <w:szCs w:val="16"/>
              </w:rPr>
              <w:t>թ</w:t>
            </w:r>
            <w:r w:rsidRPr="00473094">
              <w:rPr>
                <w:rFonts w:ascii="GHEA Grapalat" w:hAnsi="GHEA Grapalat" w:cs="Arial Armenian"/>
                <w:sz w:val="16"/>
                <w:szCs w:val="16"/>
              </w:rPr>
              <w:t xml:space="preserve">. </w:t>
            </w:r>
            <w:r w:rsidRPr="00473094">
              <w:rPr>
                <w:rFonts w:ascii="GHEA Grapalat" w:hAnsi="GHEA Grapalat" w:cs="Sylfaen"/>
                <w:sz w:val="16"/>
                <w:szCs w:val="16"/>
              </w:rPr>
              <w:t>դեկտեմբերի</w:t>
            </w:r>
            <w:r w:rsidRPr="00473094">
              <w:rPr>
                <w:rFonts w:ascii="GHEA Grapalat" w:hAnsi="GHEA Grapalat" w:cs="Arial Armenian"/>
                <w:sz w:val="16"/>
                <w:szCs w:val="16"/>
              </w:rPr>
              <w:t xml:space="preserve"> 21-</w:t>
            </w:r>
            <w:r w:rsidRPr="00473094">
              <w:rPr>
                <w:rFonts w:ascii="GHEA Grapalat" w:hAnsi="GHEA Grapalat" w:cs="Sylfaen"/>
                <w:sz w:val="16"/>
                <w:szCs w:val="16"/>
              </w:rPr>
              <w:t>ի</w:t>
            </w:r>
            <w:r w:rsidRPr="00473094">
              <w:rPr>
                <w:rFonts w:ascii="GHEA Grapalat" w:hAnsi="GHEA Grapalat" w:cs="Arial Armenian"/>
                <w:sz w:val="16"/>
                <w:szCs w:val="16"/>
              </w:rPr>
              <w:t xml:space="preserve"> N 1913-</w:t>
            </w:r>
            <w:r w:rsidRPr="00473094">
              <w:rPr>
                <w:rFonts w:ascii="GHEA Grapalat" w:hAnsi="GHEA Grapalat" w:cs="Sylfaen"/>
                <w:sz w:val="16"/>
                <w:szCs w:val="16"/>
              </w:rPr>
              <w:t>ՆորոշմամբհաստատվածՙԹարմպտուղբանջարեղենիտեխնիկականկանոնակարգի՚ևՙՍննդամթերքիանվտանգությանմասին՚ՀՀօրենքի</w:t>
            </w:r>
            <w:r w:rsidRPr="00473094">
              <w:rPr>
                <w:rFonts w:ascii="GHEA Grapalat" w:hAnsi="GHEA Grapalat" w:cs="Arial Armenian"/>
                <w:sz w:val="16"/>
                <w:szCs w:val="16"/>
              </w:rPr>
              <w:t xml:space="preserve"> 8-</w:t>
            </w:r>
            <w:r w:rsidRPr="00473094">
              <w:rPr>
                <w:rFonts w:ascii="GHEA Grapalat" w:hAnsi="GHEA Grapalat" w:cs="Sylfaen"/>
                <w:sz w:val="16"/>
                <w:szCs w:val="16"/>
              </w:rPr>
              <w:t>րդհոդվածի</w:t>
            </w:r>
            <w:r w:rsidRPr="00473094">
              <w:rPr>
                <w:rFonts w:ascii="GHEA Grapalat" w:hAnsi="GHEA Grapalat" w:cs="Arial Armeni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w:t>
            </w:r>
            <w:r>
              <w:rPr>
                <w:rFonts w:ascii="GHEA Grapalat" w:hAnsi="GHEA Grapalat"/>
                <w:sz w:val="20"/>
              </w:rPr>
              <w:lastRenderedPageBreak/>
              <w:t>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lastRenderedPageBreak/>
              <w:t>Ըստ</w:t>
            </w:r>
            <w:r w:rsidRPr="005B4E61">
              <w:rPr>
                <w:rFonts w:ascii="GHEA Grapalat" w:hAnsi="GHEA Grapalat" w:cs="Calibri"/>
                <w:color w:val="000000"/>
                <w:sz w:val="16"/>
                <w:szCs w:val="16"/>
              </w:rPr>
              <w:t xml:space="preserve"> պատվիրա</w:t>
            </w:r>
            <w:r w:rsidRPr="005B4E61">
              <w:rPr>
                <w:rFonts w:ascii="GHEA Grapalat" w:hAnsi="GHEA Grapalat" w:cs="Calibri"/>
                <w:color w:val="000000"/>
                <w:sz w:val="16"/>
                <w:szCs w:val="16"/>
              </w:rPr>
              <w:lastRenderedPageBreak/>
              <w:t xml:space="preserve">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lastRenderedPageBreak/>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 xml:space="preserve">0 օրացույցային օր </w:t>
            </w:r>
            <w:r w:rsidRPr="00126E76">
              <w:rPr>
                <w:rFonts w:ascii="GHEA Grapalat" w:hAnsi="GHEA Grapalat"/>
                <w:b/>
                <w:sz w:val="16"/>
                <w:szCs w:val="16"/>
                <w:lang w:val="hy-AM"/>
              </w:rPr>
              <w:lastRenderedPageBreak/>
              <w:t>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E69">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lastRenderedPageBreak/>
              <w:t>20</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15331165</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D52523"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Սխտոր</w:t>
            </w:r>
            <w:r>
              <w:rPr>
                <w:rFonts w:ascii="Arial Unicode" w:hAnsi="Arial Unicode" w:cs="Calibri"/>
                <w:color w:val="000000"/>
                <w:sz w:val="16"/>
                <w:szCs w:val="16"/>
              </w:rPr>
              <w:t>,գլուխ</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olor w:val="000000"/>
                <w:sz w:val="16"/>
                <w:szCs w:val="16"/>
                <w:shd w:val="clear" w:color="auto" w:fill="FFFFFF"/>
              </w:rPr>
              <w:t>Սովորականտեսակի, ԳՕՍՏ 27569-87, անվտանգությունը, փաթեթավորումըևմակնշումը`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3</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E69">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t>21</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15331167</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Կանաչի խառը</w:t>
            </w:r>
          </w:p>
          <w:p w:rsidR="00021D3A" w:rsidRPr="00326E0A" w:rsidRDefault="00021D3A" w:rsidP="00890321">
            <w:pPr>
              <w:jc w:val="center"/>
              <w:rPr>
                <w:rFonts w:ascii="Arial Unicode" w:hAnsi="Arial Unicode" w:cs="Calibri"/>
                <w:color w:val="000000"/>
                <w:sz w:val="16"/>
                <w:szCs w:val="16"/>
                <w:lang w:val="ru-RU"/>
              </w:rPr>
            </w:pPr>
          </w:p>
        </w:tc>
        <w:tc>
          <w:tcPr>
            <w:tcW w:w="546" w:type="dxa"/>
            <w:tcBorders>
              <w:top w:val="single" w:sz="4" w:space="0" w:color="auto"/>
              <w:left w:val="single" w:sz="4" w:space="0" w:color="auto"/>
              <w:bottom w:val="single" w:sz="4" w:space="0" w:color="auto"/>
              <w:right w:val="single" w:sz="4" w:space="0" w:color="auto"/>
            </w:tcBorders>
          </w:tcPr>
          <w:p w:rsidR="00021D3A" w:rsidRPr="00326E0A" w:rsidRDefault="00021D3A" w:rsidP="00890321">
            <w:pPr>
              <w:jc w:val="center"/>
              <w:rPr>
                <w:rFonts w:ascii="GHEA Grapalat" w:hAnsi="GHEA Grapalat"/>
                <w:sz w:val="16"/>
                <w:szCs w:val="16"/>
                <w:lang w:val="ru-RU"/>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C919F5" w:rsidRDefault="00021D3A" w:rsidP="00890321">
            <w:pPr>
              <w:jc w:val="center"/>
              <w:rPr>
                <w:rFonts w:ascii="GHEA Grapalat" w:hAnsi="GHEA Grapalat"/>
                <w:sz w:val="16"/>
                <w:szCs w:val="16"/>
                <w:lang w:val="ru-RU"/>
              </w:rPr>
            </w:pPr>
            <w:r w:rsidRPr="002A707C">
              <w:rPr>
                <w:rFonts w:ascii="GHEA Grapalat" w:hAnsi="GHEA Grapalat"/>
                <w:color w:val="000000"/>
                <w:sz w:val="16"/>
                <w:szCs w:val="16"/>
                <w:shd w:val="clear" w:color="auto" w:fill="FFFFFF"/>
              </w:rPr>
              <w:t>Կանաչիտարբերտեսակի</w:t>
            </w:r>
            <w:r w:rsidRPr="00326E0A">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անվտանգությունը</w:t>
            </w:r>
            <w:r w:rsidRPr="00326E0A">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ըստ</w:t>
            </w:r>
            <w:r w:rsidRPr="00326E0A">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N</w:t>
            </w:r>
            <w:r w:rsidRPr="00326E0A">
              <w:rPr>
                <w:rFonts w:ascii="GHEA Grapalat" w:hAnsi="GHEA Grapalat"/>
                <w:color w:val="000000"/>
                <w:sz w:val="16"/>
                <w:szCs w:val="16"/>
                <w:shd w:val="clear" w:color="auto" w:fill="FFFFFF"/>
                <w:lang w:val="ru-RU"/>
              </w:rPr>
              <w:t xml:space="preserve"> 2-</w:t>
            </w:r>
            <w:r w:rsidRPr="002A707C">
              <w:rPr>
                <w:rFonts w:ascii="GHEA Grapalat" w:hAnsi="GHEA Grapalat"/>
                <w:color w:val="000000"/>
                <w:sz w:val="16"/>
                <w:szCs w:val="16"/>
                <w:shd w:val="clear" w:color="auto" w:fill="FFFFFF"/>
              </w:rPr>
              <w:t>III</w:t>
            </w:r>
            <w:r w:rsidRPr="00326E0A">
              <w:rPr>
                <w:rFonts w:ascii="GHEA Grapalat" w:hAnsi="GHEA Grapalat"/>
                <w:color w:val="000000"/>
                <w:sz w:val="16"/>
                <w:szCs w:val="16"/>
                <w:shd w:val="clear" w:color="auto" w:fill="FFFFFF"/>
                <w:lang w:val="ru-RU"/>
              </w:rPr>
              <w:t>-4,9-01-2003 (</w:t>
            </w:r>
            <w:r w:rsidRPr="002A707C">
              <w:rPr>
                <w:rFonts w:ascii="GHEA Grapalat" w:hAnsi="GHEA Grapalat"/>
                <w:color w:val="000000"/>
                <w:sz w:val="16"/>
                <w:szCs w:val="16"/>
                <w:shd w:val="clear" w:color="auto" w:fill="FFFFFF"/>
              </w:rPr>
              <w:t>ՌԴՍանՊին</w:t>
            </w:r>
            <w:r w:rsidRPr="00326E0A">
              <w:rPr>
                <w:rFonts w:ascii="GHEA Grapalat" w:hAnsi="GHEA Grapalat"/>
                <w:color w:val="000000"/>
                <w:sz w:val="16"/>
                <w:szCs w:val="16"/>
                <w:shd w:val="clear" w:color="auto" w:fill="FFFFFF"/>
                <w:lang w:val="ru-RU"/>
              </w:rPr>
              <w:t xml:space="preserve"> 2,3,2-1078-01) </w:t>
            </w:r>
            <w:r w:rsidRPr="002A707C">
              <w:rPr>
                <w:rFonts w:ascii="GHEA Grapalat" w:hAnsi="GHEA Grapalat"/>
                <w:color w:val="000000"/>
                <w:sz w:val="16"/>
                <w:szCs w:val="16"/>
                <w:shd w:val="clear" w:color="auto" w:fill="FFFFFF"/>
              </w:rPr>
              <w:t>սանիտարահամաճարակայինկանոններիևնորմերիև</w:t>
            </w:r>
            <w:r w:rsidRPr="00C919F5">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Սննդամթերքիանվտանգությանմասին</w:t>
            </w:r>
            <w:r w:rsidRPr="00C919F5">
              <w:rPr>
                <w:rFonts w:ascii="GHEA Grapalat" w:hAnsi="GHEA Grapalat"/>
                <w:color w:val="000000"/>
                <w:sz w:val="16"/>
                <w:szCs w:val="16"/>
                <w:shd w:val="clear" w:color="auto" w:fill="FFFFFF"/>
                <w:lang w:val="ru-RU"/>
              </w:rPr>
              <w:t xml:space="preserve">» </w:t>
            </w:r>
            <w:r w:rsidRPr="002A707C">
              <w:rPr>
                <w:rFonts w:ascii="GHEA Grapalat" w:hAnsi="GHEA Grapalat"/>
                <w:color w:val="000000"/>
                <w:sz w:val="16"/>
                <w:szCs w:val="16"/>
                <w:shd w:val="clear" w:color="auto" w:fill="FFFFFF"/>
              </w:rPr>
              <w:t>ՀՀօրենքի</w:t>
            </w:r>
            <w:r w:rsidRPr="00C919F5">
              <w:rPr>
                <w:rFonts w:ascii="GHEA Grapalat" w:hAnsi="GHEA Grapalat"/>
                <w:color w:val="000000"/>
                <w:sz w:val="16"/>
                <w:szCs w:val="16"/>
                <w:shd w:val="clear" w:color="auto" w:fill="FFFFFF"/>
                <w:lang w:val="ru-RU"/>
              </w:rPr>
              <w:t xml:space="preserve"> 9-</w:t>
            </w:r>
            <w:r w:rsidRPr="002A707C">
              <w:rPr>
                <w:rFonts w:ascii="GHEA Grapalat" w:hAnsi="GHEA Grapalat"/>
                <w:color w:val="000000"/>
                <w:sz w:val="16"/>
                <w:szCs w:val="16"/>
                <w:shd w:val="clear" w:color="auto" w:fill="FFFFFF"/>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Pr="00890321" w:rsidRDefault="00021D3A" w:rsidP="00890321">
            <w:pPr>
              <w:jc w:val="center"/>
              <w:rPr>
                <w:rFonts w:ascii="GHEA Grapalat" w:hAnsi="GHEA Grapalat"/>
                <w:sz w:val="20"/>
                <w:lang w:val="hy-AM"/>
              </w:rPr>
            </w:pPr>
            <w:r>
              <w:rPr>
                <w:rFonts w:ascii="GHEA Grapalat" w:hAnsi="GHEA Grapalat"/>
                <w:sz w:val="20"/>
                <w:lang w:val="hy-AM"/>
              </w:rPr>
              <w:t>կապ</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lang w:val="ru-RU"/>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lang w:val="ru-RU"/>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70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E69">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t>22</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15333100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3915D9">
            <w:pPr>
              <w:jc w:val="center"/>
              <w:rPr>
                <w:rFonts w:ascii="Arial Unicode" w:hAnsi="Arial Unicode"/>
                <w:sz w:val="16"/>
                <w:szCs w:val="16"/>
                <w:lang w:val="ru-RU"/>
              </w:rPr>
            </w:pPr>
            <w:r w:rsidRPr="00473094">
              <w:rPr>
                <w:rFonts w:ascii="Arial Unicode" w:hAnsi="Arial Unicode"/>
                <w:sz w:val="16"/>
                <w:szCs w:val="16"/>
                <w:lang w:val="ru-RU"/>
              </w:rPr>
              <w:t>Տոմատի մածուկ</w:t>
            </w:r>
            <w:r>
              <w:rPr>
                <w:rFonts w:ascii="Arial Unicode" w:hAnsi="Arial Unicode"/>
                <w:sz w:val="16"/>
                <w:szCs w:val="16"/>
              </w:rPr>
              <w:t>/լ/</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s="Sylfaen"/>
                <w:sz w:val="16"/>
                <w:szCs w:val="16"/>
              </w:rPr>
              <w:t>Բարձրտեսակի, ապակեկամմետաղյատարաներով, ԳՕՍՏ 3343-89: Անվտանգությունը` N 2-III-4.9-01-2010 հիգիենիկնորմատիվներիևՙՍննդամթերքիանվտանգությանմասին՚ՀՀօրենքի 8-րդհոդվածի:</w:t>
            </w:r>
          </w:p>
        </w:tc>
        <w:tc>
          <w:tcPr>
            <w:tcW w:w="709" w:type="dxa"/>
            <w:tcBorders>
              <w:top w:val="single" w:sz="4" w:space="0" w:color="auto"/>
              <w:left w:val="single" w:sz="4" w:space="0" w:color="auto"/>
              <w:bottom w:val="single" w:sz="4" w:space="0" w:color="auto"/>
              <w:right w:val="single" w:sz="4" w:space="0" w:color="auto"/>
            </w:tcBorders>
          </w:tcPr>
          <w:p w:rsidR="00021D3A" w:rsidRPr="00890321" w:rsidRDefault="00021D3A" w:rsidP="00890321">
            <w:pPr>
              <w:jc w:val="center"/>
              <w:rPr>
                <w:rFonts w:ascii="GHEA Grapalat" w:hAnsi="GHEA Grapalat"/>
                <w:sz w:val="20"/>
                <w:lang w:val="hy-AM"/>
              </w:rPr>
            </w:pPr>
            <w:r>
              <w:rPr>
                <w:rFonts w:ascii="GHEA Grapalat" w:hAnsi="GHEA Grapalat"/>
                <w:sz w:val="20"/>
                <w:lang w:val="hy-AM"/>
              </w:rPr>
              <w:t>լ</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E69">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t>23</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15333100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A41399">
            <w:pPr>
              <w:jc w:val="center"/>
              <w:rPr>
                <w:rFonts w:ascii="Arial Unicode" w:hAnsi="Arial Unicode"/>
                <w:sz w:val="16"/>
                <w:szCs w:val="16"/>
                <w:lang w:val="ru-RU"/>
              </w:rPr>
            </w:pPr>
            <w:r w:rsidRPr="00473094">
              <w:rPr>
                <w:rFonts w:ascii="Arial Unicode" w:hAnsi="Arial Unicode"/>
                <w:sz w:val="16"/>
                <w:szCs w:val="16"/>
                <w:lang w:val="ru-RU"/>
              </w:rPr>
              <w:t>Տոմատի մածուկ</w:t>
            </w:r>
            <w:r>
              <w:rPr>
                <w:rFonts w:ascii="Arial Unicode" w:hAnsi="Arial Unicode"/>
                <w:sz w:val="16"/>
                <w:szCs w:val="16"/>
              </w:rPr>
              <w:t>/250գ/</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s="Sylfaen"/>
                <w:sz w:val="16"/>
                <w:szCs w:val="16"/>
              </w:rPr>
              <w:t>Բարձրտեսակի, ապակեկամմետաղյատարաներով, ԳՕՍՏ 3343-89: Անվտանգությունը` N 2-III-4.9-01-2010 հիգիենիկնորմատիվներիևՙՍննդամթերքիանվտանգությանմասին՚ՀՀօրենքի 8-րդհոդվածի:</w:t>
            </w:r>
          </w:p>
        </w:tc>
        <w:tc>
          <w:tcPr>
            <w:tcW w:w="709" w:type="dxa"/>
            <w:tcBorders>
              <w:top w:val="single" w:sz="4" w:space="0" w:color="auto"/>
              <w:left w:val="single" w:sz="4" w:space="0" w:color="auto"/>
              <w:bottom w:val="single" w:sz="4" w:space="0" w:color="auto"/>
              <w:right w:val="single" w:sz="4" w:space="0" w:color="auto"/>
            </w:tcBorders>
          </w:tcPr>
          <w:p w:rsidR="00021D3A" w:rsidRPr="00890321" w:rsidRDefault="00021D3A" w:rsidP="00890321">
            <w:pPr>
              <w:jc w:val="center"/>
              <w:rPr>
                <w:rFonts w:ascii="GHEA Grapalat" w:hAnsi="GHEA Grapalat"/>
                <w:sz w:val="20"/>
                <w:lang w:val="hy-AM"/>
              </w:rPr>
            </w:pPr>
            <w:r>
              <w:rPr>
                <w:rFonts w:ascii="GHEA Grapalat" w:hAnsi="GHEA Grapalat"/>
                <w:sz w:val="20"/>
                <w:lang w:val="hy-AM"/>
              </w:rPr>
              <w:t>լ</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3</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3379AE">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t>24</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FF0BF4" w:rsidRDefault="00021D3A" w:rsidP="00890321">
            <w:pPr>
              <w:jc w:val="center"/>
              <w:rPr>
                <w:rFonts w:ascii="GHEA Grapalat" w:hAnsi="GHEA Grapalat"/>
                <w:sz w:val="18"/>
                <w:szCs w:val="18"/>
              </w:rPr>
            </w:pPr>
            <w:r>
              <w:rPr>
                <w:rFonts w:ascii="GHEA Grapalat" w:hAnsi="GHEA Grapalat"/>
                <w:sz w:val="18"/>
                <w:szCs w:val="18"/>
              </w:rPr>
              <w:t>03221124</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FF0BF4" w:rsidRDefault="00021D3A" w:rsidP="00624634">
            <w:pPr>
              <w:jc w:val="center"/>
              <w:rPr>
                <w:rFonts w:ascii="GHEA Grapalat" w:hAnsi="GHEA Grapalat" w:cs="Calibri"/>
                <w:color w:val="000000"/>
                <w:sz w:val="18"/>
                <w:szCs w:val="18"/>
              </w:rPr>
            </w:pPr>
            <w:r>
              <w:rPr>
                <w:rFonts w:ascii="GHEA Grapalat" w:hAnsi="GHEA Grapalat" w:cs="Calibri"/>
                <w:color w:val="000000"/>
                <w:sz w:val="18"/>
                <w:szCs w:val="18"/>
              </w:rPr>
              <w:t>Վարունգ/01.0</w:t>
            </w:r>
            <w:r>
              <w:rPr>
                <w:rFonts w:ascii="GHEA Grapalat" w:hAnsi="GHEA Grapalat" w:cs="Calibri"/>
                <w:color w:val="000000"/>
                <w:sz w:val="18"/>
                <w:szCs w:val="18"/>
                <w:lang w:val="hy-AM"/>
              </w:rPr>
              <w:t>9</w:t>
            </w:r>
            <w:r>
              <w:rPr>
                <w:rFonts w:ascii="GHEA Grapalat" w:hAnsi="GHEA Grapalat" w:cs="Calibri"/>
                <w:color w:val="000000"/>
                <w:sz w:val="18"/>
                <w:szCs w:val="18"/>
              </w:rPr>
              <w:t>.2022թ.-31.</w:t>
            </w:r>
            <w:r>
              <w:rPr>
                <w:rFonts w:ascii="GHEA Grapalat" w:hAnsi="GHEA Grapalat" w:cs="Calibri"/>
                <w:color w:val="000000"/>
                <w:sz w:val="18"/>
                <w:szCs w:val="18"/>
                <w:lang w:val="hy-AM"/>
              </w:rPr>
              <w:t>10</w:t>
            </w:r>
            <w:r>
              <w:rPr>
                <w:rFonts w:ascii="GHEA Grapalat" w:hAnsi="GHEA Grapalat" w:cs="Calibri"/>
                <w:color w:val="000000"/>
                <w:sz w:val="18"/>
                <w:szCs w:val="18"/>
              </w:rPr>
              <w:t>.2022թ./</w:t>
            </w:r>
          </w:p>
        </w:tc>
        <w:tc>
          <w:tcPr>
            <w:tcW w:w="546" w:type="dxa"/>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s="Calibri"/>
                <w:bCs/>
                <w:sz w:val="16"/>
                <w:szCs w:val="16"/>
              </w:rPr>
              <w:t>Վարունգ</w:t>
            </w:r>
            <w:r w:rsidRPr="002026B1">
              <w:rPr>
                <w:rFonts w:ascii="GHEA Grapalat" w:hAnsi="GHEA Grapalat" w:cs="Calibri"/>
                <w:bCs/>
                <w:sz w:val="16"/>
                <w:szCs w:val="16"/>
              </w:rPr>
              <w:t xml:space="preserve"> </w:t>
            </w:r>
            <w:r w:rsidRPr="002A707C">
              <w:rPr>
                <w:rFonts w:ascii="GHEA Grapalat" w:hAnsi="GHEA Grapalat" w:cs="Calibri"/>
                <w:bCs/>
                <w:sz w:val="16"/>
                <w:szCs w:val="16"/>
              </w:rPr>
              <w:t>թարմ</w:t>
            </w:r>
            <w:r w:rsidRPr="002026B1">
              <w:rPr>
                <w:rFonts w:ascii="GHEA Grapalat" w:hAnsi="GHEA Grapalat" w:cs="Calibri"/>
                <w:bCs/>
                <w:sz w:val="16"/>
                <w:szCs w:val="16"/>
              </w:rPr>
              <w:t xml:space="preserve"> </w:t>
            </w:r>
            <w:r w:rsidRPr="002A707C">
              <w:rPr>
                <w:rFonts w:ascii="GHEA Grapalat" w:hAnsi="GHEA Grapalat" w:cs="Calibri"/>
                <w:bCs/>
                <w:sz w:val="16"/>
                <w:szCs w:val="16"/>
              </w:rPr>
              <w:t>օգտագործման</w:t>
            </w:r>
            <w:r w:rsidRPr="002026B1">
              <w:rPr>
                <w:rFonts w:ascii="GHEA Grapalat" w:hAnsi="GHEA Grapalat" w:cs="Calibri"/>
                <w:bCs/>
                <w:sz w:val="16"/>
                <w:szCs w:val="16"/>
              </w:rPr>
              <w:t xml:space="preserve"> </w:t>
            </w:r>
            <w:r w:rsidRPr="002A707C">
              <w:rPr>
                <w:rFonts w:ascii="GHEA Grapalat" w:hAnsi="GHEA Grapalat" w:cs="Calibri"/>
                <w:bCs/>
                <w:sz w:val="16"/>
                <w:szCs w:val="16"/>
              </w:rPr>
              <w:t>տեսակի</w:t>
            </w:r>
            <w:r w:rsidRPr="002026B1">
              <w:rPr>
                <w:rFonts w:ascii="GHEA Grapalat" w:hAnsi="GHEA Grapalat" w:cs="Calibri"/>
                <w:bCs/>
                <w:sz w:val="16"/>
                <w:szCs w:val="16"/>
              </w:rPr>
              <w:t>,</w:t>
            </w:r>
            <w:r w:rsidRPr="002A707C">
              <w:rPr>
                <w:rFonts w:ascii="GHEA Grapalat" w:hAnsi="GHEA Grapalat"/>
                <w:bCs/>
                <w:sz w:val="16"/>
                <w:szCs w:val="16"/>
                <w:lang w:val="hy-AM"/>
              </w:rPr>
              <w:t xml:space="preserve"> վաղահաս</w:t>
            </w:r>
            <w:r w:rsidRPr="002026B1">
              <w:rPr>
                <w:rFonts w:ascii="GHEA Grapalat" w:hAnsi="GHEA Grapalat" w:cs="Calibri"/>
                <w:bCs/>
                <w:sz w:val="16"/>
                <w:szCs w:val="16"/>
              </w:rPr>
              <w:t xml:space="preserve"> </w:t>
            </w:r>
            <w:r w:rsidRPr="002A707C">
              <w:rPr>
                <w:rFonts w:ascii="GHEA Grapalat" w:hAnsi="GHEA Grapalat" w:cs="Calibri"/>
                <w:bCs/>
                <w:sz w:val="16"/>
                <w:szCs w:val="16"/>
              </w:rPr>
              <w:t>անվտանգությունը</w:t>
            </w:r>
            <w:r w:rsidRPr="002026B1">
              <w:rPr>
                <w:rFonts w:ascii="GHEA Grapalat" w:hAnsi="GHEA Grapalat" w:cs="Calibri"/>
                <w:bCs/>
                <w:sz w:val="16"/>
                <w:szCs w:val="16"/>
              </w:rPr>
              <w:t xml:space="preserve">` </w:t>
            </w:r>
            <w:r w:rsidRPr="002A707C">
              <w:rPr>
                <w:rFonts w:ascii="GHEA Grapalat" w:hAnsi="GHEA Grapalat" w:cs="Calibri"/>
                <w:bCs/>
                <w:sz w:val="16"/>
                <w:szCs w:val="16"/>
              </w:rPr>
              <w:t>ըստ</w:t>
            </w:r>
            <w:r w:rsidRPr="002026B1">
              <w:rPr>
                <w:rFonts w:ascii="GHEA Grapalat" w:hAnsi="GHEA Grapalat" w:cs="Calibri"/>
                <w:bCs/>
                <w:sz w:val="16"/>
                <w:szCs w:val="16"/>
              </w:rPr>
              <w:t xml:space="preserve"> </w:t>
            </w:r>
            <w:r w:rsidRPr="002A707C">
              <w:rPr>
                <w:rFonts w:ascii="GHEA Grapalat" w:hAnsi="GHEA Grapalat" w:cs="Calibri"/>
                <w:bCs/>
                <w:sz w:val="16"/>
                <w:szCs w:val="16"/>
              </w:rPr>
              <w:t>N</w:t>
            </w:r>
            <w:r w:rsidRPr="002026B1">
              <w:rPr>
                <w:rFonts w:ascii="GHEA Grapalat" w:hAnsi="GHEA Grapalat" w:cs="Calibri"/>
                <w:bCs/>
                <w:sz w:val="16"/>
                <w:szCs w:val="16"/>
              </w:rPr>
              <w:t xml:space="preserve"> 2-</w:t>
            </w:r>
            <w:r w:rsidRPr="002A707C">
              <w:rPr>
                <w:rFonts w:ascii="GHEA Grapalat" w:hAnsi="GHEA Grapalat" w:cs="Calibri"/>
                <w:bCs/>
                <w:sz w:val="16"/>
                <w:szCs w:val="16"/>
              </w:rPr>
              <w:t>III</w:t>
            </w:r>
            <w:r w:rsidRPr="002026B1">
              <w:rPr>
                <w:rFonts w:ascii="GHEA Grapalat" w:hAnsi="GHEA Grapalat" w:cs="Calibri"/>
                <w:bCs/>
                <w:sz w:val="16"/>
                <w:szCs w:val="16"/>
              </w:rPr>
              <w:t>-4,9-01-2003 (</w:t>
            </w:r>
            <w:r w:rsidRPr="002A707C">
              <w:rPr>
                <w:rFonts w:ascii="GHEA Grapalat" w:hAnsi="GHEA Grapalat" w:cs="Calibri"/>
                <w:bCs/>
                <w:sz w:val="16"/>
                <w:szCs w:val="16"/>
              </w:rPr>
              <w:t>ՌԴ</w:t>
            </w:r>
            <w:r w:rsidRPr="002026B1">
              <w:rPr>
                <w:rFonts w:ascii="GHEA Grapalat" w:hAnsi="GHEA Grapalat" w:cs="Calibri"/>
                <w:bCs/>
                <w:sz w:val="16"/>
                <w:szCs w:val="16"/>
              </w:rPr>
              <w:t xml:space="preserve"> </w:t>
            </w:r>
            <w:r w:rsidRPr="002A707C">
              <w:rPr>
                <w:rFonts w:ascii="GHEA Grapalat" w:hAnsi="GHEA Grapalat" w:cs="Calibri"/>
                <w:bCs/>
                <w:sz w:val="16"/>
                <w:szCs w:val="16"/>
              </w:rPr>
              <w:t>Սան</w:t>
            </w:r>
            <w:r w:rsidRPr="002026B1">
              <w:rPr>
                <w:rFonts w:ascii="GHEA Grapalat" w:hAnsi="GHEA Grapalat" w:cs="Calibri"/>
                <w:bCs/>
                <w:sz w:val="16"/>
                <w:szCs w:val="16"/>
              </w:rPr>
              <w:t xml:space="preserve"> </w:t>
            </w:r>
            <w:r w:rsidRPr="002A707C">
              <w:rPr>
                <w:rFonts w:ascii="GHEA Grapalat" w:hAnsi="GHEA Grapalat" w:cs="Calibri"/>
                <w:bCs/>
                <w:sz w:val="16"/>
                <w:szCs w:val="16"/>
              </w:rPr>
              <w:t>Պին</w:t>
            </w:r>
            <w:r w:rsidRPr="002026B1">
              <w:rPr>
                <w:rFonts w:ascii="GHEA Grapalat" w:hAnsi="GHEA Grapalat" w:cs="Calibri"/>
                <w:bCs/>
                <w:sz w:val="16"/>
                <w:szCs w:val="16"/>
              </w:rPr>
              <w:t xml:space="preserve"> 2,3,2-1078-01) </w:t>
            </w:r>
            <w:r w:rsidRPr="002A707C">
              <w:rPr>
                <w:rFonts w:ascii="GHEA Grapalat" w:hAnsi="GHEA Grapalat" w:cs="Calibri"/>
                <w:bCs/>
                <w:sz w:val="16"/>
                <w:szCs w:val="16"/>
              </w:rPr>
              <w:t>սանիտարահամաճարակային կանոնների և նորմերի և ՙՍննդամթերքի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80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3379AE">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t>25</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FF0BF4" w:rsidRDefault="00021D3A" w:rsidP="00890321">
            <w:pPr>
              <w:jc w:val="center"/>
              <w:rPr>
                <w:rFonts w:ascii="GHEA Grapalat" w:hAnsi="GHEA Grapalat"/>
                <w:sz w:val="18"/>
                <w:szCs w:val="18"/>
              </w:rPr>
            </w:pPr>
            <w:r>
              <w:rPr>
                <w:rFonts w:ascii="GHEA Grapalat" w:hAnsi="GHEA Grapalat"/>
                <w:sz w:val="18"/>
                <w:szCs w:val="18"/>
              </w:rPr>
              <w:t>03221121</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FF0BF4" w:rsidRDefault="00021D3A" w:rsidP="00624634">
            <w:pPr>
              <w:jc w:val="center"/>
              <w:rPr>
                <w:rFonts w:ascii="GHEA Grapalat" w:hAnsi="GHEA Grapalat" w:cs="Calibri"/>
                <w:color w:val="000000"/>
                <w:sz w:val="18"/>
                <w:szCs w:val="18"/>
              </w:rPr>
            </w:pPr>
            <w:r>
              <w:rPr>
                <w:rFonts w:ascii="GHEA Grapalat" w:hAnsi="GHEA Grapalat" w:cs="Calibri"/>
                <w:color w:val="000000"/>
                <w:sz w:val="18"/>
                <w:szCs w:val="18"/>
              </w:rPr>
              <w:t>Պոմիդոր/01</w:t>
            </w:r>
            <w:r>
              <w:rPr>
                <w:rFonts w:ascii="GHEA Grapalat" w:hAnsi="GHEA Grapalat" w:cs="Calibri"/>
                <w:color w:val="000000"/>
                <w:sz w:val="18"/>
                <w:szCs w:val="18"/>
              </w:rPr>
              <w:lastRenderedPageBreak/>
              <w:t>.0</w:t>
            </w:r>
            <w:r>
              <w:rPr>
                <w:rFonts w:ascii="GHEA Grapalat" w:hAnsi="GHEA Grapalat" w:cs="Calibri"/>
                <w:color w:val="000000"/>
                <w:sz w:val="18"/>
                <w:szCs w:val="18"/>
                <w:lang w:val="hy-AM"/>
              </w:rPr>
              <w:t>9</w:t>
            </w:r>
            <w:r>
              <w:rPr>
                <w:rFonts w:ascii="GHEA Grapalat" w:hAnsi="GHEA Grapalat" w:cs="Calibri"/>
                <w:color w:val="000000"/>
                <w:sz w:val="18"/>
                <w:szCs w:val="18"/>
              </w:rPr>
              <w:t>.2022թ.-31.</w:t>
            </w:r>
            <w:r>
              <w:rPr>
                <w:rFonts w:ascii="GHEA Grapalat" w:hAnsi="GHEA Grapalat" w:cs="Calibri"/>
                <w:color w:val="000000"/>
                <w:sz w:val="18"/>
                <w:szCs w:val="18"/>
                <w:lang w:val="hy-AM"/>
              </w:rPr>
              <w:t>10</w:t>
            </w:r>
            <w:r>
              <w:rPr>
                <w:rFonts w:ascii="GHEA Grapalat" w:hAnsi="GHEA Grapalat" w:cs="Calibri"/>
                <w:color w:val="000000"/>
                <w:sz w:val="18"/>
                <w:szCs w:val="18"/>
              </w:rPr>
              <w:t>.2022թ./</w:t>
            </w:r>
          </w:p>
        </w:tc>
        <w:tc>
          <w:tcPr>
            <w:tcW w:w="546" w:type="dxa"/>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s="Calibri"/>
                <w:bCs/>
                <w:sz w:val="16"/>
                <w:szCs w:val="16"/>
              </w:rPr>
              <w:t>Պոմիդոր թարմ օգտագործման տեսակի,</w:t>
            </w:r>
            <w:r w:rsidRPr="002A707C">
              <w:rPr>
                <w:rFonts w:ascii="GHEA Grapalat" w:hAnsi="GHEA Grapalat"/>
                <w:bCs/>
                <w:sz w:val="16"/>
                <w:szCs w:val="16"/>
                <w:lang w:val="hy-AM"/>
              </w:rPr>
              <w:t xml:space="preserve"> </w:t>
            </w:r>
            <w:r w:rsidRPr="002A707C">
              <w:rPr>
                <w:rFonts w:ascii="GHEA Grapalat" w:hAnsi="GHEA Grapalat"/>
                <w:bCs/>
                <w:sz w:val="16"/>
                <w:szCs w:val="16"/>
                <w:lang w:val="hy-AM"/>
              </w:rPr>
              <w:lastRenderedPageBreak/>
              <w:t>վաղահաս</w:t>
            </w:r>
            <w:r w:rsidRPr="002A707C">
              <w:rPr>
                <w:rFonts w:ascii="GHEA Grapalat" w:hAnsi="GHEA Grapalat"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w:t>
            </w:r>
            <w:r>
              <w:rPr>
                <w:rFonts w:ascii="GHEA Grapalat" w:hAnsi="GHEA Grapalat"/>
                <w:sz w:val="20"/>
              </w:rPr>
              <w:lastRenderedPageBreak/>
              <w:t>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lastRenderedPageBreak/>
              <w:t>Ըստ</w:t>
            </w:r>
            <w:r w:rsidRPr="005B4E61">
              <w:rPr>
                <w:rFonts w:ascii="GHEA Grapalat" w:hAnsi="GHEA Grapalat" w:cs="Calibri"/>
                <w:color w:val="000000"/>
                <w:sz w:val="16"/>
                <w:szCs w:val="16"/>
              </w:rPr>
              <w:t xml:space="preserve"> </w:t>
            </w:r>
            <w:r w:rsidRPr="005B4E61">
              <w:rPr>
                <w:rFonts w:ascii="GHEA Grapalat" w:hAnsi="GHEA Grapalat" w:cs="Calibri"/>
                <w:color w:val="000000"/>
                <w:sz w:val="16"/>
                <w:szCs w:val="16"/>
              </w:rPr>
              <w:lastRenderedPageBreak/>
              <w:t xml:space="preserve">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lastRenderedPageBreak/>
              <w:t xml:space="preserve">Պայմանագիրը ուժի մեջ </w:t>
            </w:r>
            <w:r w:rsidRPr="00126E76">
              <w:rPr>
                <w:rFonts w:ascii="GHEA Grapalat" w:hAnsi="GHEA Grapalat"/>
                <w:b/>
                <w:sz w:val="16"/>
                <w:szCs w:val="16"/>
                <w:lang w:val="hy-AM"/>
              </w:rPr>
              <w:lastRenderedPageBreak/>
              <w:t>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637BB0">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Default="00021D3A" w:rsidP="00F369B7">
            <w:pPr>
              <w:jc w:val="center"/>
              <w:rPr>
                <w:rFonts w:ascii="Sylfaen" w:hAnsi="Sylfaen"/>
                <w:lang w:val="hy-AM"/>
              </w:rPr>
            </w:pPr>
            <w:r>
              <w:rPr>
                <w:rFonts w:ascii="Sylfaen" w:hAnsi="Sylfaen"/>
                <w:lang w:val="hy-AM"/>
              </w:rPr>
              <w:lastRenderedPageBreak/>
              <w:t>26</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3D5792" w:rsidRDefault="00021D3A" w:rsidP="00890321">
            <w:pPr>
              <w:jc w:val="center"/>
              <w:rPr>
                <w:rFonts w:asciiTheme="minorHAnsi" w:hAnsiTheme="minorHAnsi"/>
                <w:sz w:val="16"/>
                <w:szCs w:val="16"/>
                <w:lang w:val="hy-AM"/>
              </w:rPr>
            </w:pPr>
            <w:r>
              <w:rPr>
                <w:rFonts w:asciiTheme="minorHAnsi" w:hAnsiTheme="minorHAnsi"/>
                <w:sz w:val="16"/>
                <w:szCs w:val="16"/>
                <w:lang w:val="hy-AM"/>
              </w:rPr>
              <w:t>15331170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3D5792" w:rsidRDefault="00021D3A" w:rsidP="00890321">
            <w:pPr>
              <w:jc w:val="center"/>
              <w:rPr>
                <w:rFonts w:asciiTheme="minorHAnsi" w:hAnsiTheme="minorHAnsi" w:cs="Calibri"/>
                <w:color w:val="000000"/>
                <w:sz w:val="16"/>
                <w:szCs w:val="16"/>
                <w:lang w:val="hy-AM"/>
              </w:rPr>
            </w:pPr>
            <w:r>
              <w:rPr>
                <w:rFonts w:asciiTheme="minorHAnsi" w:hAnsiTheme="minorHAnsi" w:cs="Calibri"/>
                <w:color w:val="000000"/>
                <w:sz w:val="16"/>
                <w:szCs w:val="16"/>
                <w:lang w:val="hy-AM"/>
              </w:rPr>
              <w:t>Տաքդեղ</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Pr>
                <w:rFonts w:ascii="GHEA Grapalat" w:hAnsi="GHEA Grapalat" w:cs="Calibri"/>
                <w:bCs/>
                <w:sz w:val="16"/>
                <w:szCs w:val="16"/>
                <w:lang w:val="hy-AM"/>
              </w:rPr>
              <w:t xml:space="preserve">Տաքդեղ </w:t>
            </w:r>
            <w:r w:rsidRPr="002A707C">
              <w:rPr>
                <w:rFonts w:ascii="GHEA Grapalat" w:hAnsi="GHEA Grapalat" w:cs="Calibri"/>
                <w:bCs/>
                <w:sz w:val="16"/>
                <w:szCs w:val="16"/>
              </w:rPr>
              <w:t>թարմ օգտագործման տեսակի,</w:t>
            </w:r>
            <w:r w:rsidRPr="002A707C">
              <w:rPr>
                <w:rFonts w:ascii="GHEA Grapalat" w:hAnsi="GHEA Grapalat"/>
                <w:bCs/>
                <w:sz w:val="16"/>
                <w:szCs w:val="16"/>
                <w:lang w:val="hy-AM"/>
              </w:rPr>
              <w:t xml:space="preserve"> վաղահաս</w:t>
            </w:r>
            <w:r w:rsidRPr="002A707C">
              <w:rPr>
                <w:rFonts w:ascii="GHEA Grapalat" w:hAnsi="GHEA Grapalat"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637BB0">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3767B8">
            <w:pPr>
              <w:jc w:val="center"/>
              <w:rPr>
                <w:rFonts w:ascii="Sylfaen" w:hAnsi="Sylfaen"/>
                <w:lang w:val="hy-AM"/>
              </w:rPr>
            </w:pPr>
            <w:r>
              <w:rPr>
                <w:rFonts w:ascii="Sylfaen" w:hAnsi="Sylfaen"/>
                <w:lang w:val="hy-AM"/>
              </w:rPr>
              <w:t>27</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03222128</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Խնձոր</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both"/>
              <w:rPr>
                <w:rFonts w:ascii="GHEA Grapalat" w:hAnsi="GHEA Grapalat"/>
                <w:sz w:val="16"/>
                <w:szCs w:val="16"/>
              </w:rPr>
            </w:pPr>
            <w:r w:rsidRPr="00473094">
              <w:rPr>
                <w:rFonts w:ascii="GHEA Grapalat" w:hAnsi="GHEA Grapalat"/>
                <w:sz w:val="16"/>
                <w:szCs w:val="16"/>
              </w:rPr>
              <w:t xml:space="preserve">Միջին </w:t>
            </w:r>
            <w:proofErr w:type="gramStart"/>
            <w:r w:rsidRPr="00473094">
              <w:rPr>
                <w:rFonts w:ascii="GHEA Grapalat" w:hAnsi="GHEA Grapalat"/>
                <w:sz w:val="16"/>
                <w:szCs w:val="16"/>
              </w:rPr>
              <w:t>չափսի ,թարմ</w:t>
            </w:r>
            <w:proofErr w:type="gramEnd"/>
            <w:r w:rsidRPr="00473094">
              <w:rPr>
                <w:rFonts w:ascii="GHEA Grapalat" w:hAnsi="GHEA Grapalat"/>
                <w:sz w:val="16"/>
                <w:szCs w:val="16"/>
              </w:rPr>
              <w:t>,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637BB0">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3767B8">
            <w:pPr>
              <w:jc w:val="center"/>
              <w:rPr>
                <w:rFonts w:ascii="Sylfaen" w:hAnsi="Sylfaen"/>
                <w:lang w:val="hy-AM"/>
              </w:rPr>
            </w:pPr>
            <w:r>
              <w:rPr>
                <w:rFonts w:ascii="Sylfaen" w:hAnsi="Sylfaen"/>
                <w:lang w:val="hy-AM"/>
              </w:rPr>
              <w:t>28</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24634" w:rsidRDefault="00021D3A" w:rsidP="00523648">
            <w:pPr>
              <w:jc w:val="center"/>
              <w:rPr>
                <w:rFonts w:ascii="Sylfaen" w:hAnsi="Sylfaen"/>
                <w:sz w:val="16"/>
                <w:szCs w:val="16"/>
                <w:lang w:val="hy-AM"/>
              </w:rPr>
            </w:pPr>
            <w:r w:rsidRPr="00624634">
              <w:rPr>
                <w:rFonts w:ascii="Sylfaen" w:hAnsi="Sylfaen"/>
                <w:sz w:val="16"/>
                <w:szCs w:val="16"/>
                <w:lang w:val="hy-AM"/>
              </w:rPr>
              <w:t>03222129</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523648">
            <w:pPr>
              <w:jc w:val="center"/>
              <w:rPr>
                <w:rFonts w:ascii="Sylfaen" w:eastAsia="Tahoma" w:hAnsi="Sylfaen" w:cs="Tahoma"/>
                <w:sz w:val="16"/>
                <w:szCs w:val="16"/>
                <w:lang w:val="hy-AM"/>
              </w:rPr>
            </w:pPr>
            <w:r>
              <w:rPr>
                <w:rFonts w:ascii="Sylfaen" w:eastAsia="Tahoma" w:hAnsi="Sylfaen" w:cs="Tahoma"/>
                <w:sz w:val="16"/>
                <w:szCs w:val="16"/>
                <w:lang w:val="hy-AM"/>
              </w:rPr>
              <w:t>Տանձ</w:t>
            </w:r>
          </w:p>
        </w:tc>
        <w:tc>
          <w:tcPr>
            <w:tcW w:w="546"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both"/>
              <w:rPr>
                <w:rFonts w:ascii="GHEA Grapalat" w:hAnsi="GHEA Grapalat"/>
                <w:sz w:val="16"/>
                <w:szCs w:val="16"/>
              </w:rPr>
            </w:pPr>
            <w:r w:rsidRPr="00473094">
              <w:rPr>
                <w:rFonts w:ascii="GHEA Grapalat" w:hAnsi="GHEA Grapalat"/>
                <w:sz w:val="16"/>
                <w:szCs w:val="16"/>
              </w:rPr>
              <w:t xml:space="preserve">Միջին </w:t>
            </w:r>
            <w:proofErr w:type="gramStart"/>
            <w:r w:rsidRPr="00473094">
              <w:rPr>
                <w:rFonts w:ascii="GHEA Grapalat" w:hAnsi="GHEA Grapalat"/>
                <w:sz w:val="16"/>
                <w:szCs w:val="16"/>
              </w:rPr>
              <w:t>չափսի ,թարմ</w:t>
            </w:r>
            <w:proofErr w:type="gramEnd"/>
            <w:r w:rsidRPr="00473094">
              <w:rPr>
                <w:rFonts w:ascii="GHEA Grapalat" w:hAnsi="GHEA Grapalat"/>
                <w:sz w:val="16"/>
                <w:szCs w:val="16"/>
              </w:rPr>
              <w:t>,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372011">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3767B8">
            <w:pPr>
              <w:jc w:val="center"/>
              <w:rPr>
                <w:rFonts w:ascii="Sylfaen" w:hAnsi="Sylfaen"/>
                <w:lang w:val="hy-AM"/>
              </w:rPr>
            </w:pPr>
            <w:r>
              <w:rPr>
                <w:rFonts w:ascii="Sylfaen" w:hAnsi="Sylfaen"/>
                <w:lang w:val="hy-AM"/>
              </w:rPr>
              <w:t>29</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24634" w:rsidRDefault="00021D3A" w:rsidP="00523648">
            <w:pPr>
              <w:jc w:val="center"/>
              <w:rPr>
                <w:rFonts w:ascii="Sylfaen" w:hAnsi="Sylfaen"/>
                <w:sz w:val="16"/>
                <w:szCs w:val="16"/>
                <w:lang w:val="hy-AM"/>
              </w:rPr>
            </w:pPr>
            <w:r w:rsidRPr="00624634">
              <w:rPr>
                <w:rFonts w:ascii="Sylfaen" w:hAnsi="Sylfaen"/>
                <w:sz w:val="16"/>
                <w:szCs w:val="16"/>
                <w:lang w:val="hy-AM"/>
              </w:rPr>
              <w:t>03222132</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523648">
            <w:pPr>
              <w:jc w:val="center"/>
              <w:rPr>
                <w:rFonts w:ascii="Sylfaen" w:eastAsia="Tahoma" w:hAnsi="Sylfaen" w:cs="Tahoma"/>
                <w:sz w:val="16"/>
                <w:szCs w:val="16"/>
                <w:lang w:val="hy-AM"/>
              </w:rPr>
            </w:pPr>
            <w:r>
              <w:rPr>
                <w:rFonts w:ascii="Sylfaen" w:eastAsia="Tahoma" w:hAnsi="Sylfaen" w:cs="Tahoma"/>
                <w:sz w:val="16"/>
                <w:szCs w:val="16"/>
                <w:lang w:val="hy-AM"/>
              </w:rPr>
              <w:t>Դեղձ</w:t>
            </w:r>
          </w:p>
        </w:tc>
        <w:tc>
          <w:tcPr>
            <w:tcW w:w="546"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both"/>
              <w:rPr>
                <w:rFonts w:ascii="GHEA Grapalat" w:hAnsi="GHEA Grapalat"/>
                <w:sz w:val="16"/>
                <w:szCs w:val="16"/>
              </w:rPr>
            </w:pPr>
            <w:r w:rsidRPr="00473094">
              <w:rPr>
                <w:rFonts w:ascii="GHEA Grapalat" w:hAnsi="GHEA Grapalat"/>
                <w:sz w:val="16"/>
                <w:szCs w:val="16"/>
              </w:rPr>
              <w:t xml:space="preserve">Միջին </w:t>
            </w:r>
            <w:proofErr w:type="gramStart"/>
            <w:r w:rsidRPr="00473094">
              <w:rPr>
                <w:rFonts w:ascii="GHEA Grapalat" w:hAnsi="GHEA Grapalat"/>
                <w:sz w:val="16"/>
                <w:szCs w:val="16"/>
              </w:rPr>
              <w:t>չափսի ,թարմ</w:t>
            </w:r>
            <w:proofErr w:type="gramEnd"/>
            <w:r w:rsidRPr="00473094">
              <w:rPr>
                <w:rFonts w:ascii="GHEA Grapalat" w:hAnsi="GHEA Grapalat"/>
                <w:sz w:val="16"/>
                <w:szCs w:val="16"/>
              </w:rPr>
              <w:t>,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30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C233E0">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F369B7">
            <w:pPr>
              <w:jc w:val="center"/>
              <w:rPr>
                <w:rFonts w:ascii="Sylfaen" w:hAnsi="Sylfaen"/>
                <w:lang w:val="hy-AM"/>
              </w:rPr>
            </w:pPr>
            <w:r>
              <w:rPr>
                <w:rFonts w:ascii="Sylfaen" w:hAnsi="Sylfaen"/>
                <w:lang w:val="hy-AM"/>
              </w:rPr>
              <w:lastRenderedPageBreak/>
              <w:t>30</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24634" w:rsidRDefault="00021D3A" w:rsidP="00523648">
            <w:pPr>
              <w:jc w:val="center"/>
              <w:rPr>
                <w:rFonts w:ascii="Sylfaen" w:hAnsi="Sylfaen"/>
                <w:sz w:val="16"/>
                <w:szCs w:val="16"/>
                <w:lang w:val="hy-AM"/>
              </w:rPr>
            </w:pPr>
            <w:r w:rsidRPr="00624634">
              <w:rPr>
                <w:rFonts w:ascii="Sylfaen" w:hAnsi="Sylfaen"/>
                <w:sz w:val="16"/>
                <w:szCs w:val="16"/>
                <w:lang w:val="hy-AM"/>
              </w:rPr>
              <w:t>03222134</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523648">
            <w:pPr>
              <w:jc w:val="center"/>
              <w:rPr>
                <w:rFonts w:ascii="Sylfaen" w:eastAsia="Tahoma" w:hAnsi="Sylfaen" w:cs="Tahoma"/>
                <w:sz w:val="16"/>
                <w:szCs w:val="16"/>
                <w:lang w:val="hy-AM"/>
              </w:rPr>
            </w:pPr>
            <w:r>
              <w:rPr>
                <w:rFonts w:ascii="Sylfaen" w:eastAsia="Tahoma" w:hAnsi="Sylfaen" w:cs="Tahoma"/>
                <w:sz w:val="16"/>
                <w:szCs w:val="16"/>
                <w:lang w:val="hy-AM"/>
              </w:rPr>
              <w:t>Սալոր</w:t>
            </w:r>
          </w:p>
        </w:tc>
        <w:tc>
          <w:tcPr>
            <w:tcW w:w="546"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rPr>
                <w:rFonts w:ascii="Sylfaen" w:hAnsi="Sylfaen"/>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both"/>
              <w:rPr>
                <w:rFonts w:ascii="GHEA Grapalat" w:hAnsi="GHEA Grapalat"/>
                <w:sz w:val="16"/>
                <w:szCs w:val="16"/>
              </w:rPr>
            </w:pPr>
            <w:r w:rsidRPr="00473094">
              <w:rPr>
                <w:rFonts w:ascii="GHEA Grapalat" w:hAnsi="GHEA Grapalat"/>
                <w:sz w:val="16"/>
                <w:szCs w:val="16"/>
              </w:rPr>
              <w:t xml:space="preserve">Միջին </w:t>
            </w:r>
            <w:proofErr w:type="gramStart"/>
            <w:r w:rsidRPr="00473094">
              <w:rPr>
                <w:rFonts w:ascii="GHEA Grapalat" w:hAnsi="GHEA Grapalat"/>
                <w:sz w:val="16"/>
                <w:szCs w:val="16"/>
              </w:rPr>
              <w:t>չափսի ,թարմ</w:t>
            </w:r>
            <w:proofErr w:type="gramEnd"/>
            <w:r w:rsidRPr="00473094">
              <w:rPr>
                <w:rFonts w:ascii="GHEA Grapalat" w:hAnsi="GHEA Grapalat"/>
                <w:sz w:val="16"/>
                <w:szCs w:val="16"/>
              </w:rPr>
              <w:t>,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Default="00021D3A" w:rsidP="00890321">
            <w:pPr>
              <w:jc w:val="center"/>
              <w:rPr>
                <w:rFonts w:ascii="GHEA Grapalat" w:hAnsi="GHEA Grapalat"/>
                <w:sz w:val="20"/>
              </w:rPr>
            </w:pPr>
            <w:r>
              <w:rPr>
                <w:rFonts w:ascii="GHEA Grapalat" w:hAnsi="GHEA Grapalat"/>
                <w:sz w:val="20"/>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C233E0">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624634" w:rsidRDefault="00021D3A" w:rsidP="003767B8">
            <w:pPr>
              <w:jc w:val="center"/>
              <w:rPr>
                <w:rFonts w:ascii="Sylfaen" w:hAnsi="Sylfaen"/>
                <w:lang w:val="hy-AM"/>
              </w:rPr>
            </w:pPr>
            <w:r>
              <w:rPr>
                <w:rFonts w:ascii="Sylfaen" w:hAnsi="Sylfaen"/>
                <w:lang w:val="hy-AM"/>
              </w:rPr>
              <w:t>31</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15511100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Կաթ պաստերիզացված</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bottom"/>
          </w:tcPr>
          <w:p w:rsidR="00021D3A" w:rsidRPr="0030735D" w:rsidRDefault="00021D3A" w:rsidP="00890321">
            <w:pPr>
              <w:rPr>
                <w:rFonts w:ascii="GHEA Grapalat" w:hAnsi="GHEA Grapalat"/>
                <w:sz w:val="18"/>
                <w:szCs w:val="18"/>
              </w:rPr>
            </w:pPr>
            <w:r w:rsidRPr="0030735D">
              <w:rPr>
                <w:rFonts w:ascii="GHEA Grapalat" w:hAnsi="GHEA Grapalat"/>
                <w:sz w:val="18"/>
                <w:szCs w:val="18"/>
              </w:rPr>
              <w:t>Պաստերացված կովի կաթ , յուղայնությունը 2.5 %-ից ոչ պակաս, թթվայնությունը` 16-210T: Փաթեթավորումը 1 լիտրանոց սպառողական տարաներով: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լ</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800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F73369">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340CBC" w:rsidRDefault="00021D3A" w:rsidP="003767B8">
            <w:pPr>
              <w:jc w:val="center"/>
              <w:rPr>
                <w:rFonts w:ascii="Sylfaen" w:hAnsi="Sylfaen"/>
                <w:lang w:val="hy-AM"/>
              </w:rPr>
            </w:pPr>
            <w:r>
              <w:rPr>
                <w:rFonts w:ascii="Sylfaen" w:hAnsi="Sylfaen"/>
                <w:lang w:val="hy-AM"/>
              </w:rPr>
              <w:t>32</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1555160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Մածուն</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both"/>
              <w:rPr>
                <w:rFonts w:ascii="GHEA Grapalat" w:hAnsi="GHEA Grapalat"/>
                <w:sz w:val="18"/>
                <w:szCs w:val="18"/>
              </w:rPr>
            </w:pPr>
            <w:r w:rsidRPr="0030735D">
              <w:rPr>
                <w:rFonts w:ascii="GHEA Grapalat" w:hAnsi="GHEA Grapalat"/>
                <w:sz w:val="18"/>
                <w:szCs w:val="18"/>
              </w:rPr>
              <w:t xml:space="preserve"> Կովի </w:t>
            </w:r>
            <w:proofErr w:type="gramStart"/>
            <w:r w:rsidRPr="0030735D">
              <w:rPr>
                <w:rFonts w:ascii="GHEA Grapalat" w:hAnsi="GHEA Grapalat"/>
                <w:sz w:val="18"/>
                <w:szCs w:val="18"/>
              </w:rPr>
              <w:t>թարմ  կաթից</w:t>
            </w:r>
            <w:proofErr w:type="gramEnd"/>
            <w:r w:rsidRPr="0030735D">
              <w:rPr>
                <w:rFonts w:ascii="GHEA Grapalat" w:hAnsi="GHEA Grapalat"/>
                <w:sz w:val="18"/>
                <w:szCs w:val="18"/>
              </w:rPr>
              <w:t>, յուղայնությունը 2.5 %-ից ոչ պակաս,  թթվայնությունը 65-100 oT, փաթեթավորված 850գր-ոց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850գ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F73369">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340CBC" w:rsidRDefault="00021D3A" w:rsidP="003767B8">
            <w:pPr>
              <w:jc w:val="center"/>
              <w:rPr>
                <w:rFonts w:ascii="Sylfaen" w:hAnsi="Sylfaen"/>
                <w:lang w:val="hy-AM"/>
              </w:rPr>
            </w:pPr>
            <w:r>
              <w:rPr>
                <w:rFonts w:ascii="Sylfaen" w:hAnsi="Sylfaen"/>
                <w:lang w:val="hy-AM"/>
              </w:rPr>
              <w:t>33</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center"/>
              <w:rPr>
                <w:rFonts w:ascii="GHEA Grapalat" w:hAnsi="GHEA Grapalat"/>
                <w:sz w:val="18"/>
                <w:szCs w:val="18"/>
                <w:lang w:val="ru-RU"/>
              </w:rPr>
            </w:pPr>
            <w:r w:rsidRPr="0030735D">
              <w:rPr>
                <w:rFonts w:ascii="GHEA Grapalat" w:hAnsi="GHEA Grapalat"/>
                <w:sz w:val="18"/>
                <w:szCs w:val="18"/>
                <w:lang w:val="ru-RU"/>
              </w:rPr>
              <w:t>15512000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center"/>
              <w:rPr>
                <w:rFonts w:ascii="GHEA Grapalat" w:hAnsi="GHEA Grapalat" w:cs="Calibri"/>
                <w:color w:val="000000"/>
                <w:sz w:val="18"/>
                <w:szCs w:val="18"/>
                <w:lang w:val="ru-RU"/>
              </w:rPr>
            </w:pPr>
            <w:r w:rsidRPr="0030735D">
              <w:rPr>
                <w:rFonts w:ascii="GHEA Grapalat" w:hAnsi="GHEA Grapalat" w:cs="Calibri"/>
                <w:color w:val="000000"/>
                <w:sz w:val="18"/>
                <w:szCs w:val="18"/>
                <w:lang w:val="ru-RU"/>
              </w:rPr>
              <w:t>Թթվասեր տեղական</w:t>
            </w:r>
          </w:p>
        </w:tc>
        <w:tc>
          <w:tcPr>
            <w:tcW w:w="546" w:type="dxa"/>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r w:rsidRPr="0030735D">
              <w:rPr>
                <w:rFonts w:ascii="GHEA Grapalat" w:hAnsi="GHEA Grapalat"/>
                <w:sz w:val="18"/>
                <w:szCs w:val="18"/>
              </w:rPr>
              <w:t xml:space="preserve">Կովի թարմ կաթից,   յուղայնությունը՝ 18 %-ից ոչ պակաս, </w:t>
            </w:r>
            <w:r w:rsidRPr="0030735D">
              <w:rPr>
                <w:rFonts w:ascii="GHEA Grapalat" w:hAnsi="GHEA Grapalat"/>
                <w:sz w:val="18"/>
                <w:szCs w:val="18"/>
              </w:rPr>
              <w:lastRenderedPageBreak/>
              <w:t>թթվայնությունը՝ 65-100 0T, փաթեթավորված 350 գր-ոց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lastRenderedPageBreak/>
              <w:t>տուփ</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370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w:t>
            </w:r>
            <w:r>
              <w:rPr>
                <w:rFonts w:ascii="GHEA Grapalat" w:hAnsi="GHEA Grapalat"/>
                <w:sz w:val="20"/>
              </w:rPr>
              <w:lastRenderedPageBreak/>
              <w:t>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lastRenderedPageBreak/>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lastRenderedPageBreak/>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lastRenderedPageBreak/>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 xml:space="preserve">.12.2022թ. Համաձայն </w:t>
            </w:r>
            <w:r w:rsidRPr="00126E76">
              <w:rPr>
                <w:rFonts w:ascii="GHEA Grapalat" w:hAnsi="GHEA Grapalat"/>
                <w:b/>
                <w:sz w:val="16"/>
                <w:szCs w:val="16"/>
                <w:lang w:val="hy-AM"/>
              </w:rPr>
              <w:lastRenderedPageBreak/>
              <w:t>գնորդի կողմից նախօրոք ներկայացված պատվերի</w:t>
            </w:r>
          </w:p>
        </w:tc>
      </w:tr>
      <w:tr w:rsidR="00021D3A" w:rsidRPr="00891C44" w:rsidTr="002C409D">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B32EE" w:rsidRDefault="00021D3A" w:rsidP="003767B8">
            <w:pPr>
              <w:jc w:val="center"/>
              <w:rPr>
                <w:rFonts w:ascii="Sylfaen" w:hAnsi="Sylfaen"/>
                <w:lang w:val="hy-AM"/>
              </w:rPr>
            </w:pPr>
            <w:r>
              <w:rPr>
                <w:rFonts w:ascii="Sylfaen" w:hAnsi="Sylfaen"/>
                <w:lang w:val="hy-AM"/>
              </w:rPr>
              <w:lastRenderedPageBreak/>
              <w:t>34</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center"/>
              <w:rPr>
                <w:rFonts w:ascii="GHEA Grapalat" w:hAnsi="GHEA Grapalat"/>
                <w:sz w:val="18"/>
                <w:szCs w:val="18"/>
                <w:lang w:val="ru-RU"/>
              </w:rPr>
            </w:pPr>
            <w:r w:rsidRPr="0030735D">
              <w:rPr>
                <w:rFonts w:ascii="GHEA Grapalat" w:hAnsi="GHEA Grapalat"/>
                <w:sz w:val="18"/>
                <w:szCs w:val="18"/>
                <w:lang w:val="ru-RU"/>
              </w:rPr>
              <w:t>15542110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center"/>
              <w:rPr>
                <w:rFonts w:ascii="GHEA Grapalat" w:hAnsi="GHEA Grapalat" w:cs="Calibri"/>
                <w:color w:val="000000"/>
                <w:sz w:val="18"/>
                <w:szCs w:val="18"/>
                <w:lang w:val="ru-RU"/>
              </w:rPr>
            </w:pPr>
            <w:r w:rsidRPr="0030735D">
              <w:rPr>
                <w:rFonts w:ascii="GHEA Grapalat" w:hAnsi="GHEA Grapalat" w:cs="Calibri"/>
                <w:color w:val="000000"/>
                <w:sz w:val="18"/>
                <w:szCs w:val="18"/>
                <w:lang w:val="ru-RU"/>
              </w:rPr>
              <w:t>Կաթնաշոռ</w:t>
            </w:r>
          </w:p>
        </w:tc>
        <w:tc>
          <w:tcPr>
            <w:tcW w:w="546" w:type="dxa"/>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r w:rsidRPr="0030735D">
              <w:rPr>
                <w:rFonts w:ascii="GHEA Grapalat" w:hAnsi="GHEA Grapalat"/>
                <w:sz w:val="18"/>
                <w:szCs w:val="18"/>
              </w:rPr>
              <w:t>Կաթնաշոռ` 18 և 9.0 % յուղի պարունակությամբ, թթվայնությունը՝ 210-240 0T, փաթեթավորված 200 գր- ոց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2C409D">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B32EE" w:rsidRDefault="00021D3A" w:rsidP="003767B8">
            <w:pPr>
              <w:jc w:val="center"/>
              <w:rPr>
                <w:rFonts w:ascii="Sylfaen" w:hAnsi="Sylfaen"/>
                <w:lang w:val="hy-AM"/>
              </w:rPr>
            </w:pPr>
            <w:r>
              <w:rPr>
                <w:rFonts w:ascii="Sylfaen" w:hAnsi="Sylfaen"/>
                <w:lang w:val="hy-AM"/>
              </w:rPr>
              <w:t>35</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center"/>
              <w:rPr>
                <w:rFonts w:ascii="GHEA Grapalat" w:hAnsi="GHEA Grapalat"/>
                <w:sz w:val="18"/>
                <w:szCs w:val="18"/>
                <w:lang w:val="ru-RU"/>
              </w:rPr>
            </w:pPr>
            <w:r w:rsidRPr="0030735D">
              <w:rPr>
                <w:rFonts w:ascii="GHEA Grapalat" w:hAnsi="GHEA Grapalat"/>
                <w:sz w:val="18"/>
                <w:szCs w:val="18"/>
                <w:lang w:val="ru-RU"/>
              </w:rPr>
              <w:t>15541200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center"/>
              <w:rPr>
                <w:rFonts w:ascii="GHEA Grapalat" w:hAnsi="GHEA Grapalat" w:cs="Calibri"/>
                <w:color w:val="000000"/>
                <w:sz w:val="18"/>
                <w:szCs w:val="18"/>
                <w:lang w:val="ru-RU"/>
              </w:rPr>
            </w:pPr>
            <w:r w:rsidRPr="0030735D">
              <w:rPr>
                <w:rFonts w:ascii="GHEA Grapalat" w:hAnsi="GHEA Grapalat" w:cs="Calibri"/>
                <w:color w:val="000000"/>
                <w:sz w:val="18"/>
                <w:szCs w:val="18"/>
                <w:lang w:val="ru-RU"/>
              </w:rPr>
              <w:t>Պանիր  չանախ</w:t>
            </w:r>
          </w:p>
        </w:tc>
        <w:tc>
          <w:tcPr>
            <w:tcW w:w="546" w:type="dxa"/>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both"/>
              <w:rPr>
                <w:rFonts w:ascii="GHEA Grapalat" w:hAnsi="GHEA Grapalat"/>
                <w:sz w:val="18"/>
                <w:szCs w:val="18"/>
              </w:rPr>
            </w:pPr>
            <w:r w:rsidRPr="0030735D">
              <w:rPr>
                <w:rFonts w:ascii="GHEA Grapalat" w:hAnsi="GHEA Grapalat"/>
                <w:sz w:val="18"/>
                <w:szCs w:val="18"/>
              </w:rPr>
              <w:t xml:space="preserve">Սպիտակ աղաջրային պանիր, կովի կաթից, 36-40% յուղայնությամ ԳՕՍՏ 7616-85 կամ համարժեք: զանգվածային մասը 50 %-ից ոչ պակաս, աղի զանգվածային մասը 3.5-4.5 %: Անվտանգությունը և մակնշումը` ըստ ՀՀ կառավարության 2006թ. դեկտեմբերի 21-ի N 1925-Ն  որոշմամբ հաստատված «Կաթին, կաթնամթերքին և դրանց արտադրությանը ներկայացվող </w:t>
            </w:r>
            <w:r w:rsidRPr="0030735D">
              <w:rPr>
                <w:rFonts w:ascii="GHEA Grapalat" w:hAnsi="GHEA Grapalat"/>
                <w:sz w:val="18"/>
                <w:szCs w:val="18"/>
              </w:rPr>
              <w:lastRenderedPageBreak/>
              <w:t>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0A13E8">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B32EE" w:rsidRDefault="00021D3A" w:rsidP="003767B8">
            <w:pPr>
              <w:jc w:val="center"/>
              <w:rPr>
                <w:rFonts w:ascii="Sylfaen" w:hAnsi="Sylfaen"/>
                <w:lang w:val="hy-AM"/>
              </w:rPr>
            </w:pPr>
            <w:r>
              <w:rPr>
                <w:rFonts w:ascii="Sylfaen" w:hAnsi="Sylfaen"/>
                <w:lang w:val="hy-AM"/>
              </w:rPr>
              <w:lastRenderedPageBreak/>
              <w:t>36</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3661E7" w:rsidRDefault="00021D3A" w:rsidP="00890321">
            <w:pPr>
              <w:jc w:val="center"/>
              <w:rPr>
                <w:rFonts w:ascii="Arial Unicode" w:hAnsi="Arial Unicode"/>
                <w:sz w:val="16"/>
                <w:szCs w:val="16"/>
                <w:lang w:val="ru-RU"/>
              </w:rPr>
            </w:pPr>
            <w:r>
              <w:rPr>
                <w:rFonts w:ascii="Arial Unicode" w:hAnsi="Arial Unicode"/>
                <w:sz w:val="16"/>
                <w:szCs w:val="16"/>
                <w:lang w:val="ru-RU"/>
              </w:rPr>
              <w:t>15321200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3661E7"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Խտացված հյութեր</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cs="Sylfaen"/>
                <w:sz w:val="16"/>
                <w:szCs w:val="16"/>
              </w:rPr>
              <w:t>Մրգային</w:t>
            </w:r>
            <w:r w:rsidRPr="00473094">
              <w:rPr>
                <w:rFonts w:ascii="GHEA Grapalat" w:hAnsi="GHEA Grapalat" w:cs="Arial Armenian"/>
                <w:sz w:val="16"/>
                <w:szCs w:val="16"/>
              </w:rPr>
              <w:t xml:space="preserve">, </w:t>
            </w:r>
            <w:r w:rsidRPr="00473094">
              <w:rPr>
                <w:rFonts w:ascii="GHEA Grapalat" w:hAnsi="GHEA Grapalat" w:cs="Sylfaen"/>
                <w:sz w:val="16"/>
                <w:szCs w:val="16"/>
              </w:rPr>
              <w:t>թարմ</w:t>
            </w:r>
            <w:r w:rsidRPr="00473094">
              <w:rPr>
                <w:rFonts w:ascii="GHEA Grapalat" w:hAnsi="GHEA Grapalat" w:cs="Arial Armenian"/>
                <w:sz w:val="16"/>
                <w:szCs w:val="16"/>
              </w:rPr>
              <w:t xml:space="preserve">, </w:t>
            </w:r>
            <w:r w:rsidRPr="00473094">
              <w:rPr>
                <w:rFonts w:ascii="GHEA Grapalat" w:hAnsi="GHEA Grapalat" w:cs="Sylfaen"/>
                <w:sz w:val="16"/>
                <w:szCs w:val="16"/>
              </w:rPr>
              <w:t>ռուսական</w:t>
            </w:r>
            <w:r>
              <w:rPr>
                <w:rFonts w:ascii="GHEA Grapalat" w:hAnsi="GHEA Grapalat" w:cs="Sylfaen"/>
                <w:sz w:val="16"/>
                <w:szCs w:val="16"/>
              </w:rPr>
              <w:t xml:space="preserve"> </w:t>
            </w:r>
            <w:r w:rsidRPr="00473094">
              <w:rPr>
                <w:rFonts w:ascii="GHEA Grapalat" w:hAnsi="GHEA Grapalat" w:cs="Sylfaen"/>
                <w:sz w:val="16"/>
                <w:szCs w:val="16"/>
              </w:rPr>
              <w:t>արտադրության</w:t>
            </w:r>
            <w:r>
              <w:rPr>
                <w:rFonts w:ascii="GHEA Grapalat" w:hAnsi="GHEA Grapalat" w:cs="Sylfaen"/>
                <w:sz w:val="16"/>
                <w:szCs w:val="16"/>
              </w:rPr>
              <w:t xml:space="preserve"> </w:t>
            </w:r>
            <w:r w:rsidRPr="00473094">
              <w:rPr>
                <w:rFonts w:ascii="GHEA Grapalat" w:hAnsi="GHEA Grapalat" w:cs="Sylfaen"/>
                <w:sz w:val="16"/>
                <w:szCs w:val="16"/>
              </w:rPr>
              <w:t>կամ</w:t>
            </w:r>
            <w:r>
              <w:rPr>
                <w:rFonts w:ascii="GHEA Grapalat" w:hAnsi="GHEA Grapalat" w:cs="Sylfaen"/>
                <w:sz w:val="16"/>
                <w:szCs w:val="16"/>
              </w:rPr>
              <w:t xml:space="preserve"> </w:t>
            </w:r>
            <w:r w:rsidRPr="00473094">
              <w:rPr>
                <w:rFonts w:ascii="GHEA Grapalat" w:hAnsi="GHEA Grapalat" w:cs="Sylfaen"/>
                <w:sz w:val="16"/>
                <w:szCs w:val="16"/>
              </w:rPr>
              <w:t xml:space="preserve">համարժեք, </w:t>
            </w:r>
            <w:r w:rsidRPr="00473094">
              <w:rPr>
                <w:rFonts w:ascii="GHEA Grapalat" w:hAnsi="GHEA Grapalat" w:cs="Arial Armenian"/>
                <w:sz w:val="16"/>
                <w:szCs w:val="16"/>
              </w:rPr>
              <w:t xml:space="preserve">չափածրարված 220 գրամ: </w:t>
            </w:r>
            <w:r w:rsidRPr="00473094">
              <w:rPr>
                <w:rFonts w:ascii="GHEA Grapalat" w:hAnsi="GHEA Grapalat" w:cs="Sylfaen"/>
                <w:sz w:val="16"/>
                <w:szCs w:val="16"/>
              </w:rPr>
              <w:t>Անվտանգությունը</w:t>
            </w:r>
            <w:r w:rsidRPr="00473094">
              <w:rPr>
                <w:rFonts w:ascii="GHEA Grapalat" w:hAnsi="GHEA Grapalat" w:cs="Arial Armenian"/>
                <w:sz w:val="16"/>
                <w:szCs w:val="16"/>
              </w:rPr>
              <w:t xml:space="preserve">` N 2-III-4.9-01-2010 </w:t>
            </w:r>
            <w:r w:rsidRPr="00473094">
              <w:rPr>
                <w:rFonts w:ascii="GHEA Grapalat" w:hAnsi="GHEA Grapalat" w:cs="Sylfaen"/>
                <w:sz w:val="16"/>
                <w:szCs w:val="16"/>
              </w:rPr>
              <w:t>հիգիենիկ</w:t>
            </w:r>
            <w:r>
              <w:rPr>
                <w:rFonts w:ascii="GHEA Grapalat" w:hAnsi="GHEA Grapalat" w:cs="Sylfaen"/>
                <w:sz w:val="16"/>
                <w:szCs w:val="16"/>
              </w:rPr>
              <w:t xml:space="preserve"> </w:t>
            </w:r>
            <w:r w:rsidRPr="00473094">
              <w:rPr>
                <w:rFonts w:ascii="GHEA Grapalat" w:hAnsi="GHEA Grapalat" w:cs="Sylfaen"/>
                <w:sz w:val="16"/>
                <w:szCs w:val="16"/>
              </w:rPr>
              <w:t>նորմատիվների</w:t>
            </w:r>
            <w:r>
              <w:rPr>
                <w:rFonts w:ascii="GHEA Grapalat" w:hAnsi="GHEA Grapalat" w:cs="Sylfaen"/>
                <w:sz w:val="16"/>
                <w:szCs w:val="16"/>
              </w:rPr>
              <w:t xml:space="preserve"> </w:t>
            </w:r>
            <w:r w:rsidRPr="00473094">
              <w:rPr>
                <w:rFonts w:ascii="GHEA Grapalat" w:hAnsi="GHEA Grapalat" w:cs="Sylfaen"/>
                <w:sz w:val="16"/>
                <w:szCs w:val="16"/>
              </w:rPr>
              <w:t>և</w:t>
            </w:r>
            <w:r>
              <w:rPr>
                <w:rFonts w:ascii="GHEA Grapalat" w:hAnsi="GHEA Grapalat" w:cs="Sylfaen"/>
                <w:sz w:val="16"/>
                <w:szCs w:val="16"/>
              </w:rPr>
              <w:t xml:space="preserve"> </w:t>
            </w:r>
            <w:r w:rsidRPr="00473094">
              <w:rPr>
                <w:rFonts w:ascii="GHEA Grapalat" w:hAnsi="GHEA Grapalat" w:cs="Sylfaen"/>
                <w:sz w:val="16"/>
                <w:szCs w:val="16"/>
              </w:rPr>
              <w:t>ՙՍննդամթերքի</w:t>
            </w:r>
            <w:r>
              <w:rPr>
                <w:rFonts w:ascii="GHEA Grapalat" w:hAnsi="GHEA Grapalat" w:cs="Sylfaen"/>
                <w:sz w:val="16"/>
                <w:szCs w:val="16"/>
              </w:rPr>
              <w:t xml:space="preserve"> </w:t>
            </w:r>
            <w:r w:rsidRPr="00473094">
              <w:rPr>
                <w:rFonts w:ascii="GHEA Grapalat" w:hAnsi="GHEA Grapalat" w:cs="Sylfaen"/>
                <w:sz w:val="16"/>
                <w:szCs w:val="16"/>
              </w:rPr>
              <w:t>անվտանգության</w:t>
            </w:r>
            <w:r>
              <w:rPr>
                <w:rFonts w:ascii="GHEA Grapalat" w:hAnsi="GHEA Grapalat" w:cs="Sylfaen"/>
                <w:sz w:val="16"/>
                <w:szCs w:val="16"/>
              </w:rPr>
              <w:t xml:space="preserve"> </w:t>
            </w:r>
            <w:r w:rsidRPr="00473094">
              <w:rPr>
                <w:rFonts w:ascii="GHEA Grapalat" w:hAnsi="GHEA Grapalat" w:cs="Sylfaen"/>
                <w:sz w:val="16"/>
                <w:szCs w:val="16"/>
              </w:rPr>
              <w:t>մասին՚</w:t>
            </w:r>
            <w:r>
              <w:rPr>
                <w:rFonts w:ascii="GHEA Grapalat" w:hAnsi="GHEA Grapalat" w:cs="Sylfaen"/>
                <w:sz w:val="16"/>
                <w:szCs w:val="16"/>
              </w:rPr>
              <w:t xml:space="preserve"> </w:t>
            </w:r>
            <w:r w:rsidRPr="00473094">
              <w:rPr>
                <w:rFonts w:ascii="GHEA Grapalat" w:hAnsi="GHEA Grapalat" w:cs="Sylfaen"/>
                <w:sz w:val="16"/>
                <w:szCs w:val="16"/>
              </w:rPr>
              <w:t>ՀՀ</w:t>
            </w:r>
            <w:r>
              <w:rPr>
                <w:rFonts w:ascii="GHEA Grapalat" w:hAnsi="GHEA Grapalat" w:cs="Sylfaen"/>
                <w:sz w:val="16"/>
                <w:szCs w:val="16"/>
              </w:rPr>
              <w:t xml:space="preserve"> </w:t>
            </w:r>
            <w:r w:rsidRPr="00473094">
              <w:rPr>
                <w:rFonts w:ascii="GHEA Grapalat" w:hAnsi="GHEA Grapalat" w:cs="Sylfaen"/>
                <w:sz w:val="16"/>
                <w:szCs w:val="16"/>
              </w:rPr>
              <w:t>օրենքի</w:t>
            </w:r>
            <w:r w:rsidRPr="00473094">
              <w:rPr>
                <w:rFonts w:ascii="GHEA Grapalat" w:hAnsi="GHEA Grapalat" w:cs="Arial Armenian"/>
                <w:sz w:val="16"/>
                <w:szCs w:val="16"/>
              </w:rPr>
              <w:t xml:space="preserve"> 8-</w:t>
            </w:r>
            <w:r w:rsidRPr="00473094">
              <w:rPr>
                <w:rFonts w:ascii="GHEA Grapalat" w:hAnsi="GHEA Grapalat" w:cs="Sylfaen"/>
                <w:sz w:val="16"/>
                <w:szCs w:val="16"/>
              </w:rPr>
              <w:t>րդհոդվածի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0A13E8">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B32EE" w:rsidRDefault="00021D3A" w:rsidP="003767B8">
            <w:pPr>
              <w:jc w:val="center"/>
              <w:rPr>
                <w:rFonts w:ascii="Sylfaen" w:hAnsi="Sylfaen"/>
                <w:lang w:val="hy-AM"/>
              </w:rPr>
            </w:pPr>
            <w:r>
              <w:rPr>
                <w:rFonts w:ascii="Sylfaen" w:hAnsi="Sylfaen"/>
                <w:lang w:val="hy-AM"/>
              </w:rPr>
              <w:t>37</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03142500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 xml:space="preserve">  Ձու</w:t>
            </w:r>
            <w:r>
              <w:rPr>
                <w:rFonts w:ascii="Arial Unicode" w:hAnsi="Arial Unicode" w:cs="Calibri"/>
                <w:color w:val="000000"/>
                <w:sz w:val="16"/>
                <w:szCs w:val="16"/>
                <w:lang w:val="ru-RU"/>
              </w:rPr>
              <w:t>,0,1 կարգ</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both"/>
              <w:rPr>
                <w:rFonts w:ascii="GHEA Grapalat" w:hAnsi="GHEA Grapalat"/>
                <w:sz w:val="16"/>
                <w:szCs w:val="16"/>
              </w:rPr>
            </w:pPr>
            <w:r w:rsidRPr="00473094">
              <w:rPr>
                <w:rFonts w:ascii="GHEA Grapalat" w:hAnsi="GHEA Grapalat"/>
                <w:sz w:val="16"/>
                <w:szCs w:val="16"/>
              </w:rPr>
              <w:t>1-ին կարգի, ձու սեղանի , տեսակավորված ըստ մեկ ձվի զանգվածի,  պահման ժամկետը՝ 25 օր, սառնարանային պայմաններում՝ 120 օր, ՀՍՏ 182-2012:  Անվտանգությունը և մակնշումը ` ըստ ՀՀ կառավարության 2011 թվականի սեպտեմբերի 29-ի «Ձվի և ձվամթերքի տեխնիկական կանոնակարգը հաստատելու մասին» N 1438-Ն որոշմանը  և  &lt;&lt;Սննդամթերքի անվտանգության մասին&gt;&gt; ՀՀ օրենքի 8-րդ հոդվածի: Պիտանելիության մնացորդային ժամկետը ոչ պակաս 90%:</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հատ</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C03531">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B32EE" w:rsidRDefault="00021D3A" w:rsidP="003767B8">
            <w:pPr>
              <w:jc w:val="center"/>
              <w:rPr>
                <w:rFonts w:ascii="Sylfaen" w:hAnsi="Sylfaen"/>
                <w:lang w:val="hy-AM"/>
              </w:rPr>
            </w:pPr>
            <w:r>
              <w:rPr>
                <w:rFonts w:ascii="Sylfaen" w:hAnsi="Sylfaen"/>
                <w:lang w:val="hy-AM"/>
              </w:rPr>
              <w:t>38</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15111120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Տավարի միս փափուկ</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both"/>
              <w:rPr>
                <w:rFonts w:ascii="GHEA Grapalat" w:hAnsi="GHEA Grapalat"/>
                <w:sz w:val="18"/>
                <w:szCs w:val="18"/>
              </w:rPr>
            </w:pPr>
            <w:r w:rsidRPr="0030735D">
              <w:rPr>
                <w:rFonts w:ascii="GHEA Grapalat" w:hAnsi="GHEA Grapalat"/>
                <w:sz w:val="18"/>
                <w:szCs w:val="18"/>
                <w:shd w:val="clear" w:color="auto" w:fill="FFFFFF"/>
              </w:rPr>
              <w:t>Միս տավարի ՝սպանդանոցային ծագման պաղեցրած, փափուկ միս առանց ոսկորի, զարգացած մկաններով, պահված 0</w:t>
            </w:r>
            <w:r w:rsidRPr="0030735D">
              <w:rPr>
                <w:rFonts w:ascii="Courier New" w:hAnsi="Courier New" w:cs="Courier New"/>
                <w:sz w:val="18"/>
                <w:szCs w:val="18"/>
                <w:shd w:val="clear" w:color="auto" w:fill="FFFFFF"/>
              </w:rPr>
              <w:t> </w:t>
            </w:r>
            <w:r w:rsidRPr="0030735D">
              <w:rPr>
                <w:rFonts w:ascii="GHEA Grapalat" w:hAnsi="GHEA Grapalat"/>
                <w:sz w:val="18"/>
                <w:szCs w:val="18"/>
                <w:shd w:val="clear" w:color="auto" w:fill="FFFFFF"/>
                <w:vertAlign w:val="superscript"/>
              </w:rPr>
              <w:t>օ</w:t>
            </w:r>
            <w:r w:rsidRPr="0030735D">
              <w:rPr>
                <w:rFonts w:ascii="GHEA Grapalat" w:hAnsi="GHEA Grapalat"/>
                <w:sz w:val="18"/>
                <w:szCs w:val="18"/>
                <w:shd w:val="clear" w:color="auto" w:fill="FFFFFF"/>
              </w:rPr>
              <w:t>C -ից մինչև 4</w:t>
            </w:r>
            <w:r w:rsidRPr="0030735D">
              <w:rPr>
                <w:rFonts w:ascii="Courier New" w:hAnsi="Courier New" w:cs="Courier New"/>
                <w:sz w:val="18"/>
                <w:szCs w:val="18"/>
                <w:shd w:val="clear" w:color="auto" w:fill="FFFFFF"/>
              </w:rPr>
              <w:t> </w:t>
            </w:r>
            <w:r w:rsidRPr="0030735D">
              <w:rPr>
                <w:rFonts w:ascii="GHEA Grapalat" w:hAnsi="GHEA Grapalat"/>
                <w:sz w:val="18"/>
                <w:szCs w:val="18"/>
                <w:shd w:val="clear" w:color="auto" w:fill="FFFFFF"/>
                <w:vertAlign w:val="superscript"/>
              </w:rPr>
              <w:t>օ</w:t>
            </w:r>
            <w:r w:rsidRPr="0030735D">
              <w:rPr>
                <w:rFonts w:ascii="GHEA Grapalat" w:hAnsi="GHEA Grapalat"/>
                <w:sz w:val="18"/>
                <w:szCs w:val="18"/>
                <w:shd w:val="clear" w:color="auto" w:fill="FFFFFF"/>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EF078B">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B32EE" w:rsidRDefault="00021D3A" w:rsidP="003767B8">
            <w:pPr>
              <w:jc w:val="center"/>
              <w:rPr>
                <w:rFonts w:ascii="Sylfaen" w:hAnsi="Sylfaen"/>
                <w:lang w:val="hy-AM"/>
              </w:rPr>
            </w:pPr>
            <w:r>
              <w:rPr>
                <w:rFonts w:ascii="Sylfaen" w:hAnsi="Sylfaen"/>
                <w:lang w:val="hy-AM"/>
              </w:rPr>
              <w:lastRenderedPageBreak/>
              <w:t>39</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15112180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Հավի  կրծքամիս</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30735D" w:rsidRDefault="00021D3A" w:rsidP="00890321">
            <w:pPr>
              <w:jc w:val="both"/>
              <w:rPr>
                <w:rFonts w:ascii="GHEA Grapalat" w:hAnsi="GHEA Grapalat"/>
                <w:sz w:val="18"/>
                <w:szCs w:val="18"/>
              </w:rPr>
            </w:pPr>
            <w:r w:rsidRPr="0030735D">
              <w:rPr>
                <w:rFonts w:ascii="GHEA Grapalat" w:hAnsi="GHEA Grapalat"/>
                <w:sz w:val="18"/>
                <w:szCs w:val="18"/>
              </w:rPr>
              <w:t xml:space="preserve">Հավի կրծքամիս ` սպանդանոցային </w:t>
            </w:r>
            <w:proofErr w:type="gramStart"/>
            <w:r w:rsidRPr="0030735D">
              <w:rPr>
                <w:rFonts w:ascii="GHEA Grapalat" w:hAnsi="GHEA Grapalat"/>
                <w:sz w:val="18"/>
                <w:szCs w:val="18"/>
              </w:rPr>
              <w:t>ծագման ,սառեցրած</w:t>
            </w:r>
            <w:proofErr w:type="gramEnd"/>
            <w:r w:rsidRPr="0030735D">
              <w:rPr>
                <w:rFonts w:ascii="GHEA Grapalat" w:hAnsi="GHEA Grapalat"/>
                <w:sz w:val="18"/>
                <w:szCs w:val="18"/>
              </w:rPr>
              <w:t>,   մաքուր, արյունազրկված, առանց կողմնակի հոտերի, փաթեթավորոված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557EAE">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B32EE" w:rsidRDefault="00021D3A" w:rsidP="00F369B7">
            <w:pPr>
              <w:jc w:val="center"/>
              <w:rPr>
                <w:rFonts w:ascii="Sylfaen" w:hAnsi="Sylfaen"/>
                <w:lang w:val="hy-AM"/>
              </w:rPr>
            </w:pPr>
            <w:r>
              <w:rPr>
                <w:rFonts w:ascii="Sylfaen" w:hAnsi="Sylfaen"/>
                <w:lang w:val="hy-AM"/>
              </w:rPr>
              <w:t>40</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lang w:val="ru-RU"/>
              </w:rPr>
              <w:t>15</w:t>
            </w:r>
            <w:r w:rsidRPr="00473094">
              <w:rPr>
                <w:rFonts w:ascii="Arial Unicode" w:hAnsi="Arial Unicode"/>
                <w:sz w:val="16"/>
                <w:szCs w:val="16"/>
              </w:rPr>
              <w:t>411100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5E0E8D" w:rsidRDefault="00021D3A" w:rsidP="00890321">
            <w:pPr>
              <w:jc w:val="center"/>
              <w:rPr>
                <w:rFonts w:ascii="Arial Unicode" w:hAnsi="Arial Unicode" w:cs="Calibri"/>
                <w:color w:val="000000"/>
                <w:sz w:val="16"/>
                <w:szCs w:val="16"/>
              </w:rPr>
            </w:pPr>
            <w:r>
              <w:rPr>
                <w:rFonts w:ascii="Arial Unicode" w:hAnsi="Arial Unicode" w:cs="Calibri"/>
                <w:color w:val="000000"/>
                <w:sz w:val="16"/>
                <w:szCs w:val="16"/>
                <w:lang w:val="ru-RU"/>
              </w:rPr>
              <w:t>Կերակ</w:t>
            </w:r>
            <w:r w:rsidRPr="005E0E8D">
              <w:rPr>
                <w:rFonts w:ascii="Arial Unicode" w:hAnsi="Arial Unicode" w:cs="Calibri"/>
                <w:color w:val="000000"/>
                <w:sz w:val="16"/>
                <w:szCs w:val="16"/>
              </w:rPr>
              <w:t>.</w:t>
            </w:r>
            <w:r>
              <w:rPr>
                <w:rFonts w:ascii="Arial Unicode" w:hAnsi="Arial Unicode" w:cs="Calibri"/>
                <w:color w:val="000000"/>
                <w:sz w:val="16"/>
                <w:szCs w:val="16"/>
                <w:lang w:val="ru-RU"/>
              </w:rPr>
              <w:t>պատրաստման</w:t>
            </w:r>
            <w:r w:rsidRPr="005E0E8D">
              <w:rPr>
                <w:rFonts w:ascii="Arial Unicode" w:hAnsi="Arial Unicode" w:cs="Calibri"/>
                <w:color w:val="000000"/>
                <w:sz w:val="16"/>
                <w:szCs w:val="16"/>
              </w:rPr>
              <w:t xml:space="preserve"> </w:t>
            </w:r>
            <w:r>
              <w:rPr>
                <w:rFonts w:ascii="Arial Unicode" w:hAnsi="Arial Unicode" w:cs="Calibri"/>
                <w:color w:val="000000"/>
                <w:sz w:val="16"/>
                <w:szCs w:val="16"/>
                <w:lang w:val="ru-RU"/>
              </w:rPr>
              <w:t>համար</w:t>
            </w:r>
            <w:r w:rsidRPr="005E0E8D">
              <w:rPr>
                <w:rFonts w:ascii="Arial Unicode" w:hAnsi="Arial Unicode" w:cs="Calibri"/>
                <w:color w:val="000000"/>
                <w:sz w:val="16"/>
                <w:szCs w:val="16"/>
              </w:rPr>
              <w:t xml:space="preserve"> </w:t>
            </w:r>
            <w:r>
              <w:rPr>
                <w:rFonts w:ascii="Arial Unicode" w:hAnsi="Arial Unicode" w:cs="Calibri"/>
                <w:color w:val="000000"/>
                <w:sz w:val="16"/>
                <w:szCs w:val="16"/>
                <w:lang w:val="ru-RU"/>
              </w:rPr>
              <w:t>օգտ</w:t>
            </w:r>
            <w:r w:rsidRPr="005E0E8D">
              <w:rPr>
                <w:rFonts w:ascii="Arial Unicode" w:hAnsi="Arial Unicode" w:cs="Calibri"/>
                <w:color w:val="000000"/>
                <w:sz w:val="16"/>
                <w:szCs w:val="16"/>
              </w:rPr>
              <w:t>.</w:t>
            </w:r>
            <w:r>
              <w:rPr>
                <w:rFonts w:ascii="Arial Unicode" w:hAnsi="Arial Unicode" w:cs="Calibri"/>
                <w:color w:val="000000"/>
                <w:sz w:val="16"/>
                <w:szCs w:val="16"/>
                <w:lang w:val="ru-RU"/>
              </w:rPr>
              <w:t>ձեթ</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both"/>
              <w:rPr>
                <w:rFonts w:ascii="GHEA Grapalat" w:hAnsi="GHEA Grapalat"/>
                <w:sz w:val="16"/>
                <w:szCs w:val="16"/>
              </w:rPr>
            </w:pPr>
            <w:r w:rsidRPr="00473094">
              <w:rPr>
                <w:rFonts w:ascii="GHEA Grapalat" w:hAnsi="GHEA Grapalat"/>
                <w:sz w:val="16"/>
                <w:szCs w:val="16"/>
              </w:rPr>
              <w:t>Պատրաստված արևածաղկի սերմերի լուծամզման և ճզմման եղանակով, բարձր տեսակի, զտված, հոտազերծված, առնց կողմնակի համի և հոտի, փաթեթավորումը՝ շշալցված , ԳՕՍՏ 1129-93: Անվտանգությունն ըստ N 2-III-4.9-01-2010 հիգիենիկ նորմատիվների, մակնշումը` &lt;&lt;Սննդամթերքի անվտանգության մասին&gt;&gt;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լ</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557EAE">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33D00" w:rsidRDefault="00021D3A" w:rsidP="00F369B7">
            <w:pPr>
              <w:jc w:val="center"/>
              <w:rPr>
                <w:rFonts w:ascii="Sylfaen" w:hAnsi="Sylfaen"/>
                <w:lang w:val="hy-AM"/>
              </w:rPr>
            </w:pPr>
            <w:r>
              <w:rPr>
                <w:rFonts w:ascii="Sylfaen" w:hAnsi="Sylfaen"/>
                <w:lang w:val="hy-AM"/>
              </w:rPr>
              <w:t>41</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15530000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Կարագ</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30735D" w:rsidRDefault="00021D3A" w:rsidP="00890321">
            <w:pPr>
              <w:jc w:val="center"/>
              <w:rPr>
                <w:rFonts w:ascii="GHEA Grapalat" w:hAnsi="GHEA Grapalat"/>
                <w:sz w:val="18"/>
                <w:szCs w:val="18"/>
              </w:rPr>
            </w:pPr>
            <w:r w:rsidRPr="0030735D">
              <w:rPr>
                <w:rFonts w:ascii="GHEA Grapalat" w:hAnsi="GHEA Grapalat"/>
                <w:sz w:val="18"/>
                <w:szCs w:val="18"/>
              </w:rPr>
              <w:t>Սերուցքային, 71.5-82.5 % յուղայնությամբ, բարձր որակի, թարմ վիճակում, պրոտեինի պարունակությունը 0.7 գրամ, ածխաջուր 0.7 գրամ, 740 կկալ, ԳՕՍՏ 37-91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30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D1134E">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33D00" w:rsidRDefault="00021D3A" w:rsidP="003767B8">
            <w:pPr>
              <w:jc w:val="center"/>
              <w:rPr>
                <w:rFonts w:ascii="Sylfaen" w:hAnsi="Sylfaen"/>
                <w:lang w:val="hy-AM"/>
              </w:rPr>
            </w:pPr>
            <w:r>
              <w:rPr>
                <w:rFonts w:ascii="Sylfaen" w:hAnsi="Sylfaen"/>
                <w:lang w:val="hy-AM"/>
              </w:rPr>
              <w:t>42</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lang w:val="ru-RU"/>
              </w:rPr>
              <w:t>15</w:t>
            </w:r>
            <w:r w:rsidRPr="00473094">
              <w:rPr>
                <w:rFonts w:ascii="Arial Unicode" w:hAnsi="Arial Unicode"/>
                <w:sz w:val="16"/>
                <w:szCs w:val="16"/>
              </w:rPr>
              <w:t>861000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rPr>
              <w:t>Սև թ</w:t>
            </w:r>
            <w:r w:rsidRPr="00473094">
              <w:rPr>
                <w:rFonts w:ascii="Arial Unicode" w:hAnsi="Arial Unicode" w:cs="Calibri"/>
                <w:color w:val="000000"/>
                <w:sz w:val="16"/>
                <w:szCs w:val="16"/>
                <w:lang w:val="ru-RU"/>
              </w:rPr>
              <w:t>եյ</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GHEA Grapalat" w:hAnsi="GHEA Grapalat"/>
                <w:sz w:val="16"/>
                <w:szCs w:val="16"/>
              </w:rPr>
            </w:pPr>
            <w:r w:rsidRPr="00473094">
              <w:rPr>
                <w:rFonts w:ascii="GHEA Grapalat" w:hAnsi="GHEA Grapalat"/>
                <w:sz w:val="16"/>
                <w:szCs w:val="16"/>
              </w:rPr>
              <w:t xml:space="preserve">Բայխաթեյ սև, խոշոր տերևներով, չափածրարված և առանց, ԳՕՍՏ 1937-90 կամ ԳՕՍՏ 1938-90: Անվտանգությունն </w:t>
            </w:r>
            <w:r w:rsidRPr="00473094">
              <w:rPr>
                <w:rFonts w:ascii="GHEA Grapalat" w:hAnsi="GHEA Grapalat"/>
                <w:sz w:val="16"/>
                <w:szCs w:val="16"/>
              </w:rPr>
              <w:lastRenderedPageBreak/>
              <w:t>ըստ N 2-III-4.9-01-2010 հիգիենիկ նորմատիվների, իսկ մակնշումը  &lt;&lt;Սննդամթերքի անվտանգության մասին&gt;&gt;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lastRenderedPageBreak/>
              <w:t>տուփ</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w:t>
            </w:r>
            <w:r>
              <w:rPr>
                <w:rFonts w:ascii="GHEA Grapalat" w:hAnsi="GHEA Grapalat"/>
                <w:sz w:val="20"/>
              </w:rPr>
              <w:lastRenderedPageBreak/>
              <w:t>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lastRenderedPageBreak/>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lastRenderedPageBreak/>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lastRenderedPageBreak/>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 xml:space="preserve">.12.2022թ. Համաձայն </w:t>
            </w:r>
            <w:r w:rsidRPr="00126E76">
              <w:rPr>
                <w:rFonts w:ascii="GHEA Grapalat" w:hAnsi="GHEA Grapalat"/>
                <w:b/>
                <w:sz w:val="16"/>
                <w:szCs w:val="16"/>
                <w:lang w:val="hy-AM"/>
              </w:rPr>
              <w:lastRenderedPageBreak/>
              <w:t>գնորդի կողմից նախօրոք ներկայացված պատվերի</w:t>
            </w:r>
          </w:p>
        </w:tc>
      </w:tr>
      <w:tr w:rsidR="00021D3A" w:rsidRPr="00891C44" w:rsidTr="0074175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33D00" w:rsidRDefault="00021D3A" w:rsidP="003767B8">
            <w:pPr>
              <w:jc w:val="center"/>
              <w:rPr>
                <w:rFonts w:ascii="Sylfaen" w:hAnsi="Sylfaen"/>
                <w:lang w:val="hy-AM"/>
              </w:rPr>
            </w:pPr>
            <w:r>
              <w:rPr>
                <w:rFonts w:ascii="Sylfaen" w:hAnsi="Sylfaen"/>
                <w:lang w:val="hy-AM"/>
              </w:rPr>
              <w:lastRenderedPageBreak/>
              <w:t>43</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15872400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Աղ  կերակրի</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both"/>
              <w:rPr>
                <w:rFonts w:ascii="GHEA Grapalat" w:hAnsi="GHEA Grapalat"/>
                <w:sz w:val="16"/>
                <w:szCs w:val="16"/>
              </w:rPr>
            </w:pPr>
            <w:r w:rsidRPr="00473094">
              <w:rPr>
                <w:rFonts w:ascii="GHEA Grapalat" w:hAnsi="GHEA Grapalat"/>
                <w:sz w:val="16"/>
                <w:szCs w:val="16"/>
              </w:rPr>
              <w:t>Կերակրի աղ` բարձր տեսակի, յոդացված,ՀՍՏ 239-2005: Պիտանելիության  ժամկետը արտադրման օրվանից ոչ պակաս 12 ամիս:</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1D3A" w:rsidRPr="00624634" w:rsidRDefault="00021D3A" w:rsidP="00DC5BF8">
            <w:pPr>
              <w:jc w:val="center"/>
              <w:rPr>
                <w:rFonts w:ascii="Sylfaen" w:hAnsi="Sylfaen"/>
                <w:sz w:val="16"/>
                <w:szCs w:val="16"/>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70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75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Default="00021D3A" w:rsidP="00F369B7">
            <w:pPr>
              <w:jc w:val="center"/>
              <w:rPr>
                <w:rFonts w:ascii="Sylfaen" w:hAnsi="Sylfaen"/>
                <w:lang w:val="hy-AM"/>
              </w:rPr>
            </w:pPr>
            <w:r>
              <w:rPr>
                <w:rFonts w:ascii="Sylfaen" w:hAnsi="Sylfaen"/>
                <w:lang w:val="hy-AM"/>
              </w:rPr>
              <w:t>44</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E03B43" w:rsidRDefault="00021D3A" w:rsidP="00523648">
            <w:pPr>
              <w:jc w:val="center"/>
              <w:rPr>
                <w:rFonts w:ascii="Sylfaen" w:hAnsi="Sylfaen"/>
                <w:sz w:val="16"/>
                <w:szCs w:val="16"/>
                <w:lang w:val="hy-AM"/>
              </w:rPr>
            </w:pPr>
            <w:r>
              <w:rPr>
                <w:rFonts w:ascii="Sylfaen" w:hAnsi="Sylfaen"/>
                <w:sz w:val="16"/>
                <w:szCs w:val="16"/>
                <w:lang w:val="hy-AM"/>
              </w:rPr>
              <w:t>15872600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Default="00021D3A" w:rsidP="00523648">
            <w:pPr>
              <w:jc w:val="center"/>
              <w:rPr>
                <w:rFonts w:ascii="Sylfaen" w:eastAsia="Tahoma" w:hAnsi="Sylfaen" w:cs="Tahoma"/>
                <w:sz w:val="16"/>
                <w:szCs w:val="16"/>
                <w:lang w:val="hy-AM"/>
              </w:rPr>
            </w:pPr>
            <w:r>
              <w:rPr>
                <w:rFonts w:ascii="Sylfaen" w:eastAsia="Tahoma" w:hAnsi="Sylfaen" w:cs="Tahoma"/>
                <w:sz w:val="16"/>
                <w:szCs w:val="16"/>
                <w:lang w:val="hy-AM"/>
              </w:rPr>
              <w:t>Կերակրի սոդա</w:t>
            </w:r>
          </w:p>
        </w:tc>
        <w:tc>
          <w:tcPr>
            <w:tcW w:w="546"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rPr>
                <w:rFonts w:ascii="Sylfaen" w:hAnsi="Sylfaen"/>
                <w:sz w:val="16"/>
                <w:szCs w:val="16"/>
                <w:lang w:val="hy-AM"/>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E96271" w:rsidRDefault="00021D3A" w:rsidP="00890321">
            <w:pPr>
              <w:jc w:val="center"/>
              <w:rPr>
                <w:rFonts w:ascii="GHEA Grapalat" w:hAnsi="GHEA Grapalat"/>
                <w:sz w:val="16"/>
                <w:szCs w:val="16"/>
                <w:lang w:val="hy-AM"/>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75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833D00" w:rsidRDefault="00021D3A" w:rsidP="003767B8">
            <w:pPr>
              <w:jc w:val="center"/>
              <w:rPr>
                <w:rFonts w:ascii="Sylfaen" w:hAnsi="Sylfaen"/>
                <w:lang w:val="hy-AM"/>
              </w:rPr>
            </w:pPr>
            <w:r>
              <w:rPr>
                <w:rFonts w:ascii="Sylfaen" w:hAnsi="Sylfaen"/>
                <w:lang w:val="hy-AM"/>
              </w:rPr>
              <w:t>45</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E03B43" w:rsidRDefault="00021D3A" w:rsidP="00523648">
            <w:pPr>
              <w:jc w:val="center"/>
              <w:rPr>
                <w:rFonts w:ascii="Sylfaen" w:hAnsi="Sylfaen"/>
                <w:sz w:val="16"/>
                <w:szCs w:val="16"/>
                <w:lang w:val="hy-AM"/>
              </w:rPr>
            </w:pPr>
            <w:r w:rsidRPr="00E03B43">
              <w:rPr>
                <w:rFonts w:ascii="Sylfaen" w:hAnsi="Sylfaen"/>
                <w:sz w:val="16"/>
                <w:szCs w:val="16"/>
                <w:lang w:val="hy-AM"/>
              </w:rPr>
              <w:t>15871257</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523648">
            <w:pPr>
              <w:jc w:val="center"/>
              <w:rPr>
                <w:rFonts w:ascii="Sylfaen" w:eastAsia="Tahoma" w:hAnsi="Sylfaen" w:cs="Tahoma"/>
                <w:sz w:val="16"/>
                <w:szCs w:val="16"/>
                <w:lang w:val="hy-AM"/>
              </w:rPr>
            </w:pPr>
            <w:r>
              <w:rPr>
                <w:rFonts w:ascii="Sylfaen" w:eastAsia="Tahoma" w:hAnsi="Sylfaen" w:cs="Tahoma"/>
                <w:sz w:val="16"/>
                <w:szCs w:val="16"/>
                <w:lang w:val="hy-AM"/>
              </w:rPr>
              <w:t>Համեմունքներ/վանելին,աղ,սև պղպեղ/</w:t>
            </w:r>
          </w:p>
        </w:tc>
        <w:tc>
          <w:tcPr>
            <w:tcW w:w="546"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rPr>
                <w:rFonts w:ascii="Sylfaen" w:hAnsi="Sylfaen"/>
                <w:sz w:val="16"/>
                <w:szCs w:val="16"/>
                <w:lang w:val="hy-AM"/>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E96271" w:rsidRDefault="00021D3A" w:rsidP="00890321">
            <w:pPr>
              <w:jc w:val="center"/>
              <w:rPr>
                <w:rFonts w:ascii="GHEA Grapalat" w:hAnsi="GHEA Grapalat"/>
                <w:sz w:val="16"/>
                <w:szCs w:val="16"/>
                <w:lang w:val="hy-AM"/>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75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767B8">
            <w:pPr>
              <w:jc w:val="center"/>
              <w:rPr>
                <w:rFonts w:ascii="Sylfaen" w:hAnsi="Sylfaen"/>
                <w:lang w:val="hy-AM"/>
              </w:rPr>
            </w:pPr>
            <w:r>
              <w:rPr>
                <w:rFonts w:ascii="Sylfaen" w:hAnsi="Sylfaen"/>
                <w:lang w:val="hy-AM"/>
              </w:rPr>
              <w:t>46</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E03B43" w:rsidRDefault="00021D3A" w:rsidP="00890321">
            <w:pPr>
              <w:jc w:val="center"/>
              <w:rPr>
                <w:rFonts w:ascii="Sylfaen" w:hAnsi="Sylfaen"/>
                <w:sz w:val="16"/>
                <w:szCs w:val="16"/>
                <w:lang w:val="hy-AM"/>
              </w:rPr>
            </w:pPr>
            <w:r w:rsidRPr="00E03B43">
              <w:rPr>
                <w:rFonts w:ascii="Sylfaen" w:hAnsi="Sylfaen"/>
                <w:sz w:val="16"/>
                <w:szCs w:val="16"/>
                <w:lang w:val="hy-AM"/>
              </w:rPr>
              <w:t>15871257</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Համեմունքներ/վանելին,աղ,սև պղպեղ/</w:t>
            </w:r>
          </w:p>
        </w:tc>
        <w:tc>
          <w:tcPr>
            <w:tcW w:w="546" w:type="dxa"/>
            <w:tcBorders>
              <w:top w:val="single" w:sz="4" w:space="0" w:color="auto"/>
              <w:left w:val="single" w:sz="4" w:space="0" w:color="auto"/>
              <w:bottom w:val="single" w:sz="4" w:space="0" w:color="auto"/>
              <w:right w:val="single" w:sz="4" w:space="0" w:color="auto"/>
            </w:tcBorders>
          </w:tcPr>
          <w:p w:rsidR="00021D3A" w:rsidRPr="00E03B43" w:rsidRDefault="00021D3A" w:rsidP="00890321">
            <w:pPr>
              <w:rPr>
                <w:rFonts w:ascii="Sylfaen" w:hAnsi="Sylfaen"/>
                <w:sz w:val="16"/>
                <w:szCs w:val="16"/>
                <w:lang w:val="hy-AM"/>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E96271" w:rsidRDefault="00021D3A" w:rsidP="00890321">
            <w:pPr>
              <w:jc w:val="center"/>
              <w:rPr>
                <w:rFonts w:ascii="GHEA Grapalat" w:hAnsi="GHEA Grapalat"/>
                <w:sz w:val="16"/>
                <w:szCs w:val="16"/>
                <w:lang w:val="hy-AM"/>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75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Default="00021D3A" w:rsidP="003767B8">
            <w:pPr>
              <w:jc w:val="center"/>
              <w:rPr>
                <w:rFonts w:ascii="Sylfaen" w:hAnsi="Sylfaen"/>
                <w:lang w:val="hy-AM"/>
              </w:rPr>
            </w:pPr>
            <w:r>
              <w:rPr>
                <w:rFonts w:ascii="Sylfaen" w:hAnsi="Sylfaen"/>
                <w:lang w:val="hy-AM"/>
              </w:rPr>
              <w:t>47</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E03B43" w:rsidRDefault="00021D3A" w:rsidP="00890321">
            <w:pPr>
              <w:jc w:val="center"/>
              <w:rPr>
                <w:rFonts w:ascii="Sylfaen" w:hAnsi="Sylfaen"/>
                <w:sz w:val="16"/>
                <w:szCs w:val="16"/>
                <w:lang w:val="hy-AM"/>
              </w:rPr>
            </w:pPr>
            <w:r w:rsidRPr="00E03B43">
              <w:rPr>
                <w:rFonts w:ascii="Sylfaen" w:hAnsi="Sylfaen"/>
                <w:sz w:val="16"/>
                <w:szCs w:val="16"/>
                <w:lang w:val="hy-AM"/>
              </w:rPr>
              <w:t>15871257</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Համեմունքներ/վանելին,աղ,սև պղպեղ/</w:t>
            </w:r>
          </w:p>
        </w:tc>
        <w:tc>
          <w:tcPr>
            <w:tcW w:w="546" w:type="dxa"/>
            <w:tcBorders>
              <w:top w:val="single" w:sz="4" w:space="0" w:color="auto"/>
              <w:left w:val="single" w:sz="4" w:space="0" w:color="auto"/>
              <w:bottom w:val="single" w:sz="4" w:space="0" w:color="auto"/>
              <w:right w:val="single" w:sz="4" w:space="0" w:color="auto"/>
            </w:tcBorders>
          </w:tcPr>
          <w:p w:rsidR="00021D3A" w:rsidRPr="00E03B43" w:rsidRDefault="00021D3A" w:rsidP="00890321">
            <w:pPr>
              <w:rPr>
                <w:rFonts w:ascii="Sylfaen" w:hAnsi="Sylfaen"/>
                <w:sz w:val="16"/>
                <w:szCs w:val="16"/>
                <w:lang w:val="hy-AM"/>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E96271" w:rsidRDefault="00021D3A" w:rsidP="00890321">
            <w:pPr>
              <w:jc w:val="center"/>
              <w:rPr>
                <w:rFonts w:ascii="GHEA Grapalat" w:hAnsi="GHEA Grapalat"/>
                <w:sz w:val="16"/>
                <w:szCs w:val="16"/>
                <w:lang w:val="hy-AM"/>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74175F">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48</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15842110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Կոնֆետ  շոկոլադապատ</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autoSpaceDE w:val="0"/>
              <w:autoSpaceDN w:val="0"/>
              <w:adjustRightInd w:val="0"/>
              <w:jc w:val="both"/>
              <w:rPr>
                <w:rFonts w:ascii="Arial LatArm" w:hAnsi="Arial LatArm" w:cs="TimesArmenianPSMT"/>
                <w:sz w:val="16"/>
                <w:szCs w:val="16"/>
                <w:lang w:val="hy-AM"/>
              </w:rPr>
            </w:pPr>
            <w:r w:rsidRPr="00473094">
              <w:rPr>
                <w:rFonts w:ascii="GHEA Grapalat" w:hAnsi="GHEA Grapalat" w:cs="Sylfaen"/>
                <w:sz w:val="16"/>
                <w:szCs w:val="16"/>
              </w:rPr>
              <w:t>Թարմ</w:t>
            </w:r>
            <w:r w:rsidRPr="00473094">
              <w:rPr>
                <w:rFonts w:ascii="GHEA Grapalat" w:hAnsi="GHEA Grapalat" w:cs="Arial Armenian"/>
                <w:sz w:val="16"/>
                <w:szCs w:val="16"/>
              </w:rPr>
              <w:t xml:space="preserve">, </w:t>
            </w:r>
            <w:r w:rsidRPr="00473094">
              <w:rPr>
                <w:rFonts w:ascii="GHEA Grapalat" w:hAnsi="GHEA Grapalat" w:cs="Sylfaen"/>
                <w:sz w:val="16"/>
                <w:szCs w:val="16"/>
              </w:rPr>
              <w:t>շոկոլադե,</w:t>
            </w:r>
            <w:r>
              <w:rPr>
                <w:rFonts w:ascii="GHEA Grapalat" w:hAnsi="GHEA Grapalat" w:cs="Sylfaen"/>
                <w:sz w:val="16"/>
                <w:szCs w:val="16"/>
              </w:rPr>
              <w:t xml:space="preserve"> </w:t>
            </w:r>
            <w:r w:rsidRPr="00473094">
              <w:rPr>
                <w:rFonts w:ascii="GHEA Grapalat" w:hAnsi="GHEA Grapalat" w:cs="Sylfaen"/>
                <w:sz w:val="16"/>
                <w:szCs w:val="16"/>
              </w:rPr>
              <w:t>տեղական</w:t>
            </w:r>
            <w:r>
              <w:rPr>
                <w:rFonts w:ascii="GHEA Grapalat" w:hAnsi="GHEA Grapalat" w:cs="Sylfaen"/>
                <w:sz w:val="16"/>
                <w:szCs w:val="16"/>
              </w:rPr>
              <w:t xml:space="preserve"> </w:t>
            </w:r>
            <w:r w:rsidRPr="00473094">
              <w:rPr>
                <w:rFonts w:ascii="GHEA Grapalat" w:hAnsi="GHEA Grapalat" w:cs="Sylfaen"/>
                <w:sz w:val="16"/>
                <w:szCs w:val="16"/>
              </w:rPr>
              <w:t>արտադրության</w:t>
            </w:r>
            <w:r>
              <w:rPr>
                <w:rFonts w:ascii="GHEA Grapalat" w:hAnsi="GHEA Grapalat" w:cs="Sylfaen"/>
                <w:sz w:val="16"/>
                <w:szCs w:val="16"/>
              </w:rPr>
              <w:t xml:space="preserve"> </w:t>
            </w:r>
            <w:r w:rsidRPr="00473094">
              <w:rPr>
                <w:rFonts w:ascii="GHEA Grapalat" w:hAnsi="GHEA Grapalat" w:cs="Sylfaen"/>
                <w:sz w:val="16"/>
                <w:szCs w:val="16"/>
              </w:rPr>
              <w:t>կամ</w:t>
            </w:r>
            <w:r>
              <w:rPr>
                <w:rFonts w:ascii="GHEA Grapalat" w:hAnsi="GHEA Grapalat" w:cs="Sylfaen"/>
                <w:sz w:val="16"/>
                <w:szCs w:val="16"/>
              </w:rPr>
              <w:t xml:space="preserve"> </w:t>
            </w:r>
            <w:r w:rsidRPr="00473094">
              <w:rPr>
                <w:rFonts w:ascii="GHEA Grapalat" w:hAnsi="GHEA Grapalat" w:cs="Sylfaen"/>
                <w:sz w:val="16"/>
                <w:szCs w:val="16"/>
              </w:rPr>
              <w:t>համարժեք</w:t>
            </w:r>
            <w:r w:rsidRPr="00473094">
              <w:rPr>
                <w:rFonts w:ascii="GHEA Grapalat" w:hAnsi="GHEA Grapalat" w:cs="Arial Armenian"/>
                <w:sz w:val="16"/>
                <w:szCs w:val="16"/>
              </w:rPr>
              <w:t xml:space="preserve">: </w:t>
            </w:r>
            <w:r w:rsidRPr="00473094">
              <w:rPr>
                <w:rFonts w:ascii="GHEA Grapalat" w:hAnsi="GHEA Grapalat" w:cs="Sylfaen"/>
                <w:sz w:val="16"/>
                <w:szCs w:val="16"/>
              </w:rPr>
              <w:t>Անվտանգությունը</w:t>
            </w:r>
            <w:r w:rsidRPr="00473094">
              <w:rPr>
                <w:rFonts w:ascii="GHEA Grapalat" w:hAnsi="GHEA Grapalat" w:cs="Arial Armenian"/>
                <w:sz w:val="16"/>
                <w:szCs w:val="16"/>
              </w:rPr>
              <w:t xml:space="preserve">` </w:t>
            </w:r>
            <w:r w:rsidRPr="00473094">
              <w:rPr>
                <w:rFonts w:ascii="GHEA Grapalat" w:hAnsi="GHEA Grapalat" w:cs="Sylfaen"/>
                <w:sz w:val="16"/>
                <w:szCs w:val="16"/>
              </w:rPr>
              <w:t>ըստ</w:t>
            </w:r>
            <w:r w:rsidRPr="00473094">
              <w:rPr>
                <w:rFonts w:ascii="GHEA Grapalat" w:hAnsi="GHEA Grapalat" w:cs="Arial Armenian"/>
                <w:sz w:val="16"/>
                <w:szCs w:val="16"/>
              </w:rPr>
              <w:t xml:space="preserve"> N 2-III-4.9-01-2010 </w:t>
            </w:r>
            <w:r w:rsidRPr="00473094">
              <w:rPr>
                <w:rFonts w:ascii="GHEA Grapalat" w:hAnsi="GHEA Grapalat" w:cs="Sylfaen"/>
                <w:sz w:val="16"/>
                <w:szCs w:val="16"/>
              </w:rPr>
              <w:t>հիգիենիկնորմատիվների</w:t>
            </w:r>
            <w:r w:rsidRPr="00473094">
              <w:rPr>
                <w:rFonts w:ascii="GHEA Grapalat" w:hAnsi="GHEA Grapalat" w:cs="Arial Armenian"/>
                <w:sz w:val="16"/>
                <w:szCs w:val="16"/>
              </w:rPr>
              <w:t xml:space="preserve">, </w:t>
            </w:r>
            <w:r w:rsidRPr="00473094">
              <w:rPr>
                <w:rFonts w:ascii="GHEA Grapalat" w:hAnsi="GHEA Grapalat" w:cs="Sylfaen"/>
                <w:sz w:val="16"/>
                <w:szCs w:val="16"/>
              </w:rPr>
              <w:t>իսկ մակնշումը</w:t>
            </w:r>
            <w:r w:rsidRPr="00473094">
              <w:rPr>
                <w:rFonts w:ascii="GHEA Grapalat" w:hAnsi="GHEA Grapalat" w:cs="Arial Armenian"/>
                <w:sz w:val="16"/>
                <w:szCs w:val="16"/>
              </w:rPr>
              <w:t xml:space="preserve">` </w:t>
            </w:r>
            <w:r w:rsidRPr="00473094">
              <w:rPr>
                <w:rFonts w:ascii="GHEA Grapalat" w:hAnsi="GHEA Grapalat" w:cs="Sylfaen"/>
                <w:sz w:val="16"/>
                <w:szCs w:val="16"/>
              </w:rPr>
              <w:t>ՙՍննդամթերքի</w:t>
            </w:r>
            <w:r>
              <w:rPr>
                <w:rFonts w:ascii="GHEA Grapalat" w:hAnsi="GHEA Grapalat" w:cs="Sylfaen"/>
                <w:sz w:val="16"/>
                <w:szCs w:val="16"/>
              </w:rPr>
              <w:t xml:space="preserve"> </w:t>
            </w:r>
            <w:r w:rsidRPr="00473094">
              <w:rPr>
                <w:rFonts w:ascii="GHEA Grapalat" w:hAnsi="GHEA Grapalat" w:cs="Sylfaen"/>
                <w:sz w:val="16"/>
                <w:szCs w:val="16"/>
              </w:rPr>
              <w:t>անվտանգության</w:t>
            </w:r>
            <w:r>
              <w:rPr>
                <w:rFonts w:ascii="GHEA Grapalat" w:hAnsi="GHEA Grapalat" w:cs="Sylfaen"/>
                <w:sz w:val="16"/>
                <w:szCs w:val="16"/>
              </w:rPr>
              <w:t xml:space="preserve"> </w:t>
            </w:r>
            <w:r w:rsidRPr="00473094">
              <w:rPr>
                <w:rFonts w:ascii="GHEA Grapalat" w:hAnsi="GHEA Grapalat" w:cs="Sylfaen"/>
                <w:sz w:val="16"/>
                <w:szCs w:val="16"/>
              </w:rPr>
              <w:t>մասին՚</w:t>
            </w:r>
            <w:r>
              <w:rPr>
                <w:rFonts w:ascii="GHEA Grapalat" w:hAnsi="GHEA Grapalat" w:cs="Sylfaen"/>
                <w:sz w:val="16"/>
                <w:szCs w:val="16"/>
              </w:rPr>
              <w:t xml:space="preserve"> </w:t>
            </w:r>
            <w:r w:rsidRPr="00473094">
              <w:rPr>
                <w:rFonts w:ascii="GHEA Grapalat" w:hAnsi="GHEA Grapalat" w:cs="Sylfaen"/>
                <w:sz w:val="16"/>
                <w:szCs w:val="16"/>
              </w:rPr>
              <w:t>ՀՀ</w:t>
            </w:r>
            <w:r>
              <w:rPr>
                <w:rFonts w:ascii="GHEA Grapalat" w:hAnsi="GHEA Grapalat" w:cs="Sylfaen"/>
                <w:sz w:val="16"/>
                <w:szCs w:val="16"/>
              </w:rPr>
              <w:t xml:space="preserve"> </w:t>
            </w:r>
            <w:r w:rsidRPr="00473094">
              <w:rPr>
                <w:rFonts w:ascii="GHEA Grapalat" w:hAnsi="GHEA Grapalat" w:cs="Sylfaen"/>
                <w:sz w:val="16"/>
                <w:szCs w:val="16"/>
              </w:rPr>
              <w:t>օրենքի</w:t>
            </w:r>
            <w:r w:rsidRPr="00473094">
              <w:rPr>
                <w:rFonts w:ascii="GHEA Grapalat" w:hAnsi="GHEA Grapalat" w:cs="Arial Armenian"/>
                <w:sz w:val="16"/>
                <w:szCs w:val="16"/>
              </w:rPr>
              <w:t xml:space="preserve"> 8-</w:t>
            </w:r>
            <w:r w:rsidRPr="00473094">
              <w:rPr>
                <w:rFonts w:ascii="GHEA Grapalat" w:hAnsi="GHEA Grapalat" w:cs="Sylfaen"/>
                <w:sz w:val="16"/>
                <w:szCs w:val="16"/>
              </w:rPr>
              <w:t>րդհոդվածի</w:t>
            </w:r>
            <w:r w:rsidRPr="00473094">
              <w:rPr>
                <w:rFonts w:ascii="GHEA Grapalat" w:hAnsi="GHEA Grapalat" w:cs="Arial Armeni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C07A1E">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49</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w:t>
            </w:r>
            <w:r>
              <w:rPr>
                <w:rFonts w:ascii="Arial Unicode" w:hAnsi="Arial Unicode"/>
                <w:sz w:val="16"/>
                <w:szCs w:val="16"/>
              </w:rPr>
              <w:t>3</w:t>
            </w:r>
            <w:r w:rsidRPr="00473094">
              <w:rPr>
                <w:rFonts w:ascii="Arial Unicode" w:hAnsi="Arial Unicode"/>
                <w:sz w:val="16"/>
                <w:szCs w:val="16"/>
                <w:lang w:val="ru-RU"/>
              </w:rPr>
              <w:t>10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EC618D" w:rsidRDefault="00021D3A" w:rsidP="00890321">
            <w:pPr>
              <w:jc w:val="center"/>
              <w:rPr>
                <w:rFonts w:ascii="Arial Unicode" w:hAnsi="Arial Unicode"/>
                <w:sz w:val="16"/>
                <w:szCs w:val="16"/>
              </w:rPr>
            </w:pPr>
            <w:r>
              <w:rPr>
                <w:rFonts w:ascii="Arial Unicode" w:hAnsi="Arial Unicode"/>
                <w:sz w:val="16"/>
                <w:szCs w:val="16"/>
              </w:rPr>
              <w:t>Կարամել</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sz w:val="16"/>
                <w:szCs w:val="16"/>
              </w:rPr>
              <w:t xml:space="preserve">Մրգային, խոնավությունը 4.0 %-ից ոչ ավելի, փաթեթավորված և առանց </w:t>
            </w:r>
            <w:r w:rsidRPr="00473094">
              <w:rPr>
                <w:rFonts w:ascii="GHEA Grapalat" w:hAnsi="GHEA Grapalat"/>
                <w:sz w:val="16"/>
                <w:szCs w:val="16"/>
              </w:rPr>
              <w:lastRenderedPageBreak/>
              <w:t>փաթեթավորման, ԳՕՍՏ 4570-93 կամ համարժեք: Անվտանգությունն ըստ N 2-III-4.9-01-2010 հիգիենիկ նորմատիվների, իսկ մակնշումը &lt;&lt;Սննդամթերքի անվտանգության մասին&gt;&gt;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w:t>
            </w:r>
            <w:r>
              <w:rPr>
                <w:rFonts w:ascii="GHEA Grapalat" w:hAnsi="GHEA Grapalat"/>
                <w:sz w:val="20"/>
              </w:rPr>
              <w:lastRenderedPageBreak/>
              <w:t>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lastRenderedPageBreak/>
              <w:t>Ըստ</w:t>
            </w:r>
            <w:r w:rsidRPr="005B4E61">
              <w:rPr>
                <w:rFonts w:ascii="GHEA Grapalat" w:hAnsi="GHEA Grapalat" w:cs="Calibri"/>
                <w:color w:val="000000"/>
                <w:sz w:val="16"/>
                <w:szCs w:val="16"/>
              </w:rPr>
              <w:t xml:space="preserve"> պատվիրա</w:t>
            </w:r>
            <w:r w:rsidRPr="005B4E61">
              <w:rPr>
                <w:rFonts w:ascii="GHEA Grapalat" w:hAnsi="GHEA Grapalat" w:cs="Calibri"/>
                <w:color w:val="000000"/>
                <w:sz w:val="16"/>
                <w:szCs w:val="16"/>
              </w:rPr>
              <w:lastRenderedPageBreak/>
              <w:t xml:space="preserve">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lastRenderedPageBreak/>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 xml:space="preserve">0 օրացույցային օր </w:t>
            </w:r>
            <w:r w:rsidRPr="00126E76">
              <w:rPr>
                <w:rFonts w:ascii="GHEA Grapalat" w:hAnsi="GHEA Grapalat"/>
                <w:b/>
                <w:sz w:val="16"/>
                <w:szCs w:val="16"/>
                <w:lang w:val="hy-AM"/>
              </w:rPr>
              <w:lastRenderedPageBreak/>
              <w:t>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543E8A">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767B8">
            <w:pPr>
              <w:jc w:val="center"/>
              <w:rPr>
                <w:rFonts w:ascii="Sylfaen" w:hAnsi="Sylfaen"/>
                <w:lang w:val="hy-AM"/>
              </w:rPr>
            </w:pPr>
            <w:r>
              <w:rPr>
                <w:rFonts w:ascii="Sylfaen" w:hAnsi="Sylfaen"/>
                <w:lang w:val="hy-AM"/>
              </w:rPr>
              <w:lastRenderedPageBreak/>
              <w:t>50</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15821200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Թխվածքաբլիթ</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cs="Sylfaen"/>
                <w:sz w:val="16"/>
                <w:szCs w:val="16"/>
                <w:lang w:val="hy-AM"/>
              </w:rPr>
              <w:t>Կաթնահունց, շաքարահունց, խոնավությունը` 3-10%, շաքարի զանգվածային պարունակությունը` 20-27%, յուղայնությունը3-30%, տեղական արտադրության կամ համարժեք: Անվտանգությունը` ըստ 2-III-4.9-01-2010  հիգիենիկ նորմատիվների, իսկ մակնշումը</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543E8A">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51</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15821200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Թխվածքաբլիթ</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cs="Sylfaen"/>
                <w:sz w:val="16"/>
                <w:szCs w:val="16"/>
                <w:lang w:val="hy-AM"/>
              </w:rPr>
              <w:t>Կաթնահունց, շաքարահունց, խոնավությունը` 3-10%, շաքարի զանգվածային պարունակությունը` 20-27%, յուղայնությունը3-30%, տեղական արտադրության կամ համարժեք: Անվտանգությունը` ըստ 2-III-4.9-01-2010  հիգիենիկ նորմատիվների, իսկ մակնշումը</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543E8A">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52</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15842300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Հրուշակեղեն վաֆլի</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cs="Sylfaen"/>
                <w:sz w:val="16"/>
                <w:szCs w:val="16"/>
                <w:lang w:val="hy-AM"/>
              </w:rPr>
              <w:t>Կաթնահունց, շաքարահունց, խոնավությունը` 5-10%, շաքարի զանգվածային պարունակությունը` 30-35%, յուղայնությունը3-30%, տեղական արտադրության կամ համարժեք: Անվտանգությունը` ըստ 2-III-4.9-01-2010  հիգիենիկ նորմատիվների, իսկ մակնշումը` ՙՍննդամթերքի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904BF5">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53</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15842300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Հրուշակեղեն վաֆլի</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cs="Sylfaen"/>
                <w:sz w:val="16"/>
                <w:szCs w:val="16"/>
                <w:lang w:val="hy-AM"/>
              </w:rPr>
              <w:t>Կաթնահունց, շաքարահունց, խոնավությունը` 5-10%, շաքարի զանգվածային պարունակությունը` 30-35%, յուղայնությունը3-30%, տեղական արտադրության կամ համարժեք: Անվտանգությունը` ըստ 2-III-4.9-01-2010  հիգիենիկ նորմատիվների, իսկ մակնշումը` ՙՍննդամթերքի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15</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904BF5">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54</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1583</w:t>
            </w:r>
            <w:r w:rsidRPr="00473094">
              <w:rPr>
                <w:rFonts w:ascii="Arial Unicode" w:hAnsi="Arial Unicode"/>
                <w:sz w:val="16"/>
                <w:szCs w:val="16"/>
              </w:rPr>
              <w:t>1</w:t>
            </w:r>
            <w:r w:rsidRPr="00473094">
              <w:rPr>
                <w:rFonts w:ascii="Arial Unicode" w:hAnsi="Arial Unicode"/>
                <w:sz w:val="16"/>
                <w:szCs w:val="16"/>
                <w:lang w:val="ru-RU"/>
              </w:rPr>
              <w:t>000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Շաքարավազ</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r w:rsidRPr="00473094">
              <w:rPr>
                <w:rFonts w:ascii="GHEA Grapalat" w:hAnsi="GHEA Grapalat" w:cs="Sylfaen"/>
                <w:sz w:val="16"/>
                <w:szCs w:val="16"/>
                <w:lang w:val="hy-AM"/>
              </w:rPr>
              <w:t xml:space="preserve">Սպիտակ գույնի, սորուն, քաղցր, առանց կողմնակի համի և հոտի (ինչպես չոր վիճակում, այնպես էլ լուծույթում): Շաքարի լուծույթը պետք է լինի </w:t>
            </w:r>
            <w:r w:rsidRPr="00473094">
              <w:rPr>
                <w:rFonts w:ascii="GHEA Grapalat" w:hAnsi="GHEA Grapalat" w:cs="Sylfaen"/>
                <w:sz w:val="16"/>
                <w:szCs w:val="16"/>
                <w:lang w:val="hy-AM"/>
              </w:rPr>
              <w:lastRenderedPageBreak/>
              <w:t>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ՙՍննդամթերքի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709" w:type="dxa"/>
            <w:tcBorders>
              <w:top w:val="single" w:sz="4" w:space="0" w:color="auto"/>
              <w:left w:val="single" w:sz="4" w:space="0" w:color="auto"/>
              <w:bottom w:val="single" w:sz="4" w:space="0" w:color="auto"/>
              <w:right w:val="single" w:sz="4" w:space="0" w:color="auto"/>
            </w:tcBorders>
          </w:tcPr>
          <w:p w:rsidR="00021D3A" w:rsidRPr="00BF7BFA" w:rsidRDefault="00021D3A" w:rsidP="00CD2706">
            <w:pPr>
              <w:jc w:val="center"/>
              <w:rPr>
                <w:rFonts w:ascii="Sylfaen" w:eastAsia="Tahoma" w:hAnsi="Sylfaen" w:cs="Tahoma"/>
                <w:sz w:val="16"/>
                <w:szCs w:val="16"/>
                <w:lang w:val="hy-AM"/>
              </w:rPr>
            </w:pPr>
            <w:r>
              <w:rPr>
                <w:rFonts w:ascii="Sylfaen" w:eastAsia="Tahoma" w:hAnsi="Sylfaen" w:cs="Tahoma"/>
                <w:sz w:val="16"/>
                <w:szCs w:val="16"/>
                <w:lang w:val="hy-AM"/>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150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 xml:space="preserve">.12.2022թ. Համաձայն գնորդի կողմից նախօրոք </w:t>
            </w:r>
            <w:r w:rsidRPr="00126E76">
              <w:rPr>
                <w:rFonts w:ascii="GHEA Grapalat" w:hAnsi="GHEA Grapalat"/>
                <w:b/>
                <w:sz w:val="16"/>
                <w:szCs w:val="16"/>
                <w:lang w:val="hy-AM"/>
              </w:rPr>
              <w:lastRenderedPageBreak/>
              <w:t>ներկայացված պատվերի</w:t>
            </w:r>
          </w:p>
        </w:tc>
      </w:tr>
      <w:tr w:rsidR="00021D3A" w:rsidRPr="00891C44" w:rsidTr="003E07D7">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lastRenderedPageBreak/>
              <w:t>55</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15841100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Կակաո</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autoSpaceDE w:val="0"/>
              <w:autoSpaceDN w:val="0"/>
              <w:adjustRightInd w:val="0"/>
              <w:jc w:val="both"/>
              <w:rPr>
                <w:rFonts w:ascii="GHEA Grapalat" w:eastAsia="Calibri" w:hAnsi="GHEA Grapalat" w:cs="TimesArmenianPSMT"/>
                <w:b/>
                <w:sz w:val="16"/>
                <w:szCs w:val="16"/>
                <w:lang w:val="hy-AM"/>
              </w:rPr>
            </w:pPr>
            <w:r w:rsidRPr="00473094">
              <w:rPr>
                <w:rFonts w:ascii="GHEA Grapalat" w:hAnsi="GHEA Grapalat" w:cs="Sylfaen"/>
                <w:sz w:val="16"/>
                <w:szCs w:val="16"/>
                <w:lang w:val="hy-AM"/>
              </w:rPr>
              <w:t>Խոնավությունը` 6.0%-ից ոչ ավելի, դիսպերսությունը` 90%-ից ոչ պակաս, փաթեթավորված թղթե տուփերում և մետաղյա կամ ապակյա բանկաներում, չափածրարված 25 գրամ, տեղական արտադրության կամ համարժեք: Անվտանգությունը` N 2-III-4.9-01-2010 հիգիենիկ նորմատիվների և ՙՍննդամթերքի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տուփ</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60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3E07D7">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56</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15331490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lang w:val="ru-RU"/>
              </w:rPr>
              <w:t>Մարինացված վարունգ</w:t>
            </w:r>
            <w:r w:rsidRPr="00473094">
              <w:rPr>
                <w:rFonts w:ascii="Arial Unicode" w:hAnsi="Arial Unicode"/>
                <w:sz w:val="16"/>
                <w:szCs w:val="16"/>
              </w:rPr>
              <w:t>3լ</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olor w:val="000000"/>
                <w:sz w:val="16"/>
                <w:szCs w:val="16"/>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3լ</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120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3E07D7">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57</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15331490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7B31EE" w:rsidRDefault="00021D3A" w:rsidP="007B31EE">
            <w:pPr>
              <w:jc w:val="center"/>
              <w:rPr>
                <w:rFonts w:asciiTheme="minorHAnsi" w:hAnsiTheme="minorHAnsi"/>
                <w:sz w:val="16"/>
                <w:szCs w:val="16"/>
                <w:lang w:val="hy-AM"/>
              </w:rPr>
            </w:pPr>
            <w:r w:rsidRPr="00473094">
              <w:rPr>
                <w:rFonts w:ascii="Arial Unicode" w:hAnsi="Arial Unicode"/>
                <w:sz w:val="16"/>
                <w:szCs w:val="16"/>
                <w:lang w:val="ru-RU"/>
              </w:rPr>
              <w:t>Մարինացված վարունգ</w:t>
            </w:r>
            <w:r>
              <w:rPr>
                <w:rFonts w:asciiTheme="minorHAnsi" w:hAnsiTheme="minorHAnsi"/>
                <w:sz w:val="16"/>
                <w:szCs w:val="16"/>
                <w:lang w:val="hy-AM"/>
              </w:rPr>
              <w:t>/720գ․/</w:t>
            </w:r>
          </w:p>
        </w:tc>
        <w:tc>
          <w:tcPr>
            <w:tcW w:w="546" w:type="dxa"/>
            <w:tcBorders>
              <w:top w:val="single" w:sz="4" w:space="0" w:color="auto"/>
              <w:left w:val="single" w:sz="4" w:space="0" w:color="auto"/>
              <w:bottom w:val="single" w:sz="4" w:space="0" w:color="auto"/>
              <w:right w:val="single" w:sz="4" w:space="0" w:color="auto"/>
            </w:tcBorders>
          </w:tcPr>
          <w:p w:rsidR="00021D3A" w:rsidRPr="00473094" w:rsidRDefault="00021D3A" w:rsidP="00890321">
            <w:pPr>
              <w:jc w:val="center"/>
              <w:rPr>
                <w:rFonts w:ascii="GHEA Grapalat" w:hAnsi="GHEA Grapalat"/>
                <w:sz w:val="16"/>
                <w:szCs w:val="16"/>
              </w:rPr>
            </w:pPr>
          </w:p>
        </w:tc>
        <w:tc>
          <w:tcPr>
            <w:tcW w:w="3281" w:type="dxa"/>
            <w:gridSpan w:val="2"/>
            <w:tcBorders>
              <w:top w:val="single" w:sz="4" w:space="0" w:color="auto"/>
              <w:left w:val="single" w:sz="4" w:space="0" w:color="auto"/>
              <w:bottom w:val="single" w:sz="4" w:space="0" w:color="auto"/>
              <w:right w:val="single" w:sz="4" w:space="0" w:color="auto"/>
            </w:tcBorders>
          </w:tcPr>
          <w:p w:rsidR="00021D3A" w:rsidRPr="002A707C" w:rsidRDefault="00021D3A" w:rsidP="00890321">
            <w:pPr>
              <w:jc w:val="center"/>
              <w:rPr>
                <w:rFonts w:ascii="GHEA Grapalat" w:hAnsi="GHEA Grapalat"/>
                <w:sz w:val="16"/>
                <w:szCs w:val="16"/>
              </w:rPr>
            </w:pPr>
            <w:r w:rsidRPr="002A707C">
              <w:rPr>
                <w:rFonts w:ascii="GHEA Grapalat" w:hAnsi="GHEA Grapalat"/>
                <w:color w:val="000000"/>
                <w:sz w:val="16"/>
                <w:szCs w:val="16"/>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t>720գ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10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890321">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r w:rsidR="00021D3A" w:rsidRPr="00891C44" w:rsidTr="00E5581E">
        <w:trPr>
          <w:trHeight w:val="20"/>
        </w:trPr>
        <w:tc>
          <w:tcPr>
            <w:tcW w:w="852"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3915D9">
            <w:pPr>
              <w:jc w:val="center"/>
              <w:rPr>
                <w:rFonts w:ascii="Sylfaen" w:hAnsi="Sylfaen"/>
                <w:lang w:val="hy-AM"/>
              </w:rPr>
            </w:pPr>
            <w:r>
              <w:rPr>
                <w:rFonts w:ascii="Sylfaen" w:hAnsi="Sylfaen"/>
                <w:lang w:val="hy-AM"/>
              </w:rPr>
              <w:t>58</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021D3A" w:rsidRPr="007B31EE" w:rsidRDefault="00021D3A" w:rsidP="00523648">
            <w:pPr>
              <w:jc w:val="center"/>
              <w:rPr>
                <w:rFonts w:ascii="Sylfaen" w:hAnsi="Sylfaen"/>
                <w:sz w:val="16"/>
                <w:szCs w:val="16"/>
                <w:lang w:val="hy-AM"/>
              </w:rPr>
            </w:pPr>
            <w:r w:rsidRPr="007B31EE">
              <w:rPr>
                <w:rFonts w:ascii="Sylfaen" w:hAnsi="Sylfaen"/>
                <w:sz w:val="16"/>
                <w:szCs w:val="16"/>
                <w:lang w:val="hy-AM"/>
              </w:rPr>
              <w:t>15332290</w:t>
            </w:r>
          </w:p>
        </w:tc>
        <w:tc>
          <w:tcPr>
            <w:tcW w:w="1254" w:type="dxa"/>
            <w:tcBorders>
              <w:top w:val="single" w:sz="4" w:space="0" w:color="auto"/>
              <w:left w:val="single" w:sz="4" w:space="0" w:color="auto"/>
              <w:bottom w:val="single" w:sz="4" w:space="0" w:color="auto"/>
              <w:right w:val="single" w:sz="4" w:space="0" w:color="auto"/>
            </w:tcBorders>
            <w:vAlign w:val="center"/>
          </w:tcPr>
          <w:p w:rsidR="00021D3A" w:rsidRPr="00E03B43" w:rsidRDefault="00021D3A" w:rsidP="00523648">
            <w:pPr>
              <w:jc w:val="center"/>
              <w:rPr>
                <w:rFonts w:ascii="Sylfaen" w:eastAsia="Tahoma" w:hAnsi="Sylfaen" w:cs="Tahoma"/>
                <w:sz w:val="16"/>
                <w:szCs w:val="16"/>
                <w:lang w:val="hy-AM"/>
              </w:rPr>
            </w:pPr>
            <w:r>
              <w:rPr>
                <w:rFonts w:ascii="Sylfaen" w:eastAsia="Tahoma" w:hAnsi="Sylfaen" w:cs="Tahoma"/>
                <w:sz w:val="16"/>
                <w:szCs w:val="16"/>
                <w:lang w:val="hy-AM"/>
              </w:rPr>
              <w:t>Ջեմեր</w:t>
            </w:r>
          </w:p>
        </w:tc>
        <w:tc>
          <w:tcPr>
            <w:tcW w:w="546"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rPr>
                <w:rFonts w:ascii="Sylfaen" w:hAnsi="Sylfaen"/>
                <w:sz w:val="16"/>
                <w:szCs w:val="16"/>
                <w:lang w:val="hy-AM"/>
              </w:rPr>
            </w:pPr>
          </w:p>
        </w:tc>
        <w:tc>
          <w:tcPr>
            <w:tcW w:w="3281" w:type="dxa"/>
            <w:gridSpan w:val="2"/>
            <w:tcBorders>
              <w:top w:val="single" w:sz="4" w:space="0" w:color="auto"/>
              <w:left w:val="single" w:sz="4" w:space="0" w:color="auto"/>
              <w:bottom w:val="single" w:sz="4" w:space="0" w:color="auto"/>
              <w:right w:val="single" w:sz="4" w:space="0" w:color="auto"/>
            </w:tcBorders>
            <w:vAlign w:val="center"/>
          </w:tcPr>
          <w:p w:rsidR="00021D3A" w:rsidRPr="003915D9" w:rsidRDefault="00021D3A" w:rsidP="00890321">
            <w:pPr>
              <w:jc w:val="center"/>
              <w:rPr>
                <w:rFonts w:ascii="GHEA Grapalat" w:hAnsi="GHEA Grapalat"/>
                <w:sz w:val="16"/>
                <w:szCs w:val="16"/>
                <w:lang w:val="hy-AM"/>
              </w:rPr>
            </w:pPr>
            <w:r w:rsidRPr="003915D9">
              <w:rPr>
                <w:rFonts w:ascii="GHEA Grapalat" w:hAnsi="GHEA Grapalat"/>
                <w:sz w:val="16"/>
                <w:szCs w:val="16"/>
                <w:lang w:val="hy-AM"/>
              </w:rPr>
              <w:t xml:space="preserve">Տարբեր մրգերից և հատապտուղներից, 1-ին տեսակի ՀՍՏ 48-2007: Փաթեթավորումը՝ 800-1000 գր-ոց ապակե տարաներում: Անվտանգությունն ըստ N 2-III-4.9-01-2010 հիգիենիկ նորմատիվների և &lt;&lt;Սննդամթերքի անվտանգության մասին&gt;&gt; ՀՀ օրենքի 8-րդ հոդվածի: Պիտանելիության </w:t>
            </w:r>
            <w:r w:rsidRPr="003915D9">
              <w:rPr>
                <w:rFonts w:ascii="GHEA Grapalat" w:hAnsi="GHEA Grapalat"/>
                <w:sz w:val="16"/>
                <w:szCs w:val="16"/>
                <w:lang w:val="hy-AM"/>
              </w:rPr>
              <w:lastRenderedPageBreak/>
              <w:t>մնացորդային ժամկետը մատակարարման պահից ոչ պակաս 80%:</w:t>
            </w:r>
          </w:p>
        </w:tc>
        <w:tc>
          <w:tcPr>
            <w:tcW w:w="70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eastAsia="Tahoma" w:hAnsi="Sylfaen" w:cs="Tahoma"/>
                <w:sz w:val="16"/>
                <w:szCs w:val="16"/>
                <w:lang w:val="hy-AM"/>
              </w:rPr>
            </w:pPr>
            <w:r>
              <w:rPr>
                <w:rFonts w:ascii="Sylfaen" w:eastAsia="Tahoma" w:hAnsi="Sylfaen" w:cs="Tahoma"/>
                <w:sz w:val="16"/>
                <w:szCs w:val="16"/>
                <w:lang w:val="hy-AM"/>
              </w:rPr>
              <w:lastRenderedPageBreak/>
              <w:t>կգ</w:t>
            </w:r>
          </w:p>
        </w:tc>
        <w:tc>
          <w:tcPr>
            <w:tcW w:w="1559"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tcPr>
          <w:p w:rsidR="00021D3A" w:rsidRPr="00E03B43" w:rsidRDefault="00021D3A" w:rsidP="00DC5BF8">
            <w:pPr>
              <w:jc w:val="center"/>
              <w:rPr>
                <w:rFonts w:ascii="Sylfaen" w:hAnsi="Sylfaen"/>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021D3A" w:rsidRPr="00890321" w:rsidRDefault="00021D3A" w:rsidP="00DC5BF8">
            <w:pPr>
              <w:rPr>
                <w:rFonts w:ascii="Sylfaen" w:hAnsi="Sylfaen"/>
                <w:sz w:val="22"/>
                <w:szCs w:val="22"/>
                <w:lang w:val="hy-AM"/>
              </w:rPr>
            </w:pPr>
            <w:r w:rsidRPr="00890321">
              <w:rPr>
                <w:rFonts w:ascii="Sylfaen" w:hAnsi="Sylfaen"/>
                <w:sz w:val="22"/>
                <w:szCs w:val="22"/>
                <w:lang w:val="hy-AM"/>
              </w:rPr>
              <w:t>30</w:t>
            </w:r>
          </w:p>
        </w:tc>
        <w:tc>
          <w:tcPr>
            <w:tcW w:w="1134" w:type="dxa"/>
            <w:tcBorders>
              <w:top w:val="single" w:sz="4" w:space="0" w:color="auto"/>
              <w:left w:val="single" w:sz="4" w:space="0" w:color="auto"/>
              <w:bottom w:val="single" w:sz="4" w:space="0" w:color="auto"/>
              <w:right w:val="single" w:sz="4" w:space="0" w:color="auto"/>
            </w:tcBorders>
          </w:tcPr>
          <w:p w:rsidR="00021D3A" w:rsidRPr="00EC0213" w:rsidRDefault="00021D3A" w:rsidP="00890321">
            <w:pPr>
              <w:jc w:val="center"/>
              <w:rPr>
                <w:rFonts w:ascii="GHEA Grapalat" w:hAnsi="GHEA Grapalat"/>
                <w:sz w:val="20"/>
              </w:rPr>
            </w:pPr>
            <w:r>
              <w:rPr>
                <w:rFonts w:ascii="GHEA Grapalat" w:hAnsi="GHEA Grapalat"/>
                <w:sz w:val="20"/>
              </w:rPr>
              <w:t>Ք.Ագարակ,Գարեգին Ն.1</w:t>
            </w:r>
          </w:p>
        </w:tc>
        <w:tc>
          <w:tcPr>
            <w:tcW w:w="1134" w:type="dxa"/>
            <w:tcBorders>
              <w:top w:val="single" w:sz="4" w:space="0" w:color="auto"/>
              <w:left w:val="single" w:sz="4" w:space="0" w:color="auto"/>
              <w:bottom w:val="single" w:sz="4" w:space="0" w:color="auto"/>
              <w:right w:val="single" w:sz="4" w:space="0" w:color="auto"/>
            </w:tcBorders>
            <w:vAlign w:val="center"/>
          </w:tcPr>
          <w:p w:rsidR="00021D3A" w:rsidRPr="005B4E61" w:rsidRDefault="00021D3A" w:rsidP="00CD2706">
            <w:pPr>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p>
        </w:tc>
        <w:tc>
          <w:tcPr>
            <w:tcW w:w="2837" w:type="dxa"/>
            <w:tcBorders>
              <w:top w:val="single" w:sz="4" w:space="0" w:color="auto"/>
              <w:left w:val="single" w:sz="4" w:space="0" w:color="auto"/>
              <w:bottom w:val="single" w:sz="4" w:space="0" w:color="auto"/>
              <w:right w:val="single" w:sz="4" w:space="0" w:color="auto"/>
            </w:tcBorders>
          </w:tcPr>
          <w:p w:rsidR="00021D3A" w:rsidRPr="00126E76" w:rsidRDefault="00021D3A" w:rsidP="00126E76">
            <w:pPr>
              <w:jc w:val="center"/>
              <w:rPr>
                <w:rFonts w:ascii="GHEA Grapalat" w:hAnsi="GHEA Grapalat"/>
                <w:b/>
                <w:sz w:val="16"/>
                <w:szCs w:val="16"/>
                <w:lang w:val="hy-AM"/>
              </w:rPr>
            </w:pPr>
            <w:r w:rsidRPr="00126E76">
              <w:rPr>
                <w:rFonts w:ascii="GHEA Grapalat" w:hAnsi="GHEA Grapalat"/>
                <w:b/>
                <w:sz w:val="16"/>
                <w:szCs w:val="16"/>
                <w:lang w:val="hy-AM"/>
              </w:rPr>
              <w:t>Պայմանագիրը ուժի մեջ մտնելուց</w:t>
            </w:r>
            <w:r>
              <w:rPr>
                <w:rFonts w:ascii="GHEA Grapalat" w:hAnsi="GHEA Grapalat"/>
                <w:b/>
                <w:sz w:val="16"/>
                <w:szCs w:val="16"/>
                <w:lang w:val="hy-AM"/>
              </w:rPr>
              <w:t xml:space="preserve"> 1</w:t>
            </w:r>
            <w:r w:rsidRPr="00126E76">
              <w:rPr>
                <w:rFonts w:ascii="GHEA Grapalat" w:hAnsi="GHEA Grapalat"/>
                <w:b/>
                <w:sz w:val="16"/>
                <w:szCs w:val="16"/>
                <w:lang w:val="hy-AM"/>
              </w:rPr>
              <w:t>0 օրացույցային օր հետո--</w:t>
            </w:r>
            <w:r>
              <w:rPr>
                <w:rFonts w:ascii="GHEA Grapalat" w:hAnsi="GHEA Grapalat"/>
                <w:b/>
                <w:sz w:val="16"/>
                <w:szCs w:val="16"/>
                <w:lang w:val="hy-AM"/>
              </w:rPr>
              <w:t>31</w:t>
            </w:r>
            <w:r w:rsidRPr="00126E76">
              <w:rPr>
                <w:rFonts w:ascii="GHEA Grapalat" w:hAnsi="GHEA Grapalat"/>
                <w:b/>
                <w:sz w:val="16"/>
                <w:szCs w:val="16"/>
                <w:lang w:val="hy-AM"/>
              </w:rPr>
              <w:t>.12.2022թ. Համաձայն գնորդի կողմից նախօրոք ներկայացված պատվերի</w:t>
            </w:r>
          </w:p>
        </w:tc>
      </w:tr>
    </w:tbl>
    <w:p w:rsidR="009B05CE" w:rsidRPr="00E03B43" w:rsidRDefault="009B05CE" w:rsidP="009B05CE">
      <w:pPr>
        <w:pStyle w:val="3"/>
        <w:spacing w:line="240" w:lineRule="auto"/>
        <w:ind w:firstLine="567"/>
        <w:jc w:val="left"/>
        <w:rPr>
          <w:rFonts w:ascii="GHEA Grapalat" w:hAnsi="GHEA Grapalat"/>
          <w:b/>
          <w:lang w:val="hy-AM"/>
        </w:rPr>
      </w:pPr>
    </w:p>
    <w:p w:rsidR="009B05CE" w:rsidRPr="00E03B43" w:rsidRDefault="009B05CE" w:rsidP="009B05CE">
      <w:pPr>
        <w:pStyle w:val="3"/>
        <w:spacing w:line="240" w:lineRule="auto"/>
        <w:ind w:firstLine="567"/>
        <w:jc w:val="left"/>
        <w:rPr>
          <w:rFonts w:ascii="GHEA Grapalat" w:hAnsi="GHEA Grapalat"/>
          <w:b/>
          <w:lang w:val="hy-AM"/>
        </w:rPr>
      </w:pPr>
    </w:p>
    <w:p w:rsidR="009B05CE" w:rsidRPr="00E03B43" w:rsidRDefault="009B05CE" w:rsidP="009B05CE">
      <w:pPr>
        <w:jc w:val="both"/>
        <w:rPr>
          <w:rFonts w:ascii="GHEA Grapalat" w:hAnsi="GHEA Grapalat"/>
          <w:sz w:val="20"/>
          <w:lang w:val="hy-AM"/>
        </w:rPr>
      </w:pPr>
    </w:p>
    <w:p w:rsidR="009B05CE" w:rsidRPr="00A71D81" w:rsidRDefault="009B05CE" w:rsidP="009B05CE">
      <w:pPr>
        <w:jc w:val="both"/>
        <w:rPr>
          <w:rFonts w:ascii="GHEA Grapalat" w:hAnsi="GHEA Grapalat" w:cs="Sylfaen"/>
          <w:i/>
          <w:sz w:val="18"/>
          <w:szCs w:val="18"/>
          <w:lang w:val="pt-BR"/>
        </w:rPr>
      </w:pPr>
      <w:r w:rsidRPr="00E03B43">
        <w:rPr>
          <w:rFonts w:ascii="GHEA Grapalat" w:hAnsi="GHEA Grapalat"/>
          <w:sz w:val="20"/>
          <w:lang w:val="hy-AM"/>
        </w:rPr>
        <w:t xml:space="preserve"> </w:t>
      </w:r>
      <w:r w:rsidRPr="00891C44">
        <w:rPr>
          <w:rFonts w:ascii="GHEA Grapalat" w:hAnsi="GHEA Grapalat"/>
          <w:sz w:val="20"/>
          <w:lang w:val="hy-AM"/>
        </w:rPr>
        <w:t xml:space="preserve">*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9B05CE" w:rsidRPr="00A71D81" w:rsidRDefault="009B05CE" w:rsidP="009B05CE">
      <w:pPr>
        <w:jc w:val="both"/>
        <w:rPr>
          <w:rFonts w:ascii="GHEA Grapalat" w:hAnsi="GHEA Grapalat" w:cs="Sylfaen"/>
          <w:i/>
          <w:sz w:val="12"/>
          <w:szCs w:val="12"/>
          <w:lang w:val="pt-BR"/>
        </w:rPr>
      </w:pPr>
    </w:p>
    <w:p w:rsidR="009B05CE" w:rsidRPr="00A71D81" w:rsidRDefault="009B05CE" w:rsidP="009B05CE">
      <w:pPr>
        <w:pStyle w:val="af2"/>
        <w:jc w:val="both"/>
        <w:rPr>
          <w:lang w:val="pt-BR"/>
        </w:rPr>
      </w:pPr>
      <w:r w:rsidRPr="00F8141E">
        <w:rPr>
          <w:rFonts w:ascii="GHEA Grapalat" w:hAnsi="GHEA Grapalat"/>
          <w:lang w:val="pt-BR"/>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9B05CE" w:rsidRPr="00A71D81" w:rsidRDefault="009B05CE" w:rsidP="009B05CE">
      <w:pPr>
        <w:jc w:val="both"/>
        <w:rPr>
          <w:rFonts w:ascii="GHEA Grapalat" w:hAnsi="GHEA Grapalat"/>
          <w:sz w:val="12"/>
          <w:szCs w:val="12"/>
          <w:lang w:val="pt-BR"/>
        </w:rPr>
      </w:pPr>
    </w:p>
    <w:p w:rsidR="009B05CE" w:rsidRPr="00A71D81" w:rsidRDefault="009B05CE" w:rsidP="009B05CE">
      <w:pPr>
        <w:jc w:val="both"/>
        <w:rPr>
          <w:rFonts w:ascii="GHEA Grapalat" w:hAnsi="GHEA Grapalat"/>
          <w:sz w:val="20"/>
          <w:lang w:val="pt-BR"/>
        </w:rPr>
      </w:pPr>
      <w:r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B05CE" w:rsidRPr="00A71D81" w:rsidRDefault="009B05CE" w:rsidP="009B05CE">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B05CE" w:rsidRPr="00A71D81" w:rsidTr="00DC5BF8">
        <w:trPr>
          <w:jc w:val="center"/>
        </w:trPr>
        <w:tc>
          <w:tcPr>
            <w:tcW w:w="4536" w:type="dxa"/>
          </w:tcPr>
          <w:p w:rsidR="009B05CE" w:rsidRDefault="009B05CE" w:rsidP="00DC5BF8">
            <w:pPr>
              <w:jc w:val="center"/>
              <w:rPr>
                <w:rFonts w:ascii="GHEA Grapalat" w:hAnsi="GHEA Grapalat" w:cs="Sylfaen"/>
                <w:b/>
                <w:bCs/>
                <w:lang w:val="nb-NO"/>
              </w:rPr>
            </w:pPr>
          </w:p>
          <w:p w:rsidR="009B05CE" w:rsidRDefault="009B05CE" w:rsidP="00DC5BF8">
            <w:pPr>
              <w:jc w:val="center"/>
              <w:rPr>
                <w:rFonts w:ascii="GHEA Grapalat" w:hAnsi="GHEA Grapalat" w:cs="Sylfaen"/>
                <w:b/>
                <w:bCs/>
                <w:lang w:val="nb-NO"/>
              </w:rPr>
            </w:pPr>
          </w:p>
          <w:p w:rsidR="009B05CE" w:rsidRDefault="009B05CE" w:rsidP="00DC5BF8">
            <w:pPr>
              <w:jc w:val="center"/>
              <w:rPr>
                <w:rFonts w:ascii="GHEA Grapalat" w:hAnsi="GHEA Grapalat" w:cs="Sylfaen"/>
                <w:b/>
                <w:bCs/>
                <w:lang w:val="nb-NO"/>
              </w:rPr>
            </w:pPr>
          </w:p>
          <w:p w:rsidR="009B05CE" w:rsidRDefault="009B05CE" w:rsidP="00DC5BF8">
            <w:pPr>
              <w:jc w:val="center"/>
              <w:rPr>
                <w:rFonts w:ascii="GHEA Grapalat" w:hAnsi="GHEA Grapalat" w:cs="Sylfaen"/>
                <w:b/>
                <w:bCs/>
                <w:lang w:val="nb-NO"/>
              </w:rPr>
            </w:pPr>
          </w:p>
          <w:p w:rsidR="009B05CE" w:rsidRDefault="009B05CE" w:rsidP="00DC5BF8">
            <w:pPr>
              <w:jc w:val="center"/>
              <w:rPr>
                <w:rFonts w:ascii="GHEA Grapalat" w:hAnsi="GHEA Grapalat" w:cs="Sylfaen"/>
                <w:b/>
                <w:bCs/>
                <w:lang w:val="nb-NO"/>
              </w:rPr>
            </w:pPr>
          </w:p>
          <w:p w:rsidR="009B05CE" w:rsidRPr="00A71D81" w:rsidRDefault="009B05CE" w:rsidP="00DC5BF8">
            <w:pPr>
              <w:jc w:val="center"/>
              <w:rPr>
                <w:rFonts w:ascii="GHEA Grapalat" w:hAnsi="GHEA Grapalat" w:cs="Sylfaen"/>
                <w:b/>
                <w:bCs/>
                <w:lang w:val="nb-NO"/>
              </w:rPr>
            </w:pPr>
            <w:r w:rsidRPr="00A71D81">
              <w:rPr>
                <w:rFonts w:ascii="GHEA Grapalat" w:hAnsi="GHEA Grapalat" w:cs="Sylfaen"/>
                <w:b/>
                <w:bCs/>
                <w:lang w:val="nb-NO"/>
              </w:rPr>
              <w:t>ԳՆՈՐԴ</w:t>
            </w:r>
          </w:p>
          <w:p w:rsidR="00C74184" w:rsidRPr="00837C0E" w:rsidRDefault="00C74184" w:rsidP="00C74184">
            <w:pPr>
              <w:rPr>
                <w:rFonts w:ascii="GHEA Grapalat" w:hAnsi="GHEA Grapalat" w:cs="Sylfaen"/>
                <w:b/>
                <w:bCs/>
                <w:sz w:val="18"/>
                <w:szCs w:val="18"/>
                <w:lang w:val="nb-NO"/>
              </w:rPr>
            </w:pPr>
            <w:r>
              <w:rPr>
                <w:rFonts w:ascii="Sylfaen" w:hAnsi="Sylfaen"/>
                <w:b/>
                <w:sz w:val="18"/>
                <w:szCs w:val="18"/>
                <w:lang w:val="nb-NO"/>
              </w:rPr>
              <w:t>&lt;&lt;</w:t>
            </w:r>
            <w:r>
              <w:rPr>
                <w:rFonts w:ascii="Sylfaen" w:hAnsi="Sylfaen"/>
                <w:b/>
                <w:sz w:val="18"/>
                <w:szCs w:val="18"/>
                <w:lang w:val="hy-AM"/>
              </w:rPr>
              <w:t>Ագարակի</w:t>
            </w:r>
            <w:r>
              <w:rPr>
                <w:rFonts w:ascii="Sylfaen" w:hAnsi="Sylfaen"/>
                <w:b/>
                <w:sz w:val="18"/>
                <w:szCs w:val="18"/>
                <w:lang w:val="nb-NO"/>
              </w:rPr>
              <w:t xml:space="preserve"> </w:t>
            </w:r>
            <w:r w:rsidRPr="00837C0E">
              <w:rPr>
                <w:rFonts w:ascii="Sylfaen" w:hAnsi="Sylfaen"/>
                <w:b/>
                <w:sz w:val="18"/>
                <w:szCs w:val="18"/>
                <w:lang w:val="hy-AM"/>
              </w:rPr>
              <w:t>մանկապարտեզ</w:t>
            </w:r>
            <w:r w:rsidRPr="00837C0E">
              <w:rPr>
                <w:rFonts w:ascii="Sylfaen" w:hAnsi="Sylfaen"/>
                <w:b/>
                <w:sz w:val="18"/>
                <w:szCs w:val="18"/>
                <w:lang w:val="nb-NO"/>
              </w:rPr>
              <w:t xml:space="preserve">&gt;&gt; </w:t>
            </w:r>
            <w:r w:rsidRPr="00837C0E">
              <w:rPr>
                <w:rFonts w:ascii="Sylfaen" w:hAnsi="Sylfaen"/>
                <w:b/>
                <w:sz w:val="18"/>
                <w:szCs w:val="18"/>
                <w:lang w:val="hy-AM"/>
              </w:rPr>
              <w:t>ՀՈԱԿ</w:t>
            </w:r>
          </w:p>
          <w:p w:rsidR="00C74184" w:rsidRPr="00682884" w:rsidRDefault="00C74184" w:rsidP="00C74184">
            <w:pPr>
              <w:rPr>
                <w:b/>
                <w:bCs/>
                <w:lang w:val="nb-NO"/>
              </w:rPr>
            </w:pPr>
            <w:r>
              <w:rPr>
                <w:rFonts w:ascii="Sylfaen" w:hAnsi="Sylfaen" w:cs="Sylfaen"/>
                <w:b/>
                <w:sz w:val="20"/>
                <w:szCs w:val="20"/>
                <w:lang w:val="hy-AM"/>
              </w:rPr>
              <w:t xml:space="preserve">   </w:t>
            </w:r>
            <w:r w:rsidRPr="004E3FF1">
              <w:rPr>
                <w:rFonts w:ascii="Sylfaen" w:hAnsi="Sylfaen" w:cs="Sylfaen"/>
                <w:b/>
                <w:sz w:val="20"/>
                <w:szCs w:val="20"/>
                <w:lang w:val="hy-AM"/>
              </w:rPr>
              <w:t xml:space="preserve"> </w:t>
            </w:r>
            <w:r>
              <w:rPr>
                <w:rFonts w:ascii="Sylfaen" w:hAnsi="Sylfaen" w:cs="Sylfaen"/>
                <w:b/>
                <w:sz w:val="20"/>
                <w:szCs w:val="20"/>
                <w:lang w:val="hy-AM"/>
              </w:rPr>
              <w:t>Ք</w:t>
            </w:r>
            <w:r>
              <w:rPr>
                <w:b/>
                <w:sz w:val="20"/>
                <w:szCs w:val="20"/>
                <w:lang w:val="hy-AM"/>
              </w:rPr>
              <w:t>․Ագարակ,Գարեգին Նժդեհ 1</w:t>
            </w:r>
          </w:p>
          <w:tbl>
            <w:tblPr>
              <w:tblW w:w="0" w:type="auto"/>
              <w:tblLayout w:type="fixed"/>
              <w:tblLook w:val="04A0" w:firstRow="1" w:lastRow="0" w:firstColumn="1" w:lastColumn="0" w:noHBand="0" w:noVBand="1"/>
            </w:tblPr>
            <w:tblGrid>
              <w:gridCol w:w="333"/>
              <w:gridCol w:w="2721"/>
              <w:gridCol w:w="6665"/>
            </w:tblGrid>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tcPr>
                <w:p w:rsidR="00C74184" w:rsidRPr="000E6CDB" w:rsidRDefault="00C74184" w:rsidP="00890321">
                  <w:pPr>
                    <w:rPr>
                      <w:rFonts w:ascii="Sylfaen" w:hAnsi="Sylfaen" w:cs="Arial"/>
                      <w:b/>
                      <w:sz w:val="20"/>
                      <w:szCs w:val="20"/>
                      <w:lang w:val="hy-AM"/>
                    </w:rPr>
                  </w:pPr>
                  <w:r>
                    <w:rPr>
                      <w:rFonts w:ascii="Sylfaen" w:hAnsi="Sylfaen" w:cs="Arial"/>
                      <w:b/>
                      <w:sz w:val="20"/>
                      <w:szCs w:val="20"/>
                      <w:lang w:val="hy-AM"/>
                    </w:rPr>
                    <w:t>&lt;&lt;Հայբիզնեսբանկ&gt;&gt;ՓԲԸ  Ագարակ մ/ճ</w:t>
                  </w:r>
                </w:p>
              </w:tc>
              <w:tc>
                <w:tcPr>
                  <w:tcW w:w="6665" w:type="dxa"/>
                  <w:noWrap/>
                  <w:vAlign w:val="bottom"/>
                </w:tcPr>
                <w:p w:rsidR="00C74184" w:rsidRPr="00837C0E" w:rsidRDefault="00C74184" w:rsidP="00890321">
                  <w:pPr>
                    <w:rPr>
                      <w:rFonts w:ascii="Sylfaen" w:hAnsi="Sylfaen" w:cs="Arial"/>
                      <w:b/>
                      <w:sz w:val="20"/>
                      <w:szCs w:val="20"/>
                      <w:lang w:val="nb-NO"/>
                    </w:rPr>
                  </w:pPr>
                </w:p>
              </w:tc>
            </w:tr>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tcPr>
                <w:p w:rsidR="00C74184" w:rsidRPr="00837C0E" w:rsidRDefault="00C74184" w:rsidP="00890321">
                  <w:pPr>
                    <w:rPr>
                      <w:rFonts w:ascii="Sylfaen" w:hAnsi="Sylfaen" w:cs="Arial"/>
                      <w:b/>
                      <w:sz w:val="20"/>
                      <w:szCs w:val="20"/>
                      <w:lang w:val="nb-NO"/>
                    </w:rPr>
                  </w:pPr>
                </w:p>
              </w:tc>
              <w:tc>
                <w:tcPr>
                  <w:tcW w:w="6665" w:type="dxa"/>
                  <w:noWrap/>
                  <w:vAlign w:val="bottom"/>
                </w:tcPr>
                <w:p w:rsidR="00C74184" w:rsidRPr="00837C0E" w:rsidRDefault="00C74184" w:rsidP="00890321">
                  <w:pPr>
                    <w:rPr>
                      <w:rFonts w:ascii="Sylfaen" w:hAnsi="Sylfaen" w:cs="Arial"/>
                      <w:b/>
                      <w:sz w:val="20"/>
                      <w:szCs w:val="20"/>
                      <w:lang w:val="nb-NO"/>
                    </w:rPr>
                  </w:pPr>
                </w:p>
              </w:tc>
            </w:tr>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9386" w:type="dxa"/>
                  <w:gridSpan w:val="2"/>
                  <w:noWrap/>
                  <w:vAlign w:val="bottom"/>
                  <w:hideMark/>
                </w:tcPr>
                <w:p w:rsidR="00C74184" w:rsidRPr="00682884" w:rsidRDefault="00C74184" w:rsidP="00890321">
                  <w:pPr>
                    <w:rPr>
                      <w:rFonts w:ascii="Sylfaen" w:hAnsi="Sylfaen" w:cs="Sylfaen"/>
                      <w:b/>
                      <w:sz w:val="20"/>
                      <w:szCs w:val="20"/>
                      <w:lang w:val="hy-AM"/>
                    </w:rPr>
                  </w:pPr>
                  <w:r w:rsidRPr="004E3FF1">
                    <w:rPr>
                      <w:rFonts w:ascii="Sylfaen" w:hAnsi="Sylfaen" w:cs="Sylfaen"/>
                      <w:b/>
                      <w:sz w:val="20"/>
                      <w:szCs w:val="20"/>
                      <w:lang w:val="hy-AM"/>
                    </w:rPr>
                    <w:t>Հ</w:t>
                  </w:r>
                  <w:r w:rsidRPr="00837C0E">
                    <w:rPr>
                      <w:rFonts w:ascii="Sylfaen" w:hAnsi="Sylfaen" w:cs="Sylfaen"/>
                      <w:b/>
                      <w:sz w:val="20"/>
                      <w:szCs w:val="20"/>
                      <w:lang w:val="nb-NO"/>
                    </w:rPr>
                    <w:t>/</w:t>
                  </w:r>
                  <w:r w:rsidRPr="004E3FF1">
                    <w:rPr>
                      <w:rFonts w:ascii="Sylfaen" w:hAnsi="Sylfaen" w:cs="Sylfaen"/>
                      <w:b/>
                      <w:sz w:val="20"/>
                      <w:szCs w:val="20"/>
                      <w:lang w:val="hy-AM"/>
                    </w:rPr>
                    <w:t>Հ</w:t>
                  </w:r>
                  <w:r>
                    <w:rPr>
                      <w:rFonts w:ascii="Sylfaen" w:hAnsi="Sylfaen" w:cs="Sylfaen"/>
                      <w:b/>
                      <w:sz w:val="20"/>
                      <w:szCs w:val="20"/>
                      <w:lang w:val="hy-AM"/>
                    </w:rPr>
                    <w:t>1150011048720100</w:t>
                  </w:r>
                </w:p>
              </w:tc>
            </w:tr>
            <w:tr w:rsidR="00C74184" w:rsidRPr="009922B5" w:rsidTr="00890321">
              <w:trPr>
                <w:trHeight w:val="28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hideMark/>
                </w:tcPr>
                <w:p w:rsidR="00C74184" w:rsidRPr="00682884" w:rsidRDefault="00C74184" w:rsidP="00890321">
                  <w:pPr>
                    <w:rPr>
                      <w:rFonts w:ascii="Sylfaen" w:hAnsi="Sylfaen" w:cs="Sylfaen"/>
                      <w:b/>
                      <w:sz w:val="20"/>
                      <w:szCs w:val="20"/>
                      <w:lang w:val="hy-AM"/>
                    </w:rPr>
                  </w:pPr>
                  <w:r w:rsidRPr="004E3FF1">
                    <w:rPr>
                      <w:rFonts w:ascii="Sylfaen" w:hAnsi="Sylfaen" w:cs="Sylfaen"/>
                      <w:b/>
                      <w:sz w:val="20"/>
                      <w:szCs w:val="20"/>
                      <w:lang w:val="hy-AM"/>
                    </w:rPr>
                    <w:t>ՀՎՀՀ</w:t>
                  </w:r>
                  <w:r>
                    <w:rPr>
                      <w:rFonts w:ascii="Sylfaen" w:hAnsi="Sylfaen" w:cs="Sylfaen"/>
                      <w:b/>
                      <w:sz w:val="20"/>
                      <w:szCs w:val="20"/>
                      <w:lang w:val="nb-NO"/>
                    </w:rPr>
                    <w:t xml:space="preserve"> </w:t>
                  </w:r>
                  <w:r>
                    <w:rPr>
                      <w:rFonts w:ascii="Sylfaen" w:hAnsi="Sylfaen" w:cs="Sylfaen"/>
                      <w:b/>
                      <w:sz w:val="20"/>
                      <w:szCs w:val="20"/>
                      <w:lang w:val="hy-AM"/>
                    </w:rPr>
                    <w:t>09702093</w:t>
                  </w:r>
                </w:p>
              </w:tc>
              <w:tc>
                <w:tcPr>
                  <w:tcW w:w="6665" w:type="dxa"/>
                  <w:noWrap/>
                  <w:vAlign w:val="bottom"/>
                </w:tcPr>
                <w:p w:rsidR="00C74184" w:rsidRPr="00837C0E" w:rsidRDefault="00C74184" w:rsidP="00890321">
                  <w:pPr>
                    <w:rPr>
                      <w:rFonts w:ascii="Sylfaen" w:hAnsi="Sylfaen" w:cs="Arial"/>
                      <w:b/>
                      <w:sz w:val="20"/>
                      <w:szCs w:val="20"/>
                      <w:lang w:val="nb-NO"/>
                    </w:rPr>
                  </w:pPr>
                </w:p>
              </w:tc>
            </w:tr>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tcPr>
                <w:p w:rsidR="00C74184" w:rsidRPr="00682884" w:rsidRDefault="00C74184" w:rsidP="00890321">
                  <w:pPr>
                    <w:rPr>
                      <w:rFonts w:ascii="Sylfaen" w:hAnsi="Sylfaen" w:cs="Sylfaen"/>
                      <w:b/>
                      <w:sz w:val="20"/>
                      <w:szCs w:val="20"/>
                      <w:lang w:val="hy-AM"/>
                    </w:rPr>
                  </w:pPr>
                  <w:r w:rsidRPr="00837C0E">
                    <w:rPr>
                      <w:rFonts w:ascii="Sylfaen" w:hAnsi="Sylfaen" w:cs="Arial"/>
                      <w:b/>
                      <w:sz w:val="20"/>
                      <w:szCs w:val="20"/>
                      <w:lang w:val="nb-NO"/>
                    </w:rPr>
                    <w:t xml:space="preserve">Տնօրեն  </w:t>
                  </w:r>
                  <w:r>
                    <w:rPr>
                      <w:rFonts w:ascii="Sylfaen" w:hAnsi="Sylfaen" w:cs="Arial"/>
                      <w:b/>
                      <w:sz w:val="20"/>
                      <w:szCs w:val="20"/>
                      <w:lang w:val="nb-NO"/>
                    </w:rPr>
                    <w:t>Ա.</w:t>
                  </w:r>
                  <w:r>
                    <w:rPr>
                      <w:rFonts w:ascii="Sylfaen" w:hAnsi="Sylfaen" w:cs="Arial"/>
                      <w:b/>
                      <w:sz w:val="20"/>
                      <w:szCs w:val="20"/>
                      <w:lang w:val="hy-AM"/>
                    </w:rPr>
                    <w:t>Կարապետյան</w:t>
                  </w:r>
                </w:p>
                <w:p w:rsidR="00C74184" w:rsidRPr="00837C0E" w:rsidRDefault="00C74184" w:rsidP="00890321">
                  <w:pPr>
                    <w:rPr>
                      <w:rFonts w:ascii="Sylfaen" w:hAnsi="Sylfaen" w:cs="Arial"/>
                      <w:b/>
                      <w:sz w:val="20"/>
                      <w:szCs w:val="20"/>
                      <w:lang w:val="nb-NO"/>
                    </w:rPr>
                  </w:pPr>
                </w:p>
              </w:tc>
              <w:tc>
                <w:tcPr>
                  <w:tcW w:w="6665" w:type="dxa"/>
                  <w:noWrap/>
                  <w:vAlign w:val="bottom"/>
                </w:tcPr>
                <w:p w:rsidR="00C74184" w:rsidRPr="00837C0E" w:rsidRDefault="00C74184" w:rsidP="00890321">
                  <w:pPr>
                    <w:rPr>
                      <w:rFonts w:ascii="Sylfaen" w:hAnsi="Sylfaen" w:cs="Arial"/>
                      <w:b/>
                      <w:sz w:val="20"/>
                      <w:szCs w:val="20"/>
                      <w:lang w:val="nb-NO"/>
                    </w:rPr>
                  </w:pPr>
                </w:p>
              </w:tc>
            </w:tr>
          </w:tbl>
          <w:p w:rsidR="009B05CE" w:rsidRPr="005E7A9D" w:rsidRDefault="009B05CE" w:rsidP="00DC5BF8">
            <w:pPr>
              <w:rPr>
                <w:rFonts w:ascii="GHEA Grapalat" w:hAnsi="GHEA Grapalat"/>
                <w:sz w:val="22"/>
                <w:szCs w:val="22"/>
                <w:lang w:val="pt-BR"/>
              </w:rPr>
            </w:pPr>
          </w:p>
          <w:p w:rsidR="009B05CE" w:rsidRPr="005E7A9D" w:rsidRDefault="009B05CE" w:rsidP="00DC5BF8">
            <w:pPr>
              <w:jc w:val="center"/>
              <w:rPr>
                <w:rFonts w:ascii="GHEA Grapalat" w:hAnsi="GHEA Grapalat"/>
                <w:sz w:val="18"/>
                <w:szCs w:val="18"/>
                <w:lang w:val="nb-NO"/>
              </w:rPr>
            </w:pPr>
            <w:r w:rsidRPr="005E7A9D">
              <w:rPr>
                <w:rFonts w:ascii="GHEA Grapalat" w:hAnsi="GHEA Grapalat"/>
                <w:sz w:val="18"/>
                <w:szCs w:val="18"/>
                <w:lang w:val="nb-NO"/>
              </w:rPr>
              <w:t>/</w:t>
            </w:r>
            <w:r w:rsidRPr="00751D25">
              <w:rPr>
                <w:rFonts w:ascii="GHEA Grapalat" w:hAnsi="GHEA Grapalat" w:cs="Sylfaen"/>
                <w:sz w:val="18"/>
                <w:szCs w:val="18"/>
                <w:lang w:val="hy-AM"/>
              </w:rPr>
              <w:t>ստորագրություն</w:t>
            </w:r>
            <w:r w:rsidRPr="005E7A9D">
              <w:rPr>
                <w:rFonts w:ascii="GHEA Grapalat" w:hAnsi="GHEA Grapalat"/>
                <w:sz w:val="18"/>
                <w:szCs w:val="18"/>
                <w:lang w:val="nb-NO"/>
              </w:rPr>
              <w:t>/</w:t>
            </w:r>
          </w:p>
          <w:p w:rsidR="009B05CE" w:rsidRPr="005E7A9D" w:rsidRDefault="009B05CE" w:rsidP="00DC5BF8">
            <w:pPr>
              <w:jc w:val="center"/>
              <w:rPr>
                <w:rFonts w:ascii="GHEA Grapalat" w:hAnsi="GHEA Grapalat"/>
                <w:sz w:val="18"/>
                <w:szCs w:val="18"/>
                <w:lang w:val="nb-NO"/>
              </w:rPr>
            </w:pPr>
            <w:r w:rsidRPr="00A71D81">
              <w:rPr>
                <w:rFonts w:ascii="GHEA Grapalat" w:hAnsi="GHEA Grapalat" w:cs="Sylfaen"/>
                <w:sz w:val="18"/>
                <w:szCs w:val="18"/>
                <w:lang w:val="ru-RU"/>
              </w:rPr>
              <w:t>Կ</w:t>
            </w:r>
            <w:r w:rsidRPr="005E7A9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rsidR="009B05CE" w:rsidRPr="005E7A9D" w:rsidRDefault="009B05CE" w:rsidP="00DC5BF8">
            <w:pPr>
              <w:jc w:val="center"/>
              <w:rPr>
                <w:rFonts w:ascii="GHEA Grapalat" w:hAnsi="GHEA Grapalat"/>
                <w:lang w:val="nb-NO"/>
              </w:rPr>
            </w:pPr>
          </w:p>
        </w:tc>
        <w:tc>
          <w:tcPr>
            <w:tcW w:w="4343" w:type="dxa"/>
          </w:tcPr>
          <w:p w:rsidR="009B05CE" w:rsidRDefault="009B05CE" w:rsidP="00DC5BF8">
            <w:pPr>
              <w:jc w:val="center"/>
              <w:rPr>
                <w:rFonts w:ascii="GHEA Grapalat" w:hAnsi="GHEA Grapalat" w:cs="Sylfaen"/>
                <w:b/>
                <w:bCs/>
                <w:lang w:val="pt-BR"/>
              </w:rPr>
            </w:pPr>
          </w:p>
          <w:p w:rsidR="009B05CE" w:rsidRDefault="009B05CE" w:rsidP="00DC5BF8">
            <w:pPr>
              <w:jc w:val="center"/>
              <w:rPr>
                <w:rFonts w:ascii="GHEA Grapalat" w:hAnsi="GHEA Grapalat" w:cs="Sylfaen"/>
                <w:b/>
                <w:bCs/>
                <w:lang w:val="pt-BR"/>
              </w:rPr>
            </w:pPr>
          </w:p>
          <w:p w:rsidR="009B05CE" w:rsidRDefault="009B05CE" w:rsidP="00DC5BF8">
            <w:pPr>
              <w:jc w:val="center"/>
              <w:rPr>
                <w:rFonts w:ascii="GHEA Grapalat" w:hAnsi="GHEA Grapalat" w:cs="Sylfaen"/>
                <w:b/>
                <w:bCs/>
                <w:lang w:val="pt-BR"/>
              </w:rPr>
            </w:pPr>
          </w:p>
          <w:p w:rsidR="009B05CE" w:rsidRDefault="009B05CE" w:rsidP="00DC5BF8">
            <w:pPr>
              <w:jc w:val="center"/>
              <w:rPr>
                <w:rFonts w:ascii="GHEA Grapalat" w:hAnsi="GHEA Grapalat" w:cs="Sylfaen"/>
                <w:b/>
                <w:bCs/>
                <w:lang w:val="pt-BR"/>
              </w:rPr>
            </w:pPr>
          </w:p>
          <w:p w:rsidR="009B05CE" w:rsidRDefault="009B05CE" w:rsidP="00DC5BF8">
            <w:pPr>
              <w:jc w:val="center"/>
              <w:rPr>
                <w:rFonts w:ascii="GHEA Grapalat" w:hAnsi="GHEA Grapalat" w:cs="Sylfaen"/>
                <w:b/>
                <w:bCs/>
                <w:lang w:val="pt-BR"/>
              </w:rPr>
            </w:pPr>
          </w:p>
          <w:p w:rsidR="009B05CE" w:rsidRPr="00A71D81" w:rsidRDefault="009B05CE" w:rsidP="00DC5BF8">
            <w:pPr>
              <w:jc w:val="center"/>
              <w:rPr>
                <w:rFonts w:ascii="GHEA Grapalat" w:hAnsi="GHEA Grapalat" w:cs="Sylfaen"/>
                <w:b/>
                <w:bCs/>
                <w:lang w:val="ru-RU"/>
              </w:rPr>
            </w:pPr>
            <w:r w:rsidRPr="00A71D81">
              <w:rPr>
                <w:rFonts w:ascii="GHEA Grapalat" w:hAnsi="GHEA Grapalat" w:cs="Sylfaen"/>
                <w:b/>
                <w:bCs/>
                <w:lang w:val="pt-BR"/>
              </w:rPr>
              <w:t>ՎԱՃԱՌՈՂ</w:t>
            </w:r>
          </w:p>
          <w:p w:rsidR="009B05CE" w:rsidRPr="00A71D81" w:rsidRDefault="009B05CE" w:rsidP="00DC5BF8">
            <w:pPr>
              <w:jc w:val="center"/>
              <w:rPr>
                <w:rFonts w:ascii="GHEA Grapalat" w:hAnsi="GHEA Grapalat"/>
                <w:lang w:val="ru-RU"/>
              </w:rPr>
            </w:pPr>
          </w:p>
          <w:p w:rsidR="009B05CE" w:rsidRPr="00A71D81" w:rsidRDefault="009B05CE" w:rsidP="00DC5BF8">
            <w:pPr>
              <w:jc w:val="center"/>
              <w:rPr>
                <w:rFonts w:ascii="GHEA Grapalat" w:hAnsi="GHEA Grapalat"/>
                <w:lang w:val="ru-RU"/>
              </w:rPr>
            </w:pPr>
          </w:p>
          <w:p w:rsidR="009B05CE" w:rsidRPr="00A71D81" w:rsidRDefault="009B05CE" w:rsidP="00DC5BF8">
            <w:pPr>
              <w:jc w:val="center"/>
              <w:rPr>
                <w:rFonts w:ascii="GHEA Grapalat" w:hAnsi="GHEA Grapalat"/>
                <w:lang w:val="ru-RU"/>
              </w:rPr>
            </w:pPr>
            <w:r w:rsidRPr="00A71D81">
              <w:rPr>
                <w:rFonts w:ascii="GHEA Grapalat" w:hAnsi="GHEA Grapalat"/>
                <w:lang w:val="ru-RU"/>
              </w:rPr>
              <w:t>---------------------------------</w:t>
            </w:r>
          </w:p>
          <w:p w:rsidR="009B05CE" w:rsidRPr="00A71D81" w:rsidRDefault="009B05CE" w:rsidP="00DC5BF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9B05CE" w:rsidRPr="00A71D81" w:rsidRDefault="009B05CE" w:rsidP="00DC5BF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9B05CE" w:rsidRDefault="009B05CE" w:rsidP="009B05CE">
      <w:pPr>
        <w:rPr>
          <w:rFonts w:ascii="GHEA Grapalat" w:hAnsi="GHEA Grapalat"/>
          <w:sz w:val="20"/>
          <w:lang w:val="ru-RU"/>
        </w:rPr>
      </w:pPr>
    </w:p>
    <w:p w:rsidR="009B05CE" w:rsidRDefault="009B05CE" w:rsidP="009B05CE">
      <w:pPr>
        <w:rPr>
          <w:rFonts w:ascii="GHEA Grapalat" w:hAnsi="GHEA Grapalat"/>
          <w:sz w:val="20"/>
          <w:lang w:val="ru-RU"/>
        </w:rPr>
      </w:pPr>
    </w:p>
    <w:p w:rsidR="009B05CE" w:rsidRPr="00710D86" w:rsidRDefault="009B05CE" w:rsidP="009B05CE">
      <w:pPr>
        <w:rPr>
          <w:rFonts w:ascii="GHEA Grapalat" w:hAnsi="GHEA Grapalat"/>
          <w:sz w:val="20"/>
          <w:lang w:val="ru-RU"/>
        </w:rPr>
      </w:pP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t>Հավելված N 2</w:t>
      </w: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t xml:space="preserve">«         »              20  թ. կնքված </w:t>
      </w: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9B05CE" w:rsidRPr="00A71D81" w:rsidRDefault="009B05CE" w:rsidP="009B05CE">
      <w:pPr>
        <w:tabs>
          <w:tab w:val="left" w:pos="9540"/>
        </w:tabs>
        <w:rPr>
          <w:rFonts w:ascii="GHEA Grapalat" w:hAnsi="GHEA Grapalat"/>
          <w:sz w:val="20"/>
        </w:rPr>
      </w:pPr>
    </w:p>
    <w:p w:rsidR="009B05CE" w:rsidRPr="00A71D81" w:rsidRDefault="009B05CE" w:rsidP="009B05CE">
      <w:pPr>
        <w:tabs>
          <w:tab w:val="left" w:pos="9540"/>
        </w:tabs>
        <w:rPr>
          <w:rFonts w:ascii="GHEA Grapalat" w:hAnsi="GHEA Grapalat"/>
          <w:sz w:val="20"/>
        </w:rPr>
      </w:pPr>
    </w:p>
    <w:p w:rsidR="009B05CE" w:rsidRPr="00A71D81" w:rsidRDefault="009B05CE" w:rsidP="009B05CE">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9B05CE" w:rsidRPr="00A71D81" w:rsidRDefault="009B05CE" w:rsidP="009B05CE">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682"/>
        <w:gridCol w:w="5053"/>
        <w:gridCol w:w="493"/>
        <w:gridCol w:w="6"/>
        <w:gridCol w:w="487"/>
        <w:gridCol w:w="493"/>
        <w:gridCol w:w="6"/>
        <w:gridCol w:w="487"/>
        <w:gridCol w:w="483"/>
        <w:gridCol w:w="10"/>
        <w:gridCol w:w="493"/>
        <w:gridCol w:w="483"/>
        <w:gridCol w:w="10"/>
        <w:gridCol w:w="493"/>
        <w:gridCol w:w="499"/>
        <w:gridCol w:w="493"/>
        <w:gridCol w:w="21"/>
        <w:gridCol w:w="475"/>
        <w:gridCol w:w="499"/>
        <w:gridCol w:w="2054"/>
      </w:tblGrid>
      <w:tr w:rsidR="009B05CE" w:rsidRPr="001D0CA2" w:rsidTr="00DC5BF8">
        <w:trPr>
          <w:trHeight w:val="208"/>
        </w:trPr>
        <w:tc>
          <w:tcPr>
            <w:tcW w:w="15468" w:type="dxa"/>
            <w:gridSpan w:val="21"/>
          </w:tcPr>
          <w:p w:rsidR="009B05CE" w:rsidRPr="001D0CA2" w:rsidRDefault="009B05CE" w:rsidP="00DC5BF8">
            <w:pPr>
              <w:jc w:val="center"/>
              <w:rPr>
                <w:rFonts w:ascii="GHEA Grapalat" w:hAnsi="GHEA Grapalat"/>
                <w:sz w:val="16"/>
                <w:szCs w:val="16"/>
                <w:lang w:val="es-ES"/>
              </w:rPr>
            </w:pPr>
            <w:r w:rsidRPr="001D0CA2">
              <w:rPr>
                <w:rFonts w:ascii="GHEA Grapalat" w:hAnsi="GHEA Grapalat"/>
                <w:sz w:val="16"/>
                <w:szCs w:val="16"/>
                <w:lang w:val="es-ES"/>
              </w:rPr>
              <w:t>Ապրանքի</w:t>
            </w:r>
          </w:p>
        </w:tc>
      </w:tr>
      <w:tr w:rsidR="009B05CE" w:rsidRPr="009922B5" w:rsidTr="00DC5BF8">
        <w:trPr>
          <w:trHeight w:val="1672"/>
        </w:trPr>
        <w:tc>
          <w:tcPr>
            <w:tcW w:w="748" w:type="dxa"/>
            <w:vAlign w:val="center"/>
          </w:tcPr>
          <w:p w:rsidR="009B05CE" w:rsidRPr="001D0CA2" w:rsidRDefault="009B05CE" w:rsidP="00DC5BF8">
            <w:pPr>
              <w:jc w:val="center"/>
              <w:rPr>
                <w:rFonts w:ascii="GHEA Grapalat" w:hAnsi="GHEA Grapalat"/>
                <w:sz w:val="16"/>
                <w:szCs w:val="16"/>
                <w:lang w:val="es-ES"/>
              </w:rPr>
            </w:pPr>
            <w:r w:rsidRPr="001D0CA2">
              <w:rPr>
                <w:rFonts w:ascii="GHEA Grapalat" w:hAnsi="GHEA Grapalat"/>
                <w:sz w:val="16"/>
                <w:szCs w:val="16"/>
              </w:rPr>
              <w:t>հրավերով նախատեսված չափաբաժնի համարը</w:t>
            </w:r>
          </w:p>
        </w:tc>
        <w:tc>
          <w:tcPr>
            <w:tcW w:w="1682" w:type="dxa"/>
            <w:vAlign w:val="center"/>
          </w:tcPr>
          <w:p w:rsidR="009B05CE" w:rsidRPr="001D0CA2" w:rsidRDefault="009B05CE" w:rsidP="00DC5BF8">
            <w:pPr>
              <w:jc w:val="center"/>
              <w:rPr>
                <w:rFonts w:ascii="GHEA Grapalat" w:hAnsi="GHEA Grapalat"/>
                <w:sz w:val="16"/>
                <w:szCs w:val="16"/>
                <w:lang w:val="es-ES"/>
              </w:rPr>
            </w:pPr>
            <w:r w:rsidRPr="001D0CA2">
              <w:rPr>
                <w:rFonts w:ascii="GHEA Grapalat" w:hAnsi="GHEA Grapalat"/>
                <w:sz w:val="16"/>
                <w:szCs w:val="16"/>
              </w:rPr>
              <w:t>գնումների</w:t>
            </w:r>
            <w:r w:rsidRPr="001D0CA2">
              <w:rPr>
                <w:rFonts w:ascii="GHEA Grapalat" w:hAnsi="GHEA Grapalat"/>
                <w:sz w:val="16"/>
                <w:szCs w:val="16"/>
                <w:lang w:val="es-ES"/>
              </w:rPr>
              <w:t xml:space="preserve"> </w:t>
            </w:r>
            <w:r w:rsidRPr="001D0CA2">
              <w:rPr>
                <w:rFonts w:ascii="GHEA Grapalat" w:hAnsi="GHEA Grapalat"/>
                <w:sz w:val="16"/>
                <w:szCs w:val="16"/>
              </w:rPr>
              <w:t>պլանով</w:t>
            </w:r>
            <w:r w:rsidRPr="001D0CA2">
              <w:rPr>
                <w:rFonts w:ascii="GHEA Grapalat" w:hAnsi="GHEA Grapalat"/>
                <w:sz w:val="16"/>
                <w:szCs w:val="16"/>
                <w:lang w:val="es-ES"/>
              </w:rPr>
              <w:t xml:space="preserve"> </w:t>
            </w:r>
            <w:r w:rsidRPr="001D0CA2">
              <w:rPr>
                <w:rFonts w:ascii="GHEA Grapalat" w:hAnsi="GHEA Grapalat"/>
                <w:sz w:val="16"/>
                <w:szCs w:val="16"/>
              </w:rPr>
              <w:t>նախատեսված</w:t>
            </w:r>
            <w:r w:rsidRPr="001D0CA2">
              <w:rPr>
                <w:rFonts w:ascii="GHEA Grapalat" w:hAnsi="GHEA Grapalat"/>
                <w:sz w:val="16"/>
                <w:szCs w:val="16"/>
                <w:lang w:val="es-ES"/>
              </w:rPr>
              <w:t xml:space="preserve"> </w:t>
            </w:r>
            <w:r w:rsidRPr="001D0CA2">
              <w:rPr>
                <w:rFonts w:ascii="GHEA Grapalat" w:hAnsi="GHEA Grapalat"/>
                <w:sz w:val="16"/>
                <w:szCs w:val="16"/>
              </w:rPr>
              <w:t>միջանցիկ</w:t>
            </w:r>
            <w:r w:rsidRPr="001D0CA2">
              <w:rPr>
                <w:rFonts w:ascii="GHEA Grapalat" w:hAnsi="GHEA Grapalat"/>
                <w:sz w:val="16"/>
                <w:szCs w:val="16"/>
                <w:lang w:val="es-ES"/>
              </w:rPr>
              <w:t xml:space="preserve"> </w:t>
            </w:r>
            <w:r w:rsidRPr="001D0CA2">
              <w:rPr>
                <w:rFonts w:ascii="GHEA Grapalat" w:hAnsi="GHEA Grapalat"/>
                <w:sz w:val="16"/>
                <w:szCs w:val="16"/>
              </w:rPr>
              <w:t>ծածկագիրը</w:t>
            </w:r>
            <w:r w:rsidRPr="001D0CA2">
              <w:rPr>
                <w:rFonts w:ascii="GHEA Grapalat" w:hAnsi="GHEA Grapalat"/>
                <w:sz w:val="16"/>
                <w:szCs w:val="16"/>
                <w:lang w:val="es-ES"/>
              </w:rPr>
              <w:t xml:space="preserve">` </w:t>
            </w:r>
            <w:r w:rsidRPr="001D0CA2">
              <w:rPr>
                <w:rFonts w:ascii="GHEA Grapalat" w:hAnsi="GHEA Grapalat"/>
                <w:sz w:val="16"/>
                <w:szCs w:val="16"/>
              </w:rPr>
              <w:t>ըստ</w:t>
            </w:r>
            <w:r w:rsidRPr="001D0CA2">
              <w:rPr>
                <w:rFonts w:ascii="GHEA Grapalat" w:hAnsi="GHEA Grapalat"/>
                <w:sz w:val="16"/>
                <w:szCs w:val="16"/>
                <w:lang w:val="es-ES"/>
              </w:rPr>
              <w:t xml:space="preserve"> </w:t>
            </w:r>
            <w:r w:rsidRPr="001D0CA2">
              <w:rPr>
                <w:rFonts w:ascii="GHEA Grapalat" w:hAnsi="GHEA Grapalat"/>
                <w:sz w:val="16"/>
                <w:szCs w:val="16"/>
              </w:rPr>
              <w:t>ԳՄԱ</w:t>
            </w:r>
            <w:r w:rsidRPr="001D0CA2">
              <w:rPr>
                <w:rFonts w:ascii="GHEA Grapalat" w:hAnsi="GHEA Grapalat"/>
                <w:sz w:val="16"/>
                <w:szCs w:val="16"/>
                <w:lang w:val="es-ES"/>
              </w:rPr>
              <w:t xml:space="preserve"> </w:t>
            </w:r>
            <w:r w:rsidRPr="001D0CA2">
              <w:rPr>
                <w:rFonts w:ascii="GHEA Grapalat" w:hAnsi="GHEA Grapalat"/>
                <w:sz w:val="16"/>
                <w:szCs w:val="16"/>
              </w:rPr>
              <w:t>դասակարգման</w:t>
            </w:r>
            <w:r w:rsidRPr="001D0CA2">
              <w:rPr>
                <w:rFonts w:ascii="GHEA Grapalat" w:hAnsi="GHEA Grapalat"/>
                <w:sz w:val="16"/>
                <w:szCs w:val="16"/>
                <w:lang w:val="es-ES"/>
              </w:rPr>
              <w:t xml:space="preserve"> (CPV)</w:t>
            </w:r>
          </w:p>
        </w:tc>
        <w:tc>
          <w:tcPr>
            <w:tcW w:w="5053" w:type="dxa"/>
            <w:vAlign w:val="center"/>
          </w:tcPr>
          <w:p w:rsidR="009B05CE" w:rsidRPr="001D0CA2" w:rsidRDefault="009B05CE" w:rsidP="00DC5BF8">
            <w:pPr>
              <w:jc w:val="center"/>
              <w:rPr>
                <w:rFonts w:ascii="GHEA Grapalat" w:hAnsi="GHEA Grapalat"/>
                <w:sz w:val="16"/>
                <w:szCs w:val="16"/>
                <w:lang w:val="es-ES"/>
              </w:rPr>
            </w:pPr>
            <w:r w:rsidRPr="001D0CA2">
              <w:rPr>
                <w:rFonts w:ascii="GHEA Grapalat" w:hAnsi="GHEA Grapalat"/>
                <w:sz w:val="16"/>
                <w:szCs w:val="16"/>
              </w:rPr>
              <w:t>անվանումը</w:t>
            </w:r>
          </w:p>
        </w:tc>
        <w:tc>
          <w:tcPr>
            <w:tcW w:w="7985" w:type="dxa"/>
            <w:gridSpan w:val="18"/>
            <w:vAlign w:val="center"/>
          </w:tcPr>
          <w:p w:rsidR="009B05CE" w:rsidRPr="001D0CA2" w:rsidRDefault="009B05CE" w:rsidP="00DC5BF8">
            <w:pPr>
              <w:jc w:val="both"/>
              <w:rPr>
                <w:rFonts w:ascii="GHEA Grapalat" w:hAnsi="GHEA Grapalat"/>
                <w:sz w:val="16"/>
                <w:szCs w:val="16"/>
                <w:lang w:val="es-ES"/>
              </w:rPr>
            </w:pPr>
            <w:r w:rsidRPr="001D0CA2">
              <w:rPr>
                <w:rFonts w:ascii="GHEA Grapalat" w:hAnsi="GHEA Grapalat"/>
                <w:sz w:val="16"/>
                <w:szCs w:val="16"/>
                <w:lang w:val="es-ES"/>
              </w:rPr>
              <w:t>դիմաց վճարումները նախատեսվում է իրականացնել 20</w:t>
            </w:r>
            <w:r>
              <w:rPr>
                <w:rFonts w:ascii="GHEA Grapalat" w:hAnsi="GHEA Grapalat"/>
                <w:sz w:val="16"/>
                <w:szCs w:val="16"/>
                <w:lang w:val="es-ES"/>
              </w:rPr>
              <w:t>22</w:t>
            </w:r>
            <w:r w:rsidRPr="001D0CA2">
              <w:rPr>
                <w:rFonts w:ascii="GHEA Grapalat" w:hAnsi="GHEA Grapalat"/>
                <w:sz w:val="16"/>
                <w:szCs w:val="16"/>
                <w:lang w:val="es-ES"/>
              </w:rPr>
              <w:t xml:space="preserve">  թ-ին` ըստ ամիսների, այդ թվում**</w:t>
            </w:r>
          </w:p>
        </w:tc>
      </w:tr>
      <w:tr w:rsidR="009B05CE" w:rsidRPr="001D0CA2" w:rsidTr="00DC5BF8">
        <w:trPr>
          <w:trHeight w:val="1321"/>
        </w:trPr>
        <w:tc>
          <w:tcPr>
            <w:tcW w:w="748" w:type="dxa"/>
          </w:tcPr>
          <w:p w:rsidR="009B05CE" w:rsidRPr="001D0CA2" w:rsidRDefault="009B05CE" w:rsidP="00DC5BF8">
            <w:pPr>
              <w:jc w:val="center"/>
              <w:rPr>
                <w:rFonts w:ascii="GHEA Grapalat" w:hAnsi="GHEA Grapalat"/>
                <w:sz w:val="16"/>
                <w:szCs w:val="16"/>
                <w:lang w:val="es-ES"/>
              </w:rPr>
            </w:pPr>
          </w:p>
        </w:tc>
        <w:tc>
          <w:tcPr>
            <w:tcW w:w="1682" w:type="dxa"/>
          </w:tcPr>
          <w:p w:rsidR="009B05CE" w:rsidRPr="001D0CA2" w:rsidRDefault="009B05CE" w:rsidP="00DC5BF8">
            <w:pPr>
              <w:jc w:val="center"/>
              <w:rPr>
                <w:rFonts w:ascii="GHEA Grapalat" w:hAnsi="GHEA Grapalat"/>
                <w:sz w:val="16"/>
                <w:szCs w:val="16"/>
                <w:lang w:val="es-ES"/>
              </w:rPr>
            </w:pPr>
          </w:p>
        </w:tc>
        <w:tc>
          <w:tcPr>
            <w:tcW w:w="5053" w:type="dxa"/>
          </w:tcPr>
          <w:p w:rsidR="009B05CE" w:rsidRPr="001D0CA2" w:rsidRDefault="009B05CE" w:rsidP="00DC5BF8">
            <w:pPr>
              <w:jc w:val="center"/>
              <w:rPr>
                <w:rFonts w:ascii="GHEA Grapalat" w:hAnsi="GHEA Grapalat"/>
                <w:sz w:val="16"/>
                <w:szCs w:val="16"/>
                <w:lang w:val="es-ES"/>
              </w:rPr>
            </w:pPr>
          </w:p>
        </w:tc>
        <w:tc>
          <w:tcPr>
            <w:tcW w:w="493" w:type="dxa"/>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հունվար</w:t>
            </w:r>
          </w:p>
        </w:tc>
        <w:tc>
          <w:tcPr>
            <w:tcW w:w="493" w:type="dxa"/>
            <w:gridSpan w:val="2"/>
            <w:textDirection w:val="btLr"/>
            <w:vAlign w:val="center"/>
          </w:tcPr>
          <w:p w:rsidR="009B05CE" w:rsidRPr="001D0CA2" w:rsidRDefault="009B05CE" w:rsidP="00DC5BF8">
            <w:pPr>
              <w:ind w:left="113" w:right="-7"/>
              <w:jc w:val="center"/>
              <w:rPr>
                <w:rFonts w:ascii="GHEA Grapalat" w:hAnsi="GHEA Grapalat" w:cs="Sylfaen"/>
                <w:sz w:val="16"/>
                <w:szCs w:val="16"/>
                <w:lang w:val="pt-BR"/>
              </w:rPr>
            </w:pPr>
            <w:r w:rsidRPr="001D0CA2">
              <w:rPr>
                <w:rFonts w:ascii="GHEA Grapalat" w:hAnsi="GHEA Grapalat" w:cs="Sylfaen"/>
                <w:sz w:val="16"/>
                <w:szCs w:val="16"/>
                <w:lang w:val="pt-BR"/>
              </w:rPr>
              <w:t>փետրվար</w:t>
            </w:r>
          </w:p>
        </w:tc>
        <w:tc>
          <w:tcPr>
            <w:tcW w:w="493" w:type="dxa"/>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մարտ</w:t>
            </w:r>
          </w:p>
        </w:tc>
        <w:tc>
          <w:tcPr>
            <w:tcW w:w="493" w:type="dxa"/>
            <w:gridSpan w:val="2"/>
            <w:textDirection w:val="btLr"/>
            <w:vAlign w:val="center"/>
          </w:tcPr>
          <w:p w:rsidR="009B05CE" w:rsidRPr="001D0CA2" w:rsidRDefault="009B05CE" w:rsidP="00DC5BF8">
            <w:pPr>
              <w:ind w:left="113" w:right="-7"/>
              <w:jc w:val="center"/>
              <w:rPr>
                <w:rFonts w:ascii="GHEA Grapalat" w:hAnsi="GHEA Grapalat" w:cs="Sylfaen"/>
                <w:sz w:val="16"/>
                <w:szCs w:val="16"/>
                <w:lang w:val="pt-BR"/>
              </w:rPr>
            </w:pPr>
            <w:r w:rsidRPr="001D0CA2">
              <w:rPr>
                <w:rFonts w:ascii="GHEA Grapalat" w:hAnsi="GHEA Grapalat" w:cs="Sylfaen"/>
                <w:sz w:val="16"/>
                <w:szCs w:val="16"/>
                <w:lang w:val="pt-BR"/>
              </w:rPr>
              <w:t>ապրիլ</w:t>
            </w:r>
          </w:p>
        </w:tc>
        <w:tc>
          <w:tcPr>
            <w:tcW w:w="493" w:type="dxa"/>
            <w:gridSpan w:val="2"/>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մայիս</w:t>
            </w:r>
          </w:p>
        </w:tc>
        <w:tc>
          <w:tcPr>
            <w:tcW w:w="493" w:type="dxa"/>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հունիս</w:t>
            </w:r>
          </w:p>
        </w:tc>
        <w:tc>
          <w:tcPr>
            <w:tcW w:w="493" w:type="dxa"/>
            <w:gridSpan w:val="2"/>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հուլիս</w:t>
            </w:r>
            <w:r w:rsidRPr="001D0CA2">
              <w:rPr>
                <w:rFonts w:ascii="GHEA Grapalat" w:hAnsi="GHEA Grapalat" w:cs="Times Armenian"/>
                <w:sz w:val="16"/>
                <w:szCs w:val="16"/>
                <w:lang w:val="pt-BR"/>
              </w:rPr>
              <w:t xml:space="preserve"> </w:t>
            </w:r>
          </w:p>
        </w:tc>
        <w:tc>
          <w:tcPr>
            <w:tcW w:w="493" w:type="dxa"/>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օգոստոս</w:t>
            </w:r>
          </w:p>
        </w:tc>
        <w:tc>
          <w:tcPr>
            <w:tcW w:w="499" w:type="dxa"/>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սեպտեմբեր</w:t>
            </w:r>
            <w:r w:rsidRPr="001D0CA2">
              <w:rPr>
                <w:rFonts w:ascii="GHEA Grapalat" w:hAnsi="GHEA Grapalat" w:cs="Times Armenian"/>
                <w:sz w:val="16"/>
                <w:szCs w:val="16"/>
                <w:lang w:val="pt-BR"/>
              </w:rPr>
              <w:t xml:space="preserve"> </w:t>
            </w:r>
          </w:p>
        </w:tc>
        <w:tc>
          <w:tcPr>
            <w:tcW w:w="493" w:type="dxa"/>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հոկտեմբեր</w:t>
            </w:r>
          </w:p>
        </w:tc>
        <w:tc>
          <w:tcPr>
            <w:tcW w:w="496" w:type="dxa"/>
            <w:gridSpan w:val="2"/>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sz w:val="16"/>
                <w:szCs w:val="16"/>
              </w:rPr>
              <w:t xml:space="preserve"> </w:t>
            </w:r>
            <w:r w:rsidRPr="001D0CA2">
              <w:rPr>
                <w:rFonts w:ascii="GHEA Grapalat" w:hAnsi="GHEA Grapalat" w:cs="Sylfaen"/>
                <w:sz w:val="16"/>
                <w:szCs w:val="16"/>
                <w:lang w:val="pt-BR"/>
              </w:rPr>
              <w:t>նոյեմբեր</w:t>
            </w:r>
          </w:p>
        </w:tc>
        <w:tc>
          <w:tcPr>
            <w:tcW w:w="499" w:type="dxa"/>
            <w:textDirection w:val="btLr"/>
            <w:vAlign w:val="center"/>
          </w:tcPr>
          <w:p w:rsidR="009B05CE" w:rsidRPr="001D0CA2" w:rsidRDefault="009B05CE" w:rsidP="00DC5BF8">
            <w:pPr>
              <w:ind w:left="113" w:right="-7"/>
              <w:jc w:val="center"/>
              <w:rPr>
                <w:rFonts w:ascii="GHEA Grapalat" w:hAnsi="GHEA Grapalat"/>
                <w:sz w:val="16"/>
                <w:szCs w:val="16"/>
                <w:lang w:val="pt-BR"/>
              </w:rPr>
            </w:pPr>
            <w:r w:rsidRPr="001D0CA2">
              <w:rPr>
                <w:rFonts w:ascii="GHEA Grapalat" w:hAnsi="GHEA Grapalat" w:cs="Sylfaen"/>
                <w:sz w:val="16"/>
                <w:szCs w:val="16"/>
                <w:lang w:val="pt-BR"/>
              </w:rPr>
              <w:t>դեկտեմբեր</w:t>
            </w:r>
          </w:p>
        </w:tc>
        <w:tc>
          <w:tcPr>
            <w:tcW w:w="2054" w:type="dxa"/>
            <w:vAlign w:val="center"/>
          </w:tcPr>
          <w:p w:rsidR="009B05CE" w:rsidRPr="001D0CA2" w:rsidRDefault="009B05CE" w:rsidP="00DC5BF8">
            <w:pPr>
              <w:ind w:right="-1"/>
              <w:jc w:val="center"/>
              <w:rPr>
                <w:rFonts w:ascii="GHEA Grapalat" w:hAnsi="GHEA Grapalat"/>
                <w:sz w:val="16"/>
                <w:szCs w:val="16"/>
                <w:lang w:val="pt-BR"/>
              </w:rPr>
            </w:pPr>
            <w:r w:rsidRPr="001D0CA2">
              <w:rPr>
                <w:rFonts w:ascii="GHEA Grapalat" w:hAnsi="GHEA Grapalat" w:cs="Sylfaen"/>
                <w:sz w:val="16"/>
                <w:szCs w:val="16"/>
                <w:lang w:val="pt-BR"/>
              </w:rPr>
              <w:t>Ընդամենը</w:t>
            </w:r>
          </w:p>
          <w:p w:rsidR="009B05CE" w:rsidRPr="001D0CA2" w:rsidRDefault="009B05CE" w:rsidP="00DC5BF8">
            <w:pPr>
              <w:jc w:val="center"/>
              <w:rPr>
                <w:rFonts w:ascii="GHEA Grapalat" w:hAnsi="GHEA Grapalat"/>
                <w:sz w:val="16"/>
                <w:szCs w:val="16"/>
                <w:lang w:val="es-ES"/>
              </w:rPr>
            </w:pPr>
          </w:p>
        </w:tc>
      </w:tr>
      <w:tr w:rsidR="00C74184" w:rsidTr="00890321">
        <w:tblPrEx>
          <w:tblLook w:val="0000" w:firstRow="0" w:lastRow="0" w:firstColumn="0" w:lastColumn="0" w:noHBand="0" w:noVBand="0"/>
        </w:tblPrEx>
        <w:trPr>
          <w:trHeight w:val="135"/>
        </w:trPr>
        <w:tc>
          <w:tcPr>
            <w:tcW w:w="748" w:type="dxa"/>
          </w:tcPr>
          <w:p w:rsidR="00C74184" w:rsidRDefault="00C74184" w:rsidP="00DC5BF8">
            <w:pPr>
              <w:rPr>
                <w:rFonts w:ascii="GHEA Grapalat" w:hAnsi="GHEA Grapalat"/>
                <w:i/>
                <w:sz w:val="16"/>
                <w:szCs w:val="16"/>
              </w:rPr>
            </w:pPr>
          </w:p>
        </w:tc>
        <w:tc>
          <w:tcPr>
            <w:tcW w:w="1682" w:type="dxa"/>
            <w:vAlign w:val="center"/>
          </w:tcPr>
          <w:p w:rsidR="00C74184" w:rsidRPr="00473094" w:rsidRDefault="00C74184" w:rsidP="00890321">
            <w:pPr>
              <w:jc w:val="center"/>
              <w:rPr>
                <w:rFonts w:ascii="Arial Unicode" w:hAnsi="Arial Unicode"/>
                <w:sz w:val="16"/>
                <w:szCs w:val="16"/>
                <w:lang w:val="ru-RU"/>
              </w:rPr>
            </w:pPr>
            <w:r>
              <w:rPr>
                <w:rFonts w:ascii="Arial Unicode" w:hAnsi="Arial Unicode"/>
                <w:sz w:val="16"/>
                <w:szCs w:val="16"/>
                <w:lang w:val="ru-RU"/>
              </w:rPr>
              <w:t>15811100</w:t>
            </w:r>
          </w:p>
        </w:tc>
        <w:tc>
          <w:tcPr>
            <w:tcW w:w="5053" w:type="dxa"/>
            <w:vAlign w:val="center"/>
          </w:tcPr>
          <w:p w:rsidR="00C74184" w:rsidRPr="000A1CFE" w:rsidRDefault="00C74184" w:rsidP="00890321">
            <w:pPr>
              <w:jc w:val="center"/>
              <w:rPr>
                <w:rFonts w:ascii="Sylfaen" w:hAnsi="Sylfaen"/>
                <w:sz w:val="16"/>
                <w:szCs w:val="16"/>
              </w:rPr>
            </w:pPr>
            <w:r>
              <w:rPr>
                <w:rFonts w:ascii="Sylfaen" w:hAnsi="Sylfaen"/>
                <w:sz w:val="16"/>
                <w:szCs w:val="16"/>
              </w:rPr>
              <w:t>Հաց</w:t>
            </w:r>
          </w:p>
        </w:tc>
        <w:tc>
          <w:tcPr>
            <w:tcW w:w="499" w:type="dxa"/>
            <w:gridSpan w:val="2"/>
          </w:tcPr>
          <w:p w:rsidR="00C74184" w:rsidRDefault="00C74184" w:rsidP="00DC5BF8">
            <w:pPr>
              <w:rPr>
                <w:rFonts w:ascii="GHEA Grapalat" w:hAnsi="GHEA Grapalat"/>
                <w:i/>
                <w:sz w:val="16"/>
                <w:szCs w:val="16"/>
              </w:rPr>
            </w:pPr>
          </w:p>
        </w:tc>
        <w:tc>
          <w:tcPr>
            <w:tcW w:w="487" w:type="dxa"/>
          </w:tcPr>
          <w:p w:rsidR="00C74184" w:rsidRPr="001D0CA2" w:rsidRDefault="00C74184" w:rsidP="00DC5BF8">
            <w:pPr>
              <w:jc w:val="center"/>
              <w:rPr>
                <w:rFonts w:ascii="GHEA Grapalat" w:hAnsi="GHEA Grapalat"/>
                <w:sz w:val="16"/>
                <w:szCs w:val="16"/>
                <w:lang w:val="pt-BR"/>
              </w:rPr>
            </w:pPr>
          </w:p>
        </w:tc>
        <w:tc>
          <w:tcPr>
            <w:tcW w:w="499" w:type="dxa"/>
            <w:gridSpan w:val="2"/>
          </w:tcPr>
          <w:p w:rsidR="00C74184" w:rsidRPr="001D0CA2" w:rsidRDefault="00C74184" w:rsidP="00DC5BF8">
            <w:pPr>
              <w:jc w:val="center"/>
              <w:rPr>
                <w:rFonts w:ascii="GHEA Grapalat" w:hAnsi="GHEA Grapalat"/>
                <w:sz w:val="16"/>
                <w:szCs w:val="16"/>
                <w:lang w:val="pt-BR"/>
              </w:rPr>
            </w:pPr>
          </w:p>
        </w:tc>
        <w:tc>
          <w:tcPr>
            <w:tcW w:w="487" w:type="dxa"/>
          </w:tcPr>
          <w:p w:rsidR="00C74184" w:rsidRPr="001D0CA2" w:rsidRDefault="00C74184" w:rsidP="00DC5BF8">
            <w:pPr>
              <w:jc w:val="center"/>
              <w:rPr>
                <w:rFonts w:ascii="GHEA Grapalat" w:hAnsi="GHEA Grapalat"/>
                <w:sz w:val="16"/>
                <w:szCs w:val="16"/>
                <w:lang w:val="pt-BR"/>
              </w:rPr>
            </w:pPr>
          </w:p>
        </w:tc>
        <w:tc>
          <w:tcPr>
            <w:tcW w:w="483" w:type="dxa"/>
          </w:tcPr>
          <w:p w:rsidR="00C74184" w:rsidRPr="001D0CA2" w:rsidRDefault="00C74184" w:rsidP="00DC5BF8">
            <w:pPr>
              <w:jc w:val="center"/>
              <w:rPr>
                <w:rFonts w:ascii="GHEA Grapalat" w:hAnsi="GHEA Grapalat"/>
                <w:sz w:val="16"/>
                <w:szCs w:val="16"/>
                <w:lang w:val="pt-BR"/>
              </w:rPr>
            </w:pPr>
          </w:p>
        </w:tc>
        <w:tc>
          <w:tcPr>
            <w:tcW w:w="503" w:type="dxa"/>
            <w:gridSpan w:val="2"/>
          </w:tcPr>
          <w:p w:rsidR="00C74184" w:rsidRPr="001D0CA2" w:rsidRDefault="00C74184" w:rsidP="00DC5BF8">
            <w:pPr>
              <w:jc w:val="center"/>
              <w:rPr>
                <w:rFonts w:ascii="GHEA Grapalat" w:hAnsi="GHEA Grapalat"/>
                <w:sz w:val="16"/>
                <w:szCs w:val="16"/>
                <w:lang w:val="pt-BR"/>
              </w:rPr>
            </w:pPr>
          </w:p>
        </w:tc>
        <w:tc>
          <w:tcPr>
            <w:tcW w:w="483" w:type="dxa"/>
          </w:tcPr>
          <w:p w:rsidR="00C74184" w:rsidRPr="001D0CA2" w:rsidRDefault="00C74184" w:rsidP="00DC5BF8">
            <w:pPr>
              <w:jc w:val="center"/>
              <w:rPr>
                <w:rFonts w:ascii="GHEA Grapalat" w:hAnsi="GHEA Grapalat"/>
                <w:sz w:val="16"/>
                <w:szCs w:val="16"/>
                <w:lang w:val="pt-BR"/>
              </w:rPr>
            </w:pPr>
          </w:p>
        </w:tc>
        <w:tc>
          <w:tcPr>
            <w:tcW w:w="503" w:type="dxa"/>
            <w:gridSpan w:val="2"/>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C74184" w:rsidRPr="001D0CA2" w:rsidRDefault="00C74184" w:rsidP="00DC5BF8">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C74184" w:rsidRPr="001D0CA2" w:rsidRDefault="00C74184" w:rsidP="00DC5B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C74184" w:rsidTr="00890321">
        <w:tblPrEx>
          <w:tblLook w:val="0000" w:firstRow="0" w:lastRow="0" w:firstColumn="0" w:lastColumn="0" w:noHBand="0" w:noVBand="0"/>
        </w:tblPrEx>
        <w:trPr>
          <w:trHeight w:val="433"/>
        </w:trPr>
        <w:tc>
          <w:tcPr>
            <w:tcW w:w="748" w:type="dxa"/>
          </w:tcPr>
          <w:p w:rsidR="00C74184" w:rsidRDefault="00C74184" w:rsidP="00DC5BF8">
            <w:pPr>
              <w:rPr>
                <w:rFonts w:ascii="GHEA Grapalat" w:hAnsi="GHEA Grapalat"/>
                <w:i/>
                <w:sz w:val="16"/>
                <w:szCs w:val="16"/>
              </w:rPr>
            </w:pPr>
          </w:p>
        </w:tc>
        <w:tc>
          <w:tcPr>
            <w:tcW w:w="1682" w:type="dxa"/>
            <w:vAlign w:val="center"/>
          </w:tcPr>
          <w:p w:rsidR="00C74184" w:rsidRPr="00523648" w:rsidRDefault="00C74184" w:rsidP="00890321">
            <w:pPr>
              <w:jc w:val="center"/>
              <w:rPr>
                <w:rFonts w:ascii="Sylfaen" w:hAnsi="Sylfaen"/>
                <w:sz w:val="16"/>
                <w:szCs w:val="16"/>
                <w:lang w:val="ru-RU"/>
              </w:rPr>
            </w:pPr>
            <w:r w:rsidRPr="00523648">
              <w:rPr>
                <w:rFonts w:ascii="Sylfaen" w:hAnsi="Sylfaen"/>
                <w:sz w:val="16"/>
                <w:szCs w:val="16"/>
                <w:lang w:val="ru-RU"/>
              </w:rPr>
              <w:t>15612180</w:t>
            </w:r>
          </w:p>
        </w:tc>
        <w:tc>
          <w:tcPr>
            <w:tcW w:w="5053" w:type="dxa"/>
            <w:vAlign w:val="center"/>
          </w:tcPr>
          <w:p w:rsidR="00C74184" w:rsidRPr="00523648" w:rsidRDefault="00C74184" w:rsidP="00890321">
            <w:pPr>
              <w:jc w:val="center"/>
              <w:rPr>
                <w:rFonts w:ascii="Sylfaen" w:eastAsia="Tahoma" w:hAnsi="Sylfaen" w:cs="Tahoma"/>
                <w:sz w:val="16"/>
                <w:szCs w:val="16"/>
                <w:lang w:val="hy-AM"/>
              </w:rPr>
            </w:pPr>
            <w:r>
              <w:rPr>
                <w:rFonts w:ascii="Sylfaen" w:eastAsia="Tahoma" w:hAnsi="Sylfaen" w:cs="Tahoma"/>
                <w:sz w:val="16"/>
                <w:szCs w:val="16"/>
                <w:lang w:val="hy-AM"/>
              </w:rPr>
              <w:t>Բարձր ռեսակի ցորենի ալյուր</w:t>
            </w:r>
          </w:p>
        </w:tc>
        <w:tc>
          <w:tcPr>
            <w:tcW w:w="499" w:type="dxa"/>
            <w:gridSpan w:val="2"/>
          </w:tcPr>
          <w:p w:rsidR="00C74184" w:rsidRDefault="00C74184" w:rsidP="00DC5BF8">
            <w:pPr>
              <w:rPr>
                <w:rFonts w:ascii="GHEA Grapalat" w:hAnsi="GHEA Grapalat"/>
                <w:i/>
                <w:sz w:val="16"/>
                <w:szCs w:val="16"/>
              </w:rPr>
            </w:pPr>
          </w:p>
        </w:tc>
        <w:tc>
          <w:tcPr>
            <w:tcW w:w="487" w:type="dxa"/>
          </w:tcPr>
          <w:p w:rsidR="00C74184" w:rsidRPr="001D0CA2" w:rsidRDefault="00C74184" w:rsidP="00DC5BF8">
            <w:pPr>
              <w:jc w:val="center"/>
              <w:rPr>
                <w:rFonts w:ascii="GHEA Grapalat" w:hAnsi="GHEA Grapalat"/>
                <w:sz w:val="16"/>
                <w:szCs w:val="16"/>
                <w:lang w:val="pt-BR"/>
              </w:rPr>
            </w:pPr>
          </w:p>
        </w:tc>
        <w:tc>
          <w:tcPr>
            <w:tcW w:w="499" w:type="dxa"/>
            <w:gridSpan w:val="2"/>
          </w:tcPr>
          <w:p w:rsidR="00C74184" w:rsidRPr="001D0CA2" w:rsidRDefault="00C74184" w:rsidP="00DC5BF8">
            <w:pPr>
              <w:jc w:val="center"/>
              <w:rPr>
                <w:rFonts w:ascii="GHEA Grapalat" w:hAnsi="GHEA Grapalat"/>
                <w:sz w:val="16"/>
                <w:szCs w:val="16"/>
                <w:lang w:val="pt-BR"/>
              </w:rPr>
            </w:pPr>
          </w:p>
        </w:tc>
        <w:tc>
          <w:tcPr>
            <w:tcW w:w="487" w:type="dxa"/>
          </w:tcPr>
          <w:p w:rsidR="00C74184" w:rsidRPr="001D0CA2" w:rsidRDefault="00C74184" w:rsidP="00DC5BF8">
            <w:pPr>
              <w:jc w:val="center"/>
              <w:rPr>
                <w:rFonts w:ascii="GHEA Grapalat" w:hAnsi="GHEA Grapalat"/>
                <w:sz w:val="16"/>
                <w:szCs w:val="16"/>
                <w:lang w:val="pt-BR"/>
              </w:rPr>
            </w:pPr>
          </w:p>
        </w:tc>
        <w:tc>
          <w:tcPr>
            <w:tcW w:w="483" w:type="dxa"/>
          </w:tcPr>
          <w:p w:rsidR="00C74184" w:rsidRPr="001D0CA2" w:rsidRDefault="00C74184" w:rsidP="00DC5BF8">
            <w:pPr>
              <w:jc w:val="center"/>
              <w:rPr>
                <w:rFonts w:ascii="GHEA Grapalat" w:hAnsi="GHEA Grapalat"/>
                <w:sz w:val="16"/>
                <w:szCs w:val="16"/>
                <w:lang w:val="pt-BR"/>
              </w:rPr>
            </w:pPr>
          </w:p>
        </w:tc>
        <w:tc>
          <w:tcPr>
            <w:tcW w:w="503" w:type="dxa"/>
            <w:gridSpan w:val="2"/>
          </w:tcPr>
          <w:p w:rsidR="00C74184" w:rsidRPr="001D0CA2" w:rsidRDefault="00C74184" w:rsidP="00DC5BF8">
            <w:pPr>
              <w:jc w:val="center"/>
              <w:rPr>
                <w:rFonts w:ascii="GHEA Grapalat" w:hAnsi="GHEA Grapalat"/>
                <w:sz w:val="16"/>
                <w:szCs w:val="16"/>
                <w:lang w:val="pt-BR"/>
              </w:rPr>
            </w:pPr>
          </w:p>
        </w:tc>
        <w:tc>
          <w:tcPr>
            <w:tcW w:w="483" w:type="dxa"/>
          </w:tcPr>
          <w:p w:rsidR="00C74184" w:rsidRPr="001D0CA2" w:rsidRDefault="00C74184" w:rsidP="00DC5BF8">
            <w:pPr>
              <w:jc w:val="center"/>
              <w:rPr>
                <w:rFonts w:ascii="GHEA Grapalat" w:hAnsi="GHEA Grapalat"/>
                <w:sz w:val="16"/>
                <w:szCs w:val="16"/>
                <w:lang w:val="pt-BR"/>
              </w:rPr>
            </w:pPr>
          </w:p>
        </w:tc>
        <w:tc>
          <w:tcPr>
            <w:tcW w:w="503" w:type="dxa"/>
            <w:gridSpan w:val="2"/>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C74184" w:rsidRPr="001D0CA2" w:rsidRDefault="00C74184" w:rsidP="00DC5BF8">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C74184" w:rsidRPr="001D0CA2" w:rsidRDefault="00C74184" w:rsidP="00DC5B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C74184" w:rsidRPr="001D0CA2" w:rsidRDefault="00C74184" w:rsidP="00DC5B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GHEA Grapalat" w:hAnsi="GHEA Grapalat"/>
                <w:sz w:val="16"/>
                <w:szCs w:val="16"/>
              </w:rPr>
            </w:pPr>
            <w:r w:rsidRPr="00A21D14">
              <w:rPr>
                <w:rFonts w:ascii="Arial Unicode" w:hAnsi="Arial Unicode"/>
                <w:sz w:val="16"/>
                <w:szCs w:val="16"/>
              </w:rPr>
              <w:t>15331153</w:t>
            </w:r>
          </w:p>
        </w:tc>
        <w:tc>
          <w:tcPr>
            <w:tcW w:w="5053" w:type="dxa"/>
            <w:vAlign w:val="center"/>
          </w:tcPr>
          <w:p w:rsidR="00021D3A" w:rsidRPr="00A21D14"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Ոսպ</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GHEA Grapalat" w:hAnsi="GHEA Grapalat"/>
                <w:sz w:val="16"/>
                <w:szCs w:val="16"/>
              </w:rPr>
            </w:pPr>
            <w:r w:rsidRPr="00473094">
              <w:rPr>
                <w:rFonts w:ascii="Arial Unicode" w:hAnsi="Arial Unicode"/>
                <w:color w:val="000000"/>
                <w:sz w:val="16"/>
                <w:szCs w:val="16"/>
                <w:lang w:val="ru-RU"/>
              </w:rPr>
              <w:t>15331151</w:t>
            </w:r>
          </w:p>
        </w:tc>
        <w:tc>
          <w:tcPr>
            <w:tcW w:w="5053" w:type="dxa"/>
            <w:vAlign w:val="center"/>
          </w:tcPr>
          <w:p w:rsidR="00021D3A" w:rsidRPr="00473094" w:rsidRDefault="00021D3A" w:rsidP="00890321">
            <w:pPr>
              <w:autoSpaceDE w:val="0"/>
              <w:autoSpaceDN w:val="0"/>
              <w:adjustRightInd w:val="0"/>
              <w:jc w:val="center"/>
              <w:rPr>
                <w:rFonts w:ascii="Sylfaen" w:hAnsi="Sylfaen" w:cs="Sylfaen"/>
                <w:bCs/>
                <w:sz w:val="16"/>
                <w:szCs w:val="16"/>
              </w:rPr>
            </w:pPr>
            <w:r w:rsidRPr="00473094">
              <w:rPr>
                <w:rFonts w:ascii="Arial Unicode" w:hAnsi="Arial Unicode"/>
                <w:color w:val="000000"/>
                <w:sz w:val="16"/>
                <w:szCs w:val="16"/>
                <w:shd w:val="clear" w:color="auto" w:fill="FFFFFF"/>
              </w:rPr>
              <w:t xml:space="preserve">լոբի </w:t>
            </w:r>
            <w:r>
              <w:rPr>
                <w:rFonts w:ascii="Arial Unicode" w:hAnsi="Arial Unicode"/>
                <w:color w:val="000000"/>
                <w:sz w:val="16"/>
                <w:szCs w:val="16"/>
                <w:shd w:val="clear" w:color="auto" w:fill="FFFFFF"/>
              </w:rPr>
              <w:t>,</w:t>
            </w:r>
            <w:r w:rsidRPr="00473094">
              <w:rPr>
                <w:rFonts w:ascii="Arial Unicode" w:hAnsi="Arial Unicode"/>
                <w:color w:val="000000"/>
                <w:sz w:val="16"/>
                <w:szCs w:val="16"/>
                <w:shd w:val="clear" w:color="auto" w:fill="FFFFFF"/>
              </w:rPr>
              <w:t>հատիկավոր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GHEA Grapalat" w:hAnsi="GHEA Grapalat"/>
                <w:sz w:val="16"/>
                <w:szCs w:val="16"/>
              </w:rPr>
            </w:pPr>
            <w:r w:rsidRPr="00473094">
              <w:rPr>
                <w:rFonts w:ascii="Arial Unicode" w:hAnsi="Arial Unicode"/>
                <w:color w:val="000000"/>
                <w:sz w:val="16"/>
                <w:szCs w:val="16"/>
                <w:lang w:val="ru-RU"/>
              </w:rPr>
              <w:t>153</w:t>
            </w:r>
            <w:r w:rsidRPr="00473094">
              <w:rPr>
                <w:rFonts w:ascii="Arial Unicode" w:hAnsi="Arial Unicode"/>
                <w:color w:val="000000"/>
                <w:sz w:val="16"/>
                <w:szCs w:val="16"/>
              </w:rPr>
              <w:t>31132</w:t>
            </w:r>
          </w:p>
        </w:tc>
        <w:tc>
          <w:tcPr>
            <w:tcW w:w="5053" w:type="dxa"/>
            <w:vAlign w:val="center"/>
          </w:tcPr>
          <w:p w:rsidR="00021D3A" w:rsidRPr="00473094" w:rsidRDefault="00021D3A" w:rsidP="00890321">
            <w:pPr>
              <w:jc w:val="center"/>
              <w:rPr>
                <w:rFonts w:ascii="GHEA Grapalat" w:hAnsi="GHEA Grapalat"/>
                <w:sz w:val="16"/>
                <w:szCs w:val="16"/>
              </w:rPr>
            </w:pPr>
            <w:r>
              <w:rPr>
                <w:rFonts w:ascii="Arial Unicode" w:hAnsi="Arial Unicode" w:cs="Calibri"/>
                <w:color w:val="000000"/>
                <w:sz w:val="16"/>
                <w:szCs w:val="16"/>
              </w:rPr>
              <w:t>Մշակված ո</w:t>
            </w:r>
            <w:r w:rsidRPr="00473094">
              <w:rPr>
                <w:rFonts w:ascii="Arial Unicode" w:hAnsi="Arial Unicode" w:cs="Calibri"/>
                <w:color w:val="000000"/>
                <w:sz w:val="16"/>
                <w:szCs w:val="16"/>
                <w:lang w:val="ru-RU"/>
              </w:rPr>
              <w:t>լոռ</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color w:val="000000"/>
                <w:sz w:val="16"/>
                <w:szCs w:val="16"/>
                <w:lang w:val="ru-RU"/>
              </w:rPr>
            </w:pPr>
            <w:r>
              <w:rPr>
                <w:rFonts w:ascii="Arial Unicode" w:hAnsi="Arial Unicode"/>
                <w:color w:val="000000"/>
                <w:sz w:val="16"/>
                <w:szCs w:val="16"/>
                <w:lang w:val="ru-RU"/>
              </w:rPr>
              <w:t>15331152</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Սիսեռ</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rPr>
              <w:t>15614200</w:t>
            </w:r>
          </w:p>
        </w:tc>
        <w:tc>
          <w:tcPr>
            <w:tcW w:w="5053" w:type="dxa"/>
            <w:vAlign w:val="center"/>
          </w:tcPr>
          <w:p w:rsidR="00021D3A" w:rsidRPr="006470C7" w:rsidRDefault="00021D3A" w:rsidP="00890321">
            <w:pPr>
              <w:jc w:val="center"/>
              <w:rPr>
                <w:rFonts w:ascii="Arial Unicode" w:hAnsi="Arial Unicode"/>
                <w:sz w:val="16"/>
                <w:szCs w:val="16"/>
              </w:rPr>
            </w:pPr>
            <w:r w:rsidRPr="00473094">
              <w:rPr>
                <w:rFonts w:ascii="Arial Unicode" w:hAnsi="Arial Unicode"/>
                <w:sz w:val="16"/>
                <w:szCs w:val="16"/>
                <w:lang w:val="ru-RU"/>
              </w:rPr>
              <w:t>Բրինձ</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rPr>
              <w:t>15614200</w:t>
            </w:r>
          </w:p>
        </w:tc>
        <w:tc>
          <w:tcPr>
            <w:tcW w:w="5053" w:type="dxa"/>
            <w:vAlign w:val="center"/>
          </w:tcPr>
          <w:p w:rsidR="00021D3A" w:rsidRPr="00CE6501" w:rsidRDefault="00021D3A" w:rsidP="00890321">
            <w:pPr>
              <w:jc w:val="center"/>
              <w:rPr>
                <w:rFonts w:ascii="Arial Unicode" w:hAnsi="Arial Unicode"/>
                <w:sz w:val="16"/>
                <w:szCs w:val="16"/>
              </w:rPr>
            </w:pPr>
            <w:r w:rsidRPr="00473094">
              <w:rPr>
                <w:rFonts w:ascii="Arial Unicode" w:hAnsi="Arial Unicode"/>
                <w:sz w:val="16"/>
                <w:szCs w:val="16"/>
                <w:lang w:val="ru-RU"/>
              </w:rPr>
              <w:t>Բրինձ</w:t>
            </w:r>
            <w:r>
              <w:rPr>
                <w:rFonts w:ascii="Arial Unicode" w:hAnsi="Arial Unicode"/>
                <w:sz w:val="16"/>
                <w:szCs w:val="16"/>
              </w:rPr>
              <w:t>/երկարավուն/</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15616000</w:t>
            </w:r>
          </w:p>
        </w:tc>
        <w:tc>
          <w:tcPr>
            <w:tcW w:w="5053" w:type="dxa"/>
            <w:vAlign w:val="center"/>
          </w:tcPr>
          <w:p w:rsidR="00021D3A"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Հնդկաձա</w:t>
            </w:r>
          </w:p>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վար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15617000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Ցորենաձավար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92459D" w:rsidRDefault="00021D3A" w:rsidP="00890321">
            <w:pPr>
              <w:jc w:val="center"/>
              <w:rPr>
                <w:rFonts w:ascii="Arial Unicode" w:hAnsi="Arial Unicode"/>
                <w:sz w:val="16"/>
                <w:szCs w:val="16"/>
                <w:lang w:val="ru-RU"/>
              </w:rPr>
            </w:pPr>
            <w:r>
              <w:rPr>
                <w:rFonts w:ascii="Arial Unicode" w:hAnsi="Arial Unicode"/>
                <w:sz w:val="16"/>
                <w:szCs w:val="16"/>
                <w:lang w:val="ru-RU"/>
              </w:rPr>
              <w:t>15613350</w:t>
            </w:r>
          </w:p>
        </w:tc>
        <w:tc>
          <w:tcPr>
            <w:tcW w:w="5053" w:type="dxa"/>
            <w:vAlign w:val="center"/>
          </w:tcPr>
          <w:p w:rsidR="00021D3A" w:rsidRPr="0092459D" w:rsidRDefault="00021D3A" w:rsidP="00890321">
            <w:pPr>
              <w:jc w:val="center"/>
              <w:rPr>
                <w:rFonts w:ascii="Arial Unicode" w:hAnsi="Arial Unicode"/>
                <w:sz w:val="16"/>
                <w:szCs w:val="16"/>
                <w:lang w:val="ru-RU"/>
              </w:rPr>
            </w:pPr>
            <w:r>
              <w:rPr>
                <w:rFonts w:ascii="Arial Unicode" w:hAnsi="Arial Unicode"/>
                <w:sz w:val="16"/>
                <w:szCs w:val="16"/>
                <w:lang w:val="ru-RU"/>
              </w:rPr>
              <w:t>Վարսակի  փաթիլներ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15618000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Բլղուր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15851100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Մակարոն</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15851100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Մակարոն</w:t>
            </w:r>
            <w:r>
              <w:rPr>
                <w:rFonts w:ascii="Arial Unicode" w:hAnsi="Arial Unicode" w:cs="Calibri"/>
                <w:color w:val="000000"/>
                <w:sz w:val="16"/>
                <w:szCs w:val="16"/>
                <w:lang w:val="ru-RU"/>
              </w:rPr>
              <w:t>եղեն</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Pr>
                <w:rFonts w:ascii="Arial Unicode" w:hAnsi="Arial Unicode"/>
                <w:sz w:val="16"/>
                <w:szCs w:val="16"/>
                <w:lang w:val="ru-RU"/>
              </w:rPr>
              <w:t>15311100</w:t>
            </w:r>
          </w:p>
        </w:tc>
        <w:tc>
          <w:tcPr>
            <w:tcW w:w="5053" w:type="dxa"/>
            <w:vAlign w:val="center"/>
          </w:tcPr>
          <w:p w:rsidR="00021D3A" w:rsidRPr="00D40060" w:rsidRDefault="00021D3A" w:rsidP="00151B70">
            <w:pPr>
              <w:jc w:val="center"/>
              <w:rPr>
                <w:rFonts w:ascii="Arial Unicode" w:hAnsi="Arial Unicode" w:cs="Calibri"/>
                <w:color w:val="000000"/>
                <w:sz w:val="20"/>
                <w:szCs w:val="20"/>
                <w:lang w:val="ru-RU"/>
              </w:rPr>
            </w:pPr>
            <w:r w:rsidRPr="00125CC6">
              <w:rPr>
                <w:rFonts w:ascii="Arial Unicode" w:hAnsi="Arial Unicode" w:cs="Calibri"/>
                <w:color w:val="000000"/>
                <w:sz w:val="20"/>
                <w:szCs w:val="20"/>
              </w:rPr>
              <w:t>Կարտոֆիլ</w:t>
            </w:r>
          </w:p>
          <w:p w:rsidR="00021D3A" w:rsidRPr="0034186B" w:rsidRDefault="00021D3A" w:rsidP="00151B70">
            <w:pPr>
              <w:jc w:val="center"/>
              <w:rPr>
                <w:rFonts w:ascii="Arial Unicode" w:hAnsi="Arial Unicode" w:cs="Calibri"/>
                <w:color w:val="000000"/>
                <w:sz w:val="20"/>
                <w:szCs w:val="20"/>
                <w:lang w:val="af-ZA"/>
              </w:rPr>
            </w:pPr>
            <w:r>
              <w:rPr>
                <w:rFonts w:ascii="Arial Unicode" w:hAnsi="Arial Unicode" w:cs="Calibri"/>
                <w:color w:val="000000"/>
                <w:sz w:val="20"/>
                <w:szCs w:val="20"/>
                <w:lang w:val="af-ZA"/>
              </w:rPr>
              <w:t>/01.0</w:t>
            </w:r>
            <w:r>
              <w:rPr>
                <w:rFonts w:asciiTheme="minorHAnsi" w:hAnsiTheme="minorHAnsi" w:cs="Calibri"/>
                <w:color w:val="000000"/>
                <w:sz w:val="20"/>
                <w:szCs w:val="20"/>
                <w:lang w:val="hy-AM"/>
              </w:rPr>
              <w:t>9</w:t>
            </w:r>
            <w:r>
              <w:rPr>
                <w:rFonts w:ascii="Arial Unicode" w:hAnsi="Arial Unicode" w:cs="Calibri"/>
                <w:color w:val="000000"/>
                <w:sz w:val="20"/>
                <w:szCs w:val="20"/>
                <w:lang w:val="af-ZA"/>
              </w:rPr>
              <w:t>.2022</w:t>
            </w:r>
            <w:r>
              <w:rPr>
                <w:rFonts w:ascii="Arial Unicode" w:hAnsi="Arial Unicode" w:cs="Calibri"/>
                <w:color w:val="000000"/>
                <w:sz w:val="20"/>
                <w:szCs w:val="20"/>
                <w:lang w:val="ru-RU"/>
              </w:rPr>
              <w:t>թ</w:t>
            </w:r>
            <w:r>
              <w:rPr>
                <w:rFonts w:ascii="Arial Unicode" w:hAnsi="Arial Unicode" w:cs="Calibri"/>
                <w:color w:val="000000"/>
                <w:sz w:val="20"/>
                <w:szCs w:val="20"/>
                <w:lang w:val="af-ZA"/>
              </w:rPr>
              <w:t>.-</w:t>
            </w:r>
            <w:r w:rsidRPr="0034186B">
              <w:rPr>
                <w:rFonts w:ascii="Arial Unicode" w:hAnsi="Arial Unicode" w:cs="Calibri"/>
                <w:color w:val="000000"/>
                <w:sz w:val="20"/>
                <w:szCs w:val="20"/>
                <w:lang w:val="af-ZA"/>
              </w:rPr>
              <w:t>.</w:t>
            </w:r>
            <w:r>
              <w:rPr>
                <w:rFonts w:ascii="Arial Unicode" w:hAnsi="Arial Unicode" w:cs="Calibri"/>
                <w:color w:val="000000"/>
                <w:sz w:val="20"/>
                <w:szCs w:val="20"/>
                <w:lang w:val="af-ZA"/>
              </w:rPr>
              <w:t>31.</w:t>
            </w:r>
            <w:r>
              <w:rPr>
                <w:rFonts w:asciiTheme="minorHAnsi" w:hAnsiTheme="minorHAnsi" w:cs="Calibri"/>
                <w:color w:val="000000"/>
                <w:sz w:val="20"/>
                <w:szCs w:val="20"/>
                <w:lang w:val="hy-AM"/>
              </w:rPr>
              <w:t>12</w:t>
            </w:r>
            <w:r>
              <w:rPr>
                <w:rFonts w:ascii="Arial Unicode" w:hAnsi="Arial Unicode" w:cs="Calibri"/>
                <w:color w:val="000000"/>
                <w:sz w:val="20"/>
                <w:szCs w:val="20"/>
                <w:lang w:val="af-ZA"/>
              </w:rPr>
              <w:t>.</w:t>
            </w:r>
            <w:r w:rsidRPr="0034186B">
              <w:rPr>
                <w:rFonts w:ascii="Arial Unicode" w:hAnsi="Arial Unicode" w:cs="Calibri"/>
                <w:color w:val="000000"/>
                <w:sz w:val="20"/>
                <w:szCs w:val="20"/>
                <w:lang w:val="af-ZA"/>
              </w:rPr>
              <w:t>202</w:t>
            </w:r>
            <w:r>
              <w:rPr>
                <w:rFonts w:ascii="Arial Unicode" w:hAnsi="Arial Unicode" w:cs="Calibri"/>
                <w:color w:val="000000"/>
                <w:sz w:val="20"/>
                <w:szCs w:val="20"/>
                <w:lang w:val="af-ZA"/>
              </w:rPr>
              <w:t>2</w:t>
            </w:r>
            <w:r>
              <w:rPr>
                <w:rFonts w:ascii="Arial Unicode" w:hAnsi="Arial Unicode" w:cs="Calibri"/>
                <w:color w:val="000000"/>
                <w:sz w:val="20"/>
                <w:szCs w:val="20"/>
                <w:lang w:val="ru-RU"/>
              </w:rPr>
              <w:t>թ</w:t>
            </w:r>
            <w:r w:rsidRPr="0034186B">
              <w:rPr>
                <w:rFonts w:ascii="Arial Unicode" w:hAnsi="Arial Unicode" w:cs="Calibri"/>
                <w:color w:val="000000"/>
                <w:sz w:val="20"/>
                <w:szCs w:val="20"/>
                <w:lang w:val="af-ZA"/>
              </w:rPr>
              <w:t>./</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03221410</w:t>
            </w:r>
          </w:p>
        </w:tc>
        <w:tc>
          <w:tcPr>
            <w:tcW w:w="5053" w:type="dxa"/>
            <w:vAlign w:val="center"/>
          </w:tcPr>
          <w:p w:rsidR="00021D3A" w:rsidRPr="009E109D" w:rsidRDefault="00021D3A" w:rsidP="00890321">
            <w:pPr>
              <w:jc w:val="center"/>
              <w:rPr>
                <w:rFonts w:ascii="Arial Unicode" w:hAnsi="Arial Unicode" w:cs="Calibri"/>
                <w:color w:val="000000"/>
                <w:sz w:val="16"/>
                <w:szCs w:val="16"/>
                <w:lang w:val="ru-RU"/>
              </w:rPr>
            </w:pPr>
            <w:r w:rsidRPr="00473094">
              <w:rPr>
                <w:rFonts w:ascii="Arial Unicode" w:hAnsi="Arial Unicode"/>
                <w:sz w:val="16"/>
                <w:szCs w:val="16"/>
                <w:lang w:val="ru-RU"/>
              </w:rPr>
              <w:t>Կաղամբ</w:t>
            </w:r>
            <w:r>
              <w:rPr>
                <w:rFonts w:ascii="Arial Unicode" w:hAnsi="Arial Unicode"/>
                <w:sz w:val="16"/>
                <w:szCs w:val="16"/>
                <w:lang w:val="ru-RU"/>
              </w:rPr>
              <w:t>/01.0</w:t>
            </w:r>
            <w:r>
              <w:rPr>
                <w:rFonts w:asciiTheme="minorHAnsi" w:hAnsiTheme="minorHAnsi"/>
                <w:sz w:val="16"/>
                <w:szCs w:val="16"/>
                <w:lang w:val="hy-AM"/>
              </w:rPr>
              <w:t>9</w:t>
            </w:r>
            <w:r w:rsidRPr="00B77150">
              <w:rPr>
                <w:rFonts w:ascii="Arial Unicode" w:hAnsi="Arial Unicode"/>
                <w:sz w:val="16"/>
                <w:szCs w:val="16"/>
                <w:lang w:val="ru-RU"/>
              </w:rPr>
              <w:t>.</w:t>
            </w:r>
            <w:r>
              <w:rPr>
                <w:rFonts w:ascii="Arial Unicode" w:hAnsi="Arial Unicode"/>
                <w:sz w:val="16"/>
                <w:szCs w:val="16"/>
                <w:lang w:val="ru-RU"/>
              </w:rPr>
              <w:t>202</w:t>
            </w:r>
            <w:r w:rsidRPr="00E8281A">
              <w:rPr>
                <w:rFonts w:ascii="Arial Unicode" w:hAnsi="Arial Unicode"/>
                <w:sz w:val="16"/>
                <w:szCs w:val="16"/>
                <w:lang w:val="ru-RU"/>
              </w:rPr>
              <w:t>2</w:t>
            </w:r>
            <w:r>
              <w:rPr>
                <w:rFonts w:ascii="Arial Unicode" w:hAnsi="Arial Unicode"/>
                <w:sz w:val="16"/>
                <w:szCs w:val="16"/>
                <w:lang w:val="ru-RU"/>
              </w:rPr>
              <w:t>թ.-</w:t>
            </w:r>
            <w:r>
              <w:rPr>
                <w:rFonts w:asciiTheme="minorHAnsi" w:hAnsiTheme="minorHAnsi"/>
                <w:sz w:val="16"/>
                <w:szCs w:val="16"/>
                <w:lang w:val="hy-AM"/>
              </w:rPr>
              <w:t>3</w:t>
            </w:r>
            <w:r>
              <w:rPr>
                <w:rFonts w:ascii="Arial Unicode" w:hAnsi="Arial Unicode"/>
                <w:sz w:val="16"/>
                <w:szCs w:val="16"/>
                <w:lang w:val="ru-RU"/>
              </w:rPr>
              <w:t>1</w:t>
            </w:r>
            <w:r w:rsidRPr="00B77150">
              <w:rPr>
                <w:rFonts w:ascii="Arial Unicode" w:hAnsi="Arial Unicode"/>
                <w:sz w:val="16"/>
                <w:szCs w:val="16"/>
                <w:lang w:val="ru-RU"/>
              </w:rPr>
              <w:t>.</w:t>
            </w:r>
            <w:r>
              <w:rPr>
                <w:rFonts w:asciiTheme="minorHAnsi" w:hAnsiTheme="minorHAnsi"/>
                <w:sz w:val="16"/>
                <w:szCs w:val="16"/>
                <w:lang w:val="hy-AM"/>
              </w:rPr>
              <w:t>12</w:t>
            </w:r>
            <w:r>
              <w:rPr>
                <w:rFonts w:ascii="Arial Unicode" w:hAnsi="Arial Unicode"/>
                <w:sz w:val="16"/>
                <w:szCs w:val="16"/>
                <w:lang w:val="ru-RU"/>
              </w:rPr>
              <w:t>.202</w:t>
            </w:r>
            <w:r w:rsidRPr="00D40060">
              <w:rPr>
                <w:rFonts w:ascii="Arial Unicode" w:hAnsi="Arial Unicode"/>
                <w:sz w:val="16"/>
                <w:szCs w:val="16"/>
                <w:lang w:val="ru-RU"/>
              </w:rPr>
              <w:t>2</w:t>
            </w:r>
            <w:r>
              <w:rPr>
                <w:rFonts w:ascii="Arial Unicode" w:hAnsi="Arial Unicode"/>
                <w:sz w:val="16"/>
                <w:szCs w:val="16"/>
                <w:lang w:val="ru-RU"/>
              </w:rPr>
              <w:t>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03221100</w:t>
            </w:r>
          </w:p>
        </w:tc>
        <w:tc>
          <w:tcPr>
            <w:tcW w:w="5053" w:type="dxa"/>
            <w:vAlign w:val="center"/>
          </w:tcPr>
          <w:p w:rsidR="00021D3A" w:rsidRPr="00BC33C6"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Բազուկ</w:t>
            </w:r>
            <w:r>
              <w:rPr>
                <w:rFonts w:ascii="Arial Unicode" w:hAnsi="Arial Unicode" w:cs="Calibri"/>
                <w:color w:val="000000"/>
                <w:sz w:val="16"/>
                <w:szCs w:val="16"/>
                <w:lang w:val="ru-RU"/>
              </w:rPr>
              <w:t>/01.0</w:t>
            </w:r>
            <w:r>
              <w:rPr>
                <w:rFonts w:asciiTheme="minorHAnsi" w:hAnsiTheme="minorHAnsi" w:cs="Calibri"/>
                <w:color w:val="000000"/>
                <w:sz w:val="16"/>
                <w:szCs w:val="16"/>
                <w:lang w:val="hy-AM"/>
              </w:rPr>
              <w:t>9</w:t>
            </w:r>
            <w:r>
              <w:rPr>
                <w:rFonts w:ascii="Arial Unicode" w:hAnsi="Arial Unicode" w:cs="Calibri"/>
                <w:color w:val="000000"/>
                <w:sz w:val="16"/>
                <w:szCs w:val="16"/>
                <w:lang w:val="ru-RU"/>
              </w:rPr>
              <w:t>.</w:t>
            </w:r>
          </w:p>
          <w:p w:rsidR="00021D3A" w:rsidRPr="00473094"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202</w:t>
            </w:r>
            <w:r w:rsidRPr="00E8281A">
              <w:rPr>
                <w:rFonts w:ascii="Arial Unicode" w:hAnsi="Arial Unicode" w:cs="Calibri"/>
                <w:color w:val="000000"/>
                <w:sz w:val="16"/>
                <w:szCs w:val="16"/>
                <w:lang w:val="ru-RU"/>
              </w:rPr>
              <w:t>2</w:t>
            </w:r>
            <w:r>
              <w:rPr>
                <w:rFonts w:ascii="Arial Unicode" w:hAnsi="Arial Unicode" w:cs="Calibri"/>
                <w:color w:val="000000"/>
                <w:sz w:val="16"/>
                <w:szCs w:val="16"/>
                <w:lang w:val="ru-RU"/>
              </w:rPr>
              <w:t>թ.-</w:t>
            </w:r>
            <w:r>
              <w:rPr>
                <w:rFonts w:asciiTheme="minorHAnsi" w:hAnsiTheme="minorHAnsi" w:cs="Calibri"/>
                <w:color w:val="000000"/>
                <w:sz w:val="16"/>
                <w:szCs w:val="16"/>
                <w:lang w:val="hy-AM"/>
              </w:rPr>
              <w:t>3</w:t>
            </w:r>
            <w:r>
              <w:rPr>
                <w:rFonts w:ascii="Arial Unicode" w:hAnsi="Arial Unicode" w:cs="Calibri"/>
                <w:color w:val="000000"/>
                <w:sz w:val="16"/>
                <w:szCs w:val="16"/>
                <w:lang w:val="ru-RU"/>
              </w:rPr>
              <w:t>1.</w:t>
            </w:r>
            <w:r>
              <w:rPr>
                <w:rFonts w:asciiTheme="minorHAnsi" w:hAnsiTheme="minorHAnsi" w:cs="Calibri"/>
                <w:color w:val="000000"/>
                <w:sz w:val="16"/>
                <w:szCs w:val="16"/>
                <w:lang w:val="hy-AM"/>
              </w:rPr>
              <w:t>12</w:t>
            </w:r>
            <w:r>
              <w:rPr>
                <w:rFonts w:ascii="Arial Unicode" w:hAnsi="Arial Unicode" w:cs="Calibri"/>
                <w:color w:val="000000"/>
                <w:sz w:val="16"/>
                <w:szCs w:val="16"/>
                <w:lang w:val="ru-RU"/>
              </w:rPr>
              <w:t>.202</w:t>
            </w:r>
            <w:r>
              <w:rPr>
                <w:rFonts w:ascii="Arial Unicode" w:hAnsi="Arial Unicode" w:cs="Calibri"/>
                <w:color w:val="000000"/>
                <w:sz w:val="16"/>
                <w:szCs w:val="16"/>
              </w:rPr>
              <w:t>2</w:t>
            </w:r>
            <w:r>
              <w:rPr>
                <w:rFonts w:ascii="Arial Unicode" w:hAnsi="Arial Unicode" w:cs="Calibri"/>
                <w:color w:val="000000"/>
                <w:sz w:val="16"/>
                <w:szCs w:val="16"/>
                <w:lang w:val="ru-RU"/>
              </w:rPr>
              <w:t>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03221110</w:t>
            </w:r>
          </w:p>
        </w:tc>
        <w:tc>
          <w:tcPr>
            <w:tcW w:w="5053" w:type="dxa"/>
            <w:vAlign w:val="center"/>
          </w:tcPr>
          <w:p w:rsidR="00021D3A" w:rsidRPr="00AB3C58"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Գազար</w:t>
            </w:r>
            <w:r>
              <w:rPr>
                <w:rFonts w:ascii="Arial Unicode" w:hAnsi="Arial Unicode" w:cs="Calibri"/>
                <w:color w:val="000000"/>
                <w:sz w:val="16"/>
                <w:szCs w:val="16"/>
                <w:lang w:val="ru-RU"/>
              </w:rPr>
              <w:t>/01.0</w:t>
            </w:r>
            <w:r>
              <w:rPr>
                <w:rFonts w:asciiTheme="minorHAnsi" w:hAnsiTheme="minorHAnsi" w:cs="Calibri"/>
                <w:color w:val="000000"/>
                <w:sz w:val="16"/>
                <w:szCs w:val="16"/>
                <w:lang w:val="hy-AM"/>
              </w:rPr>
              <w:t>9</w:t>
            </w:r>
            <w:r>
              <w:rPr>
                <w:rFonts w:ascii="Arial Unicode" w:hAnsi="Arial Unicode" w:cs="Calibri"/>
                <w:color w:val="000000"/>
                <w:sz w:val="16"/>
                <w:szCs w:val="16"/>
                <w:lang w:val="ru-RU"/>
              </w:rPr>
              <w:t>.</w:t>
            </w:r>
          </w:p>
          <w:p w:rsidR="00021D3A" w:rsidRPr="00473094"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202</w:t>
            </w:r>
            <w:r w:rsidRPr="00E8281A">
              <w:rPr>
                <w:rFonts w:ascii="Arial Unicode" w:hAnsi="Arial Unicode" w:cs="Calibri"/>
                <w:color w:val="000000"/>
                <w:sz w:val="16"/>
                <w:szCs w:val="16"/>
                <w:lang w:val="ru-RU"/>
              </w:rPr>
              <w:t>2</w:t>
            </w:r>
            <w:r>
              <w:rPr>
                <w:rFonts w:ascii="Arial Unicode" w:hAnsi="Arial Unicode" w:cs="Calibri"/>
                <w:color w:val="000000"/>
                <w:sz w:val="16"/>
                <w:szCs w:val="16"/>
                <w:lang w:val="ru-RU"/>
              </w:rPr>
              <w:t>թ.-</w:t>
            </w:r>
            <w:r>
              <w:rPr>
                <w:rFonts w:asciiTheme="minorHAnsi" w:hAnsiTheme="minorHAnsi" w:cs="Calibri"/>
                <w:color w:val="000000"/>
                <w:sz w:val="16"/>
                <w:szCs w:val="16"/>
                <w:lang w:val="hy-AM"/>
              </w:rPr>
              <w:t>3</w:t>
            </w:r>
            <w:r>
              <w:rPr>
                <w:rFonts w:ascii="Arial Unicode" w:hAnsi="Arial Unicode" w:cs="Calibri"/>
                <w:color w:val="000000"/>
                <w:sz w:val="16"/>
                <w:szCs w:val="16"/>
                <w:lang w:val="ru-RU"/>
              </w:rPr>
              <w:t>1.</w:t>
            </w:r>
            <w:r>
              <w:rPr>
                <w:rFonts w:asciiTheme="minorHAnsi" w:hAnsiTheme="minorHAnsi" w:cs="Calibri"/>
                <w:color w:val="000000"/>
                <w:sz w:val="16"/>
                <w:szCs w:val="16"/>
                <w:lang w:val="hy-AM"/>
              </w:rPr>
              <w:t>12</w:t>
            </w:r>
            <w:r>
              <w:rPr>
                <w:rFonts w:ascii="Arial Unicode" w:hAnsi="Arial Unicode" w:cs="Calibri"/>
                <w:color w:val="000000"/>
                <w:sz w:val="16"/>
                <w:szCs w:val="16"/>
                <w:lang w:val="ru-RU"/>
              </w:rPr>
              <w:t>.202</w:t>
            </w:r>
            <w:r>
              <w:rPr>
                <w:rFonts w:ascii="Arial Unicode" w:hAnsi="Arial Unicode" w:cs="Calibri"/>
                <w:color w:val="000000"/>
                <w:sz w:val="16"/>
                <w:szCs w:val="16"/>
              </w:rPr>
              <w:t>2</w:t>
            </w:r>
            <w:r>
              <w:rPr>
                <w:rFonts w:ascii="Arial Unicode" w:hAnsi="Arial Unicode" w:cs="Calibri"/>
                <w:color w:val="000000"/>
                <w:sz w:val="16"/>
                <w:szCs w:val="16"/>
                <w:lang w:val="ru-RU"/>
              </w:rPr>
              <w:t>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15331161</w:t>
            </w:r>
          </w:p>
        </w:tc>
        <w:tc>
          <w:tcPr>
            <w:tcW w:w="5053" w:type="dxa"/>
            <w:vAlign w:val="center"/>
          </w:tcPr>
          <w:p w:rsidR="00021D3A" w:rsidRPr="00473094" w:rsidRDefault="00021D3A" w:rsidP="00890321">
            <w:pPr>
              <w:jc w:val="center"/>
              <w:rPr>
                <w:rFonts w:ascii="Arial Unicode" w:hAnsi="Arial Unicode" w:cs="Calibri"/>
                <w:sz w:val="16"/>
                <w:szCs w:val="16"/>
                <w:lang w:val="ru-RU"/>
              </w:rPr>
            </w:pPr>
            <w:r w:rsidRPr="00473094">
              <w:rPr>
                <w:rFonts w:ascii="Arial Unicode" w:hAnsi="Arial Unicode" w:cs="Calibri"/>
                <w:sz w:val="16"/>
                <w:szCs w:val="16"/>
                <w:lang w:val="ru-RU"/>
              </w:rPr>
              <w:t>Սոխ</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15331165</w:t>
            </w:r>
          </w:p>
        </w:tc>
        <w:tc>
          <w:tcPr>
            <w:tcW w:w="5053" w:type="dxa"/>
            <w:vAlign w:val="center"/>
          </w:tcPr>
          <w:p w:rsidR="00021D3A" w:rsidRPr="00D52523"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Սխտոր</w:t>
            </w:r>
            <w:r>
              <w:rPr>
                <w:rFonts w:ascii="Arial Unicode" w:hAnsi="Arial Unicode" w:cs="Calibri"/>
                <w:color w:val="000000"/>
                <w:sz w:val="16"/>
                <w:szCs w:val="16"/>
              </w:rPr>
              <w:t>,գլուխ</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15331167</w:t>
            </w:r>
          </w:p>
        </w:tc>
        <w:tc>
          <w:tcPr>
            <w:tcW w:w="5053" w:type="dxa"/>
            <w:vAlign w:val="center"/>
          </w:tcPr>
          <w:p w:rsidR="00021D3A" w:rsidRDefault="00021D3A" w:rsidP="00890321">
            <w:pPr>
              <w:jc w:val="center"/>
              <w:rPr>
                <w:rFonts w:ascii="Arial Unicode" w:hAnsi="Arial Unicode" w:cs="Calibri"/>
                <w:color w:val="000000"/>
                <w:sz w:val="16"/>
                <w:szCs w:val="16"/>
              </w:rPr>
            </w:pPr>
            <w:r w:rsidRPr="00473094">
              <w:rPr>
                <w:rFonts w:ascii="Arial Unicode" w:hAnsi="Arial Unicode" w:cs="Calibri"/>
                <w:color w:val="000000"/>
                <w:sz w:val="16"/>
                <w:szCs w:val="16"/>
                <w:lang w:val="ru-RU"/>
              </w:rPr>
              <w:t>Կանաչի խառը</w:t>
            </w:r>
          </w:p>
          <w:p w:rsidR="00021D3A" w:rsidRPr="00326E0A" w:rsidRDefault="00021D3A" w:rsidP="00890321">
            <w:pPr>
              <w:jc w:val="center"/>
              <w:rPr>
                <w:rFonts w:ascii="Arial Unicode" w:hAnsi="Arial Unicode" w:cs="Calibri"/>
                <w:color w:val="000000"/>
                <w:sz w:val="16"/>
                <w:szCs w:val="16"/>
                <w:lang w:val="ru-RU"/>
              </w:rPr>
            </w:pP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15333100</w:t>
            </w:r>
          </w:p>
        </w:tc>
        <w:tc>
          <w:tcPr>
            <w:tcW w:w="5053"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Տոմատի մածուկ</w:t>
            </w:r>
            <w:r>
              <w:rPr>
                <w:rFonts w:ascii="Arial Unicode" w:hAnsi="Arial Unicode"/>
                <w:sz w:val="16"/>
                <w:szCs w:val="16"/>
              </w:rPr>
              <w:t>/լ/</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15333100</w:t>
            </w:r>
          </w:p>
        </w:tc>
        <w:tc>
          <w:tcPr>
            <w:tcW w:w="5053"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Տոմատի մածուկ</w:t>
            </w:r>
            <w:r>
              <w:rPr>
                <w:rFonts w:ascii="Arial Unicode" w:hAnsi="Arial Unicode"/>
                <w:sz w:val="16"/>
                <w:szCs w:val="16"/>
              </w:rPr>
              <w:t>/250գ/</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FF0BF4" w:rsidRDefault="00021D3A" w:rsidP="00890321">
            <w:pPr>
              <w:jc w:val="center"/>
              <w:rPr>
                <w:rFonts w:ascii="GHEA Grapalat" w:hAnsi="GHEA Grapalat"/>
                <w:sz w:val="18"/>
                <w:szCs w:val="18"/>
              </w:rPr>
            </w:pPr>
            <w:r>
              <w:rPr>
                <w:rFonts w:ascii="GHEA Grapalat" w:hAnsi="GHEA Grapalat"/>
                <w:sz w:val="18"/>
                <w:szCs w:val="18"/>
              </w:rPr>
              <w:t>03221124</w:t>
            </w:r>
          </w:p>
        </w:tc>
        <w:tc>
          <w:tcPr>
            <w:tcW w:w="5053" w:type="dxa"/>
            <w:vAlign w:val="center"/>
          </w:tcPr>
          <w:p w:rsidR="00021D3A" w:rsidRPr="00FF0BF4" w:rsidRDefault="00021D3A" w:rsidP="00890321">
            <w:pPr>
              <w:jc w:val="center"/>
              <w:rPr>
                <w:rFonts w:ascii="GHEA Grapalat" w:hAnsi="GHEA Grapalat" w:cs="Calibri"/>
                <w:color w:val="000000"/>
                <w:sz w:val="18"/>
                <w:szCs w:val="18"/>
              </w:rPr>
            </w:pPr>
            <w:r>
              <w:rPr>
                <w:rFonts w:ascii="GHEA Grapalat" w:hAnsi="GHEA Grapalat" w:cs="Calibri"/>
                <w:color w:val="000000"/>
                <w:sz w:val="18"/>
                <w:szCs w:val="18"/>
              </w:rPr>
              <w:t>Վարունգ/01.0</w:t>
            </w:r>
            <w:r>
              <w:rPr>
                <w:rFonts w:ascii="GHEA Grapalat" w:hAnsi="GHEA Grapalat" w:cs="Calibri"/>
                <w:color w:val="000000"/>
                <w:sz w:val="18"/>
                <w:szCs w:val="18"/>
                <w:lang w:val="hy-AM"/>
              </w:rPr>
              <w:t>9</w:t>
            </w:r>
            <w:r>
              <w:rPr>
                <w:rFonts w:ascii="GHEA Grapalat" w:hAnsi="GHEA Grapalat" w:cs="Calibri"/>
                <w:color w:val="000000"/>
                <w:sz w:val="18"/>
                <w:szCs w:val="18"/>
              </w:rPr>
              <w:t>.2022թ.-31.</w:t>
            </w:r>
            <w:r>
              <w:rPr>
                <w:rFonts w:ascii="GHEA Grapalat" w:hAnsi="GHEA Grapalat" w:cs="Calibri"/>
                <w:color w:val="000000"/>
                <w:sz w:val="18"/>
                <w:szCs w:val="18"/>
                <w:lang w:val="hy-AM"/>
              </w:rPr>
              <w:t>10</w:t>
            </w:r>
            <w:r>
              <w:rPr>
                <w:rFonts w:ascii="GHEA Grapalat" w:hAnsi="GHEA Grapalat" w:cs="Calibri"/>
                <w:color w:val="000000"/>
                <w:sz w:val="18"/>
                <w:szCs w:val="18"/>
              </w:rPr>
              <w:t>.2022թ./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FF0BF4" w:rsidRDefault="00021D3A" w:rsidP="00890321">
            <w:pPr>
              <w:jc w:val="center"/>
              <w:rPr>
                <w:rFonts w:ascii="GHEA Grapalat" w:hAnsi="GHEA Grapalat"/>
                <w:sz w:val="18"/>
                <w:szCs w:val="18"/>
              </w:rPr>
            </w:pPr>
            <w:r>
              <w:rPr>
                <w:rFonts w:ascii="GHEA Grapalat" w:hAnsi="GHEA Grapalat"/>
                <w:sz w:val="18"/>
                <w:szCs w:val="18"/>
              </w:rPr>
              <w:t>03221121</w:t>
            </w:r>
          </w:p>
        </w:tc>
        <w:tc>
          <w:tcPr>
            <w:tcW w:w="5053" w:type="dxa"/>
            <w:vAlign w:val="center"/>
          </w:tcPr>
          <w:p w:rsidR="00021D3A" w:rsidRPr="00FF0BF4" w:rsidRDefault="00021D3A" w:rsidP="00890321">
            <w:pPr>
              <w:jc w:val="center"/>
              <w:rPr>
                <w:rFonts w:ascii="GHEA Grapalat" w:hAnsi="GHEA Grapalat" w:cs="Calibri"/>
                <w:color w:val="000000"/>
                <w:sz w:val="18"/>
                <w:szCs w:val="18"/>
              </w:rPr>
            </w:pPr>
            <w:r>
              <w:rPr>
                <w:rFonts w:ascii="GHEA Grapalat" w:hAnsi="GHEA Grapalat" w:cs="Calibri"/>
                <w:color w:val="000000"/>
                <w:sz w:val="18"/>
                <w:szCs w:val="18"/>
              </w:rPr>
              <w:t>Պոմիդոր/01.0</w:t>
            </w:r>
            <w:r>
              <w:rPr>
                <w:rFonts w:ascii="GHEA Grapalat" w:hAnsi="GHEA Grapalat" w:cs="Calibri"/>
                <w:color w:val="000000"/>
                <w:sz w:val="18"/>
                <w:szCs w:val="18"/>
                <w:lang w:val="hy-AM"/>
              </w:rPr>
              <w:t>9</w:t>
            </w:r>
            <w:r>
              <w:rPr>
                <w:rFonts w:ascii="GHEA Grapalat" w:hAnsi="GHEA Grapalat" w:cs="Calibri"/>
                <w:color w:val="000000"/>
                <w:sz w:val="18"/>
                <w:szCs w:val="18"/>
              </w:rPr>
              <w:t>.2022թ.-31.</w:t>
            </w:r>
            <w:r>
              <w:rPr>
                <w:rFonts w:ascii="GHEA Grapalat" w:hAnsi="GHEA Grapalat" w:cs="Calibri"/>
                <w:color w:val="000000"/>
                <w:sz w:val="18"/>
                <w:szCs w:val="18"/>
                <w:lang w:val="hy-AM"/>
              </w:rPr>
              <w:t>10</w:t>
            </w:r>
            <w:r>
              <w:rPr>
                <w:rFonts w:ascii="GHEA Grapalat" w:hAnsi="GHEA Grapalat" w:cs="Calibri"/>
                <w:color w:val="000000"/>
                <w:sz w:val="18"/>
                <w:szCs w:val="18"/>
              </w:rPr>
              <w:t>.2022թ./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3D5792" w:rsidRDefault="00021D3A" w:rsidP="00890321">
            <w:pPr>
              <w:jc w:val="center"/>
              <w:rPr>
                <w:rFonts w:asciiTheme="minorHAnsi" w:hAnsiTheme="minorHAnsi"/>
                <w:sz w:val="16"/>
                <w:szCs w:val="16"/>
                <w:lang w:val="hy-AM"/>
              </w:rPr>
            </w:pPr>
            <w:r>
              <w:rPr>
                <w:rFonts w:asciiTheme="minorHAnsi" w:hAnsiTheme="minorHAnsi"/>
                <w:sz w:val="16"/>
                <w:szCs w:val="16"/>
                <w:lang w:val="hy-AM"/>
              </w:rPr>
              <w:t>15331170</w:t>
            </w:r>
          </w:p>
        </w:tc>
        <w:tc>
          <w:tcPr>
            <w:tcW w:w="5053" w:type="dxa"/>
            <w:vAlign w:val="center"/>
          </w:tcPr>
          <w:p w:rsidR="00021D3A" w:rsidRPr="003D5792" w:rsidRDefault="00021D3A" w:rsidP="00890321">
            <w:pPr>
              <w:jc w:val="center"/>
              <w:rPr>
                <w:rFonts w:asciiTheme="minorHAnsi" w:hAnsiTheme="minorHAnsi" w:cs="Calibri"/>
                <w:color w:val="000000"/>
                <w:sz w:val="16"/>
                <w:szCs w:val="16"/>
                <w:lang w:val="hy-AM"/>
              </w:rPr>
            </w:pPr>
            <w:r>
              <w:rPr>
                <w:rFonts w:asciiTheme="minorHAnsi" w:hAnsiTheme="minorHAnsi" w:cs="Calibri"/>
                <w:color w:val="000000"/>
                <w:sz w:val="16"/>
                <w:szCs w:val="16"/>
                <w:lang w:val="hy-AM"/>
              </w:rPr>
              <w:t>Տաքդեղ</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03222128</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Խնձոր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24634" w:rsidRDefault="00021D3A" w:rsidP="00890321">
            <w:pPr>
              <w:jc w:val="center"/>
              <w:rPr>
                <w:rFonts w:ascii="Sylfaen" w:hAnsi="Sylfaen"/>
                <w:sz w:val="16"/>
                <w:szCs w:val="16"/>
                <w:lang w:val="hy-AM"/>
              </w:rPr>
            </w:pPr>
            <w:r w:rsidRPr="00624634">
              <w:rPr>
                <w:rFonts w:ascii="Sylfaen" w:hAnsi="Sylfaen"/>
                <w:sz w:val="16"/>
                <w:szCs w:val="16"/>
                <w:lang w:val="hy-AM"/>
              </w:rPr>
              <w:t>03222129</w:t>
            </w:r>
          </w:p>
        </w:tc>
        <w:tc>
          <w:tcPr>
            <w:tcW w:w="5053" w:type="dxa"/>
            <w:vAlign w:val="center"/>
          </w:tcPr>
          <w:p w:rsidR="00021D3A" w:rsidRPr="00624634"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Տանձ</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24634" w:rsidRDefault="00021D3A" w:rsidP="00890321">
            <w:pPr>
              <w:jc w:val="center"/>
              <w:rPr>
                <w:rFonts w:ascii="Sylfaen" w:hAnsi="Sylfaen"/>
                <w:sz w:val="16"/>
                <w:szCs w:val="16"/>
                <w:lang w:val="hy-AM"/>
              </w:rPr>
            </w:pPr>
            <w:r w:rsidRPr="00624634">
              <w:rPr>
                <w:rFonts w:ascii="Sylfaen" w:hAnsi="Sylfaen"/>
                <w:sz w:val="16"/>
                <w:szCs w:val="16"/>
                <w:lang w:val="hy-AM"/>
              </w:rPr>
              <w:t>03222132</w:t>
            </w:r>
          </w:p>
        </w:tc>
        <w:tc>
          <w:tcPr>
            <w:tcW w:w="5053" w:type="dxa"/>
            <w:vAlign w:val="center"/>
          </w:tcPr>
          <w:p w:rsidR="00021D3A" w:rsidRPr="00624634"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Դեղձ</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24634" w:rsidRDefault="00021D3A" w:rsidP="00890321">
            <w:pPr>
              <w:jc w:val="center"/>
              <w:rPr>
                <w:rFonts w:ascii="Sylfaen" w:hAnsi="Sylfaen"/>
                <w:sz w:val="16"/>
                <w:szCs w:val="16"/>
                <w:lang w:val="hy-AM"/>
              </w:rPr>
            </w:pPr>
            <w:r w:rsidRPr="00624634">
              <w:rPr>
                <w:rFonts w:ascii="Sylfaen" w:hAnsi="Sylfaen"/>
                <w:sz w:val="16"/>
                <w:szCs w:val="16"/>
                <w:lang w:val="hy-AM"/>
              </w:rPr>
              <w:t>03222134</w:t>
            </w:r>
          </w:p>
        </w:tc>
        <w:tc>
          <w:tcPr>
            <w:tcW w:w="5053" w:type="dxa"/>
            <w:vAlign w:val="center"/>
          </w:tcPr>
          <w:p w:rsidR="00021D3A" w:rsidRPr="00624634"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Սալոր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15511100</w:t>
            </w:r>
          </w:p>
        </w:tc>
        <w:tc>
          <w:tcPr>
            <w:tcW w:w="5053"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Կաթ պաստերիզացված</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1555160</w:t>
            </w:r>
          </w:p>
        </w:tc>
        <w:tc>
          <w:tcPr>
            <w:tcW w:w="5053"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Մածուն</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30735D" w:rsidRDefault="00021D3A" w:rsidP="00890321">
            <w:pPr>
              <w:jc w:val="center"/>
              <w:rPr>
                <w:rFonts w:ascii="GHEA Grapalat" w:hAnsi="GHEA Grapalat"/>
                <w:sz w:val="18"/>
                <w:szCs w:val="18"/>
                <w:lang w:val="ru-RU"/>
              </w:rPr>
            </w:pPr>
            <w:r w:rsidRPr="0030735D">
              <w:rPr>
                <w:rFonts w:ascii="GHEA Grapalat" w:hAnsi="GHEA Grapalat"/>
                <w:sz w:val="18"/>
                <w:szCs w:val="18"/>
                <w:lang w:val="ru-RU"/>
              </w:rPr>
              <w:t>15512000</w:t>
            </w:r>
          </w:p>
        </w:tc>
        <w:tc>
          <w:tcPr>
            <w:tcW w:w="5053" w:type="dxa"/>
            <w:vAlign w:val="center"/>
          </w:tcPr>
          <w:p w:rsidR="00021D3A" w:rsidRPr="0030735D" w:rsidRDefault="00021D3A" w:rsidP="00890321">
            <w:pPr>
              <w:jc w:val="center"/>
              <w:rPr>
                <w:rFonts w:ascii="GHEA Grapalat" w:hAnsi="GHEA Grapalat" w:cs="Calibri"/>
                <w:color w:val="000000"/>
                <w:sz w:val="18"/>
                <w:szCs w:val="18"/>
                <w:lang w:val="ru-RU"/>
              </w:rPr>
            </w:pPr>
            <w:r w:rsidRPr="0030735D">
              <w:rPr>
                <w:rFonts w:ascii="GHEA Grapalat" w:hAnsi="GHEA Grapalat" w:cs="Calibri"/>
                <w:color w:val="000000"/>
                <w:sz w:val="18"/>
                <w:szCs w:val="18"/>
                <w:lang w:val="ru-RU"/>
              </w:rPr>
              <w:t>Թթվասեր տեղական</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30735D" w:rsidRDefault="00021D3A" w:rsidP="00890321">
            <w:pPr>
              <w:jc w:val="center"/>
              <w:rPr>
                <w:rFonts w:ascii="GHEA Grapalat" w:hAnsi="GHEA Grapalat"/>
                <w:sz w:val="18"/>
                <w:szCs w:val="18"/>
                <w:lang w:val="ru-RU"/>
              </w:rPr>
            </w:pPr>
            <w:r w:rsidRPr="0030735D">
              <w:rPr>
                <w:rFonts w:ascii="GHEA Grapalat" w:hAnsi="GHEA Grapalat"/>
                <w:sz w:val="18"/>
                <w:szCs w:val="18"/>
                <w:lang w:val="ru-RU"/>
              </w:rPr>
              <w:t>15542110</w:t>
            </w:r>
          </w:p>
        </w:tc>
        <w:tc>
          <w:tcPr>
            <w:tcW w:w="5053" w:type="dxa"/>
            <w:vAlign w:val="center"/>
          </w:tcPr>
          <w:p w:rsidR="00021D3A" w:rsidRPr="0030735D" w:rsidRDefault="00021D3A" w:rsidP="00890321">
            <w:pPr>
              <w:jc w:val="center"/>
              <w:rPr>
                <w:rFonts w:ascii="GHEA Grapalat" w:hAnsi="GHEA Grapalat" w:cs="Calibri"/>
                <w:color w:val="000000"/>
                <w:sz w:val="18"/>
                <w:szCs w:val="18"/>
                <w:lang w:val="ru-RU"/>
              </w:rPr>
            </w:pPr>
            <w:r w:rsidRPr="0030735D">
              <w:rPr>
                <w:rFonts w:ascii="GHEA Grapalat" w:hAnsi="GHEA Grapalat" w:cs="Calibri"/>
                <w:color w:val="000000"/>
                <w:sz w:val="18"/>
                <w:szCs w:val="18"/>
                <w:lang w:val="ru-RU"/>
              </w:rPr>
              <w:t>Կաթնաշոռ</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30735D" w:rsidRDefault="00021D3A" w:rsidP="00890321">
            <w:pPr>
              <w:jc w:val="center"/>
              <w:rPr>
                <w:rFonts w:ascii="GHEA Grapalat" w:hAnsi="GHEA Grapalat"/>
                <w:sz w:val="18"/>
                <w:szCs w:val="18"/>
                <w:lang w:val="ru-RU"/>
              </w:rPr>
            </w:pPr>
            <w:r w:rsidRPr="0030735D">
              <w:rPr>
                <w:rFonts w:ascii="GHEA Grapalat" w:hAnsi="GHEA Grapalat"/>
                <w:sz w:val="18"/>
                <w:szCs w:val="18"/>
                <w:lang w:val="ru-RU"/>
              </w:rPr>
              <w:t>15541200</w:t>
            </w:r>
          </w:p>
        </w:tc>
        <w:tc>
          <w:tcPr>
            <w:tcW w:w="5053" w:type="dxa"/>
            <w:vAlign w:val="center"/>
          </w:tcPr>
          <w:p w:rsidR="00021D3A" w:rsidRPr="0030735D" w:rsidRDefault="00021D3A" w:rsidP="00890321">
            <w:pPr>
              <w:jc w:val="center"/>
              <w:rPr>
                <w:rFonts w:ascii="GHEA Grapalat" w:hAnsi="GHEA Grapalat" w:cs="Calibri"/>
                <w:color w:val="000000"/>
                <w:sz w:val="18"/>
                <w:szCs w:val="18"/>
                <w:lang w:val="ru-RU"/>
              </w:rPr>
            </w:pPr>
            <w:r w:rsidRPr="0030735D">
              <w:rPr>
                <w:rFonts w:ascii="GHEA Grapalat" w:hAnsi="GHEA Grapalat" w:cs="Calibri"/>
                <w:color w:val="000000"/>
                <w:sz w:val="18"/>
                <w:szCs w:val="18"/>
                <w:lang w:val="ru-RU"/>
              </w:rPr>
              <w:t>Պանիր  չանախ</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3661E7" w:rsidRDefault="00021D3A" w:rsidP="00890321">
            <w:pPr>
              <w:jc w:val="center"/>
              <w:rPr>
                <w:rFonts w:ascii="Arial Unicode" w:hAnsi="Arial Unicode"/>
                <w:sz w:val="16"/>
                <w:szCs w:val="16"/>
                <w:lang w:val="ru-RU"/>
              </w:rPr>
            </w:pPr>
            <w:r>
              <w:rPr>
                <w:rFonts w:ascii="Arial Unicode" w:hAnsi="Arial Unicode"/>
                <w:sz w:val="16"/>
                <w:szCs w:val="16"/>
                <w:lang w:val="ru-RU"/>
              </w:rPr>
              <w:t>15321200</w:t>
            </w:r>
          </w:p>
        </w:tc>
        <w:tc>
          <w:tcPr>
            <w:tcW w:w="5053" w:type="dxa"/>
            <w:vAlign w:val="center"/>
          </w:tcPr>
          <w:p w:rsidR="00021D3A" w:rsidRPr="003661E7"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Խտացված հյութեր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03142500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 xml:space="preserve">  Ձու</w:t>
            </w:r>
            <w:r>
              <w:rPr>
                <w:rFonts w:ascii="Arial Unicode" w:hAnsi="Arial Unicode" w:cs="Calibri"/>
                <w:color w:val="000000"/>
                <w:sz w:val="16"/>
                <w:szCs w:val="16"/>
                <w:lang w:val="ru-RU"/>
              </w:rPr>
              <w:t>,0,1 կարգ</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15111120</w:t>
            </w:r>
          </w:p>
        </w:tc>
        <w:tc>
          <w:tcPr>
            <w:tcW w:w="5053"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Տավարի միս փափուկ</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15112180</w:t>
            </w:r>
          </w:p>
        </w:tc>
        <w:tc>
          <w:tcPr>
            <w:tcW w:w="5053"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Հավի  կրծքամիս</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lang w:val="ru-RU"/>
              </w:rPr>
              <w:t>15</w:t>
            </w:r>
            <w:r w:rsidRPr="00473094">
              <w:rPr>
                <w:rFonts w:ascii="Arial Unicode" w:hAnsi="Arial Unicode"/>
                <w:sz w:val="16"/>
                <w:szCs w:val="16"/>
              </w:rPr>
              <w:t>411100</w:t>
            </w:r>
          </w:p>
        </w:tc>
        <w:tc>
          <w:tcPr>
            <w:tcW w:w="5053" w:type="dxa"/>
            <w:vAlign w:val="center"/>
          </w:tcPr>
          <w:p w:rsidR="00021D3A" w:rsidRPr="005E0E8D" w:rsidRDefault="00021D3A" w:rsidP="00890321">
            <w:pPr>
              <w:jc w:val="center"/>
              <w:rPr>
                <w:rFonts w:ascii="Arial Unicode" w:hAnsi="Arial Unicode" w:cs="Calibri"/>
                <w:color w:val="000000"/>
                <w:sz w:val="16"/>
                <w:szCs w:val="16"/>
              </w:rPr>
            </w:pPr>
            <w:r>
              <w:rPr>
                <w:rFonts w:ascii="Arial Unicode" w:hAnsi="Arial Unicode" w:cs="Calibri"/>
                <w:color w:val="000000"/>
                <w:sz w:val="16"/>
                <w:szCs w:val="16"/>
                <w:lang w:val="ru-RU"/>
              </w:rPr>
              <w:t>Կերակ</w:t>
            </w:r>
            <w:r w:rsidRPr="005E0E8D">
              <w:rPr>
                <w:rFonts w:ascii="Arial Unicode" w:hAnsi="Arial Unicode" w:cs="Calibri"/>
                <w:color w:val="000000"/>
                <w:sz w:val="16"/>
                <w:szCs w:val="16"/>
              </w:rPr>
              <w:t>.</w:t>
            </w:r>
            <w:r>
              <w:rPr>
                <w:rFonts w:ascii="Arial Unicode" w:hAnsi="Arial Unicode" w:cs="Calibri"/>
                <w:color w:val="000000"/>
                <w:sz w:val="16"/>
                <w:szCs w:val="16"/>
                <w:lang w:val="ru-RU"/>
              </w:rPr>
              <w:t>պատրաստման</w:t>
            </w:r>
            <w:r w:rsidRPr="005E0E8D">
              <w:rPr>
                <w:rFonts w:ascii="Arial Unicode" w:hAnsi="Arial Unicode" w:cs="Calibri"/>
                <w:color w:val="000000"/>
                <w:sz w:val="16"/>
                <w:szCs w:val="16"/>
              </w:rPr>
              <w:t xml:space="preserve"> </w:t>
            </w:r>
            <w:r>
              <w:rPr>
                <w:rFonts w:ascii="Arial Unicode" w:hAnsi="Arial Unicode" w:cs="Calibri"/>
                <w:color w:val="000000"/>
                <w:sz w:val="16"/>
                <w:szCs w:val="16"/>
                <w:lang w:val="ru-RU"/>
              </w:rPr>
              <w:t>համար</w:t>
            </w:r>
            <w:r w:rsidRPr="005E0E8D">
              <w:rPr>
                <w:rFonts w:ascii="Arial Unicode" w:hAnsi="Arial Unicode" w:cs="Calibri"/>
                <w:color w:val="000000"/>
                <w:sz w:val="16"/>
                <w:szCs w:val="16"/>
              </w:rPr>
              <w:t xml:space="preserve"> </w:t>
            </w:r>
            <w:r>
              <w:rPr>
                <w:rFonts w:ascii="Arial Unicode" w:hAnsi="Arial Unicode" w:cs="Calibri"/>
                <w:color w:val="000000"/>
                <w:sz w:val="16"/>
                <w:szCs w:val="16"/>
                <w:lang w:val="ru-RU"/>
              </w:rPr>
              <w:t>օգտ</w:t>
            </w:r>
            <w:r w:rsidRPr="005E0E8D">
              <w:rPr>
                <w:rFonts w:ascii="Arial Unicode" w:hAnsi="Arial Unicode" w:cs="Calibri"/>
                <w:color w:val="000000"/>
                <w:sz w:val="16"/>
                <w:szCs w:val="16"/>
              </w:rPr>
              <w:t>.</w:t>
            </w:r>
            <w:r>
              <w:rPr>
                <w:rFonts w:ascii="Arial Unicode" w:hAnsi="Arial Unicode" w:cs="Calibri"/>
                <w:color w:val="000000"/>
                <w:sz w:val="16"/>
                <w:szCs w:val="16"/>
                <w:lang w:val="ru-RU"/>
              </w:rPr>
              <w:t>ձեթ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15530000</w:t>
            </w:r>
          </w:p>
        </w:tc>
        <w:tc>
          <w:tcPr>
            <w:tcW w:w="5053" w:type="dxa"/>
            <w:vAlign w:val="center"/>
          </w:tcPr>
          <w:p w:rsidR="00021D3A" w:rsidRPr="006D1AEF" w:rsidRDefault="00021D3A" w:rsidP="00890321">
            <w:pPr>
              <w:jc w:val="center"/>
              <w:rPr>
                <w:rFonts w:ascii="Arial Unicode" w:hAnsi="Arial Unicode"/>
                <w:sz w:val="16"/>
                <w:szCs w:val="16"/>
              </w:rPr>
            </w:pPr>
            <w:r>
              <w:rPr>
                <w:rFonts w:ascii="Arial Unicode" w:hAnsi="Arial Unicode"/>
                <w:sz w:val="16"/>
                <w:szCs w:val="16"/>
              </w:rPr>
              <w:t>Կարագ</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lang w:val="ru-RU"/>
              </w:rPr>
              <w:t>15</w:t>
            </w:r>
            <w:r w:rsidRPr="00473094">
              <w:rPr>
                <w:rFonts w:ascii="Arial Unicode" w:hAnsi="Arial Unicode"/>
                <w:sz w:val="16"/>
                <w:szCs w:val="16"/>
              </w:rPr>
              <w:t>861000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Pr>
                <w:rFonts w:ascii="Arial Unicode" w:hAnsi="Arial Unicode" w:cs="Calibri"/>
                <w:color w:val="000000"/>
                <w:sz w:val="16"/>
                <w:szCs w:val="16"/>
              </w:rPr>
              <w:t>Սև թ</w:t>
            </w:r>
            <w:r w:rsidRPr="00473094">
              <w:rPr>
                <w:rFonts w:ascii="Arial Unicode" w:hAnsi="Arial Unicode" w:cs="Calibri"/>
                <w:color w:val="000000"/>
                <w:sz w:val="16"/>
                <w:szCs w:val="16"/>
                <w:lang w:val="ru-RU"/>
              </w:rPr>
              <w:t>եյ</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15872400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Աղ  կերակրի</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E03B43" w:rsidRDefault="00021D3A" w:rsidP="00890321">
            <w:pPr>
              <w:jc w:val="center"/>
              <w:rPr>
                <w:rFonts w:ascii="Sylfaen" w:hAnsi="Sylfaen"/>
                <w:sz w:val="16"/>
                <w:szCs w:val="16"/>
                <w:lang w:val="hy-AM"/>
              </w:rPr>
            </w:pPr>
            <w:r>
              <w:rPr>
                <w:rFonts w:ascii="Sylfaen" w:hAnsi="Sylfaen"/>
                <w:sz w:val="16"/>
                <w:szCs w:val="16"/>
                <w:lang w:val="hy-AM"/>
              </w:rPr>
              <w:t>15872600</w:t>
            </w:r>
          </w:p>
        </w:tc>
        <w:tc>
          <w:tcPr>
            <w:tcW w:w="5053" w:type="dxa"/>
            <w:vAlign w:val="center"/>
          </w:tcPr>
          <w:p w:rsidR="00021D3A"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Կերակրի սոդա</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RPr="00891C44"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E03B43" w:rsidRDefault="00021D3A" w:rsidP="00890321">
            <w:pPr>
              <w:jc w:val="center"/>
              <w:rPr>
                <w:rFonts w:ascii="Sylfaen" w:hAnsi="Sylfaen"/>
                <w:sz w:val="16"/>
                <w:szCs w:val="16"/>
                <w:lang w:val="hy-AM"/>
              </w:rPr>
            </w:pPr>
            <w:r w:rsidRPr="00E03B43">
              <w:rPr>
                <w:rFonts w:ascii="Sylfaen" w:hAnsi="Sylfaen"/>
                <w:sz w:val="16"/>
                <w:szCs w:val="16"/>
                <w:lang w:val="hy-AM"/>
              </w:rPr>
              <w:t>15871257</w:t>
            </w:r>
          </w:p>
        </w:tc>
        <w:tc>
          <w:tcPr>
            <w:tcW w:w="5053" w:type="dxa"/>
            <w:vAlign w:val="center"/>
          </w:tcPr>
          <w:p w:rsidR="00021D3A" w:rsidRPr="00E03B43"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Համեմունքներ/վանելին,աղ,սև պղպեղ/</w:t>
            </w:r>
          </w:p>
        </w:tc>
        <w:tc>
          <w:tcPr>
            <w:tcW w:w="499" w:type="dxa"/>
            <w:gridSpan w:val="2"/>
          </w:tcPr>
          <w:p w:rsidR="00021D3A" w:rsidRPr="00C74184" w:rsidRDefault="00021D3A" w:rsidP="00DC5BF8">
            <w:pPr>
              <w:rPr>
                <w:rFonts w:ascii="GHEA Grapalat" w:hAnsi="GHEA Grapalat"/>
                <w:i/>
                <w:sz w:val="16"/>
                <w:szCs w:val="16"/>
                <w:lang w:val="hy-AM"/>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RPr="00891C44" w:rsidTr="00890321">
        <w:tblPrEx>
          <w:tblLook w:val="0000" w:firstRow="0" w:lastRow="0" w:firstColumn="0" w:lastColumn="0" w:noHBand="0" w:noVBand="0"/>
        </w:tblPrEx>
        <w:trPr>
          <w:trHeight w:val="433"/>
        </w:trPr>
        <w:tc>
          <w:tcPr>
            <w:tcW w:w="748" w:type="dxa"/>
          </w:tcPr>
          <w:p w:rsidR="00021D3A" w:rsidRPr="00C74184" w:rsidRDefault="00021D3A" w:rsidP="00DC5BF8">
            <w:pPr>
              <w:rPr>
                <w:rFonts w:ascii="GHEA Grapalat" w:hAnsi="GHEA Grapalat"/>
                <w:i/>
                <w:sz w:val="16"/>
                <w:szCs w:val="16"/>
                <w:lang w:val="hy-AM"/>
              </w:rPr>
            </w:pPr>
          </w:p>
        </w:tc>
        <w:tc>
          <w:tcPr>
            <w:tcW w:w="1682" w:type="dxa"/>
            <w:vAlign w:val="center"/>
          </w:tcPr>
          <w:p w:rsidR="00021D3A" w:rsidRPr="00E03B43" w:rsidRDefault="00021D3A" w:rsidP="00890321">
            <w:pPr>
              <w:jc w:val="center"/>
              <w:rPr>
                <w:rFonts w:ascii="Sylfaen" w:hAnsi="Sylfaen"/>
                <w:sz w:val="16"/>
                <w:szCs w:val="16"/>
                <w:lang w:val="hy-AM"/>
              </w:rPr>
            </w:pPr>
            <w:r w:rsidRPr="00E03B43">
              <w:rPr>
                <w:rFonts w:ascii="Sylfaen" w:hAnsi="Sylfaen"/>
                <w:sz w:val="16"/>
                <w:szCs w:val="16"/>
                <w:lang w:val="hy-AM"/>
              </w:rPr>
              <w:t>15871257</w:t>
            </w:r>
          </w:p>
        </w:tc>
        <w:tc>
          <w:tcPr>
            <w:tcW w:w="5053" w:type="dxa"/>
            <w:vAlign w:val="center"/>
          </w:tcPr>
          <w:p w:rsidR="00021D3A" w:rsidRPr="00E03B43"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Համեմունքներ/վանելին,աղ,սև պղպեղ/</w:t>
            </w:r>
          </w:p>
        </w:tc>
        <w:tc>
          <w:tcPr>
            <w:tcW w:w="499" w:type="dxa"/>
            <w:gridSpan w:val="2"/>
          </w:tcPr>
          <w:p w:rsidR="00021D3A" w:rsidRPr="00C74184" w:rsidRDefault="00021D3A" w:rsidP="00DC5BF8">
            <w:pPr>
              <w:rPr>
                <w:rFonts w:ascii="GHEA Grapalat" w:hAnsi="GHEA Grapalat"/>
                <w:i/>
                <w:sz w:val="16"/>
                <w:szCs w:val="16"/>
                <w:lang w:val="hy-AM"/>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RPr="00891C44" w:rsidTr="00890321">
        <w:tblPrEx>
          <w:tblLook w:val="0000" w:firstRow="0" w:lastRow="0" w:firstColumn="0" w:lastColumn="0" w:noHBand="0" w:noVBand="0"/>
        </w:tblPrEx>
        <w:trPr>
          <w:trHeight w:val="433"/>
        </w:trPr>
        <w:tc>
          <w:tcPr>
            <w:tcW w:w="748" w:type="dxa"/>
          </w:tcPr>
          <w:p w:rsidR="00021D3A" w:rsidRPr="00C74184" w:rsidRDefault="00021D3A" w:rsidP="00DC5BF8">
            <w:pPr>
              <w:rPr>
                <w:rFonts w:ascii="GHEA Grapalat" w:hAnsi="GHEA Grapalat"/>
                <w:i/>
                <w:sz w:val="16"/>
                <w:szCs w:val="16"/>
                <w:lang w:val="hy-AM"/>
              </w:rPr>
            </w:pPr>
          </w:p>
        </w:tc>
        <w:tc>
          <w:tcPr>
            <w:tcW w:w="1682" w:type="dxa"/>
            <w:vAlign w:val="center"/>
          </w:tcPr>
          <w:p w:rsidR="00021D3A" w:rsidRPr="00E03B43" w:rsidRDefault="00021D3A" w:rsidP="00890321">
            <w:pPr>
              <w:jc w:val="center"/>
              <w:rPr>
                <w:rFonts w:ascii="Sylfaen" w:hAnsi="Sylfaen"/>
                <w:sz w:val="16"/>
                <w:szCs w:val="16"/>
                <w:lang w:val="hy-AM"/>
              </w:rPr>
            </w:pPr>
            <w:r w:rsidRPr="00E03B43">
              <w:rPr>
                <w:rFonts w:ascii="Sylfaen" w:hAnsi="Sylfaen"/>
                <w:sz w:val="16"/>
                <w:szCs w:val="16"/>
                <w:lang w:val="hy-AM"/>
              </w:rPr>
              <w:t>15871257</w:t>
            </w:r>
          </w:p>
        </w:tc>
        <w:tc>
          <w:tcPr>
            <w:tcW w:w="5053" w:type="dxa"/>
            <w:vAlign w:val="center"/>
          </w:tcPr>
          <w:p w:rsidR="00021D3A" w:rsidRPr="00E03B43"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Համեմունքներ/վանելին,աղ,սև պղպեղ/</w:t>
            </w:r>
          </w:p>
        </w:tc>
        <w:tc>
          <w:tcPr>
            <w:tcW w:w="499" w:type="dxa"/>
            <w:gridSpan w:val="2"/>
          </w:tcPr>
          <w:p w:rsidR="00021D3A" w:rsidRPr="00C74184" w:rsidRDefault="00021D3A" w:rsidP="00DC5BF8">
            <w:pPr>
              <w:rPr>
                <w:rFonts w:ascii="GHEA Grapalat" w:hAnsi="GHEA Grapalat"/>
                <w:i/>
                <w:sz w:val="16"/>
                <w:szCs w:val="16"/>
                <w:lang w:val="hy-AM"/>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Pr="00C74184" w:rsidRDefault="00021D3A" w:rsidP="00DC5BF8">
            <w:pPr>
              <w:rPr>
                <w:rFonts w:ascii="GHEA Grapalat" w:hAnsi="GHEA Grapalat"/>
                <w:i/>
                <w:sz w:val="16"/>
                <w:szCs w:val="16"/>
                <w:lang w:val="hy-AM"/>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15842110</w:t>
            </w:r>
          </w:p>
        </w:tc>
        <w:tc>
          <w:tcPr>
            <w:tcW w:w="5053"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Կոնֆետ  շոկոլադապատ</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w:t>
            </w:r>
            <w:r>
              <w:rPr>
                <w:rFonts w:ascii="Arial Unicode" w:hAnsi="Arial Unicode"/>
                <w:sz w:val="16"/>
                <w:szCs w:val="16"/>
              </w:rPr>
              <w:t>3</w:t>
            </w:r>
            <w:r w:rsidRPr="00473094">
              <w:rPr>
                <w:rFonts w:ascii="Arial Unicode" w:hAnsi="Arial Unicode"/>
                <w:sz w:val="16"/>
                <w:szCs w:val="16"/>
                <w:lang w:val="ru-RU"/>
              </w:rPr>
              <w:t>10</w:t>
            </w:r>
          </w:p>
        </w:tc>
        <w:tc>
          <w:tcPr>
            <w:tcW w:w="5053" w:type="dxa"/>
            <w:vAlign w:val="center"/>
          </w:tcPr>
          <w:p w:rsidR="00021D3A" w:rsidRPr="00EC618D" w:rsidRDefault="00021D3A" w:rsidP="00890321">
            <w:pPr>
              <w:jc w:val="center"/>
              <w:rPr>
                <w:rFonts w:ascii="Arial Unicode" w:hAnsi="Arial Unicode"/>
                <w:sz w:val="16"/>
                <w:szCs w:val="16"/>
              </w:rPr>
            </w:pPr>
            <w:r>
              <w:rPr>
                <w:rFonts w:ascii="Arial Unicode" w:hAnsi="Arial Unicode"/>
                <w:sz w:val="16"/>
                <w:szCs w:val="16"/>
              </w:rPr>
              <w:t>Կարամել</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15821200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Թխվածքաբլիթ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15821200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Թխվածքաբլիթ</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15842300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Հրուշակեղեն վաֆլի</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15842300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Հրուշակեղեն վաֆլի</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1583</w:t>
            </w:r>
            <w:r w:rsidRPr="00473094">
              <w:rPr>
                <w:rFonts w:ascii="Arial Unicode" w:hAnsi="Arial Unicode"/>
                <w:sz w:val="16"/>
                <w:szCs w:val="16"/>
              </w:rPr>
              <w:t>1</w:t>
            </w:r>
            <w:r w:rsidRPr="00473094">
              <w:rPr>
                <w:rFonts w:ascii="Arial Unicode" w:hAnsi="Arial Unicode"/>
                <w:sz w:val="16"/>
                <w:szCs w:val="16"/>
                <w:lang w:val="ru-RU"/>
              </w:rPr>
              <w:t>000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Շաքարավազ</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15841100</w:t>
            </w:r>
          </w:p>
        </w:tc>
        <w:tc>
          <w:tcPr>
            <w:tcW w:w="5053" w:type="dxa"/>
            <w:vAlign w:val="center"/>
          </w:tcPr>
          <w:p w:rsidR="00021D3A" w:rsidRPr="00473094" w:rsidRDefault="00021D3A" w:rsidP="00890321">
            <w:pPr>
              <w:jc w:val="center"/>
              <w:rPr>
                <w:rFonts w:ascii="Arial Unicode" w:hAnsi="Arial Unicode" w:cs="Calibri"/>
                <w:color w:val="000000"/>
                <w:sz w:val="16"/>
                <w:szCs w:val="16"/>
                <w:lang w:val="ru-RU"/>
              </w:rPr>
            </w:pPr>
            <w:r w:rsidRPr="00473094">
              <w:rPr>
                <w:rFonts w:ascii="Arial Unicode" w:hAnsi="Arial Unicode" w:cs="Calibri"/>
                <w:color w:val="000000"/>
                <w:sz w:val="16"/>
                <w:szCs w:val="16"/>
                <w:lang w:val="ru-RU"/>
              </w:rPr>
              <w:t>Կակաո</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15331490</w:t>
            </w:r>
          </w:p>
        </w:tc>
        <w:tc>
          <w:tcPr>
            <w:tcW w:w="5053" w:type="dxa"/>
            <w:vAlign w:val="center"/>
          </w:tcPr>
          <w:p w:rsidR="00021D3A" w:rsidRPr="00473094" w:rsidRDefault="00021D3A" w:rsidP="00890321">
            <w:pPr>
              <w:jc w:val="center"/>
              <w:rPr>
                <w:rFonts w:ascii="Arial Unicode" w:hAnsi="Arial Unicode"/>
                <w:sz w:val="16"/>
                <w:szCs w:val="16"/>
              </w:rPr>
            </w:pPr>
            <w:r w:rsidRPr="00473094">
              <w:rPr>
                <w:rFonts w:ascii="Arial Unicode" w:hAnsi="Arial Unicode"/>
                <w:sz w:val="16"/>
                <w:szCs w:val="16"/>
                <w:lang w:val="ru-RU"/>
              </w:rPr>
              <w:t>Մարինացված վարունգ</w:t>
            </w:r>
            <w:r w:rsidRPr="00473094">
              <w:rPr>
                <w:rFonts w:ascii="Arial Unicode" w:hAnsi="Arial Unicode"/>
                <w:sz w:val="16"/>
                <w:szCs w:val="16"/>
              </w:rPr>
              <w:t>3լ</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473094" w:rsidRDefault="00021D3A" w:rsidP="00890321">
            <w:pPr>
              <w:jc w:val="center"/>
              <w:rPr>
                <w:rFonts w:ascii="Arial Unicode" w:hAnsi="Arial Unicode"/>
                <w:sz w:val="16"/>
                <w:szCs w:val="16"/>
                <w:lang w:val="ru-RU"/>
              </w:rPr>
            </w:pPr>
            <w:r w:rsidRPr="00473094">
              <w:rPr>
                <w:rFonts w:ascii="Arial Unicode" w:hAnsi="Arial Unicode"/>
                <w:sz w:val="16"/>
                <w:szCs w:val="16"/>
                <w:lang w:val="ru-RU"/>
              </w:rPr>
              <w:t>15331490</w:t>
            </w:r>
          </w:p>
        </w:tc>
        <w:tc>
          <w:tcPr>
            <w:tcW w:w="5053" w:type="dxa"/>
            <w:vAlign w:val="center"/>
          </w:tcPr>
          <w:p w:rsidR="00021D3A" w:rsidRPr="007B31EE" w:rsidRDefault="00021D3A" w:rsidP="00890321">
            <w:pPr>
              <w:jc w:val="center"/>
              <w:rPr>
                <w:rFonts w:asciiTheme="minorHAnsi" w:hAnsiTheme="minorHAnsi"/>
                <w:sz w:val="16"/>
                <w:szCs w:val="16"/>
                <w:lang w:val="hy-AM"/>
              </w:rPr>
            </w:pPr>
            <w:r w:rsidRPr="00473094">
              <w:rPr>
                <w:rFonts w:ascii="Arial Unicode" w:hAnsi="Arial Unicode"/>
                <w:sz w:val="16"/>
                <w:szCs w:val="16"/>
                <w:lang w:val="ru-RU"/>
              </w:rPr>
              <w:t>Մարինացված վարունգ</w:t>
            </w:r>
            <w:r>
              <w:rPr>
                <w:rFonts w:asciiTheme="minorHAnsi" w:hAnsiTheme="minorHAnsi"/>
                <w:sz w:val="16"/>
                <w:szCs w:val="16"/>
                <w:lang w:val="hy-AM"/>
              </w:rPr>
              <w:t>/720գ․/</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021D3A" w:rsidTr="00890321">
        <w:tblPrEx>
          <w:tblLook w:val="0000" w:firstRow="0" w:lastRow="0" w:firstColumn="0" w:lastColumn="0" w:noHBand="0" w:noVBand="0"/>
        </w:tblPrEx>
        <w:trPr>
          <w:trHeight w:val="433"/>
        </w:trPr>
        <w:tc>
          <w:tcPr>
            <w:tcW w:w="748" w:type="dxa"/>
          </w:tcPr>
          <w:p w:rsidR="00021D3A" w:rsidRDefault="00021D3A" w:rsidP="00DC5BF8">
            <w:pPr>
              <w:rPr>
                <w:rFonts w:ascii="GHEA Grapalat" w:hAnsi="GHEA Grapalat"/>
                <w:i/>
                <w:sz w:val="16"/>
                <w:szCs w:val="16"/>
              </w:rPr>
            </w:pPr>
          </w:p>
        </w:tc>
        <w:tc>
          <w:tcPr>
            <w:tcW w:w="1682" w:type="dxa"/>
            <w:vAlign w:val="center"/>
          </w:tcPr>
          <w:p w:rsidR="00021D3A" w:rsidRPr="007B31EE" w:rsidRDefault="00021D3A" w:rsidP="00890321">
            <w:pPr>
              <w:jc w:val="center"/>
              <w:rPr>
                <w:rFonts w:ascii="Sylfaen" w:hAnsi="Sylfaen"/>
                <w:sz w:val="16"/>
                <w:szCs w:val="16"/>
                <w:lang w:val="hy-AM"/>
              </w:rPr>
            </w:pPr>
            <w:r w:rsidRPr="007B31EE">
              <w:rPr>
                <w:rFonts w:ascii="Sylfaen" w:hAnsi="Sylfaen"/>
                <w:sz w:val="16"/>
                <w:szCs w:val="16"/>
                <w:lang w:val="hy-AM"/>
              </w:rPr>
              <w:t>15332290</w:t>
            </w:r>
          </w:p>
        </w:tc>
        <w:tc>
          <w:tcPr>
            <w:tcW w:w="5053" w:type="dxa"/>
            <w:vAlign w:val="center"/>
          </w:tcPr>
          <w:p w:rsidR="00021D3A" w:rsidRPr="00E03B43" w:rsidRDefault="00021D3A" w:rsidP="00890321">
            <w:pPr>
              <w:jc w:val="center"/>
              <w:rPr>
                <w:rFonts w:ascii="Sylfaen" w:eastAsia="Tahoma" w:hAnsi="Sylfaen" w:cs="Tahoma"/>
                <w:sz w:val="16"/>
                <w:szCs w:val="16"/>
                <w:lang w:val="hy-AM"/>
              </w:rPr>
            </w:pPr>
            <w:r>
              <w:rPr>
                <w:rFonts w:ascii="Sylfaen" w:eastAsia="Tahoma" w:hAnsi="Sylfaen" w:cs="Tahoma"/>
                <w:sz w:val="16"/>
                <w:szCs w:val="16"/>
                <w:lang w:val="hy-AM"/>
              </w:rPr>
              <w:t>Ջեմեր</w:t>
            </w:r>
          </w:p>
        </w:tc>
        <w:tc>
          <w:tcPr>
            <w:tcW w:w="499" w:type="dxa"/>
            <w:gridSpan w:val="2"/>
          </w:tcPr>
          <w:p w:rsidR="00021D3A" w:rsidRDefault="00021D3A" w:rsidP="00DC5BF8">
            <w:pPr>
              <w:rPr>
                <w:rFonts w:ascii="GHEA Grapalat" w:hAnsi="GHEA Grapalat"/>
                <w:i/>
                <w:sz w:val="16"/>
                <w:szCs w:val="16"/>
              </w:rPr>
            </w:pPr>
          </w:p>
        </w:tc>
        <w:tc>
          <w:tcPr>
            <w:tcW w:w="487" w:type="dxa"/>
          </w:tcPr>
          <w:p w:rsidR="00021D3A" w:rsidRPr="001D0CA2" w:rsidRDefault="00021D3A" w:rsidP="00DC5BF8">
            <w:pPr>
              <w:jc w:val="center"/>
              <w:rPr>
                <w:rFonts w:ascii="GHEA Grapalat" w:hAnsi="GHEA Grapalat"/>
                <w:sz w:val="16"/>
                <w:szCs w:val="16"/>
                <w:lang w:val="pt-BR"/>
              </w:rPr>
            </w:pPr>
          </w:p>
        </w:tc>
        <w:tc>
          <w:tcPr>
            <w:tcW w:w="499" w:type="dxa"/>
            <w:gridSpan w:val="2"/>
          </w:tcPr>
          <w:p w:rsidR="00021D3A" w:rsidRPr="001D0CA2" w:rsidRDefault="00021D3A" w:rsidP="00DC5BF8">
            <w:pPr>
              <w:jc w:val="center"/>
              <w:rPr>
                <w:rFonts w:ascii="GHEA Grapalat" w:hAnsi="GHEA Grapalat"/>
                <w:sz w:val="16"/>
                <w:szCs w:val="16"/>
                <w:lang w:val="pt-BR"/>
              </w:rPr>
            </w:pPr>
          </w:p>
        </w:tc>
        <w:tc>
          <w:tcPr>
            <w:tcW w:w="487" w:type="dxa"/>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DC5BF8">
            <w:pPr>
              <w:jc w:val="center"/>
              <w:rPr>
                <w:rFonts w:ascii="GHEA Grapalat" w:hAnsi="GHEA Grapalat"/>
                <w:sz w:val="16"/>
                <w:szCs w:val="16"/>
                <w:lang w:val="pt-BR"/>
              </w:rPr>
            </w:pPr>
          </w:p>
        </w:tc>
        <w:tc>
          <w:tcPr>
            <w:tcW w:w="483" w:type="dxa"/>
          </w:tcPr>
          <w:p w:rsidR="00021D3A" w:rsidRPr="001D0CA2" w:rsidRDefault="00021D3A" w:rsidP="00DC5BF8">
            <w:pPr>
              <w:jc w:val="center"/>
              <w:rPr>
                <w:rFonts w:ascii="GHEA Grapalat" w:hAnsi="GHEA Grapalat"/>
                <w:sz w:val="16"/>
                <w:szCs w:val="16"/>
                <w:lang w:val="pt-BR"/>
              </w:rPr>
            </w:pPr>
          </w:p>
        </w:tc>
        <w:tc>
          <w:tcPr>
            <w:tcW w:w="503" w:type="dxa"/>
            <w:gridSpan w:val="2"/>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4</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021D3A" w:rsidRPr="001D0CA2" w:rsidRDefault="00021D3A" w:rsidP="00CD2706">
            <w:pP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75"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ru-RU"/>
              </w:rPr>
              <w:t>8</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021D3A" w:rsidRPr="001D0CA2" w:rsidRDefault="00021D3A" w:rsidP="00CD270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21D3A" w:rsidRPr="001D0CA2" w:rsidRDefault="00021D3A" w:rsidP="00CD270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bl>
    <w:p w:rsidR="009B05CE" w:rsidRPr="00A71D81" w:rsidRDefault="009B05CE" w:rsidP="009B05CE">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B05CE" w:rsidRPr="00710D86" w:rsidRDefault="009B05CE" w:rsidP="009B05CE">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1490" w:type="dxa"/>
        <w:jc w:val="center"/>
        <w:tblLayout w:type="fixed"/>
        <w:tblLook w:val="0000" w:firstRow="0" w:lastRow="0" w:firstColumn="0" w:lastColumn="0" w:noHBand="0" w:noVBand="0"/>
      </w:tblPr>
      <w:tblGrid>
        <w:gridCol w:w="5407"/>
        <w:gridCol w:w="906"/>
        <w:gridCol w:w="5177"/>
      </w:tblGrid>
      <w:tr w:rsidR="009B05CE" w:rsidRPr="00A71D81" w:rsidTr="00DC5BF8">
        <w:trPr>
          <w:trHeight w:val="2579"/>
          <w:jc w:val="center"/>
        </w:trPr>
        <w:tc>
          <w:tcPr>
            <w:tcW w:w="5407" w:type="dxa"/>
          </w:tcPr>
          <w:p w:rsidR="009B05CE" w:rsidRPr="00A71D81" w:rsidRDefault="009B05CE" w:rsidP="00DC5BF8">
            <w:pPr>
              <w:rPr>
                <w:rFonts w:ascii="GHEA Grapalat" w:hAnsi="GHEA Grapalat" w:cs="Sylfaen"/>
                <w:b/>
                <w:bCs/>
                <w:lang w:val="nb-NO"/>
              </w:rPr>
            </w:pPr>
            <w:r w:rsidRPr="00923EBF">
              <w:rPr>
                <w:rFonts w:ascii="GHEA Grapalat" w:hAnsi="GHEA Grapalat" w:cs="Sylfaen"/>
                <w:b/>
                <w:bCs/>
                <w:lang w:val="pt-BR"/>
              </w:rPr>
              <w:t xml:space="preserve">             </w:t>
            </w:r>
            <w:r w:rsidRPr="00A71D81">
              <w:rPr>
                <w:rFonts w:ascii="GHEA Grapalat" w:hAnsi="GHEA Grapalat" w:cs="Sylfaen"/>
                <w:b/>
                <w:bCs/>
                <w:lang w:val="nb-NO"/>
              </w:rPr>
              <w:t>ԳՆՈՐԴ</w:t>
            </w:r>
          </w:p>
          <w:p w:rsidR="00C74184" w:rsidRPr="00837C0E" w:rsidRDefault="00C74184" w:rsidP="00C74184">
            <w:pPr>
              <w:rPr>
                <w:rFonts w:ascii="GHEA Grapalat" w:hAnsi="GHEA Grapalat" w:cs="Sylfaen"/>
                <w:b/>
                <w:bCs/>
                <w:sz w:val="18"/>
                <w:szCs w:val="18"/>
                <w:lang w:val="nb-NO"/>
              </w:rPr>
            </w:pPr>
            <w:r>
              <w:rPr>
                <w:rFonts w:ascii="Sylfaen" w:hAnsi="Sylfaen"/>
                <w:b/>
                <w:sz w:val="18"/>
                <w:szCs w:val="18"/>
                <w:lang w:val="nb-NO"/>
              </w:rPr>
              <w:t>&lt;&lt;</w:t>
            </w:r>
            <w:r>
              <w:rPr>
                <w:rFonts w:ascii="Sylfaen" w:hAnsi="Sylfaen"/>
                <w:b/>
                <w:sz w:val="18"/>
                <w:szCs w:val="18"/>
                <w:lang w:val="hy-AM"/>
              </w:rPr>
              <w:t>Ագարակի</w:t>
            </w:r>
            <w:r>
              <w:rPr>
                <w:rFonts w:ascii="Sylfaen" w:hAnsi="Sylfaen"/>
                <w:b/>
                <w:sz w:val="18"/>
                <w:szCs w:val="18"/>
                <w:lang w:val="nb-NO"/>
              </w:rPr>
              <w:t xml:space="preserve"> </w:t>
            </w:r>
            <w:r w:rsidRPr="00837C0E">
              <w:rPr>
                <w:rFonts w:ascii="Sylfaen" w:hAnsi="Sylfaen"/>
                <w:b/>
                <w:sz w:val="18"/>
                <w:szCs w:val="18"/>
                <w:lang w:val="hy-AM"/>
              </w:rPr>
              <w:t>մանկապարտեզ</w:t>
            </w:r>
            <w:r w:rsidRPr="00837C0E">
              <w:rPr>
                <w:rFonts w:ascii="Sylfaen" w:hAnsi="Sylfaen"/>
                <w:b/>
                <w:sz w:val="18"/>
                <w:szCs w:val="18"/>
                <w:lang w:val="nb-NO"/>
              </w:rPr>
              <w:t xml:space="preserve">&gt;&gt; </w:t>
            </w:r>
            <w:r w:rsidRPr="00837C0E">
              <w:rPr>
                <w:rFonts w:ascii="Sylfaen" w:hAnsi="Sylfaen"/>
                <w:b/>
                <w:sz w:val="18"/>
                <w:szCs w:val="18"/>
                <w:lang w:val="hy-AM"/>
              </w:rPr>
              <w:t>ՀՈԱԿ</w:t>
            </w:r>
          </w:p>
          <w:p w:rsidR="00C74184" w:rsidRPr="00682884" w:rsidRDefault="00C74184" w:rsidP="00C74184">
            <w:pPr>
              <w:rPr>
                <w:b/>
                <w:bCs/>
                <w:lang w:val="nb-NO"/>
              </w:rPr>
            </w:pPr>
            <w:r>
              <w:rPr>
                <w:rFonts w:ascii="Sylfaen" w:hAnsi="Sylfaen" w:cs="Sylfaen"/>
                <w:b/>
                <w:sz w:val="20"/>
                <w:szCs w:val="20"/>
                <w:lang w:val="hy-AM"/>
              </w:rPr>
              <w:t xml:space="preserve">   </w:t>
            </w:r>
            <w:r w:rsidRPr="004E3FF1">
              <w:rPr>
                <w:rFonts w:ascii="Sylfaen" w:hAnsi="Sylfaen" w:cs="Sylfaen"/>
                <w:b/>
                <w:sz w:val="20"/>
                <w:szCs w:val="20"/>
                <w:lang w:val="hy-AM"/>
              </w:rPr>
              <w:t xml:space="preserve"> </w:t>
            </w:r>
            <w:r>
              <w:rPr>
                <w:rFonts w:ascii="Sylfaen" w:hAnsi="Sylfaen" w:cs="Sylfaen"/>
                <w:b/>
                <w:sz w:val="20"/>
                <w:szCs w:val="20"/>
                <w:lang w:val="hy-AM"/>
              </w:rPr>
              <w:t>Ք</w:t>
            </w:r>
            <w:r>
              <w:rPr>
                <w:b/>
                <w:sz w:val="20"/>
                <w:szCs w:val="20"/>
                <w:lang w:val="hy-AM"/>
              </w:rPr>
              <w:t>․Ագարակ,Գարեգին Նժդեհ 1</w:t>
            </w:r>
          </w:p>
          <w:tbl>
            <w:tblPr>
              <w:tblW w:w="0" w:type="auto"/>
              <w:tblLayout w:type="fixed"/>
              <w:tblLook w:val="04A0" w:firstRow="1" w:lastRow="0" w:firstColumn="1" w:lastColumn="0" w:noHBand="0" w:noVBand="1"/>
            </w:tblPr>
            <w:tblGrid>
              <w:gridCol w:w="333"/>
              <w:gridCol w:w="2721"/>
              <w:gridCol w:w="6665"/>
            </w:tblGrid>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tcPr>
                <w:p w:rsidR="00C74184" w:rsidRPr="000E6CDB" w:rsidRDefault="00C74184" w:rsidP="00890321">
                  <w:pPr>
                    <w:rPr>
                      <w:rFonts w:ascii="Sylfaen" w:hAnsi="Sylfaen" w:cs="Arial"/>
                      <w:b/>
                      <w:sz w:val="20"/>
                      <w:szCs w:val="20"/>
                      <w:lang w:val="hy-AM"/>
                    </w:rPr>
                  </w:pPr>
                  <w:r>
                    <w:rPr>
                      <w:rFonts w:ascii="Sylfaen" w:hAnsi="Sylfaen" w:cs="Arial"/>
                      <w:b/>
                      <w:sz w:val="20"/>
                      <w:szCs w:val="20"/>
                      <w:lang w:val="hy-AM"/>
                    </w:rPr>
                    <w:t>&lt;&lt;Հայբիզնեսբանկ&gt;&gt;ՓԲԸ  Ագարակ մ/ճ</w:t>
                  </w:r>
                </w:p>
              </w:tc>
              <w:tc>
                <w:tcPr>
                  <w:tcW w:w="6665" w:type="dxa"/>
                  <w:noWrap/>
                  <w:vAlign w:val="bottom"/>
                </w:tcPr>
                <w:p w:rsidR="00C74184" w:rsidRPr="00837C0E" w:rsidRDefault="00C74184" w:rsidP="00890321">
                  <w:pPr>
                    <w:rPr>
                      <w:rFonts w:ascii="Sylfaen" w:hAnsi="Sylfaen" w:cs="Arial"/>
                      <w:b/>
                      <w:sz w:val="20"/>
                      <w:szCs w:val="20"/>
                      <w:lang w:val="nb-NO"/>
                    </w:rPr>
                  </w:pPr>
                </w:p>
              </w:tc>
            </w:tr>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tcPr>
                <w:p w:rsidR="00C74184" w:rsidRPr="00837C0E" w:rsidRDefault="00C74184" w:rsidP="00890321">
                  <w:pPr>
                    <w:rPr>
                      <w:rFonts w:ascii="Sylfaen" w:hAnsi="Sylfaen" w:cs="Arial"/>
                      <w:b/>
                      <w:sz w:val="20"/>
                      <w:szCs w:val="20"/>
                      <w:lang w:val="nb-NO"/>
                    </w:rPr>
                  </w:pPr>
                </w:p>
              </w:tc>
              <w:tc>
                <w:tcPr>
                  <w:tcW w:w="6665" w:type="dxa"/>
                  <w:noWrap/>
                  <w:vAlign w:val="bottom"/>
                </w:tcPr>
                <w:p w:rsidR="00C74184" w:rsidRPr="00837C0E" w:rsidRDefault="00C74184" w:rsidP="00890321">
                  <w:pPr>
                    <w:rPr>
                      <w:rFonts w:ascii="Sylfaen" w:hAnsi="Sylfaen" w:cs="Arial"/>
                      <w:b/>
                      <w:sz w:val="20"/>
                      <w:szCs w:val="20"/>
                      <w:lang w:val="nb-NO"/>
                    </w:rPr>
                  </w:pPr>
                </w:p>
              </w:tc>
            </w:tr>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9386" w:type="dxa"/>
                  <w:gridSpan w:val="2"/>
                  <w:noWrap/>
                  <w:vAlign w:val="bottom"/>
                  <w:hideMark/>
                </w:tcPr>
                <w:p w:rsidR="00C74184" w:rsidRPr="00682884" w:rsidRDefault="00C74184" w:rsidP="00890321">
                  <w:pPr>
                    <w:rPr>
                      <w:rFonts w:ascii="Sylfaen" w:hAnsi="Sylfaen" w:cs="Sylfaen"/>
                      <w:b/>
                      <w:sz w:val="20"/>
                      <w:szCs w:val="20"/>
                      <w:lang w:val="hy-AM"/>
                    </w:rPr>
                  </w:pPr>
                  <w:r w:rsidRPr="004E3FF1">
                    <w:rPr>
                      <w:rFonts w:ascii="Sylfaen" w:hAnsi="Sylfaen" w:cs="Sylfaen"/>
                      <w:b/>
                      <w:sz w:val="20"/>
                      <w:szCs w:val="20"/>
                      <w:lang w:val="hy-AM"/>
                    </w:rPr>
                    <w:t>Հ</w:t>
                  </w:r>
                  <w:r w:rsidRPr="00837C0E">
                    <w:rPr>
                      <w:rFonts w:ascii="Sylfaen" w:hAnsi="Sylfaen" w:cs="Sylfaen"/>
                      <w:b/>
                      <w:sz w:val="20"/>
                      <w:szCs w:val="20"/>
                      <w:lang w:val="nb-NO"/>
                    </w:rPr>
                    <w:t>/</w:t>
                  </w:r>
                  <w:r w:rsidRPr="004E3FF1">
                    <w:rPr>
                      <w:rFonts w:ascii="Sylfaen" w:hAnsi="Sylfaen" w:cs="Sylfaen"/>
                      <w:b/>
                      <w:sz w:val="20"/>
                      <w:szCs w:val="20"/>
                      <w:lang w:val="hy-AM"/>
                    </w:rPr>
                    <w:t>Հ</w:t>
                  </w:r>
                  <w:r>
                    <w:rPr>
                      <w:rFonts w:ascii="Sylfaen" w:hAnsi="Sylfaen" w:cs="Sylfaen"/>
                      <w:b/>
                      <w:sz w:val="20"/>
                      <w:szCs w:val="20"/>
                      <w:lang w:val="hy-AM"/>
                    </w:rPr>
                    <w:t>1150011048720100</w:t>
                  </w:r>
                </w:p>
              </w:tc>
            </w:tr>
            <w:tr w:rsidR="00C74184" w:rsidRPr="009922B5" w:rsidTr="00890321">
              <w:trPr>
                <w:trHeight w:val="28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hideMark/>
                </w:tcPr>
                <w:p w:rsidR="00C74184" w:rsidRPr="00682884" w:rsidRDefault="00C74184" w:rsidP="00890321">
                  <w:pPr>
                    <w:rPr>
                      <w:rFonts w:ascii="Sylfaen" w:hAnsi="Sylfaen" w:cs="Sylfaen"/>
                      <w:b/>
                      <w:sz w:val="20"/>
                      <w:szCs w:val="20"/>
                      <w:lang w:val="hy-AM"/>
                    </w:rPr>
                  </w:pPr>
                  <w:r w:rsidRPr="004E3FF1">
                    <w:rPr>
                      <w:rFonts w:ascii="Sylfaen" w:hAnsi="Sylfaen" w:cs="Sylfaen"/>
                      <w:b/>
                      <w:sz w:val="20"/>
                      <w:szCs w:val="20"/>
                      <w:lang w:val="hy-AM"/>
                    </w:rPr>
                    <w:t>ՀՎՀՀ</w:t>
                  </w:r>
                  <w:r>
                    <w:rPr>
                      <w:rFonts w:ascii="Sylfaen" w:hAnsi="Sylfaen" w:cs="Sylfaen"/>
                      <w:b/>
                      <w:sz w:val="20"/>
                      <w:szCs w:val="20"/>
                      <w:lang w:val="nb-NO"/>
                    </w:rPr>
                    <w:t xml:space="preserve"> </w:t>
                  </w:r>
                  <w:r>
                    <w:rPr>
                      <w:rFonts w:ascii="Sylfaen" w:hAnsi="Sylfaen" w:cs="Sylfaen"/>
                      <w:b/>
                      <w:sz w:val="20"/>
                      <w:szCs w:val="20"/>
                      <w:lang w:val="hy-AM"/>
                    </w:rPr>
                    <w:t>09702093</w:t>
                  </w:r>
                </w:p>
              </w:tc>
              <w:tc>
                <w:tcPr>
                  <w:tcW w:w="6665" w:type="dxa"/>
                  <w:noWrap/>
                  <w:vAlign w:val="bottom"/>
                </w:tcPr>
                <w:p w:rsidR="00C74184" w:rsidRPr="00837C0E" w:rsidRDefault="00C74184" w:rsidP="00890321">
                  <w:pPr>
                    <w:rPr>
                      <w:rFonts w:ascii="Sylfaen" w:hAnsi="Sylfaen" w:cs="Arial"/>
                      <w:b/>
                      <w:sz w:val="20"/>
                      <w:szCs w:val="20"/>
                      <w:lang w:val="nb-NO"/>
                    </w:rPr>
                  </w:pPr>
                </w:p>
              </w:tc>
            </w:tr>
            <w:tr w:rsidR="00C74184" w:rsidRPr="009922B5" w:rsidTr="00890321">
              <w:trPr>
                <w:trHeight w:val="255"/>
              </w:trPr>
              <w:tc>
                <w:tcPr>
                  <w:tcW w:w="333" w:type="dxa"/>
                  <w:noWrap/>
                  <w:vAlign w:val="bottom"/>
                </w:tcPr>
                <w:p w:rsidR="00C74184" w:rsidRPr="00837C0E" w:rsidRDefault="00C74184" w:rsidP="00890321">
                  <w:pPr>
                    <w:rPr>
                      <w:rFonts w:ascii="Sylfaen" w:hAnsi="Sylfaen" w:cs="Arial"/>
                      <w:b/>
                      <w:sz w:val="20"/>
                      <w:szCs w:val="20"/>
                      <w:lang w:val="nb-NO"/>
                    </w:rPr>
                  </w:pPr>
                </w:p>
              </w:tc>
              <w:tc>
                <w:tcPr>
                  <w:tcW w:w="2721" w:type="dxa"/>
                  <w:noWrap/>
                  <w:vAlign w:val="bottom"/>
                </w:tcPr>
                <w:p w:rsidR="00C74184" w:rsidRPr="00682884" w:rsidRDefault="00C74184" w:rsidP="00890321">
                  <w:pPr>
                    <w:rPr>
                      <w:rFonts w:ascii="Sylfaen" w:hAnsi="Sylfaen" w:cs="Sylfaen"/>
                      <w:b/>
                      <w:sz w:val="20"/>
                      <w:szCs w:val="20"/>
                      <w:lang w:val="hy-AM"/>
                    </w:rPr>
                  </w:pPr>
                  <w:r w:rsidRPr="00837C0E">
                    <w:rPr>
                      <w:rFonts w:ascii="Sylfaen" w:hAnsi="Sylfaen" w:cs="Arial"/>
                      <w:b/>
                      <w:sz w:val="20"/>
                      <w:szCs w:val="20"/>
                      <w:lang w:val="nb-NO"/>
                    </w:rPr>
                    <w:t xml:space="preserve">Տնօրեն  </w:t>
                  </w:r>
                  <w:r>
                    <w:rPr>
                      <w:rFonts w:ascii="Sylfaen" w:hAnsi="Sylfaen" w:cs="Arial"/>
                      <w:b/>
                      <w:sz w:val="20"/>
                      <w:szCs w:val="20"/>
                      <w:lang w:val="nb-NO"/>
                    </w:rPr>
                    <w:t>Ա.</w:t>
                  </w:r>
                  <w:r>
                    <w:rPr>
                      <w:rFonts w:ascii="Sylfaen" w:hAnsi="Sylfaen" w:cs="Arial"/>
                      <w:b/>
                      <w:sz w:val="20"/>
                      <w:szCs w:val="20"/>
                      <w:lang w:val="hy-AM"/>
                    </w:rPr>
                    <w:t>Կարապետյան</w:t>
                  </w:r>
                </w:p>
                <w:p w:rsidR="00C74184" w:rsidRPr="00837C0E" w:rsidRDefault="00C74184" w:rsidP="00890321">
                  <w:pPr>
                    <w:rPr>
                      <w:rFonts w:ascii="Sylfaen" w:hAnsi="Sylfaen" w:cs="Arial"/>
                      <w:b/>
                      <w:sz w:val="20"/>
                      <w:szCs w:val="20"/>
                      <w:lang w:val="nb-NO"/>
                    </w:rPr>
                  </w:pPr>
                </w:p>
              </w:tc>
              <w:tc>
                <w:tcPr>
                  <w:tcW w:w="6665" w:type="dxa"/>
                  <w:noWrap/>
                  <w:vAlign w:val="bottom"/>
                </w:tcPr>
                <w:p w:rsidR="00C74184" w:rsidRPr="00837C0E" w:rsidRDefault="00C74184" w:rsidP="00890321">
                  <w:pPr>
                    <w:rPr>
                      <w:rFonts w:ascii="Sylfaen" w:hAnsi="Sylfaen" w:cs="Arial"/>
                      <w:b/>
                      <w:sz w:val="20"/>
                      <w:szCs w:val="20"/>
                      <w:lang w:val="nb-NO"/>
                    </w:rPr>
                  </w:pPr>
                </w:p>
              </w:tc>
            </w:tr>
          </w:tbl>
          <w:p w:rsidR="009B05CE" w:rsidRPr="005E7A9D" w:rsidRDefault="009B05CE" w:rsidP="00DC5BF8">
            <w:pPr>
              <w:rPr>
                <w:rFonts w:ascii="GHEA Grapalat" w:hAnsi="GHEA Grapalat"/>
                <w:sz w:val="18"/>
                <w:szCs w:val="18"/>
                <w:lang w:val="nb-NO"/>
              </w:rPr>
            </w:pPr>
            <w:r w:rsidRPr="005E7A9D">
              <w:rPr>
                <w:rFonts w:ascii="GHEA Grapalat" w:hAnsi="GHEA Grapalat"/>
                <w:sz w:val="18"/>
                <w:szCs w:val="18"/>
                <w:lang w:val="nb-NO"/>
              </w:rPr>
              <w:t>/</w:t>
            </w:r>
            <w:r w:rsidRPr="00751D25">
              <w:rPr>
                <w:rFonts w:ascii="GHEA Grapalat" w:hAnsi="GHEA Grapalat" w:cs="Sylfaen"/>
                <w:sz w:val="18"/>
                <w:szCs w:val="18"/>
                <w:lang w:val="hy-AM"/>
              </w:rPr>
              <w:t>ստորագրություն</w:t>
            </w:r>
            <w:r w:rsidRPr="005E7A9D">
              <w:rPr>
                <w:rFonts w:ascii="GHEA Grapalat" w:hAnsi="GHEA Grapalat"/>
                <w:sz w:val="18"/>
                <w:szCs w:val="18"/>
                <w:lang w:val="nb-NO"/>
              </w:rPr>
              <w:t>/</w:t>
            </w:r>
          </w:p>
          <w:p w:rsidR="009B05CE" w:rsidRPr="005E7A9D" w:rsidRDefault="009B05CE" w:rsidP="00DC5BF8">
            <w:pPr>
              <w:jc w:val="center"/>
              <w:rPr>
                <w:rFonts w:ascii="GHEA Grapalat" w:hAnsi="GHEA Grapalat"/>
                <w:sz w:val="18"/>
                <w:szCs w:val="18"/>
                <w:lang w:val="nb-NO"/>
              </w:rPr>
            </w:pPr>
            <w:r w:rsidRPr="00A71D81">
              <w:rPr>
                <w:rFonts w:ascii="GHEA Grapalat" w:hAnsi="GHEA Grapalat" w:cs="Sylfaen"/>
                <w:sz w:val="18"/>
                <w:szCs w:val="18"/>
                <w:lang w:val="ru-RU"/>
              </w:rPr>
              <w:t>Կ</w:t>
            </w:r>
            <w:r w:rsidRPr="005E7A9D">
              <w:rPr>
                <w:rFonts w:ascii="GHEA Grapalat" w:hAnsi="GHEA Grapalat"/>
                <w:sz w:val="18"/>
                <w:szCs w:val="18"/>
                <w:lang w:val="nb-NO"/>
              </w:rPr>
              <w:t>.</w:t>
            </w:r>
            <w:r w:rsidRPr="00A71D81">
              <w:rPr>
                <w:rFonts w:ascii="GHEA Grapalat" w:hAnsi="GHEA Grapalat" w:cs="Sylfaen"/>
                <w:sz w:val="18"/>
                <w:szCs w:val="18"/>
                <w:lang w:val="ru-RU"/>
              </w:rPr>
              <w:t>Տ</w:t>
            </w:r>
          </w:p>
        </w:tc>
        <w:tc>
          <w:tcPr>
            <w:tcW w:w="906" w:type="dxa"/>
          </w:tcPr>
          <w:p w:rsidR="009B05CE" w:rsidRPr="005E7A9D" w:rsidRDefault="009B05CE" w:rsidP="00DC5BF8">
            <w:pPr>
              <w:jc w:val="center"/>
              <w:rPr>
                <w:rFonts w:ascii="GHEA Grapalat" w:hAnsi="GHEA Grapalat"/>
                <w:lang w:val="nb-NO"/>
              </w:rPr>
            </w:pPr>
          </w:p>
        </w:tc>
        <w:tc>
          <w:tcPr>
            <w:tcW w:w="5177" w:type="dxa"/>
          </w:tcPr>
          <w:p w:rsidR="009B05CE" w:rsidRPr="00A71D81" w:rsidRDefault="009B05CE" w:rsidP="00DC5BF8">
            <w:pPr>
              <w:jc w:val="center"/>
              <w:rPr>
                <w:rFonts w:ascii="GHEA Grapalat" w:hAnsi="GHEA Grapalat" w:cs="Sylfaen"/>
                <w:b/>
                <w:bCs/>
                <w:lang w:val="ru-RU"/>
              </w:rPr>
            </w:pPr>
            <w:r w:rsidRPr="00A71D81">
              <w:rPr>
                <w:rFonts w:ascii="GHEA Grapalat" w:hAnsi="GHEA Grapalat" w:cs="Sylfaen"/>
                <w:b/>
                <w:bCs/>
                <w:lang w:val="pt-BR"/>
              </w:rPr>
              <w:t>ՎԱՃԱՌՈՂ</w:t>
            </w:r>
          </w:p>
          <w:p w:rsidR="009B05CE" w:rsidRPr="00A71D81" w:rsidRDefault="009B05CE" w:rsidP="00DC5BF8">
            <w:pPr>
              <w:jc w:val="center"/>
              <w:rPr>
                <w:rFonts w:ascii="GHEA Grapalat" w:hAnsi="GHEA Grapalat"/>
                <w:lang w:val="ru-RU"/>
              </w:rPr>
            </w:pPr>
          </w:p>
          <w:p w:rsidR="009B05CE" w:rsidRPr="00A71D81" w:rsidRDefault="009B05CE" w:rsidP="00DC5BF8">
            <w:pPr>
              <w:jc w:val="center"/>
              <w:rPr>
                <w:rFonts w:ascii="GHEA Grapalat" w:hAnsi="GHEA Grapalat"/>
                <w:lang w:val="ru-RU"/>
              </w:rPr>
            </w:pPr>
          </w:p>
          <w:p w:rsidR="009B05CE" w:rsidRPr="00A71D81" w:rsidRDefault="009B05CE" w:rsidP="00DC5BF8">
            <w:pPr>
              <w:jc w:val="center"/>
              <w:rPr>
                <w:rFonts w:ascii="GHEA Grapalat" w:hAnsi="GHEA Grapalat"/>
                <w:lang w:val="ru-RU"/>
              </w:rPr>
            </w:pPr>
            <w:r w:rsidRPr="00A71D81">
              <w:rPr>
                <w:rFonts w:ascii="GHEA Grapalat" w:hAnsi="GHEA Grapalat"/>
                <w:lang w:val="ru-RU"/>
              </w:rPr>
              <w:t>---------------------------------</w:t>
            </w:r>
          </w:p>
          <w:p w:rsidR="009B05CE" w:rsidRPr="00A71D81" w:rsidRDefault="009B05CE" w:rsidP="00DC5BF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9B05CE" w:rsidRPr="00A71D81" w:rsidRDefault="009B05CE" w:rsidP="00DC5BF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9B05CE" w:rsidRPr="00A71D81" w:rsidRDefault="009B05CE" w:rsidP="009B05CE">
      <w:pPr>
        <w:rPr>
          <w:rFonts w:ascii="GHEA Grapalat" w:hAnsi="GHEA Grapalat"/>
          <w:sz w:val="20"/>
          <w:lang w:val="ru-RU"/>
        </w:rPr>
        <w:sectPr w:rsidR="009B05CE" w:rsidRPr="00A71D81" w:rsidSect="00DC5BF8">
          <w:footnotePr>
            <w:pos w:val="beneathText"/>
          </w:footnotePr>
          <w:pgSz w:w="16838" w:h="11906" w:orient="landscape" w:code="9"/>
          <w:pgMar w:top="662" w:right="533" w:bottom="1138" w:left="720" w:header="562" w:footer="562" w:gutter="0"/>
          <w:cols w:space="720"/>
        </w:sectPr>
      </w:pPr>
    </w:p>
    <w:p w:rsidR="009B05CE" w:rsidRPr="00A71D81" w:rsidRDefault="009B05CE" w:rsidP="009B05CE">
      <w:pPr>
        <w:rPr>
          <w:rFonts w:ascii="GHEA Grapalat" w:hAnsi="GHEA Grapalat"/>
          <w:sz w:val="20"/>
          <w:lang w:val="ru-RU"/>
        </w:rPr>
      </w:pPr>
    </w:p>
    <w:p w:rsidR="009B05CE" w:rsidRPr="00A71D81" w:rsidRDefault="009B05CE" w:rsidP="009B05CE">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t xml:space="preserve">«         »              20  թ. կնքված </w:t>
      </w:r>
    </w:p>
    <w:p w:rsidR="009B05CE" w:rsidRPr="00A71D81" w:rsidRDefault="009B05CE" w:rsidP="009B05C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9B05CE" w:rsidRPr="00A71D81" w:rsidRDefault="009B05CE" w:rsidP="009B05CE">
      <w:pPr>
        <w:ind w:left="-142" w:firstLine="142"/>
        <w:jc w:val="center"/>
        <w:rPr>
          <w:rFonts w:ascii="GHEA Grapalat" w:hAnsi="GHEA Grapalat" w:cs="Sylfaen"/>
          <w:b/>
        </w:rPr>
      </w:pPr>
    </w:p>
    <w:p w:rsidR="009B05CE" w:rsidRPr="00A71D81" w:rsidRDefault="009B05CE" w:rsidP="009B05C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B05CE" w:rsidRPr="009922B5" w:rsidTr="00DC5BF8">
        <w:trPr>
          <w:tblCellSpacing w:w="7" w:type="dxa"/>
          <w:jc w:val="center"/>
        </w:trPr>
        <w:tc>
          <w:tcPr>
            <w:tcW w:w="0" w:type="auto"/>
            <w:vAlign w:val="center"/>
          </w:tcPr>
          <w:p w:rsidR="009B05CE" w:rsidRPr="00A71D81" w:rsidRDefault="009B05CE" w:rsidP="00DC5BF8">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9B05CE" w:rsidRPr="00A71D81" w:rsidRDefault="009B05CE" w:rsidP="00DC5BF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9B05CE" w:rsidRPr="00A71D81" w:rsidRDefault="009B05CE" w:rsidP="009B05CE">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9B05CE" w:rsidRPr="00A71D81" w:rsidRDefault="009B05CE" w:rsidP="009B05CE">
      <w:pPr>
        <w:ind w:firstLine="375"/>
        <w:rPr>
          <w:rFonts w:ascii="GHEA Grapalat" w:hAnsi="GHEA Grapalat"/>
          <w:iCs/>
          <w:color w:val="000000"/>
          <w:sz w:val="15"/>
          <w:szCs w:val="21"/>
          <w:lang w:val="pt-BR"/>
        </w:rPr>
      </w:pPr>
    </w:p>
    <w:p w:rsidR="009B05CE" w:rsidRPr="00A71D81" w:rsidRDefault="009B05CE" w:rsidP="009B05CE">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9B05CE" w:rsidRPr="00A71D81" w:rsidRDefault="009B05CE" w:rsidP="009B05CE">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9B05CE" w:rsidRPr="00A71D81" w:rsidRDefault="009B05CE" w:rsidP="009B05CE">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9B05CE" w:rsidRPr="00A71D81" w:rsidRDefault="009B05CE" w:rsidP="009B05CE">
      <w:pPr>
        <w:pStyle w:val="a3"/>
        <w:spacing w:line="240" w:lineRule="auto"/>
        <w:ind w:firstLine="0"/>
        <w:jc w:val="center"/>
        <w:rPr>
          <w:b/>
          <w:bCs/>
          <w:iCs/>
          <w:lang w:val="es-ES"/>
        </w:rPr>
      </w:pPr>
    </w:p>
    <w:p w:rsidR="009B05CE" w:rsidRPr="00A71D81" w:rsidRDefault="009B05CE" w:rsidP="009B05CE">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9B05CE" w:rsidRPr="00A71D81" w:rsidRDefault="009B05CE" w:rsidP="009B05CE">
      <w:pPr>
        <w:pStyle w:val="a3"/>
        <w:spacing w:line="240" w:lineRule="auto"/>
        <w:ind w:firstLine="0"/>
        <w:rPr>
          <w:iCs/>
          <w:lang w:val="es-ES"/>
        </w:rPr>
      </w:pPr>
    </w:p>
    <w:p w:rsidR="009B05CE" w:rsidRPr="00A71D81" w:rsidRDefault="009B05CE" w:rsidP="009B05CE">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9B05CE" w:rsidRPr="00A71D81" w:rsidRDefault="009B05CE" w:rsidP="009B05CE">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rsidR="009B05CE" w:rsidRPr="00A71D81" w:rsidRDefault="009B05CE" w:rsidP="009B05CE">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9B05CE" w:rsidRPr="00A71D81" w:rsidRDefault="009B05CE" w:rsidP="009B05CE">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9B05CE" w:rsidRPr="00A71D81" w:rsidRDefault="009B05CE" w:rsidP="009B05CE">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9B05CE" w:rsidRPr="00A71D81" w:rsidRDefault="009B05CE" w:rsidP="009B05C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B05CE" w:rsidRPr="00A71D81" w:rsidTr="00DC5BF8">
        <w:trPr>
          <w:jc w:val="right"/>
        </w:trPr>
        <w:tc>
          <w:tcPr>
            <w:tcW w:w="357" w:type="dxa"/>
            <w:vMerge w:val="restart"/>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9B05CE" w:rsidRPr="00A71D81" w:rsidRDefault="009B05CE" w:rsidP="00DC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9B05CE" w:rsidRPr="00A71D81" w:rsidTr="00DC5BF8">
        <w:trPr>
          <w:jc w:val="right"/>
        </w:trPr>
        <w:tc>
          <w:tcPr>
            <w:tcW w:w="357" w:type="dxa"/>
            <w:vMerge/>
            <w:shd w:val="clear" w:color="auto" w:fill="auto"/>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9B05CE" w:rsidRPr="00A71D81" w:rsidTr="00DC5BF8">
        <w:trPr>
          <w:trHeight w:val="1105"/>
          <w:jc w:val="right"/>
        </w:trPr>
        <w:tc>
          <w:tcPr>
            <w:tcW w:w="357" w:type="dxa"/>
            <w:vMerge/>
            <w:tcBorders>
              <w:bottom w:val="single" w:sz="4" w:space="0" w:color="auto"/>
            </w:tcBorders>
            <w:shd w:val="clear" w:color="auto" w:fill="auto"/>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r>
      <w:tr w:rsidR="009B05CE" w:rsidRPr="00A71D81" w:rsidTr="00DC5BF8">
        <w:trPr>
          <w:jc w:val="right"/>
        </w:trPr>
        <w:tc>
          <w:tcPr>
            <w:tcW w:w="357"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B05CE" w:rsidRPr="00A71D81" w:rsidRDefault="009B05CE" w:rsidP="00DC5BF8">
            <w:pPr>
              <w:pStyle w:val="af4"/>
              <w:spacing w:before="0" w:beforeAutospacing="0" w:after="0" w:afterAutospacing="0"/>
              <w:jc w:val="center"/>
              <w:rPr>
                <w:rFonts w:ascii="GHEA Grapalat" w:hAnsi="GHEA Grapalat"/>
                <w:sz w:val="18"/>
                <w:szCs w:val="18"/>
              </w:rPr>
            </w:pPr>
          </w:p>
        </w:tc>
      </w:tr>
      <w:tr w:rsidR="009B05CE" w:rsidRPr="00A71D81" w:rsidTr="00DC5BF8">
        <w:trPr>
          <w:jc w:val="right"/>
        </w:trPr>
        <w:tc>
          <w:tcPr>
            <w:tcW w:w="357"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1173"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1440"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1800"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1116"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1842"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1134"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1168"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c>
          <w:tcPr>
            <w:tcW w:w="675" w:type="dxa"/>
            <w:shd w:val="clear" w:color="auto" w:fill="auto"/>
          </w:tcPr>
          <w:p w:rsidR="009B05CE" w:rsidRPr="00A71D81" w:rsidRDefault="009B05CE" w:rsidP="00DC5BF8">
            <w:pPr>
              <w:pStyle w:val="af4"/>
              <w:spacing w:before="0" w:beforeAutospacing="0" w:after="0" w:afterAutospacing="0"/>
              <w:jc w:val="center"/>
              <w:rPr>
                <w:rFonts w:ascii="GHEA Grapalat" w:hAnsi="GHEA Grapalat"/>
              </w:rPr>
            </w:pPr>
          </w:p>
        </w:tc>
      </w:tr>
    </w:tbl>
    <w:p w:rsidR="009B05CE" w:rsidRPr="00A71D81" w:rsidRDefault="009B05CE" w:rsidP="009B05CE">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9B05CE" w:rsidRPr="00A71D81" w:rsidRDefault="009B05CE" w:rsidP="009B05CE">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B05CE" w:rsidRPr="00A71D81" w:rsidRDefault="009B05CE" w:rsidP="009B05CE">
      <w:pPr>
        <w:ind w:firstLine="375"/>
        <w:jc w:val="both"/>
        <w:rPr>
          <w:rFonts w:ascii="GHEA Grapalat" w:hAnsi="GHEA Grapalat"/>
          <w:iCs/>
          <w:snapToGrid w:val="0"/>
          <w:color w:val="000000"/>
          <w:sz w:val="21"/>
          <w:szCs w:val="21"/>
          <w:lang w:val="es-ES"/>
        </w:rPr>
      </w:pPr>
    </w:p>
    <w:p w:rsidR="009B05CE" w:rsidRPr="00A71D81" w:rsidRDefault="009B05CE" w:rsidP="009B05CE">
      <w:pPr>
        <w:ind w:firstLine="375"/>
        <w:jc w:val="both"/>
        <w:rPr>
          <w:rFonts w:ascii="GHEA Grapalat" w:hAnsi="GHEA Grapalat"/>
          <w:iCs/>
          <w:snapToGrid w:val="0"/>
          <w:color w:val="000000"/>
          <w:sz w:val="2"/>
          <w:szCs w:val="21"/>
          <w:lang w:val="es-ES"/>
        </w:rPr>
      </w:pPr>
    </w:p>
    <w:p w:rsidR="009B05CE" w:rsidRPr="00A71D81" w:rsidRDefault="009B05CE" w:rsidP="009B05CE">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B05CE" w:rsidRPr="00A71D81" w:rsidTr="00DC5BF8">
        <w:trPr>
          <w:trHeight w:val="266"/>
          <w:tblCellSpacing w:w="7" w:type="dxa"/>
          <w:jc w:val="center"/>
        </w:trPr>
        <w:tc>
          <w:tcPr>
            <w:tcW w:w="0" w:type="auto"/>
            <w:vAlign w:val="center"/>
          </w:tcPr>
          <w:p w:rsidR="009B05CE" w:rsidRPr="00A71D81" w:rsidRDefault="009B05CE" w:rsidP="00DC5BF8">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9B05CE" w:rsidRPr="00A71D81" w:rsidRDefault="009B05CE" w:rsidP="00DC5BF8">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9B05CE" w:rsidRPr="00A71D81" w:rsidTr="00DC5BF8">
        <w:trPr>
          <w:trHeight w:val="473"/>
          <w:tblCellSpacing w:w="7" w:type="dxa"/>
          <w:jc w:val="center"/>
        </w:trPr>
        <w:tc>
          <w:tcPr>
            <w:tcW w:w="0" w:type="auto"/>
            <w:vAlign w:val="center"/>
          </w:tcPr>
          <w:p w:rsidR="009B05CE" w:rsidRPr="00A71D81" w:rsidRDefault="009B05CE" w:rsidP="00DC5BF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9B05CE" w:rsidRPr="00A71D81" w:rsidRDefault="009B05CE" w:rsidP="00DC5BF8">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9B05CE" w:rsidRPr="00A71D81" w:rsidRDefault="009B05CE" w:rsidP="00DC5BF8">
            <w:pPr>
              <w:jc w:val="center"/>
              <w:rPr>
                <w:rFonts w:ascii="GHEA Grapalat" w:hAnsi="GHEA Grapalat"/>
                <w:iCs/>
                <w:sz w:val="21"/>
                <w:szCs w:val="21"/>
              </w:rPr>
            </w:pPr>
            <w:r w:rsidRPr="00A71D81">
              <w:rPr>
                <w:rFonts w:ascii="GHEA Grapalat" w:hAnsi="GHEA Grapalat"/>
                <w:iCs/>
                <w:sz w:val="21"/>
                <w:szCs w:val="21"/>
              </w:rPr>
              <w:t>___________________________</w:t>
            </w:r>
          </w:p>
          <w:p w:rsidR="009B05CE" w:rsidRPr="00A71D81" w:rsidRDefault="009B05CE" w:rsidP="00DC5BF8">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9B05CE" w:rsidRPr="00A71D81" w:rsidTr="00DC5BF8">
        <w:trPr>
          <w:trHeight w:val="503"/>
          <w:tblCellSpacing w:w="7" w:type="dxa"/>
          <w:jc w:val="center"/>
        </w:trPr>
        <w:tc>
          <w:tcPr>
            <w:tcW w:w="0" w:type="auto"/>
            <w:vAlign w:val="center"/>
          </w:tcPr>
          <w:p w:rsidR="009B05CE" w:rsidRPr="00A71D81" w:rsidRDefault="009B05CE" w:rsidP="00DC5BF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9B05CE" w:rsidRPr="00A71D81" w:rsidRDefault="009B05CE" w:rsidP="00DC5BF8">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9B05CE" w:rsidRPr="00A71D81" w:rsidRDefault="009B05CE" w:rsidP="00DC5BF8">
            <w:pPr>
              <w:jc w:val="center"/>
              <w:rPr>
                <w:rFonts w:ascii="GHEA Grapalat" w:hAnsi="GHEA Grapalat"/>
                <w:iCs/>
                <w:sz w:val="21"/>
                <w:szCs w:val="21"/>
              </w:rPr>
            </w:pPr>
            <w:r w:rsidRPr="00A71D81">
              <w:rPr>
                <w:rFonts w:ascii="GHEA Grapalat" w:hAnsi="GHEA Grapalat"/>
                <w:iCs/>
                <w:sz w:val="21"/>
                <w:szCs w:val="21"/>
              </w:rPr>
              <w:t>___________________________</w:t>
            </w:r>
          </w:p>
          <w:p w:rsidR="009B05CE" w:rsidRPr="00A71D81" w:rsidRDefault="009B05CE" w:rsidP="00DC5BF8">
            <w:pPr>
              <w:jc w:val="center"/>
              <w:rPr>
                <w:rFonts w:ascii="GHEA Grapalat" w:hAnsi="GHEA Grapalat"/>
                <w:iCs/>
                <w:sz w:val="21"/>
                <w:szCs w:val="21"/>
              </w:rPr>
            </w:pPr>
            <w:r w:rsidRPr="00A71D81">
              <w:rPr>
                <w:rFonts w:ascii="GHEA Grapalat" w:hAnsi="GHEA Grapalat"/>
                <w:iCs/>
                <w:sz w:val="15"/>
                <w:szCs w:val="15"/>
              </w:rPr>
              <w:t>ազգանուն, անուն</w:t>
            </w:r>
          </w:p>
        </w:tc>
      </w:tr>
      <w:tr w:rsidR="009B05CE" w:rsidRPr="00A71D81" w:rsidTr="00DC5BF8">
        <w:trPr>
          <w:trHeight w:val="281"/>
          <w:tblCellSpacing w:w="7" w:type="dxa"/>
          <w:jc w:val="center"/>
        </w:trPr>
        <w:tc>
          <w:tcPr>
            <w:tcW w:w="0" w:type="auto"/>
            <w:vAlign w:val="center"/>
          </w:tcPr>
          <w:p w:rsidR="009B05CE" w:rsidRPr="00A71D81" w:rsidRDefault="009B05CE" w:rsidP="00DC5BF8">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9B05CE" w:rsidRPr="00A71D81" w:rsidRDefault="009B05CE" w:rsidP="00DC5BF8">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9B05CE" w:rsidRPr="00A71D81" w:rsidRDefault="009B05CE" w:rsidP="009B05CE">
      <w:pPr>
        <w:ind w:left="-142" w:firstLine="142"/>
        <w:jc w:val="center"/>
        <w:rPr>
          <w:rFonts w:ascii="GHEA Grapalat" w:hAnsi="GHEA Grapalat" w:cs="Sylfaen"/>
          <w:b/>
        </w:rPr>
      </w:pPr>
    </w:p>
    <w:p w:rsidR="009B05CE" w:rsidRPr="00A71D81" w:rsidRDefault="009B05CE" w:rsidP="009B05CE">
      <w:pPr>
        <w:ind w:left="-142" w:firstLine="142"/>
        <w:jc w:val="center"/>
        <w:rPr>
          <w:rFonts w:ascii="GHEA Grapalat" w:hAnsi="GHEA Grapalat" w:cs="Sylfaen"/>
          <w:b/>
        </w:rPr>
      </w:pPr>
    </w:p>
    <w:p w:rsidR="009B05CE" w:rsidRPr="00A71D81" w:rsidRDefault="009B05CE" w:rsidP="009B05CE">
      <w:pPr>
        <w:ind w:left="-142" w:firstLine="142"/>
        <w:jc w:val="center"/>
        <w:rPr>
          <w:rFonts w:ascii="GHEA Grapalat" w:hAnsi="GHEA Grapalat" w:cs="Sylfaen"/>
          <w:b/>
        </w:rPr>
      </w:pPr>
    </w:p>
    <w:p w:rsidR="009B05CE" w:rsidRPr="00A71D81" w:rsidRDefault="009B05CE" w:rsidP="009B05CE">
      <w:pPr>
        <w:jc w:val="right"/>
        <w:rPr>
          <w:rFonts w:ascii="GHEA Grapalat" w:hAnsi="GHEA Grapalat" w:cs="Sylfaen"/>
          <w:i/>
          <w:sz w:val="20"/>
          <w:lang w:val="pt-BR"/>
        </w:rPr>
      </w:pPr>
    </w:p>
    <w:p w:rsidR="009B05CE" w:rsidRPr="00A71D81" w:rsidRDefault="009B05CE" w:rsidP="009B05CE">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9B05CE" w:rsidRPr="00A71D81" w:rsidRDefault="009B05CE" w:rsidP="009B05CE">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9B05CE" w:rsidRPr="00A71D81" w:rsidRDefault="009B05CE" w:rsidP="009B05CE">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9B05CE" w:rsidRPr="00A71D81" w:rsidRDefault="009B05CE" w:rsidP="009B05CE">
      <w:pPr>
        <w:tabs>
          <w:tab w:val="left" w:pos="360"/>
          <w:tab w:val="left" w:pos="540"/>
        </w:tabs>
        <w:jc w:val="center"/>
        <w:rPr>
          <w:rFonts w:ascii="Sylfaen" w:hAnsi="Sylfaen" w:cs="Sylfaen"/>
          <w:b/>
          <w:bCs/>
        </w:rPr>
      </w:pPr>
    </w:p>
    <w:p w:rsidR="009B05CE" w:rsidRPr="00A71D81" w:rsidRDefault="009B05CE" w:rsidP="009B05CE">
      <w:pPr>
        <w:tabs>
          <w:tab w:val="left" w:pos="360"/>
          <w:tab w:val="left" w:pos="540"/>
        </w:tabs>
        <w:jc w:val="center"/>
        <w:rPr>
          <w:rFonts w:ascii="Sylfaen" w:hAnsi="Sylfaen" w:cs="Sylfaen"/>
          <w:b/>
          <w:bCs/>
        </w:rPr>
      </w:pPr>
    </w:p>
    <w:p w:rsidR="009B05CE" w:rsidRPr="00A71D81" w:rsidRDefault="009B05CE" w:rsidP="009B05CE">
      <w:pPr>
        <w:ind w:left="-142" w:firstLine="142"/>
        <w:jc w:val="center"/>
        <w:rPr>
          <w:rFonts w:ascii="GHEA Grapalat" w:hAnsi="GHEA Grapalat" w:cs="Sylfaen"/>
        </w:rPr>
      </w:pPr>
    </w:p>
    <w:p w:rsidR="009B05CE" w:rsidRPr="00A71D81" w:rsidRDefault="009B05CE" w:rsidP="009B05CE">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9B05CE" w:rsidRPr="00A71D81" w:rsidRDefault="009B05CE" w:rsidP="009B05CE">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9B05CE" w:rsidRPr="00A71D81" w:rsidRDefault="009B05CE" w:rsidP="009B05CE">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9B05CE" w:rsidRPr="00A71D81" w:rsidRDefault="009B05CE" w:rsidP="009B05CE">
      <w:pPr>
        <w:tabs>
          <w:tab w:val="left" w:pos="360"/>
          <w:tab w:val="left" w:pos="540"/>
        </w:tabs>
        <w:rPr>
          <w:rFonts w:ascii="GHEA Grapalat" w:hAnsi="GHEA Grapalat" w:cs="Sylfaen"/>
          <w:sz w:val="18"/>
          <w:szCs w:val="22"/>
        </w:rPr>
      </w:pPr>
    </w:p>
    <w:p w:rsidR="009B05CE" w:rsidRPr="00A71D81" w:rsidRDefault="009B05CE" w:rsidP="009B05CE">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9B05CE" w:rsidRPr="00A71D81" w:rsidRDefault="009B05CE" w:rsidP="009B05CE">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9B05CE" w:rsidRPr="00A71D81" w:rsidRDefault="009B05CE" w:rsidP="009B05CE">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9B05CE" w:rsidRPr="00A71D81" w:rsidRDefault="009B05CE" w:rsidP="009B05CE">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9B05CE" w:rsidRPr="00A71D81" w:rsidRDefault="009B05CE" w:rsidP="009B05CE">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9B05CE" w:rsidRPr="00A71D81" w:rsidRDefault="009B05CE" w:rsidP="009B05CE">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B05CE" w:rsidRPr="00A71D81" w:rsidTr="00DC5B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B05CE" w:rsidRPr="00A71D81" w:rsidRDefault="009B05CE" w:rsidP="00DC5BF8">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9B05CE" w:rsidRPr="00A71D81" w:rsidTr="00DC5B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B05CE" w:rsidRPr="00A71D81" w:rsidRDefault="009B05CE" w:rsidP="00DC5BF8">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B05CE" w:rsidRPr="00A71D81" w:rsidRDefault="009B05CE" w:rsidP="00DC5BF8">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B05CE" w:rsidRPr="00A71D81" w:rsidRDefault="009B05CE" w:rsidP="00DC5BF8">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9B05CE" w:rsidRPr="00A71D81" w:rsidTr="00DC5B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B05CE" w:rsidRPr="00A71D81" w:rsidRDefault="009B05CE" w:rsidP="00DC5BF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B05CE" w:rsidRPr="00A71D81" w:rsidRDefault="009B05CE" w:rsidP="00DC5BF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B05CE" w:rsidRPr="00A71D81" w:rsidRDefault="009B05CE" w:rsidP="00DC5BF8">
            <w:pPr>
              <w:jc w:val="center"/>
              <w:rPr>
                <w:rFonts w:ascii="GHEA Grapalat" w:hAnsi="GHEA Grapalat" w:cs="Sylfaen"/>
                <w:sz w:val="18"/>
                <w:szCs w:val="18"/>
                <w:lang w:val="ru-RU" w:eastAsia="ru-RU"/>
              </w:rPr>
            </w:pPr>
          </w:p>
        </w:tc>
      </w:tr>
      <w:tr w:rsidR="009B05CE" w:rsidRPr="00A71D81" w:rsidTr="00DC5B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B05CE" w:rsidRPr="00A71D81" w:rsidRDefault="009B05CE" w:rsidP="00DC5BF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B05CE" w:rsidRPr="00A71D81" w:rsidRDefault="009B05CE" w:rsidP="00DC5BF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B05CE" w:rsidRPr="00A71D81" w:rsidRDefault="009B05CE" w:rsidP="00DC5BF8">
            <w:pPr>
              <w:jc w:val="center"/>
              <w:rPr>
                <w:rFonts w:ascii="GHEA Grapalat" w:hAnsi="GHEA Grapalat" w:cs="Sylfaen"/>
                <w:sz w:val="18"/>
                <w:szCs w:val="18"/>
                <w:lang w:val="ru-RU" w:eastAsia="ru-RU"/>
              </w:rPr>
            </w:pPr>
          </w:p>
        </w:tc>
      </w:tr>
    </w:tbl>
    <w:p w:rsidR="009B05CE" w:rsidRPr="00A71D81" w:rsidRDefault="009B05CE" w:rsidP="009B05CE">
      <w:pPr>
        <w:tabs>
          <w:tab w:val="left" w:pos="360"/>
          <w:tab w:val="left" w:pos="540"/>
        </w:tabs>
        <w:jc w:val="both"/>
        <w:rPr>
          <w:rFonts w:ascii="GHEA Grapalat" w:hAnsi="GHEA Grapalat" w:cs="Sylfaen"/>
          <w:lang w:eastAsia="ru-RU"/>
        </w:rPr>
      </w:pPr>
    </w:p>
    <w:p w:rsidR="009B05CE" w:rsidRPr="00A71D81" w:rsidRDefault="009B05CE" w:rsidP="009B05CE">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9B05CE" w:rsidRPr="00A71D81" w:rsidRDefault="009B05CE" w:rsidP="009B05CE">
      <w:pPr>
        <w:tabs>
          <w:tab w:val="left" w:pos="360"/>
          <w:tab w:val="left" w:pos="540"/>
        </w:tabs>
        <w:rPr>
          <w:rFonts w:ascii="GHEA Grapalat" w:hAnsi="GHEA Grapalat" w:cs="Sylfaen"/>
          <w:sz w:val="22"/>
          <w:szCs w:val="22"/>
          <w:lang w:val="hy-AM"/>
        </w:rPr>
      </w:pPr>
    </w:p>
    <w:p w:rsidR="009B05CE" w:rsidRPr="00A71D81" w:rsidRDefault="009B05CE" w:rsidP="009B05CE">
      <w:pPr>
        <w:jc w:val="center"/>
        <w:rPr>
          <w:rFonts w:ascii="GHEA Grapalat" w:hAnsi="GHEA Grapalat" w:cs="Sylfaen"/>
          <w:sz w:val="22"/>
          <w:szCs w:val="22"/>
          <w:lang w:val="hy-AM"/>
        </w:rPr>
      </w:pPr>
    </w:p>
    <w:p w:rsidR="009B05CE" w:rsidRPr="00A71D81" w:rsidRDefault="009B05CE" w:rsidP="009B05CE">
      <w:pPr>
        <w:jc w:val="center"/>
        <w:rPr>
          <w:rFonts w:ascii="GHEA Grapalat" w:hAnsi="GHEA Grapalat" w:cs="Sylfaen"/>
          <w:sz w:val="14"/>
          <w:szCs w:val="14"/>
          <w:lang w:val="hy-AM"/>
        </w:rPr>
      </w:pPr>
    </w:p>
    <w:p w:rsidR="009B05CE" w:rsidRPr="00A71D81" w:rsidRDefault="009B05CE" w:rsidP="009B05CE">
      <w:pPr>
        <w:jc w:val="center"/>
        <w:rPr>
          <w:rFonts w:ascii="GHEA Grapalat" w:hAnsi="GHEA Grapalat" w:cs="Sylfaen"/>
          <w:sz w:val="22"/>
          <w:szCs w:val="22"/>
          <w:lang w:val="hy-AM"/>
        </w:rPr>
      </w:pPr>
    </w:p>
    <w:p w:rsidR="009B05CE" w:rsidRPr="00A71D81" w:rsidRDefault="009B05CE" w:rsidP="009B05CE">
      <w:pPr>
        <w:jc w:val="center"/>
        <w:rPr>
          <w:rFonts w:ascii="GHEA Grapalat" w:hAnsi="GHEA Grapalat" w:cs="Sylfaen"/>
          <w:sz w:val="22"/>
          <w:szCs w:val="22"/>
        </w:rPr>
      </w:pPr>
      <w:r w:rsidRPr="00A71D81">
        <w:rPr>
          <w:rFonts w:ascii="GHEA Grapalat" w:hAnsi="GHEA Grapalat" w:cs="Sylfaen"/>
          <w:sz w:val="22"/>
          <w:szCs w:val="22"/>
        </w:rPr>
        <w:t>ԿՈՂՄԵՐԸ</w:t>
      </w:r>
    </w:p>
    <w:p w:rsidR="009B05CE" w:rsidRPr="00A71D81" w:rsidRDefault="009B05CE" w:rsidP="009B05CE">
      <w:pPr>
        <w:jc w:val="center"/>
        <w:rPr>
          <w:rFonts w:ascii="GHEA Grapalat" w:hAnsi="GHEA Grapalat" w:cs="Sylfaen"/>
          <w:sz w:val="22"/>
          <w:szCs w:val="22"/>
        </w:rPr>
      </w:pPr>
    </w:p>
    <w:p w:rsidR="009B05CE" w:rsidRPr="00A71D81" w:rsidRDefault="009B05CE" w:rsidP="009B05CE">
      <w:pPr>
        <w:tabs>
          <w:tab w:val="left" w:pos="360"/>
          <w:tab w:val="left" w:pos="540"/>
        </w:tabs>
        <w:rPr>
          <w:rFonts w:ascii="GHEA Grapalat" w:hAnsi="GHEA Grapalat" w:cs="Sylfaen"/>
          <w:sz w:val="22"/>
          <w:szCs w:val="22"/>
        </w:rPr>
      </w:pPr>
    </w:p>
    <w:p w:rsidR="009B05CE" w:rsidRPr="00A71D81" w:rsidRDefault="009B05CE" w:rsidP="009B05C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B05CE" w:rsidRPr="00A71D81" w:rsidTr="00DC5BF8">
        <w:tc>
          <w:tcPr>
            <w:tcW w:w="4785" w:type="dxa"/>
          </w:tcPr>
          <w:p w:rsidR="009B05CE" w:rsidRPr="00A71D81" w:rsidRDefault="009B05CE" w:rsidP="00DC5BF8">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9B05CE" w:rsidRPr="00A71D81" w:rsidRDefault="009B05CE" w:rsidP="00DC5BF8">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9B05CE" w:rsidRPr="00A71D81" w:rsidRDefault="009B05CE" w:rsidP="009B05CE">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9B05CE" w:rsidRPr="00A71D81" w:rsidRDefault="009B05CE" w:rsidP="009B05C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B05CE" w:rsidRPr="00A71D81" w:rsidTr="00DC5BF8">
        <w:trPr>
          <w:tblCellSpacing w:w="7" w:type="dxa"/>
          <w:jc w:val="center"/>
        </w:trPr>
        <w:tc>
          <w:tcPr>
            <w:tcW w:w="0" w:type="auto"/>
            <w:vAlign w:val="center"/>
          </w:tcPr>
          <w:p w:rsidR="009B05CE" w:rsidRPr="00A71D81"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9B05CE" w:rsidRPr="00A71D81"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9B05CE" w:rsidRPr="00A71D81"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9B05CE" w:rsidRPr="00A71D81"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9B05CE" w:rsidRPr="00AE2768" w:rsidTr="00DC5BF8">
        <w:trPr>
          <w:tblCellSpacing w:w="7" w:type="dxa"/>
          <w:jc w:val="center"/>
        </w:trPr>
        <w:tc>
          <w:tcPr>
            <w:tcW w:w="0" w:type="auto"/>
            <w:vAlign w:val="center"/>
          </w:tcPr>
          <w:p w:rsidR="009B05CE" w:rsidRPr="00A71D81"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9B05CE" w:rsidRPr="00A71D81"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9B05CE" w:rsidRPr="00A71D81"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9B05CE" w:rsidRPr="00AE2768" w:rsidRDefault="009B05CE" w:rsidP="00DC5BF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9B05CE" w:rsidRPr="00AE2768" w:rsidTr="00DC5BF8">
        <w:trPr>
          <w:tblCellSpacing w:w="7" w:type="dxa"/>
          <w:jc w:val="center"/>
        </w:trPr>
        <w:tc>
          <w:tcPr>
            <w:tcW w:w="0" w:type="auto"/>
            <w:vAlign w:val="center"/>
          </w:tcPr>
          <w:p w:rsidR="009B05CE" w:rsidRPr="00AE2768" w:rsidRDefault="009B05CE" w:rsidP="00DC5BF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9B05CE" w:rsidRPr="00AE2768" w:rsidRDefault="009B05CE" w:rsidP="00DC5BF8">
            <w:pPr>
              <w:rPr>
                <w:rFonts w:ascii="GHEA Grapalat" w:hAnsi="GHEA Grapalat" w:cs="GHEA Grapalat"/>
                <w:color w:val="000000"/>
                <w:sz w:val="21"/>
                <w:szCs w:val="21"/>
                <w:lang w:val="ru-RU" w:eastAsia="ru-RU"/>
              </w:rPr>
            </w:pPr>
          </w:p>
        </w:tc>
      </w:tr>
    </w:tbl>
    <w:p w:rsidR="009B05CE" w:rsidRPr="00AE2768" w:rsidRDefault="009B05CE" w:rsidP="009B05CE">
      <w:pPr>
        <w:ind w:left="-142" w:firstLine="142"/>
        <w:jc w:val="center"/>
        <w:rPr>
          <w:rFonts w:ascii="GHEA Grapalat" w:hAnsi="GHEA Grapalat" w:cs="Sylfaen"/>
          <w:b/>
        </w:rPr>
      </w:pPr>
    </w:p>
    <w:p w:rsidR="009B05CE" w:rsidRPr="00AE2768" w:rsidRDefault="009B05CE" w:rsidP="009B05CE">
      <w:pPr>
        <w:ind w:left="-142" w:firstLine="142"/>
        <w:jc w:val="center"/>
        <w:rPr>
          <w:rFonts w:ascii="GHEA Grapalat" w:hAnsi="GHEA Grapalat" w:cs="Sylfaen"/>
          <w:b/>
        </w:rPr>
      </w:pPr>
    </w:p>
    <w:p w:rsidR="009B05CE" w:rsidRPr="00AE2768" w:rsidRDefault="009B05CE" w:rsidP="009B05CE">
      <w:pPr>
        <w:rPr>
          <w:rFonts w:ascii="GHEA Grapalat" w:hAnsi="GHEA Grapalat"/>
          <w:sz w:val="20"/>
          <w:lang w:val="hy-AM"/>
        </w:rPr>
      </w:pPr>
    </w:p>
    <w:p w:rsidR="009B05CE" w:rsidRPr="00AE2768" w:rsidRDefault="009B05CE" w:rsidP="009B05CE">
      <w:pPr>
        <w:ind w:left="-142" w:firstLine="142"/>
        <w:jc w:val="center"/>
        <w:rPr>
          <w:rFonts w:ascii="GHEA Grapalat" w:hAnsi="GHEA Grapalat" w:cs="Sylfaen"/>
          <w:b/>
        </w:rPr>
        <w:sectPr w:rsidR="009B05CE" w:rsidRPr="00AE2768" w:rsidSect="00DC5BF8">
          <w:footnotePr>
            <w:pos w:val="beneathText"/>
          </w:footnotePr>
          <w:pgSz w:w="11906" w:h="16838" w:code="9"/>
          <w:pgMar w:top="720" w:right="662" w:bottom="533" w:left="1138" w:header="562" w:footer="562" w:gutter="0"/>
          <w:cols w:space="720"/>
        </w:sectPr>
      </w:pPr>
    </w:p>
    <w:p w:rsidR="009B05CE" w:rsidRPr="00131E9C" w:rsidRDefault="009B05CE" w:rsidP="009B05CE">
      <w:pPr>
        <w:pStyle w:val="a3"/>
        <w:spacing w:line="240" w:lineRule="auto"/>
        <w:jc w:val="right"/>
        <w:rPr>
          <w:rFonts w:ascii="GHEA Grapalat" w:hAnsi="GHEA Grapalat" w:cs="GHEA Grapalat"/>
          <w:sz w:val="22"/>
          <w:szCs w:val="22"/>
          <w:lang w:val="hy-AM"/>
        </w:rPr>
      </w:pPr>
    </w:p>
    <w:p w:rsidR="005673B1" w:rsidRDefault="005673B1"/>
    <w:sectPr w:rsidR="005673B1" w:rsidSect="00DC5BF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EE" w:rsidRDefault="00267CEE" w:rsidP="009B05CE">
      <w:r>
        <w:separator/>
      </w:r>
    </w:p>
  </w:endnote>
  <w:endnote w:type="continuationSeparator" w:id="0">
    <w:p w:rsidR="00267CEE" w:rsidRDefault="00267CEE" w:rsidP="009B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EE" w:rsidRDefault="00267CEE" w:rsidP="009B05CE">
      <w:r>
        <w:separator/>
      </w:r>
    </w:p>
  </w:footnote>
  <w:footnote w:type="continuationSeparator" w:id="0">
    <w:p w:rsidR="00267CEE" w:rsidRDefault="00267CEE" w:rsidP="009B05CE">
      <w:r>
        <w:continuationSeparator/>
      </w:r>
    </w:p>
  </w:footnote>
  <w:footnote w:id="1">
    <w:p w:rsidR="00890321" w:rsidRPr="006265F4" w:rsidRDefault="00890321" w:rsidP="009B05CE">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90321" w:rsidRPr="006265F4" w:rsidDel="009A5190" w:rsidRDefault="00890321" w:rsidP="009B05CE">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F8141E">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890321" w:rsidRPr="00F8141E" w:rsidRDefault="00890321" w:rsidP="009B05CE">
      <w:pPr>
        <w:pStyle w:val="af2"/>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3">
    <w:p w:rsidR="00890321" w:rsidRPr="00F8141E" w:rsidRDefault="00890321" w:rsidP="009B05CE">
      <w:pPr>
        <w:jc w:val="both"/>
        <w:rPr>
          <w:rFonts w:ascii="GHEA Grapalat" w:hAnsi="GHEA Grapalat" w:cs="Sylfaen"/>
          <w:i/>
          <w:sz w:val="16"/>
          <w:szCs w:val="16"/>
          <w:lang w:val="af-ZA" w:eastAsia="ru-RU"/>
        </w:rPr>
      </w:pPr>
      <w:r w:rsidRPr="00F8141E">
        <w:rPr>
          <w:rFonts w:ascii="GHEA Grapalat" w:hAnsi="GHEA Grapalat" w:cs="Sylfaen"/>
          <w:i/>
          <w:sz w:val="16"/>
          <w:szCs w:val="16"/>
          <w:vertAlign w:val="superscript"/>
          <w:lang w:val="af-ZA" w:eastAsia="ru-RU"/>
        </w:rPr>
        <w:t>5</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90321" w:rsidRPr="006265F4" w:rsidRDefault="00890321" w:rsidP="009B05CE">
      <w:pPr>
        <w:jc w:val="both"/>
        <w:rPr>
          <w:rFonts w:ascii="GHEA Grapalat" w:hAnsi="GHEA Grapalat"/>
          <w:i/>
          <w:sz w:val="16"/>
          <w:szCs w:val="16"/>
          <w:lang w:val="af-ZA"/>
        </w:rPr>
      </w:pPr>
      <w:r w:rsidRPr="00F8141E">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F8141E">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F8141E">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F8141E">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F8141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F8141E">
        <w:rPr>
          <w:rFonts w:ascii="GHEA Grapalat" w:hAnsi="GHEA Grapalat" w:cs="Sylfaen"/>
          <w:i/>
          <w:sz w:val="16"/>
          <w:szCs w:val="16"/>
          <w:lang w:val="af-ZA" w:eastAsia="ru-RU"/>
        </w:rPr>
        <w:t>:</w:t>
      </w:r>
      <w:r w:rsidRPr="006265F4">
        <w:rPr>
          <w:rFonts w:ascii="GHEA Grapalat" w:hAnsi="GHEA Grapalat"/>
          <w:i/>
          <w:sz w:val="16"/>
          <w:szCs w:val="16"/>
          <w:lang w:val="af-ZA"/>
        </w:rPr>
        <w:t>».</w:t>
      </w:r>
    </w:p>
    <w:p w:rsidR="00890321" w:rsidRPr="006265F4" w:rsidRDefault="00890321" w:rsidP="009B05CE">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90321" w:rsidRPr="006265F4" w:rsidRDefault="00890321" w:rsidP="009B05CE">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90321" w:rsidRPr="006265F4" w:rsidRDefault="00890321" w:rsidP="009B05CE">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90321" w:rsidRPr="006265F4" w:rsidRDefault="00890321" w:rsidP="009B05CE">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gramStart"/>
      <w:r w:rsidRPr="006265F4">
        <w:rPr>
          <w:rFonts w:ascii="GHEA Grapalat" w:hAnsi="GHEA Grapalat" w:cs="Sylfaen"/>
          <w:i/>
          <w:sz w:val="16"/>
          <w:szCs w:val="16"/>
        </w:rPr>
        <w:t>ընթացակարգը</w:t>
      </w:r>
      <w:proofErr w:type="gramEnd"/>
      <w:r w:rsidRPr="006265F4">
        <w:rPr>
          <w:rFonts w:ascii="GHEA Grapalat" w:hAnsi="GHEA Grapalat" w:cs="Sylfaen"/>
          <w:i/>
          <w:sz w:val="16"/>
          <w:szCs w:val="16"/>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rPr>
        <w:t xml:space="preserve"> մլն. </w:t>
      </w:r>
      <w:proofErr w:type="gramStart"/>
      <w:r w:rsidRPr="006265F4">
        <w:rPr>
          <w:rFonts w:ascii="GHEA Grapalat" w:hAnsi="GHEA Grapalat" w:cs="Sylfaen"/>
          <w:i/>
          <w:sz w:val="16"/>
          <w:szCs w:val="16"/>
        </w:rPr>
        <w:t>ՀՀ դրամը և կնքվելիք պայմանագրի ամբողջական կատարման համար հետագայում ևս պահանջվելու են ֆինանսական միջոցներ.</w:t>
      </w:r>
      <w:proofErr w:type="gramEnd"/>
    </w:p>
    <w:p w:rsidR="00890321" w:rsidRPr="006265F4" w:rsidRDefault="00890321" w:rsidP="009B05CE">
      <w:pPr>
        <w:pStyle w:val="af2"/>
        <w:jc w:val="both"/>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4">
    <w:p w:rsidR="00890321" w:rsidRPr="006265F4" w:rsidRDefault="00890321" w:rsidP="009B05CE">
      <w:pPr>
        <w:pStyle w:val="af2"/>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rsidR="00890321" w:rsidRPr="006265F4" w:rsidRDefault="00890321" w:rsidP="009B05CE">
      <w:pPr>
        <w:pStyle w:val="af2"/>
        <w:jc w:val="both"/>
      </w:pPr>
      <w:r w:rsidRPr="00B14CEE">
        <w:rPr>
          <w:color w:val="000000"/>
          <w:vertAlign w:val="superscript"/>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rPr>
        <w:t>Ենթակետը հանվում է, եթե հայտի ապահովման պահանջ սահմանված չէ:</w:t>
      </w:r>
    </w:p>
  </w:footnote>
  <w:footnote w:id="6">
    <w:p w:rsidR="00890321" w:rsidRPr="006265F4" w:rsidRDefault="00890321" w:rsidP="009B05CE">
      <w:pPr>
        <w:pStyle w:val="af2"/>
      </w:pPr>
      <w:r w:rsidRPr="006265F4">
        <w:rPr>
          <w:rStyle w:val="af6"/>
          <w:color w:val="FFFFFF"/>
        </w:rPr>
        <w:footnoteRef/>
      </w:r>
      <w:r w:rsidRPr="006265F4">
        <w:t xml:space="preserve"> </w:t>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7">
    <w:p w:rsidR="00890321" w:rsidRPr="006265F4" w:rsidRDefault="00890321" w:rsidP="009B05CE">
      <w:pPr>
        <w:pStyle w:val="af2"/>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890321" w:rsidRPr="004B72E3" w:rsidRDefault="00890321" w:rsidP="009B05CE">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90321" w:rsidRPr="004B72E3" w:rsidRDefault="00890321" w:rsidP="009B05CE">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90321" w:rsidRPr="004B72E3" w:rsidRDefault="00890321" w:rsidP="009B05C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890321" w:rsidRPr="000B7538" w:rsidRDefault="00890321" w:rsidP="009B05CE">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F8141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90321" w:rsidRPr="000B7538" w:rsidRDefault="00890321" w:rsidP="009B05CE">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90321" w:rsidRPr="000B7538" w:rsidRDefault="00890321" w:rsidP="009B05CE">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90321" w:rsidRPr="00D533CD" w:rsidRDefault="00890321" w:rsidP="009B05C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890321" w:rsidRPr="000B7538" w:rsidRDefault="00890321" w:rsidP="009B05CE">
      <w:pPr>
        <w:pStyle w:val="af2"/>
        <w:rPr>
          <w:rFonts w:ascii="GHEA Grapalat" w:hAnsi="GHEA Grapalat" w:cs="Sylfaen"/>
          <w:i/>
          <w:sz w:val="16"/>
          <w:szCs w:val="16"/>
          <w:lang w:val="hy-AM"/>
        </w:rPr>
      </w:pPr>
      <w:r w:rsidRPr="00F8141E">
        <w:rPr>
          <w:rStyle w:val="af6"/>
          <w:lang w:val="hy-AM"/>
        </w:rPr>
        <w:t>12</w:t>
      </w:r>
      <w:r w:rsidRPr="00F8141E">
        <w:rPr>
          <w:lang w:val="hy-AM"/>
        </w:rPr>
        <w:t xml:space="preserve"> </w:t>
      </w:r>
      <w:r w:rsidRPr="000B7538">
        <w:rPr>
          <w:rFonts w:ascii="GHEA Grapalat" w:hAnsi="GHEA Grapalat" w:cs="Sylfaen"/>
          <w:i/>
          <w:sz w:val="16"/>
          <w:szCs w:val="16"/>
          <w:lang w:val="hy-AM"/>
        </w:rPr>
        <w:t>Եթե՝</w:t>
      </w:r>
    </w:p>
    <w:p w:rsidR="00890321" w:rsidRPr="000B7538" w:rsidRDefault="00890321" w:rsidP="009B05CE">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890321" w:rsidRDefault="00890321" w:rsidP="009B05CE">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890321" w:rsidRDefault="00890321" w:rsidP="009B05CE">
      <w:pPr>
        <w:pStyle w:val="af2"/>
        <w:rPr>
          <w:rFonts w:ascii="Sylfaen" w:hAnsi="Sylfaen"/>
          <w:lang w:val="hy-AM"/>
        </w:rPr>
      </w:pPr>
    </w:p>
    <w:p w:rsidR="00890321" w:rsidRPr="00B462B5" w:rsidRDefault="00890321" w:rsidP="009B05CE">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90321" w:rsidRPr="00B462B5" w:rsidRDefault="00890321" w:rsidP="009B05CE">
      <w:pPr>
        <w:pStyle w:val="af2"/>
        <w:rPr>
          <w:rFonts w:ascii="Times New Roman" w:hAnsi="Times New Roman"/>
          <w:vertAlign w:val="superscript"/>
          <w:lang w:val="hy-AM"/>
        </w:rPr>
      </w:pPr>
    </w:p>
  </w:footnote>
  <w:footnote w:id="10">
    <w:p w:rsidR="00890321" w:rsidRPr="008C7473" w:rsidRDefault="00890321" w:rsidP="009B05CE">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F8141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8141E">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11">
    <w:p w:rsidR="00890321" w:rsidRPr="006265F4" w:rsidRDefault="00890321" w:rsidP="009B05CE">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F8141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890321" w:rsidRPr="00AB6289" w:rsidRDefault="00890321" w:rsidP="009B05CE">
      <w:pPr>
        <w:pStyle w:val="af2"/>
        <w:jc w:val="both"/>
        <w:rPr>
          <w:lang w:val="af-ZA"/>
        </w:rPr>
      </w:pPr>
      <w:r w:rsidRPr="00AB6289">
        <w:rPr>
          <w:vertAlign w:val="superscript"/>
          <w:lang w:val="af-ZA"/>
        </w:rPr>
        <w:t>16</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footnote>
  <w:footnote w:id="13">
    <w:p w:rsidR="00890321" w:rsidRPr="000B7538" w:rsidRDefault="00890321" w:rsidP="009B05CE">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67CEE">
        <w:fldChar w:fldCharType="begin"/>
      </w:r>
      <w:r w:rsidR="00267CEE" w:rsidRPr="009922B5">
        <w:rPr>
          <w:lang w:val="af-ZA"/>
        </w:rPr>
        <w:instrText xml:space="preserve"> HYPERLINK "https://ru.wikipedia.org/wiki/Standard_%26_Poor%E2%80%99s" \t "_blank" </w:instrText>
      </w:r>
      <w:r w:rsidR="00267CEE">
        <w:fldChar w:fldCharType="separate"/>
      </w:r>
      <w:r w:rsidRPr="000B7538">
        <w:rPr>
          <w:rFonts w:ascii="GHEA Grapalat" w:hAnsi="GHEA Grapalat"/>
          <w:i/>
          <w:sz w:val="16"/>
          <w:szCs w:val="16"/>
          <w:lang w:val="hy-AM" w:eastAsia="ru-RU"/>
        </w:rPr>
        <w:t>Standard &amp; Poor’s</w:t>
      </w:r>
      <w:r w:rsidR="00267CE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90321" w:rsidRPr="00F8141E" w:rsidRDefault="00890321" w:rsidP="009B05CE">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rsidR="00890321" w:rsidRPr="005F1C06" w:rsidRDefault="00890321" w:rsidP="009B05CE">
      <w:pPr>
        <w:pStyle w:val="af2"/>
        <w:rPr>
          <w:rFonts w:ascii="GHEA Grapalat" w:hAnsi="GHEA Grapalat"/>
          <w:i/>
          <w:lang w:val="af-ZA"/>
        </w:rPr>
      </w:pPr>
      <w:r w:rsidRPr="005F1C06">
        <w:rPr>
          <w:rFonts w:ascii="GHEA Grapalat" w:hAnsi="GHEA Grapalat"/>
          <w:i/>
          <w:lang w:val="hy-AM"/>
        </w:rPr>
        <w:t>*</w:t>
      </w:r>
      <w:r w:rsidRPr="00F8141E">
        <w:rPr>
          <w:rFonts w:ascii="GHEA Grapalat" w:hAnsi="GHEA Grapalat"/>
          <w:i/>
          <w:lang w:val="hy-AM"/>
        </w:rPr>
        <w:t>լրացվում</w:t>
      </w:r>
      <w:r w:rsidRPr="005F1C06">
        <w:rPr>
          <w:rFonts w:ascii="GHEA Grapalat" w:hAnsi="GHEA Grapalat"/>
          <w:i/>
          <w:lang w:val="af-ZA"/>
        </w:rPr>
        <w:t xml:space="preserve"> </w:t>
      </w:r>
      <w:r w:rsidRPr="00F8141E">
        <w:rPr>
          <w:rFonts w:ascii="GHEA Grapalat" w:hAnsi="GHEA Grapalat"/>
          <w:i/>
          <w:lang w:val="hy-AM"/>
        </w:rPr>
        <w:t>է</w:t>
      </w:r>
      <w:r w:rsidRPr="005F1C06">
        <w:rPr>
          <w:rFonts w:ascii="GHEA Grapalat" w:hAnsi="GHEA Grapalat"/>
          <w:i/>
          <w:lang w:val="af-ZA"/>
        </w:rPr>
        <w:t xml:space="preserve"> </w:t>
      </w:r>
      <w:r w:rsidRPr="00F8141E">
        <w:rPr>
          <w:rFonts w:ascii="GHEA Grapalat" w:hAnsi="GHEA Grapalat"/>
          <w:i/>
          <w:lang w:val="hy-AM"/>
        </w:rPr>
        <w:t>հանձնաժողովի</w:t>
      </w:r>
      <w:r w:rsidRPr="005F1C06">
        <w:rPr>
          <w:rFonts w:ascii="GHEA Grapalat" w:hAnsi="GHEA Grapalat"/>
          <w:i/>
          <w:lang w:val="af-ZA"/>
        </w:rPr>
        <w:t xml:space="preserve"> </w:t>
      </w:r>
      <w:r w:rsidRPr="00F8141E">
        <w:rPr>
          <w:rFonts w:ascii="GHEA Grapalat" w:hAnsi="GHEA Grapalat"/>
          <w:i/>
          <w:lang w:val="hy-AM"/>
        </w:rPr>
        <w:t>քարտուղարի</w:t>
      </w:r>
      <w:r w:rsidRPr="005F1C06">
        <w:rPr>
          <w:rFonts w:ascii="GHEA Grapalat" w:hAnsi="GHEA Grapalat"/>
          <w:i/>
          <w:lang w:val="af-ZA"/>
        </w:rPr>
        <w:t xml:space="preserve"> </w:t>
      </w:r>
      <w:r w:rsidRPr="00F8141E">
        <w:rPr>
          <w:rFonts w:ascii="GHEA Grapalat" w:hAnsi="GHEA Grapalat"/>
          <w:i/>
          <w:lang w:val="hy-AM"/>
        </w:rPr>
        <w:t>կողմից</w:t>
      </w:r>
      <w:r w:rsidRPr="005F1C06">
        <w:rPr>
          <w:rFonts w:ascii="GHEA Grapalat" w:hAnsi="GHEA Grapalat"/>
          <w:i/>
          <w:lang w:val="af-ZA"/>
        </w:rPr>
        <w:t xml:space="preserve">` </w:t>
      </w:r>
      <w:r w:rsidRPr="00F8141E">
        <w:rPr>
          <w:rFonts w:ascii="GHEA Grapalat" w:hAnsi="GHEA Grapalat"/>
          <w:i/>
          <w:lang w:val="hy-AM"/>
        </w:rPr>
        <w:t>մինչև</w:t>
      </w:r>
      <w:r w:rsidRPr="005F1C06">
        <w:rPr>
          <w:rFonts w:ascii="GHEA Grapalat" w:hAnsi="GHEA Grapalat"/>
          <w:i/>
          <w:lang w:val="af-ZA"/>
        </w:rPr>
        <w:t xml:space="preserve"> </w:t>
      </w:r>
      <w:r w:rsidRPr="00F8141E">
        <w:rPr>
          <w:rFonts w:ascii="GHEA Grapalat" w:hAnsi="GHEA Grapalat"/>
          <w:i/>
          <w:lang w:val="hy-AM"/>
        </w:rPr>
        <w:t>հրավերը</w:t>
      </w:r>
      <w:r w:rsidRPr="005F1C06">
        <w:rPr>
          <w:rFonts w:ascii="GHEA Grapalat" w:hAnsi="GHEA Grapalat"/>
          <w:i/>
          <w:lang w:val="af-ZA"/>
        </w:rPr>
        <w:t xml:space="preserve"> </w:t>
      </w:r>
      <w:r w:rsidRPr="00F8141E">
        <w:rPr>
          <w:rFonts w:ascii="GHEA Grapalat" w:hAnsi="GHEA Grapalat"/>
          <w:i/>
          <w:lang w:val="hy-AM"/>
        </w:rPr>
        <w:t>տեղեկագրում</w:t>
      </w:r>
      <w:r w:rsidRPr="005F1C06">
        <w:rPr>
          <w:rFonts w:ascii="GHEA Grapalat" w:hAnsi="GHEA Grapalat"/>
          <w:i/>
          <w:lang w:val="af-ZA"/>
        </w:rPr>
        <w:t xml:space="preserve"> </w:t>
      </w:r>
      <w:r w:rsidRPr="00F8141E">
        <w:rPr>
          <w:rFonts w:ascii="GHEA Grapalat" w:hAnsi="GHEA Grapalat"/>
          <w:i/>
          <w:lang w:val="hy-AM"/>
        </w:rPr>
        <w:t>հրապարակելը</w:t>
      </w:r>
      <w:r w:rsidRPr="005F1C06">
        <w:rPr>
          <w:rFonts w:ascii="GHEA Grapalat" w:hAnsi="GHEA Grapalat"/>
          <w:i/>
          <w:lang w:val="hy-AM"/>
        </w:rPr>
        <w:t>:</w:t>
      </w:r>
    </w:p>
    <w:p w:rsidR="00890321" w:rsidRPr="008C7473" w:rsidRDefault="00890321" w:rsidP="009B05CE">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890321" w:rsidRPr="008C7473" w:rsidRDefault="00890321" w:rsidP="009B05CE">
      <w:pPr>
        <w:pStyle w:val="31"/>
        <w:spacing w:line="240" w:lineRule="auto"/>
        <w:ind w:left="142" w:firstLine="0"/>
        <w:rPr>
          <w:rFonts w:ascii="GHEA Grapalat" w:hAnsi="GHEA Grapalat"/>
          <w:i/>
          <w:lang w:val="af-ZA" w:eastAsia="ru-RU"/>
        </w:rPr>
      </w:pPr>
    </w:p>
    <w:p w:rsidR="00890321" w:rsidRPr="008C7473" w:rsidRDefault="00890321" w:rsidP="009B05CE">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890321" w:rsidRPr="008C7473" w:rsidRDefault="00890321" w:rsidP="009B05CE">
      <w:pPr>
        <w:pStyle w:val="af2"/>
        <w:jc w:val="both"/>
        <w:rPr>
          <w:rFonts w:ascii="GHEA Grapalat" w:hAnsi="GHEA Grapalat"/>
          <w:i/>
          <w:lang w:val="af-ZA"/>
        </w:rPr>
      </w:pPr>
    </w:p>
    <w:p w:rsidR="00890321" w:rsidRPr="008C7473" w:rsidRDefault="00890321" w:rsidP="009B05CE">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890321" w:rsidRPr="00BF58CA" w:rsidRDefault="00890321" w:rsidP="009B05CE">
      <w:pPr>
        <w:pStyle w:val="af2"/>
        <w:jc w:val="both"/>
        <w:rPr>
          <w:rFonts w:ascii="GHEA Grapalat" w:hAnsi="GHEA Grapalat"/>
          <w:i/>
          <w:sz w:val="16"/>
          <w:szCs w:val="16"/>
          <w:lang w:val="hy-AM"/>
        </w:rPr>
      </w:pPr>
    </w:p>
    <w:p w:rsidR="00890321" w:rsidRPr="00B20703" w:rsidDel="006C3873" w:rsidRDefault="00890321" w:rsidP="009B05CE">
      <w:pPr>
        <w:jc w:val="both"/>
        <w:rPr>
          <w:del w:id="7" w:author="User" w:date="2019-05-26T09:52:00Z"/>
          <w:rFonts w:ascii="GHEA Grapalat" w:hAnsi="GHEA Grapalat" w:cs="Sylfaen"/>
          <w:sz w:val="20"/>
          <w:lang w:val="hy-AM"/>
        </w:rPr>
      </w:pPr>
    </w:p>
  </w:footnote>
  <w:footnote w:id="15">
    <w:p w:rsidR="00890321" w:rsidRPr="006265F4" w:rsidRDefault="00890321" w:rsidP="009B05CE">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890321" w:rsidRPr="006265F4" w:rsidRDefault="00890321" w:rsidP="009B05CE">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890321" w:rsidRPr="006265F4" w:rsidDel="00856FDE" w:rsidRDefault="00890321" w:rsidP="009B05CE">
      <w:pPr>
        <w:pStyle w:val="af2"/>
        <w:rPr>
          <w:del w:id="10" w:author="User" w:date="2019-05-26T09:57:00Z"/>
          <w:i/>
          <w:lang w:val="af-ZA"/>
        </w:rPr>
      </w:pPr>
    </w:p>
  </w:footnote>
  <w:footnote w:id="16">
    <w:p w:rsidR="00890321" w:rsidRPr="00C65A05" w:rsidRDefault="00890321" w:rsidP="009B05C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890321" w:rsidRPr="00C65A05" w:rsidRDefault="00890321" w:rsidP="009B05C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890321" w:rsidRPr="006265F4" w:rsidDel="007942E8" w:rsidRDefault="00890321" w:rsidP="009B05CE">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890321" w:rsidRPr="006265F4" w:rsidDel="007942E8" w:rsidRDefault="00890321" w:rsidP="009B05CE">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rsidR="00890321" w:rsidRPr="006265F4" w:rsidRDefault="00890321" w:rsidP="009B05CE">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90321" w:rsidRPr="006265F4" w:rsidDel="007942E8" w:rsidRDefault="00890321" w:rsidP="009B05CE">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890321" w:rsidRPr="006265F4" w:rsidDel="007942E8" w:rsidRDefault="00890321" w:rsidP="009B05CE">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890321" w:rsidRPr="006265F4" w:rsidDel="002877FC" w:rsidRDefault="00890321" w:rsidP="009B05CE">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890321" w:rsidRPr="006265F4" w:rsidDel="002877FC" w:rsidRDefault="00890321" w:rsidP="009B05CE">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890321" w:rsidRPr="008C7473" w:rsidRDefault="00890321" w:rsidP="009B05C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9D"/>
    <w:rsid w:val="00021D3A"/>
    <w:rsid w:val="00083FDF"/>
    <w:rsid w:val="000C4165"/>
    <w:rsid w:val="000E09DB"/>
    <w:rsid w:val="00126E76"/>
    <w:rsid w:val="00151B70"/>
    <w:rsid w:val="00213DCC"/>
    <w:rsid w:val="002309BE"/>
    <w:rsid w:val="00267CEE"/>
    <w:rsid w:val="00282105"/>
    <w:rsid w:val="002B116F"/>
    <w:rsid w:val="002C7D93"/>
    <w:rsid w:val="002F2A53"/>
    <w:rsid w:val="00340CBC"/>
    <w:rsid w:val="00360B7B"/>
    <w:rsid w:val="003767B8"/>
    <w:rsid w:val="003915D9"/>
    <w:rsid w:val="003D5792"/>
    <w:rsid w:val="003E1A6E"/>
    <w:rsid w:val="0043141D"/>
    <w:rsid w:val="004C3EAC"/>
    <w:rsid w:val="00523648"/>
    <w:rsid w:val="005378F9"/>
    <w:rsid w:val="005673B1"/>
    <w:rsid w:val="005A006F"/>
    <w:rsid w:val="005A20DA"/>
    <w:rsid w:val="006072FC"/>
    <w:rsid w:val="00624634"/>
    <w:rsid w:val="00674861"/>
    <w:rsid w:val="00682884"/>
    <w:rsid w:val="00791657"/>
    <w:rsid w:val="007B31EE"/>
    <w:rsid w:val="007E5DF8"/>
    <w:rsid w:val="007F3FF4"/>
    <w:rsid w:val="008279E2"/>
    <w:rsid w:val="00833D00"/>
    <w:rsid w:val="00890321"/>
    <w:rsid w:val="00891C44"/>
    <w:rsid w:val="008B32EE"/>
    <w:rsid w:val="00953BCC"/>
    <w:rsid w:val="009922B5"/>
    <w:rsid w:val="009B05CE"/>
    <w:rsid w:val="00A12291"/>
    <w:rsid w:val="00A41399"/>
    <w:rsid w:val="00A579E0"/>
    <w:rsid w:val="00AE3564"/>
    <w:rsid w:val="00BA1793"/>
    <w:rsid w:val="00BF5972"/>
    <w:rsid w:val="00BF7BFA"/>
    <w:rsid w:val="00C00DAE"/>
    <w:rsid w:val="00C74184"/>
    <w:rsid w:val="00CC0513"/>
    <w:rsid w:val="00CC5B9D"/>
    <w:rsid w:val="00D40060"/>
    <w:rsid w:val="00D46EF3"/>
    <w:rsid w:val="00DC5BF8"/>
    <w:rsid w:val="00DF7A58"/>
    <w:rsid w:val="00E03B43"/>
    <w:rsid w:val="00E43FF4"/>
    <w:rsid w:val="00E47055"/>
    <w:rsid w:val="00E867DB"/>
    <w:rsid w:val="00E96271"/>
    <w:rsid w:val="00EF7B09"/>
    <w:rsid w:val="00F168FD"/>
    <w:rsid w:val="00F36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C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B05CE"/>
    <w:pPr>
      <w:keepNext/>
      <w:jc w:val="center"/>
      <w:outlineLvl w:val="0"/>
    </w:pPr>
    <w:rPr>
      <w:rFonts w:ascii="Arial Armenian" w:hAnsi="Arial Armenian"/>
      <w:sz w:val="28"/>
      <w:szCs w:val="20"/>
      <w:lang w:eastAsia="ru-RU"/>
    </w:rPr>
  </w:style>
  <w:style w:type="paragraph" w:styleId="2">
    <w:name w:val="heading 2"/>
    <w:basedOn w:val="a"/>
    <w:next w:val="a"/>
    <w:link w:val="20"/>
    <w:qFormat/>
    <w:rsid w:val="009B05C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B05C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B05CE"/>
    <w:pPr>
      <w:keepNext/>
      <w:outlineLvl w:val="3"/>
    </w:pPr>
    <w:rPr>
      <w:rFonts w:ascii="Arial LatArm" w:hAnsi="Arial LatArm"/>
      <w:i/>
      <w:sz w:val="18"/>
      <w:szCs w:val="20"/>
    </w:rPr>
  </w:style>
  <w:style w:type="paragraph" w:styleId="5">
    <w:name w:val="heading 5"/>
    <w:basedOn w:val="a"/>
    <w:next w:val="a"/>
    <w:link w:val="50"/>
    <w:qFormat/>
    <w:rsid w:val="009B05CE"/>
    <w:pPr>
      <w:keepNext/>
      <w:jc w:val="center"/>
      <w:outlineLvl w:val="4"/>
    </w:pPr>
    <w:rPr>
      <w:rFonts w:ascii="Arial LatArm" w:hAnsi="Arial LatArm"/>
      <w:b/>
      <w:sz w:val="26"/>
      <w:szCs w:val="20"/>
      <w:lang w:eastAsia="ru-RU"/>
    </w:rPr>
  </w:style>
  <w:style w:type="paragraph" w:styleId="6">
    <w:name w:val="heading 6"/>
    <w:basedOn w:val="a"/>
    <w:next w:val="a"/>
    <w:link w:val="60"/>
    <w:qFormat/>
    <w:rsid w:val="009B05C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B05C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B05CE"/>
    <w:pPr>
      <w:keepNext/>
      <w:outlineLvl w:val="7"/>
    </w:pPr>
    <w:rPr>
      <w:rFonts w:ascii="Times Armenian" w:hAnsi="Times Armenian"/>
      <w:i/>
      <w:sz w:val="20"/>
      <w:szCs w:val="20"/>
      <w:lang w:val="nl-NL"/>
    </w:rPr>
  </w:style>
  <w:style w:type="paragraph" w:styleId="9">
    <w:name w:val="heading 9"/>
    <w:basedOn w:val="a"/>
    <w:next w:val="a"/>
    <w:link w:val="90"/>
    <w:qFormat/>
    <w:rsid w:val="009B05C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5C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B05C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B05CE"/>
    <w:rPr>
      <w:rFonts w:ascii="Arial LatArm" w:eastAsia="Times New Roman" w:hAnsi="Arial LatArm" w:cs="Times New Roman"/>
      <w:i/>
      <w:sz w:val="20"/>
      <w:szCs w:val="20"/>
      <w:lang w:val="en-AU"/>
    </w:rPr>
  </w:style>
  <w:style w:type="character" w:customStyle="1" w:styleId="40">
    <w:name w:val="Заголовок 4 Знак"/>
    <w:basedOn w:val="a0"/>
    <w:link w:val="4"/>
    <w:rsid w:val="009B05CE"/>
    <w:rPr>
      <w:rFonts w:ascii="Arial LatArm" w:eastAsia="Times New Roman" w:hAnsi="Arial LatArm" w:cs="Times New Roman"/>
      <w:i/>
      <w:sz w:val="18"/>
      <w:szCs w:val="20"/>
      <w:lang w:val="en-US"/>
    </w:rPr>
  </w:style>
  <w:style w:type="character" w:customStyle="1" w:styleId="50">
    <w:name w:val="Заголовок 5 Знак"/>
    <w:basedOn w:val="a0"/>
    <w:link w:val="5"/>
    <w:rsid w:val="009B05C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B05C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B05C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B05C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B05C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B05C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B05CE"/>
    <w:rPr>
      <w:rFonts w:ascii="Arial LatArm" w:eastAsia="Times New Roman" w:hAnsi="Arial LatArm" w:cs="Times New Roman"/>
      <w:i/>
      <w:sz w:val="20"/>
      <w:szCs w:val="20"/>
      <w:lang w:val="en-AU"/>
    </w:rPr>
  </w:style>
  <w:style w:type="paragraph" w:styleId="a5">
    <w:name w:val="footer"/>
    <w:basedOn w:val="a"/>
    <w:link w:val="a6"/>
    <w:rsid w:val="009B05CE"/>
    <w:pPr>
      <w:tabs>
        <w:tab w:val="center" w:pos="4320"/>
        <w:tab w:val="right" w:pos="8640"/>
      </w:tabs>
    </w:pPr>
    <w:rPr>
      <w:sz w:val="20"/>
      <w:szCs w:val="20"/>
    </w:rPr>
  </w:style>
  <w:style w:type="character" w:customStyle="1" w:styleId="a6">
    <w:name w:val="Нижний колонтитул Знак"/>
    <w:basedOn w:val="a0"/>
    <w:link w:val="a5"/>
    <w:rsid w:val="009B05CE"/>
    <w:rPr>
      <w:rFonts w:ascii="Times New Roman" w:eastAsia="Times New Roman" w:hAnsi="Times New Roman" w:cs="Times New Roman"/>
      <w:sz w:val="20"/>
      <w:szCs w:val="20"/>
      <w:lang w:val="en-US"/>
    </w:rPr>
  </w:style>
  <w:style w:type="paragraph" w:styleId="31">
    <w:name w:val="Body Text Indent 3"/>
    <w:basedOn w:val="a"/>
    <w:link w:val="32"/>
    <w:rsid w:val="009B05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B05CE"/>
    <w:rPr>
      <w:rFonts w:ascii="Times Armenian" w:eastAsia="Times New Roman" w:hAnsi="Times Armenian" w:cs="Times New Roman"/>
      <w:sz w:val="20"/>
      <w:szCs w:val="20"/>
      <w:lang w:val="en-US"/>
    </w:rPr>
  </w:style>
  <w:style w:type="paragraph" w:styleId="21">
    <w:name w:val="Body Text 2"/>
    <w:basedOn w:val="a"/>
    <w:link w:val="22"/>
    <w:rsid w:val="009B05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B05CE"/>
    <w:rPr>
      <w:rFonts w:ascii="Arial LatArm" w:eastAsia="Times New Roman" w:hAnsi="Arial LatArm" w:cs="Times New Roman"/>
      <w:sz w:val="20"/>
      <w:szCs w:val="20"/>
      <w:lang w:val="en-US"/>
    </w:rPr>
  </w:style>
  <w:style w:type="paragraph" w:styleId="23">
    <w:name w:val="Body Text Indent 2"/>
    <w:basedOn w:val="a"/>
    <w:link w:val="24"/>
    <w:rsid w:val="009B05C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B05CE"/>
    <w:rPr>
      <w:rFonts w:ascii="Baltica" w:eastAsia="Times New Roman" w:hAnsi="Baltica" w:cs="Times New Roman"/>
      <w:sz w:val="20"/>
      <w:szCs w:val="20"/>
      <w:lang w:val="af-ZA"/>
    </w:rPr>
  </w:style>
  <w:style w:type="paragraph" w:customStyle="1" w:styleId="Char">
    <w:name w:val="Char"/>
    <w:basedOn w:val="a"/>
    <w:semiHidden/>
    <w:rsid w:val="009B05CE"/>
    <w:pPr>
      <w:spacing w:after="160" w:line="360" w:lineRule="auto"/>
      <w:ind w:firstLine="709"/>
      <w:jc w:val="both"/>
    </w:pPr>
    <w:rPr>
      <w:rFonts w:ascii="Arial AMU" w:hAnsi="Arial AMU" w:cs="Arial"/>
      <w:sz w:val="22"/>
      <w:szCs w:val="20"/>
    </w:rPr>
  </w:style>
  <w:style w:type="paragraph" w:customStyle="1" w:styleId="Default">
    <w:name w:val="Default"/>
    <w:rsid w:val="009B05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B05CE"/>
    <w:rPr>
      <w:rFonts w:ascii="Tahoma" w:hAnsi="Tahoma"/>
      <w:sz w:val="16"/>
      <w:szCs w:val="16"/>
    </w:rPr>
  </w:style>
  <w:style w:type="character" w:customStyle="1" w:styleId="a8">
    <w:name w:val="Текст выноски Знак"/>
    <w:basedOn w:val="a0"/>
    <w:link w:val="a7"/>
    <w:rsid w:val="009B05CE"/>
    <w:rPr>
      <w:rFonts w:ascii="Tahoma" w:eastAsia="Times New Roman" w:hAnsi="Tahoma" w:cs="Times New Roman"/>
      <w:sz w:val="16"/>
      <w:szCs w:val="16"/>
      <w:lang w:val="en-US"/>
    </w:rPr>
  </w:style>
  <w:style w:type="character" w:styleId="a9">
    <w:name w:val="Hyperlink"/>
    <w:rsid w:val="009B05CE"/>
    <w:rPr>
      <w:color w:val="0000FF"/>
      <w:u w:val="single"/>
    </w:rPr>
  </w:style>
  <w:style w:type="character" w:customStyle="1" w:styleId="CharChar1">
    <w:name w:val="Char Char1"/>
    <w:locked/>
    <w:rsid w:val="009B05CE"/>
    <w:rPr>
      <w:rFonts w:ascii="Arial LatArm" w:hAnsi="Arial LatArm"/>
      <w:i/>
      <w:lang w:val="en-AU" w:eastAsia="en-US" w:bidi="ar-SA"/>
    </w:rPr>
  </w:style>
  <w:style w:type="paragraph" w:styleId="aa">
    <w:name w:val="Body Text"/>
    <w:basedOn w:val="a"/>
    <w:link w:val="ab"/>
    <w:rsid w:val="009B05CE"/>
    <w:pPr>
      <w:spacing w:after="120"/>
    </w:pPr>
  </w:style>
  <w:style w:type="character" w:customStyle="1" w:styleId="ab">
    <w:name w:val="Основной текст Знак"/>
    <w:basedOn w:val="a0"/>
    <w:link w:val="aa"/>
    <w:rsid w:val="009B05CE"/>
    <w:rPr>
      <w:rFonts w:ascii="Times New Roman" w:eastAsia="Times New Roman" w:hAnsi="Times New Roman" w:cs="Times New Roman"/>
      <w:sz w:val="24"/>
      <w:szCs w:val="24"/>
      <w:lang w:val="en-US"/>
    </w:rPr>
  </w:style>
  <w:style w:type="paragraph" w:styleId="11">
    <w:name w:val="index 1"/>
    <w:basedOn w:val="a"/>
    <w:next w:val="a"/>
    <w:autoRedefine/>
    <w:semiHidden/>
    <w:rsid w:val="009B05CE"/>
    <w:pPr>
      <w:ind w:left="240" w:hanging="240"/>
    </w:pPr>
  </w:style>
  <w:style w:type="paragraph" w:styleId="ac">
    <w:name w:val="index heading"/>
    <w:basedOn w:val="a"/>
    <w:next w:val="11"/>
    <w:semiHidden/>
    <w:rsid w:val="009B05CE"/>
    <w:rPr>
      <w:sz w:val="20"/>
      <w:szCs w:val="20"/>
      <w:lang w:val="en-AU" w:eastAsia="ru-RU"/>
    </w:rPr>
  </w:style>
  <w:style w:type="paragraph" w:styleId="ad">
    <w:name w:val="header"/>
    <w:basedOn w:val="a"/>
    <w:link w:val="ae"/>
    <w:rsid w:val="009B05C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B05CE"/>
    <w:rPr>
      <w:rFonts w:ascii="Times New Roman" w:eastAsia="Times New Roman" w:hAnsi="Times New Roman" w:cs="Times New Roman"/>
      <w:sz w:val="20"/>
      <w:szCs w:val="20"/>
      <w:lang w:val="en-AU" w:eastAsia="ru-RU"/>
    </w:rPr>
  </w:style>
  <w:style w:type="paragraph" w:styleId="33">
    <w:name w:val="Body Text 3"/>
    <w:basedOn w:val="a"/>
    <w:link w:val="34"/>
    <w:rsid w:val="009B05CE"/>
    <w:pPr>
      <w:jc w:val="both"/>
    </w:pPr>
    <w:rPr>
      <w:rFonts w:ascii="Arial LatArm" w:hAnsi="Arial LatArm"/>
      <w:sz w:val="20"/>
      <w:szCs w:val="20"/>
      <w:lang w:eastAsia="ru-RU"/>
    </w:rPr>
  </w:style>
  <w:style w:type="character" w:customStyle="1" w:styleId="34">
    <w:name w:val="Основной текст 3 Знак"/>
    <w:basedOn w:val="a0"/>
    <w:link w:val="33"/>
    <w:rsid w:val="009B05CE"/>
    <w:rPr>
      <w:rFonts w:ascii="Arial LatArm" w:eastAsia="Times New Roman" w:hAnsi="Arial LatArm" w:cs="Times New Roman"/>
      <w:sz w:val="20"/>
      <w:szCs w:val="20"/>
      <w:lang w:val="en-US" w:eastAsia="ru-RU"/>
    </w:rPr>
  </w:style>
  <w:style w:type="paragraph" w:styleId="af">
    <w:name w:val="Title"/>
    <w:basedOn w:val="a"/>
    <w:link w:val="af0"/>
    <w:qFormat/>
    <w:rsid w:val="009B05CE"/>
    <w:pPr>
      <w:jc w:val="center"/>
    </w:pPr>
    <w:rPr>
      <w:rFonts w:ascii="Arial Armenian" w:hAnsi="Arial Armenian"/>
      <w:szCs w:val="20"/>
    </w:rPr>
  </w:style>
  <w:style w:type="character" w:customStyle="1" w:styleId="af0">
    <w:name w:val="Название Знак"/>
    <w:basedOn w:val="a0"/>
    <w:link w:val="af"/>
    <w:rsid w:val="009B05CE"/>
    <w:rPr>
      <w:rFonts w:ascii="Arial Armenian" w:eastAsia="Times New Roman" w:hAnsi="Arial Armenian" w:cs="Times New Roman"/>
      <w:sz w:val="24"/>
      <w:szCs w:val="20"/>
      <w:lang w:val="en-US"/>
    </w:rPr>
  </w:style>
  <w:style w:type="character" w:styleId="af1">
    <w:name w:val="page number"/>
    <w:basedOn w:val="a0"/>
    <w:rsid w:val="009B05CE"/>
  </w:style>
  <w:style w:type="paragraph" w:styleId="af2">
    <w:name w:val="footnote text"/>
    <w:basedOn w:val="a"/>
    <w:link w:val="af3"/>
    <w:semiHidden/>
    <w:rsid w:val="009B05CE"/>
    <w:rPr>
      <w:rFonts w:ascii="Times Armenian" w:hAnsi="Times Armenian"/>
      <w:sz w:val="20"/>
      <w:szCs w:val="20"/>
      <w:lang w:eastAsia="ru-RU"/>
    </w:rPr>
  </w:style>
  <w:style w:type="character" w:customStyle="1" w:styleId="af3">
    <w:name w:val="Текст сноски Знак"/>
    <w:basedOn w:val="a0"/>
    <w:link w:val="af2"/>
    <w:semiHidden/>
    <w:rsid w:val="009B05C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B05CE"/>
    <w:pPr>
      <w:spacing w:after="160" w:line="240" w:lineRule="exact"/>
    </w:pPr>
    <w:rPr>
      <w:rFonts w:ascii="Arial" w:hAnsi="Arial" w:cs="Arial"/>
      <w:sz w:val="20"/>
      <w:szCs w:val="20"/>
    </w:rPr>
  </w:style>
  <w:style w:type="paragraph" w:customStyle="1" w:styleId="norm">
    <w:name w:val="norm"/>
    <w:basedOn w:val="a"/>
    <w:rsid w:val="009B05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B05CE"/>
    <w:rPr>
      <w:rFonts w:ascii="Arial Armenian" w:hAnsi="Arial Armenian"/>
      <w:sz w:val="22"/>
      <w:lang w:val="en-US" w:eastAsia="ru-RU" w:bidi="ar-SA"/>
    </w:rPr>
  </w:style>
  <w:style w:type="character" w:customStyle="1" w:styleId="CharCharChar">
    <w:name w:val="Char Char Char"/>
    <w:rsid w:val="009B05CE"/>
    <w:rPr>
      <w:rFonts w:ascii="Arial LatArm" w:hAnsi="Arial LatArm"/>
      <w:sz w:val="24"/>
      <w:lang w:eastAsia="ru-RU"/>
    </w:rPr>
  </w:style>
  <w:style w:type="paragraph" w:styleId="af4">
    <w:name w:val="Normal (Web)"/>
    <w:basedOn w:val="a"/>
    <w:uiPriority w:val="99"/>
    <w:rsid w:val="009B05CE"/>
    <w:pPr>
      <w:spacing w:before="100" w:beforeAutospacing="1" w:after="100" w:afterAutospacing="1"/>
    </w:pPr>
  </w:style>
  <w:style w:type="character" w:styleId="af5">
    <w:name w:val="Strong"/>
    <w:uiPriority w:val="22"/>
    <w:qFormat/>
    <w:rsid w:val="009B05CE"/>
    <w:rPr>
      <w:b/>
      <w:bCs/>
    </w:rPr>
  </w:style>
  <w:style w:type="character" w:styleId="af6">
    <w:name w:val="footnote reference"/>
    <w:semiHidden/>
    <w:rsid w:val="009B05CE"/>
    <w:rPr>
      <w:vertAlign w:val="superscript"/>
    </w:rPr>
  </w:style>
  <w:style w:type="character" w:customStyle="1" w:styleId="CharChar22">
    <w:name w:val="Char Char22"/>
    <w:rsid w:val="009B05CE"/>
    <w:rPr>
      <w:rFonts w:ascii="Arial Armenian" w:hAnsi="Arial Armenian"/>
      <w:sz w:val="28"/>
      <w:lang w:val="en-US"/>
    </w:rPr>
  </w:style>
  <w:style w:type="character" w:customStyle="1" w:styleId="CharChar20">
    <w:name w:val="Char Char20"/>
    <w:rsid w:val="009B05CE"/>
    <w:rPr>
      <w:rFonts w:ascii="Times LatArm" w:hAnsi="Times LatArm"/>
      <w:b/>
      <w:sz w:val="28"/>
      <w:lang w:val="en-US"/>
    </w:rPr>
  </w:style>
  <w:style w:type="character" w:customStyle="1" w:styleId="CharChar16">
    <w:name w:val="Char Char16"/>
    <w:rsid w:val="009B05CE"/>
    <w:rPr>
      <w:rFonts w:ascii="Times Armenian" w:hAnsi="Times Armenian"/>
      <w:b/>
      <w:lang w:val="hy-AM"/>
    </w:rPr>
  </w:style>
  <w:style w:type="character" w:customStyle="1" w:styleId="CharChar15">
    <w:name w:val="Char Char15"/>
    <w:rsid w:val="009B05CE"/>
    <w:rPr>
      <w:rFonts w:ascii="Times Armenian" w:hAnsi="Times Armenian"/>
      <w:i/>
      <w:lang w:val="nl-NL"/>
    </w:rPr>
  </w:style>
  <w:style w:type="character" w:customStyle="1" w:styleId="CharChar13">
    <w:name w:val="Char Char13"/>
    <w:rsid w:val="009B05CE"/>
    <w:rPr>
      <w:rFonts w:ascii="Arial Armenian" w:hAnsi="Arial Armenian"/>
      <w:lang w:val="en-US"/>
    </w:rPr>
  </w:style>
  <w:style w:type="character" w:styleId="af7">
    <w:name w:val="annotation reference"/>
    <w:semiHidden/>
    <w:rsid w:val="009B05CE"/>
    <w:rPr>
      <w:sz w:val="16"/>
      <w:szCs w:val="16"/>
    </w:rPr>
  </w:style>
  <w:style w:type="paragraph" w:styleId="af8">
    <w:name w:val="annotation text"/>
    <w:basedOn w:val="a"/>
    <w:link w:val="af9"/>
    <w:semiHidden/>
    <w:rsid w:val="009B05CE"/>
    <w:rPr>
      <w:rFonts w:ascii="Times Armenian" w:hAnsi="Times Armenian"/>
      <w:sz w:val="20"/>
      <w:szCs w:val="20"/>
      <w:lang w:eastAsia="ru-RU"/>
    </w:rPr>
  </w:style>
  <w:style w:type="character" w:customStyle="1" w:styleId="af9">
    <w:name w:val="Текст примечания Знак"/>
    <w:basedOn w:val="a0"/>
    <w:link w:val="af8"/>
    <w:semiHidden/>
    <w:rsid w:val="009B05C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9B05CE"/>
    <w:rPr>
      <w:b/>
      <w:bCs/>
    </w:rPr>
  </w:style>
  <w:style w:type="character" w:customStyle="1" w:styleId="afb">
    <w:name w:val="Тема примечания Знак"/>
    <w:basedOn w:val="af9"/>
    <w:link w:val="afa"/>
    <w:semiHidden/>
    <w:rsid w:val="009B05C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9B05CE"/>
    <w:rPr>
      <w:rFonts w:ascii="Times Armenian" w:hAnsi="Times Armenian"/>
      <w:sz w:val="20"/>
      <w:szCs w:val="20"/>
      <w:lang w:eastAsia="ru-RU"/>
    </w:rPr>
  </w:style>
  <w:style w:type="character" w:customStyle="1" w:styleId="afd">
    <w:name w:val="Текст концевой сноски Знак"/>
    <w:basedOn w:val="a0"/>
    <w:link w:val="afc"/>
    <w:semiHidden/>
    <w:rsid w:val="009B05CE"/>
    <w:rPr>
      <w:rFonts w:ascii="Times Armenian" w:eastAsia="Times New Roman" w:hAnsi="Times Armenian" w:cs="Times New Roman"/>
      <w:sz w:val="20"/>
      <w:szCs w:val="20"/>
      <w:lang w:val="en-US" w:eastAsia="ru-RU"/>
    </w:rPr>
  </w:style>
  <w:style w:type="character" w:styleId="afe">
    <w:name w:val="endnote reference"/>
    <w:semiHidden/>
    <w:rsid w:val="009B05CE"/>
    <w:rPr>
      <w:vertAlign w:val="superscript"/>
    </w:rPr>
  </w:style>
  <w:style w:type="paragraph" w:styleId="aff">
    <w:name w:val="Document Map"/>
    <w:basedOn w:val="a"/>
    <w:link w:val="aff0"/>
    <w:semiHidden/>
    <w:rsid w:val="009B05C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B05CE"/>
    <w:rPr>
      <w:rFonts w:ascii="Tahoma" w:eastAsia="Times New Roman" w:hAnsi="Tahoma" w:cs="Tahoma"/>
      <w:sz w:val="20"/>
      <w:szCs w:val="20"/>
      <w:shd w:val="clear" w:color="auto" w:fill="000080"/>
      <w:lang w:val="en-US" w:eastAsia="ru-RU"/>
    </w:rPr>
  </w:style>
  <w:style w:type="paragraph" w:styleId="aff1">
    <w:name w:val="Revision"/>
    <w:hidden/>
    <w:semiHidden/>
    <w:rsid w:val="009B05C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9B05C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B05CE"/>
    <w:pPr>
      <w:spacing w:after="160" w:line="240" w:lineRule="exact"/>
    </w:pPr>
    <w:rPr>
      <w:rFonts w:ascii="Verdana" w:hAnsi="Verdana"/>
      <w:sz w:val="20"/>
      <w:szCs w:val="20"/>
    </w:rPr>
  </w:style>
  <w:style w:type="paragraph" w:customStyle="1" w:styleId="Style2">
    <w:name w:val="Style2"/>
    <w:basedOn w:val="a"/>
    <w:rsid w:val="009B05CE"/>
    <w:pPr>
      <w:jc w:val="center"/>
    </w:pPr>
    <w:rPr>
      <w:rFonts w:ascii="Arial Armenian" w:hAnsi="Arial Armenian"/>
      <w:w w:val="90"/>
      <w:sz w:val="22"/>
      <w:szCs w:val="20"/>
      <w:lang w:eastAsia="ru-RU"/>
    </w:rPr>
  </w:style>
  <w:style w:type="character" w:customStyle="1" w:styleId="CharChar23">
    <w:name w:val="Char Char23"/>
    <w:rsid w:val="009B05CE"/>
    <w:rPr>
      <w:rFonts w:ascii="Arial Armenian" w:hAnsi="Arial Armenian"/>
      <w:sz w:val="28"/>
      <w:lang w:val="en-US" w:eastAsia="ru-RU" w:bidi="ar-SA"/>
    </w:rPr>
  </w:style>
  <w:style w:type="character" w:customStyle="1" w:styleId="CharChar21">
    <w:name w:val="Char Char21"/>
    <w:rsid w:val="009B05CE"/>
    <w:rPr>
      <w:rFonts w:ascii="Arial LatArm" w:hAnsi="Arial LatArm"/>
      <w:b/>
      <w:color w:val="0000FF"/>
      <w:lang w:val="en-US" w:eastAsia="ru-RU" w:bidi="ar-SA"/>
    </w:rPr>
  </w:style>
  <w:style w:type="paragraph" w:styleId="aff3">
    <w:name w:val="List Paragraph"/>
    <w:basedOn w:val="a"/>
    <w:link w:val="aff4"/>
    <w:uiPriority w:val="34"/>
    <w:qFormat/>
    <w:rsid w:val="009B05CE"/>
    <w:pPr>
      <w:ind w:left="720"/>
    </w:pPr>
    <w:rPr>
      <w:rFonts w:ascii="Times Armenian" w:hAnsi="Times Armenian"/>
      <w:lang w:eastAsia="ru-RU"/>
    </w:rPr>
  </w:style>
  <w:style w:type="character" w:customStyle="1" w:styleId="CharChar25">
    <w:name w:val="Char Char25"/>
    <w:rsid w:val="009B05CE"/>
    <w:rPr>
      <w:rFonts w:ascii="Arial Armenian" w:hAnsi="Arial Armenian"/>
      <w:sz w:val="28"/>
      <w:lang w:val="en-US" w:eastAsia="ru-RU" w:bidi="ar-SA"/>
    </w:rPr>
  </w:style>
  <w:style w:type="character" w:customStyle="1" w:styleId="CharChar24">
    <w:name w:val="Char Char24"/>
    <w:rsid w:val="009B05CE"/>
    <w:rPr>
      <w:rFonts w:ascii="Arial LatArm" w:hAnsi="Arial LatArm"/>
      <w:b/>
      <w:color w:val="0000FF"/>
      <w:lang w:val="en-US" w:eastAsia="ru-RU" w:bidi="ar-SA"/>
    </w:rPr>
  </w:style>
  <w:style w:type="paragraph" w:styleId="aff5">
    <w:name w:val="Block Text"/>
    <w:basedOn w:val="a"/>
    <w:rsid w:val="009B05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B05CE"/>
    <w:pPr>
      <w:autoSpaceDE w:val="0"/>
      <w:autoSpaceDN w:val="0"/>
      <w:adjustRightInd w:val="0"/>
    </w:pPr>
    <w:rPr>
      <w:rFonts w:ascii="Times Armenian" w:hAnsi="Times Armenian"/>
      <w:lang w:val="ru-RU" w:eastAsia="ru-RU"/>
    </w:rPr>
  </w:style>
  <w:style w:type="paragraph" w:customStyle="1" w:styleId="Normal2">
    <w:name w:val="Normal+2"/>
    <w:basedOn w:val="a"/>
    <w:next w:val="a"/>
    <w:rsid w:val="009B05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B05CE"/>
    <w:pPr>
      <w:widowControl w:val="0"/>
      <w:bidi/>
      <w:adjustRightInd w:val="0"/>
      <w:spacing w:after="160" w:line="240" w:lineRule="exact"/>
    </w:pPr>
    <w:rPr>
      <w:sz w:val="20"/>
      <w:szCs w:val="20"/>
      <w:lang w:val="en-GB" w:eastAsia="ru-RU" w:bidi="he-IL"/>
    </w:rPr>
  </w:style>
  <w:style w:type="paragraph" w:customStyle="1" w:styleId="xl63">
    <w:name w:val="xl63"/>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B05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B05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B05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B05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B05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B05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B05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B05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B05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B05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B05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B05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B05CE"/>
    <w:pPr>
      <w:spacing w:before="100" w:beforeAutospacing="1" w:after="100" w:afterAutospacing="1"/>
    </w:pPr>
    <w:rPr>
      <w:rFonts w:eastAsia="Arial Unicode MS"/>
      <w:sz w:val="16"/>
      <w:szCs w:val="16"/>
    </w:rPr>
  </w:style>
  <w:style w:type="paragraph" w:customStyle="1" w:styleId="font13">
    <w:name w:val="font13"/>
    <w:basedOn w:val="a"/>
    <w:rsid w:val="009B05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B05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B05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B05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9B05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B05CE"/>
    <w:pPr>
      <w:suppressAutoHyphens/>
      <w:spacing w:line="100" w:lineRule="atLeast"/>
    </w:pPr>
    <w:rPr>
      <w:kern w:val="1"/>
      <w:sz w:val="20"/>
      <w:szCs w:val="20"/>
      <w:lang w:val="en-AU" w:eastAsia="ar-SA"/>
    </w:rPr>
  </w:style>
  <w:style w:type="character" w:styleId="aff6">
    <w:name w:val="FollowedHyperlink"/>
    <w:rsid w:val="009B05CE"/>
    <w:rPr>
      <w:color w:val="800080"/>
      <w:u w:val="single"/>
    </w:rPr>
  </w:style>
  <w:style w:type="character" w:customStyle="1" w:styleId="CharCharCharChar1">
    <w:name w:val="Char Char Char Char1"/>
    <w:aliases w:val=" Char Char Char Char Char Char"/>
    <w:rsid w:val="009B05CE"/>
    <w:rPr>
      <w:rFonts w:ascii="Arial LatArm" w:hAnsi="Arial LatArm"/>
      <w:sz w:val="24"/>
      <w:lang w:val="en-US" w:eastAsia="ru-RU" w:bidi="ar-SA"/>
    </w:rPr>
  </w:style>
  <w:style w:type="character" w:customStyle="1" w:styleId="CharChar">
    <w:name w:val="Char Char"/>
    <w:locked/>
    <w:rsid w:val="009B05CE"/>
    <w:rPr>
      <w:lang w:val="en-US" w:eastAsia="en-US" w:bidi="ar-SA"/>
    </w:rPr>
  </w:style>
  <w:style w:type="paragraph" w:customStyle="1" w:styleId="Char3CharCharChar">
    <w:name w:val="Char3 Char Char Char"/>
    <w:basedOn w:val="a"/>
    <w:next w:val="a"/>
    <w:semiHidden/>
    <w:rsid w:val="009B05C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B05CE"/>
    <w:rPr>
      <w:rFonts w:ascii="Times Armenian" w:eastAsia="Times New Roman" w:hAnsi="Times Armenian" w:cs="Times New Roman"/>
      <w:sz w:val="24"/>
      <w:szCs w:val="24"/>
      <w:lang w:val="en-US" w:eastAsia="ru-RU"/>
    </w:rPr>
  </w:style>
  <w:style w:type="character" w:styleId="aff7">
    <w:name w:val="Emphasis"/>
    <w:qFormat/>
    <w:rsid w:val="009B05CE"/>
    <w:rPr>
      <w:i/>
      <w:iCs/>
    </w:rPr>
  </w:style>
  <w:style w:type="character" w:customStyle="1" w:styleId="UnresolvedMention">
    <w:name w:val="Unresolved Mention"/>
    <w:uiPriority w:val="99"/>
    <w:semiHidden/>
    <w:unhideWhenUsed/>
    <w:rsid w:val="009B05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C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B05CE"/>
    <w:pPr>
      <w:keepNext/>
      <w:jc w:val="center"/>
      <w:outlineLvl w:val="0"/>
    </w:pPr>
    <w:rPr>
      <w:rFonts w:ascii="Arial Armenian" w:hAnsi="Arial Armenian"/>
      <w:sz w:val="28"/>
      <w:szCs w:val="20"/>
      <w:lang w:eastAsia="ru-RU"/>
    </w:rPr>
  </w:style>
  <w:style w:type="paragraph" w:styleId="2">
    <w:name w:val="heading 2"/>
    <w:basedOn w:val="a"/>
    <w:next w:val="a"/>
    <w:link w:val="20"/>
    <w:qFormat/>
    <w:rsid w:val="009B05C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B05C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B05CE"/>
    <w:pPr>
      <w:keepNext/>
      <w:outlineLvl w:val="3"/>
    </w:pPr>
    <w:rPr>
      <w:rFonts w:ascii="Arial LatArm" w:hAnsi="Arial LatArm"/>
      <w:i/>
      <w:sz w:val="18"/>
      <w:szCs w:val="20"/>
    </w:rPr>
  </w:style>
  <w:style w:type="paragraph" w:styleId="5">
    <w:name w:val="heading 5"/>
    <w:basedOn w:val="a"/>
    <w:next w:val="a"/>
    <w:link w:val="50"/>
    <w:qFormat/>
    <w:rsid w:val="009B05CE"/>
    <w:pPr>
      <w:keepNext/>
      <w:jc w:val="center"/>
      <w:outlineLvl w:val="4"/>
    </w:pPr>
    <w:rPr>
      <w:rFonts w:ascii="Arial LatArm" w:hAnsi="Arial LatArm"/>
      <w:b/>
      <w:sz w:val="26"/>
      <w:szCs w:val="20"/>
      <w:lang w:eastAsia="ru-RU"/>
    </w:rPr>
  </w:style>
  <w:style w:type="paragraph" w:styleId="6">
    <w:name w:val="heading 6"/>
    <w:basedOn w:val="a"/>
    <w:next w:val="a"/>
    <w:link w:val="60"/>
    <w:qFormat/>
    <w:rsid w:val="009B05C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B05C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B05CE"/>
    <w:pPr>
      <w:keepNext/>
      <w:outlineLvl w:val="7"/>
    </w:pPr>
    <w:rPr>
      <w:rFonts w:ascii="Times Armenian" w:hAnsi="Times Armenian"/>
      <w:i/>
      <w:sz w:val="20"/>
      <w:szCs w:val="20"/>
      <w:lang w:val="nl-NL"/>
    </w:rPr>
  </w:style>
  <w:style w:type="paragraph" w:styleId="9">
    <w:name w:val="heading 9"/>
    <w:basedOn w:val="a"/>
    <w:next w:val="a"/>
    <w:link w:val="90"/>
    <w:qFormat/>
    <w:rsid w:val="009B05C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5C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B05C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B05CE"/>
    <w:rPr>
      <w:rFonts w:ascii="Arial LatArm" w:eastAsia="Times New Roman" w:hAnsi="Arial LatArm" w:cs="Times New Roman"/>
      <w:i/>
      <w:sz w:val="20"/>
      <w:szCs w:val="20"/>
      <w:lang w:val="en-AU"/>
    </w:rPr>
  </w:style>
  <w:style w:type="character" w:customStyle="1" w:styleId="40">
    <w:name w:val="Заголовок 4 Знак"/>
    <w:basedOn w:val="a0"/>
    <w:link w:val="4"/>
    <w:rsid w:val="009B05CE"/>
    <w:rPr>
      <w:rFonts w:ascii="Arial LatArm" w:eastAsia="Times New Roman" w:hAnsi="Arial LatArm" w:cs="Times New Roman"/>
      <w:i/>
      <w:sz w:val="18"/>
      <w:szCs w:val="20"/>
      <w:lang w:val="en-US"/>
    </w:rPr>
  </w:style>
  <w:style w:type="character" w:customStyle="1" w:styleId="50">
    <w:name w:val="Заголовок 5 Знак"/>
    <w:basedOn w:val="a0"/>
    <w:link w:val="5"/>
    <w:rsid w:val="009B05C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B05C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B05C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B05C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B05C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B05C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B05CE"/>
    <w:rPr>
      <w:rFonts w:ascii="Arial LatArm" w:eastAsia="Times New Roman" w:hAnsi="Arial LatArm" w:cs="Times New Roman"/>
      <w:i/>
      <w:sz w:val="20"/>
      <w:szCs w:val="20"/>
      <w:lang w:val="en-AU"/>
    </w:rPr>
  </w:style>
  <w:style w:type="paragraph" w:styleId="a5">
    <w:name w:val="footer"/>
    <w:basedOn w:val="a"/>
    <w:link w:val="a6"/>
    <w:rsid w:val="009B05CE"/>
    <w:pPr>
      <w:tabs>
        <w:tab w:val="center" w:pos="4320"/>
        <w:tab w:val="right" w:pos="8640"/>
      </w:tabs>
    </w:pPr>
    <w:rPr>
      <w:sz w:val="20"/>
      <w:szCs w:val="20"/>
    </w:rPr>
  </w:style>
  <w:style w:type="character" w:customStyle="1" w:styleId="a6">
    <w:name w:val="Нижний колонтитул Знак"/>
    <w:basedOn w:val="a0"/>
    <w:link w:val="a5"/>
    <w:rsid w:val="009B05CE"/>
    <w:rPr>
      <w:rFonts w:ascii="Times New Roman" w:eastAsia="Times New Roman" w:hAnsi="Times New Roman" w:cs="Times New Roman"/>
      <w:sz w:val="20"/>
      <w:szCs w:val="20"/>
      <w:lang w:val="en-US"/>
    </w:rPr>
  </w:style>
  <w:style w:type="paragraph" w:styleId="31">
    <w:name w:val="Body Text Indent 3"/>
    <w:basedOn w:val="a"/>
    <w:link w:val="32"/>
    <w:rsid w:val="009B05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B05CE"/>
    <w:rPr>
      <w:rFonts w:ascii="Times Armenian" w:eastAsia="Times New Roman" w:hAnsi="Times Armenian" w:cs="Times New Roman"/>
      <w:sz w:val="20"/>
      <w:szCs w:val="20"/>
      <w:lang w:val="en-US"/>
    </w:rPr>
  </w:style>
  <w:style w:type="paragraph" w:styleId="21">
    <w:name w:val="Body Text 2"/>
    <w:basedOn w:val="a"/>
    <w:link w:val="22"/>
    <w:rsid w:val="009B05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B05CE"/>
    <w:rPr>
      <w:rFonts w:ascii="Arial LatArm" w:eastAsia="Times New Roman" w:hAnsi="Arial LatArm" w:cs="Times New Roman"/>
      <w:sz w:val="20"/>
      <w:szCs w:val="20"/>
      <w:lang w:val="en-US"/>
    </w:rPr>
  </w:style>
  <w:style w:type="paragraph" w:styleId="23">
    <w:name w:val="Body Text Indent 2"/>
    <w:basedOn w:val="a"/>
    <w:link w:val="24"/>
    <w:rsid w:val="009B05C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B05CE"/>
    <w:rPr>
      <w:rFonts w:ascii="Baltica" w:eastAsia="Times New Roman" w:hAnsi="Baltica" w:cs="Times New Roman"/>
      <w:sz w:val="20"/>
      <w:szCs w:val="20"/>
      <w:lang w:val="af-ZA"/>
    </w:rPr>
  </w:style>
  <w:style w:type="paragraph" w:customStyle="1" w:styleId="Char">
    <w:name w:val="Char"/>
    <w:basedOn w:val="a"/>
    <w:semiHidden/>
    <w:rsid w:val="009B05CE"/>
    <w:pPr>
      <w:spacing w:after="160" w:line="360" w:lineRule="auto"/>
      <w:ind w:firstLine="709"/>
      <w:jc w:val="both"/>
    </w:pPr>
    <w:rPr>
      <w:rFonts w:ascii="Arial AMU" w:hAnsi="Arial AMU" w:cs="Arial"/>
      <w:sz w:val="22"/>
      <w:szCs w:val="20"/>
    </w:rPr>
  </w:style>
  <w:style w:type="paragraph" w:customStyle="1" w:styleId="Default">
    <w:name w:val="Default"/>
    <w:rsid w:val="009B05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B05CE"/>
    <w:rPr>
      <w:rFonts w:ascii="Tahoma" w:hAnsi="Tahoma"/>
      <w:sz w:val="16"/>
      <w:szCs w:val="16"/>
    </w:rPr>
  </w:style>
  <w:style w:type="character" w:customStyle="1" w:styleId="a8">
    <w:name w:val="Текст выноски Знак"/>
    <w:basedOn w:val="a0"/>
    <w:link w:val="a7"/>
    <w:rsid w:val="009B05CE"/>
    <w:rPr>
      <w:rFonts w:ascii="Tahoma" w:eastAsia="Times New Roman" w:hAnsi="Tahoma" w:cs="Times New Roman"/>
      <w:sz w:val="16"/>
      <w:szCs w:val="16"/>
      <w:lang w:val="en-US"/>
    </w:rPr>
  </w:style>
  <w:style w:type="character" w:styleId="a9">
    <w:name w:val="Hyperlink"/>
    <w:rsid w:val="009B05CE"/>
    <w:rPr>
      <w:color w:val="0000FF"/>
      <w:u w:val="single"/>
    </w:rPr>
  </w:style>
  <w:style w:type="character" w:customStyle="1" w:styleId="CharChar1">
    <w:name w:val="Char Char1"/>
    <w:locked/>
    <w:rsid w:val="009B05CE"/>
    <w:rPr>
      <w:rFonts w:ascii="Arial LatArm" w:hAnsi="Arial LatArm"/>
      <w:i/>
      <w:lang w:val="en-AU" w:eastAsia="en-US" w:bidi="ar-SA"/>
    </w:rPr>
  </w:style>
  <w:style w:type="paragraph" w:styleId="aa">
    <w:name w:val="Body Text"/>
    <w:basedOn w:val="a"/>
    <w:link w:val="ab"/>
    <w:rsid w:val="009B05CE"/>
    <w:pPr>
      <w:spacing w:after="120"/>
    </w:pPr>
  </w:style>
  <w:style w:type="character" w:customStyle="1" w:styleId="ab">
    <w:name w:val="Основной текст Знак"/>
    <w:basedOn w:val="a0"/>
    <w:link w:val="aa"/>
    <w:rsid w:val="009B05CE"/>
    <w:rPr>
      <w:rFonts w:ascii="Times New Roman" w:eastAsia="Times New Roman" w:hAnsi="Times New Roman" w:cs="Times New Roman"/>
      <w:sz w:val="24"/>
      <w:szCs w:val="24"/>
      <w:lang w:val="en-US"/>
    </w:rPr>
  </w:style>
  <w:style w:type="paragraph" w:styleId="11">
    <w:name w:val="index 1"/>
    <w:basedOn w:val="a"/>
    <w:next w:val="a"/>
    <w:autoRedefine/>
    <w:semiHidden/>
    <w:rsid w:val="009B05CE"/>
    <w:pPr>
      <w:ind w:left="240" w:hanging="240"/>
    </w:pPr>
  </w:style>
  <w:style w:type="paragraph" w:styleId="ac">
    <w:name w:val="index heading"/>
    <w:basedOn w:val="a"/>
    <w:next w:val="11"/>
    <w:semiHidden/>
    <w:rsid w:val="009B05CE"/>
    <w:rPr>
      <w:sz w:val="20"/>
      <w:szCs w:val="20"/>
      <w:lang w:val="en-AU" w:eastAsia="ru-RU"/>
    </w:rPr>
  </w:style>
  <w:style w:type="paragraph" w:styleId="ad">
    <w:name w:val="header"/>
    <w:basedOn w:val="a"/>
    <w:link w:val="ae"/>
    <w:rsid w:val="009B05C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B05CE"/>
    <w:rPr>
      <w:rFonts w:ascii="Times New Roman" w:eastAsia="Times New Roman" w:hAnsi="Times New Roman" w:cs="Times New Roman"/>
      <w:sz w:val="20"/>
      <w:szCs w:val="20"/>
      <w:lang w:val="en-AU" w:eastAsia="ru-RU"/>
    </w:rPr>
  </w:style>
  <w:style w:type="paragraph" w:styleId="33">
    <w:name w:val="Body Text 3"/>
    <w:basedOn w:val="a"/>
    <w:link w:val="34"/>
    <w:rsid w:val="009B05CE"/>
    <w:pPr>
      <w:jc w:val="both"/>
    </w:pPr>
    <w:rPr>
      <w:rFonts w:ascii="Arial LatArm" w:hAnsi="Arial LatArm"/>
      <w:sz w:val="20"/>
      <w:szCs w:val="20"/>
      <w:lang w:eastAsia="ru-RU"/>
    </w:rPr>
  </w:style>
  <w:style w:type="character" w:customStyle="1" w:styleId="34">
    <w:name w:val="Основной текст 3 Знак"/>
    <w:basedOn w:val="a0"/>
    <w:link w:val="33"/>
    <w:rsid w:val="009B05CE"/>
    <w:rPr>
      <w:rFonts w:ascii="Arial LatArm" w:eastAsia="Times New Roman" w:hAnsi="Arial LatArm" w:cs="Times New Roman"/>
      <w:sz w:val="20"/>
      <w:szCs w:val="20"/>
      <w:lang w:val="en-US" w:eastAsia="ru-RU"/>
    </w:rPr>
  </w:style>
  <w:style w:type="paragraph" w:styleId="af">
    <w:name w:val="Title"/>
    <w:basedOn w:val="a"/>
    <w:link w:val="af0"/>
    <w:qFormat/>
    <w:rsid w:val="009B05CE"/>
    <w:pPr>
      <w:jc w:val="center"/>
    </w:pPr>
    <w:rPr>
      <w:rFonts w:ascii="Arial Armenian" w:hAnsi="Arial Armenian"/>
      <w:szCs w:val="20"/>
    </w:rPr>
  </w:style>
  <w:style w:type="character" w:customStyle="1" w:styleId="af0">
    <w:name w:val="Название Знак"/>
    <w:basedOn w:val="a0"/>
    <w:link w:val="af"/>
    <w:rsid w:val="009B05CE"/>
    <w:rPr>
      <w:rFonts w:ascii="Arial Armenian" w:eastAsia="Times New Roman" w:hAnsi="Arial Armenian" w:cs="Times New Roman"/>
      <w:sz w:val="24"/>
      <w:szCs w:val="20"/>
      <w:lang w:val="en-US"/>
    </w:rPr>
  </w:style>
  <w:style w:type="character" w:styleId="af1">
    <w:name w:val="page number"/>
    <w:basedOn w:val="a0"/>
    <w:rsid w:val="009B05CE"/>
  </w:style>
  <w:style w:type="paragraph" w:styleId="af2">
    <w:name w:val="footnote text"/>
    <w:basedOn w:val="a"/>
    <w:link w:val="af3"/>
    <w:semiHidden/>
    <w:rsid w:val="009B05CE"/>
    <w:rPr>
      <w:rFonts w:ascii="Times Armenian" w:hAnsi="Times Armenian"/>
      <w:sz w:val="20"/>
      <w:szCs w:val="20"/>
      <w:lang w:eastAsia="ru-RU"/>
    </w:rPr>
  </w:style>
  <w:style w:type="character" w:customStyle="1" w:styleId="af3">
    <w:name w:val="Текст сноски Знак"/>
    <w:basedOn w:val="a0"/>
    <w:link w:val="af2"/>
    <w:semiHidden/>
    <w:rsid w:val="009B05C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B05CE"/>
    <w:pPr>
      <w:spacing w:after="160" w:line="240" w:lineRule="exact"/>
    </w:pPr>
    <w:rPr>
      <w:rFonts w:ascii="Arial" w:hAnsi="Arial" w:cs="Arial"/>
      <w:sz w:val="20"/>
      <w:szCs w:val="20"/>
    </w:rPr>
  </w:style>
  <w:style w:type="paragraph" w:customStyle="1" w:styleId="norm">
    <w:name w:val="norm"/>
    <w:basedOn w:val="a"/>
    <w:rsid w:val="009B05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B05CE"/>
    <w:rPr>
      <w:rFonts w:ascii="Arial Armenian" w:hAnsi="Arial Armenian"/>
      <w:sz w:val="22"/>
      <w:lang w:val="en-US" w:eastAsia="ru-RU" w:bidi="ar-SA"/>
    </w:rPr>
  </w:style>
  <w:style w:type="character" w:customStyle="1" w:styleId="CharCharChar">
    <w:name w:val="Char Char Char"/>
    <w:rsid w:val="009B05CE"/>
    <w:rPr>
      <w:rFonts w:ascii="Arial LatArm" w:hAnsi="Arial LatArm"/>
      <w:sz w:val="24"/>
      <w:lang w:eastAsia="ru-RU"/>
    </w:rPr>
  </w:style>
  <w:style w:type="paragraph" w:styleId="af4">
    <w:name w:val="Normal (Web)"/>
    <w:basedOn w:val="a"/>
    <w:uiPriority w:val="99"/>
    <w:rsid w:val="009B05CE"/>
    <w:pPr>
      <w:spacing w:before="100" w:beforeAutospacing="1" w:after="100" w:afterAutospacing="1"/>
    </w:pPr>
  </w:style>
  <w:style w:type="character" w:styleId="af5">
    <w:name w:val="Strong"/>
    <w:uiPriority w:val="22"/>
    <w:qFormat/>
    <w:rsid w:val="009B05CE"/>
    <w:rPr>
      <w:b/>
      <w:bCs/>
    </w:rPr>
  </w:style>
  <w:style w:type="character" w:styleId="af6">
    <w:name w:val="footnote reference"/>
    <w:semiHidden/>
    <w:rsid w:val="009B05CE"/>
    <w:rPr>
      <w:vertAlign w:val="superscript"/>
    </w:rPr>
  </w:style>
  <w:style w:type="character" w:customStyle="1" w:styleId="CharChar22">
    <w:name w:val="Char Char22"/>
    <w:rsid w:val="009B05CE"/>
    <w:rPr>
      <w:rFonts w:ascii="Arial Armenian" w:hAnsi="Arial Armenian"/>
      <w:sz w:val="28"/>
      <w:lang w:val="en-US"/>
    </w:rPr>
  </w:style>
  <w:style w:type="character" w:customStyle="1" w:styleId="CharChar20">
    <w:name w:val="Char Char20"/>
    <w:rsid w:val="009B05CE"/>
    <w:rPr>
      <w:rFonts w:ascii="Times LatArm" w:hAnsi="Times LatArm"/>
      <w:b/>
      <w:sz w:val="28"/>
      <w:lang w:val="en-US"/>
    </w:rPr>
  </w:style>
  <w:style w:type="character" w:customStyle="1" w:styleId="CharChar16">
    <w:name w:val="Char Char16"/>
    <w:rsid w:val="009B05CE"/>
    <w:rPr>
      <w:rFonts w:ascii="Times Armenian" w:hAnsi="Times Armenian"/>
      <w:b/>
      <w:lang w:val="hy-AM"/>
    </w:rPr>
  </w:style>
  <w:style w:type="character" w:customStyle="1" w:styleId="CharChar15">
    <w:name w:val="Char Char15"/>
    <w:rsid w:val="009B05CE"/>
    <w:rPr>
      <w:rFonts w:ascii="Times Armenian" w:hAnsi="Times Armenian"/>
      <w:i/>
      <w:lang w:val="nl-NL"/>
    </w:rPr>
  </w:style>
  <w:style w:type="character" w:customStyle="1" w:styleId="CharChar13">
    <w:name w:val="Char Char13"/>
    <w:rsid w:val="009B05CE"/>
    <w:rPr>
      <w:rFonts w:ascii="Arial Armenian" w:hAnsi="Arial Armenian"/>
      <w:lang w:val="en-US"/>
    </w:rPr>
  </w:style>
  <w:style w:type="character" w:styleId="af7">
    <w:name w:val="annotation reference"/>
    <w:semiHidden/>
    <w:rsid w:val="009B05CE"/>
    <w:rPr>
      <w:sz w:val="16"/>
      <w:szCs w:val="16"/>
    </w:rPr>
  </w:style>
  <w:style w:type="paragraph" w:styleId="af8">
    <w:name w:val="annotation text"/>
    <w:basedOn w:val="a"/>
    <w:link w:val="af9"/>
    <w:semiHidden/>
    <w:rsid w:val="009B05CE"/>
    <w:rPr>
      <w:rFonts w:ascii="Times Armenian" w:hAnsi="Times Armenian"/>
      <w:sz w:val="20"/>
      <w:szCs w:val="20"/>
      <w:lang w:eastAsia="ru-RU"/>
    </w:rPr>
  </w:style>
  <w:style w:type="character" w:customStyle="1" w:styleId="af9">
    <w:name w:val="Текст примечания Знак"/>
    <w:basedOn w:val="a0"/>
    <w:link w:val="af8"/>
    <w:semiHidden/>
    <w:rsid w:val="009B05C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9B05CE"/>
    <w:rPr>
      <w:b/>
      <w:bCs/>
    </w:rPr>
  </w:style>
  <w:style w:type="character" w:customStyle="1" w:styleId="afb">
    <w:name w:val="Тема примечания Знак"/>
    <w:basedOn w:val="af9"/>
    <w:link w:val="afa"/>
    <w:semiHidden/>
    <w:rsid w:val="009B05C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9B05CE"/>
    <w:rPr>
      <w:rFonts w:ascii="Times Armenian" w:hAnsi="Times Armenian"/>
      <w:sz w:val="20"/>
      <w:szCs w:val="20"/>
      <w:lang w:eastAsia="ru-RU"/>
    </w:rPr>
  </w:style>
  <w:style w:type="character" w:customStyle="1" w:styleId="afd">
    <w:name w:val="Текст концевой сноски Знак"/>
    <w:basedOn w:val="a0"/>
    <w:link w:val="afc"/>
    <w:semiHidden/>
    <w:rsid w:val="009B05CE"/>
    <w:rPr>
      <w:rFonts w:ascii="Times Armenian" w:eastAsia="Times New Roman" w:hAnsi="Times Armenian" w:cs="Times New Roman"/>
      <w:sz w:val="20"/>
      <w:szCs w:val="20"/>
      <w:lang w:val="en-US" w:eastAsia="ru-RU"/>
    </w:rPr>
  </w:style>
  <w:style w:type="character" w:styleId="afe">
    <w:name w:val="endnote reference"/>
    <w:semiHidden/>
    <w:rsid w:val="009B05CE"/>
    <w:rPr>
      <w:vertAlign w:val="superscript"/>
    </w:rPr>
  </w:style>
  <w:style w:type="paragraph" w:styleId="aff">
    <w:name w:val="Document Map"/>
    <w:basedOn w:val="a"/>
    <w:link w:val="aff0"/>
    <w:semiHidden/>
    <w:rsid w:val="009B05C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B05CE"/>
    <w:rPr>
      <w:rFonts w:ascii="Tahoma" w:eastAsia="Times New Roman" w:hAnsi="Tahoma" w:cs="Tahoma"/>
      <w:sz w:val="20"/>
      <w:szCs w:val="20"/>
      <w:shd w:val="clear" w:color="auto" w:fill="000080"/>
      <w:lang w:val="en-US" w:eastAsia="ru-RU"/>
    </w:rPr>
  </w:style>
  <w:style w:type="paragraph" w:styleId="aff1">
    <w:name w:val="Revision"/>
    <w:hidden/>
    <w:semiHidden/>
    <w:rsid w:val="009B05C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9B05C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B05CE"/>
    <w:pPr>
      <w:spacing w:after="160" w:line="240" w:lineRule="exact"/>
    </w:pPr>
    <w:rPr>
      <w:rFonts w:ascii="Verdana" w:hAnsi="Verdana"/>
      <w:sz w:val="20"/>
      <w:szCs w:val="20"/>
    </w:rPr>
  </w:style>
  <w:style w:type="paragraph" w:customStyle="1" w:styleId="Style2">
    <w:name w:val="Style2"/>
    <w:basedOn w:val="a"/>
    <w:rsid w:val="009B05CE"/>
    <w:pPr>
      <w:jc w:val="center"/>
    </w:pPr>
    <w:rPr>
      <w:rFonts w:ascii="Arial Armenian" w:hAnsi="Arial Armenian"/>
      <w:w w:val="90"/>
      <w:sz w:val="22"/>
      <w:szCs w:val="20"/>
      <w:lang w:eastAsia="ru-RU"/>
    </w:rPr>
  </w:style>
  <w:style w:type="character" w:customStyle="1" w:styleId="CharChar23">
    <w:name w:val="Char Char23"/>
    <w:rsid w:val="009B05CE"/>
    <w:rPr>
      <w:rFonts w:ascii="Arial Armenian" w:hAnsi="Arial Armenian"/>
      <w:sz w:val="28"/>
      <w:lang w:val="en-US" w:eastAsia="ru-RU" w:bidi="ar-SA"/>
    </w:rPr>
  </w:style>
  <w:style w:type="character" w:customStyle="1" w:styleId="CharChar21">
    <w:name w:val="Char Char21"/>
    <w:rsid w:val="009B05CE"/>
    <w:rPr>
      <w:rFonts w:ascii="Arial LatArm" w:hAnsi="Arial LatArm"/>
      <w:b/>
      <w:color w:val="0000FF"/>
      <w:lang w:val="en-US" w:eastAsia="ru-RU" w:bidi="ar-SA"/>
    </w:rPr>
  </w:style>
  <w:style w:type="paragraph" w:styleId="aff3">
    <w:name w:val="List Paragraph"/>
    <w:basedOn w:val="a"/>
    <w:link w:val="aff4"/>
    <w:uiPriority w:val="34"/>
    <w:qFormat/>
    <w:rsid w:val="009B05CE"/>
    <w:pPr>
      <w:ind w:left="720"/>
    </w:pPr>
    <w:rPr>
      <w:rFonts w:ascii="Times Armenian" w:hAnsi="Times Armenian"/>
      <w:lang w:eastAsia="ru-RU"/>
    </w:rPr>
  </w:style>
  <w:style w:type="character" w:customStyle="1" w:styleId="CharChar25">
    <w:name w:val="Char Char25"/>
    <w:rsid w:val="009B05CE"/>
    <w:rPr>
      <w:rFonts w:ascii="Arial Armenian" w:hAnsi="Arial Armenian"/>
      <w:sz w:val="28"/>
      <w:lang w:val="en-US" w:eastAsia="ru-RU" w:bidi="ar-SA"/>
    </w:rPr>
  </w:style>
  <w:style w:type="character" w:customStyle="1" w:styleId="CharChar24">
    <w:name w:val="Char Char24"/>
    <w:rsid w:val="009B05CE"/>
    <w:rPr>
      <w:rFonts w:ascii="Arial LatArm" w:hAnsi="Arial LatArm"/>
      <w:b/>
      <w:color w:val="0000FF"/>
      <w:lang w:val="en-US" w:eastAsia="ru-RU" w:bidi="ar-SA"/>
    </w:rPr>
  </w:style>
  <w:style w:type="paragraph" w:styleId="aff5">
    <w:name w:val="Block Text"/>
    <w:basedOn w:val="a"/>
    <w:rsid w:val="009B05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B05CE"/>
    <w:pPr>
      <w:autoSpaceDE w:val="0"/>
      <w:autoSpaceDN w:val="0"/>
      <w:adjustRightInd w:val="0"/>
    </w:pPr>
    <w:rPr>
      <w:rFonts w:ascii="Times Armenian" w:hAnsi="Times Armenian"/>
      <w:lang w:val="ru-RU" w:eastAsia="ru-RU"/>
    </w:rPr>
  </w:style>
  <w:style w:type="paragraph" w:customStyle="1" w:styleId="Normal2">
    <w:name w:val="Normal+2"/>
    <w:basedOn w:val="a"/>
    <w:next w:val="a"/>
    <w:rsid w:val="009B05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B05CE"/>
    <w:pPr>
      <w:widowControl w:val="0"/>
      <w:bidi/>
      <w:adjustRightInd w:val="0"/>
      <w:spacing w:after="160" w:line="240" w:lineRule="exact"/>
    </w:pPr>
    <w:rPr>
      <w:sz w:val="20"/>
      <w:szCs w:val="20"/>
      <w:lang w:val="en-GB" w:eastAsia="ru-RU" w:bidi="he-IL"/>
    </w:rPr>
  </w:style>
  <w:style w:type="paragraph" w:customStyle="1" w:styleId="xl63">
    <w:name w:val="xl63"/>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B05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B05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B05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B05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B05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B05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B05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B05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B05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B05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B05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B05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B05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B05CE"/>
    <w:pPr>
      <w:spacing w:before="100" w:beforeAutospacing="1" w:after="100" w:afterAutospacing="1"/>
    </w:pPr>
    <w:rPr>
      <w:rFonts w:eastAsia="Arial Unicode MS"/>
      <w:sz w:val="16"/>
      <w:szCs w:val="16"/>
    </w:rPr>
  </w:style>
  <w:style w:type="paragraph" w:customStyle="1" w:styleId="font13">
    <w:name w:val="font13"/>
    <w:basedOn w:val="a"/>
    <w:rsid w:val="009B05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B05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B05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B05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9B05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B05CE"/>
    <w:pPr>
      <w:suppressAutoHyphens/>
      <w:spacing w:line="100" w:lineRule="atLeast"/>
    </w:pPr>
    <w:rPr>
      <w:kern w:val="1"/>
      <w:sz w:val="20"/>
      <w:szCs w:val="20"/>
      <w:lang w:val="en-AU" w:eastAsia="ar-SA"/>
    </w:rPr>
  </w:style>
  <w:style w:type="character" w:styleId="aff6">
    <w:name w:val="FollowedHyperlink"/>
    <w:rsid w:val="009B05CE"/>
    <w:rPr>
      <w:color w:val="800080"/>
      <w:u w:val="single"/>
    </w:rPr>
  </w:style>
  <w:style w:type="character" w:customStyle="1" w:styleId="CharCharCharChar1">
    <w:name w:val="Char Char Char Char1"/>
    <w:aliases w:val=" Char Char Char Char Char Char"/>
    <w:rsid w:val="009B05CE"/>
    <w:rPr>
      <w:rFonts w:ascii="Arial LatArm" w:hAnsi="Arial LatArm"/>
      <w:sz w:val="24"/>
      <w:lang w:val="en-US" w:eastAsia="ru-RU" w:bidi="ar-SA"/>
    </w:rPr>
  </w:style>
  <w:style w:type="character" w:customStyle="1" w:styleId="CharChar">
    <w:name w:val="Char Char"/>
    <w:locked/>
    <w:rsid w:val="009B05CE"/>
    <w:rPr>
      <w:lang w:val="en-US" w:eastAsia="en-US" w:bidi="ar-SA"/>
    </w:rPr>
  </w:style>
  <w:style w:type="paragraph" w:customStyle="1" w:styleId="Char3CharCharChar">
    <w:name w:val="Char3 Char Char Char"/>
    <w:basedOn w:val="a"/>
    <w:next w:val="a"/>
    <w:semiHidden/>
    <w:rsid w:val="009B05C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B05CE"/>
    <w:rPr>
      <w:rFonts w:ascii="Times Armenian" w:eastAsia="Times New Roman" w:hAnsi="Times Armenian" w:cs="Times New Roman"/>
      <w:sz w:val="24"/>
      <w:szCs w:val="24"/>
      <w:lang w:val="en-US" w:eastAsia="ru-RU"/>
    </w:rPr>
  </w:style>
  <w:style w:type="character" w:styleId="aff7">
    <w:name w:val="Emphasis"/>
    <w:qFormat/>
    <w:rsid w:val="009B05CE"/>
    <w:rPr>
      <w:i/>
      <w:iCs/>
    </w:rPr>
  </w:style>
  <w:style w:type="character" w:customStyle="1" w:styleId="UnresolvedMention">
    <w:name w:val="Unresolved Mention"/>
    <w:uiPriority w:val="99"/>
    <w:semiHidden/>
    <w:unhideWhenUsed/>
    <w:rsid w:val="009B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agarakkindergarten@mail.ru" TargetMode="External"/><Relationship Id="rId4" Type="http://schemas.microsoft.com/office/2007/relationships/stylesWithEffects" Target="stylesWithEffects.xml"/><Relationship Id="rId9" Type="http://schemas.openxmlformats.org/officeDocument/2006/relationships/hyperlink" Target="mailto:agarakkindergarte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0A682-8512-4E65-85F0-518B7589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89</Pages>
  <Words>25365</Words>
  <Characters>144585</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39</cp:revision>
  <cp:lastPrinted>2022-08-09T07:57:00Z</cp:lastPrinted>
  <dcterms:created xsi:type="dcterms:W3CDTF">2022-08-08T12:01:00Z</dcterms:created>
  <dcterms:modified xsi:type="dcterms:W3CDTF">2022-08-10T06:03:00Z</dcterms:modified>
</cp:coreProperties>
</file>