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9044F1" w:rsidRDefault="00096865" w:rsidP="00B46D58">
      <w:pPr>
        <w:pStyle w:val="aa"/>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F796F" w:rsidRPr="00DF796F">
        <w:rPr>
          <w:rFonts w:ascii="GHEA Grapalat" w:hAnsi="GHEA Grapalat"/>
          <w:i w:val="0"/>
          <w:sz w:val="24"/>
          <w:szCs w:val="24"/>
        </w:rPr>
        <w:t>12</w:t>
      </w:r>
      <w:r w:rsidRPr="009044F1">
        <w:rPr>
          <w:rFonts w:ascii="GHEA Grapalat" w:hAnsi="GHEA Grapalat"/>
          <w:i w:val="0"/>
          <w:sz w:val="24"/>
          <w:szCs w:val="24"/>
        </w:rPr>
        <w:t>" "</w:t>
      </w:r>
      <w:r w:rsidR="00DF796F" w:rsidRPr="00DF796F">
        <w:rPr>
          <w:rFonts w:ascii="GHEA Grapalat" w:hAnsi="GHEA Grapalat"/>
          <w:i w:val="0"/>
          <w:sz w:val="24"/>
          <w:szCs w:val="24"/>
        </w:rPr>
        <w:t>Февраля</w:t>
      </w:r>
      <w:r w:rsidRPr="009044F1">
        <w:rPr>
          <w:rFonts w:ascii="GHEA Grapalat" w:hAnsi="GHEA Grapalat"/>
          <w:i w:val="0"/>
          <w:sz w:val="24"/>
          <w:szCs w:val="24"/>
        </w:rPr>
        <w:t>" 20</w:t>
      </w:r>
      <w:r w:rsidR="00DF796F" w:rsidRPr="00DF796F">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DF796F" w:rsidRPr="00DF796F">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F796F">
        <w:rPr>
          <w:rFonts w:ascii="Sylfaen" w:hAnsi="Sylfaen" w:cs="Sylfaen"/>
          <w:b/>
        </w:rPr>
        <w:t>ՕԴՔԳՏԿ</w:t>
      </w:r>
      <w:r w:rsidR="00DF796F" w:rsidRPr="00CB4C47">
        <w:rPr>
          <w:rFonts w:ascii="Sylfaen" w:hAnsi="Sylfaen" w:cs="Sylfaen"/>
          <w:b/>
          <w:lang w:val="pt-BR"/>
        </w:rPr>
        <w:t>-</w:t>
      </w:r>
      <w:r w:rsidR="00DF796F">
        <w:rPr>
          <w:rFonts w:ascii="Sylfaen" w:hAnsi="Sylfaen" w:cs="Sylfaen"/>
          <w:b/>
        </w:rPr>
        <w:t>ԲՄԱՊՁԲ</w:t>
      </w:r>
      <w:r w:rsidR="00DF796F" w:rsidRPr="00CB4C47">
        <w:rPr>
          <w:rFonts w:ascii="Sylfaen" w:hAnsi="Sylfaen" w:cs="Sylfaen"/>
          <w:b/>
          <w:lang w:val="pt-BR"/>
        </w:rPr>
        <w:t xml:space="preserve">-20-01 </w:t>
      </w:r>
      <w:r w:rsidR="00DF796F">
        <w:rPr>
          <w:rFonts w:ascii="Sylfaen" w:hAnsi="Sylfaen" w:cs="Sylfaen"/>
          <w:b/>
          <w:lang w:val="pt-BR"/>
        </w:rPr>
        <w:t xml:space="preserve"> </w:t>
      </w:r>
      <w:r w:rsidR="00DF796F" w:rsidRPr="00AE2768">
        <w:rPr>
          <w:rFonts w:ascii="GHEA Grapalat" w:hAnsi="GHEA Grapalat"/>
          <w:i w:val="0"/>
          <w:sz w:val="18"/>
          <w:lang w:val="hy-AM"/>
        </w:rPr>
        <w:t xml:space="preserve">     </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DF796F" w:rsidP="00B46D58">
      <w:pPr>
        <w:pStyle w:val="a3"/>
        <w:widowControl w:val="0"/>
        <w:spacing w:after="160" w:line="240" w:lineRule="auto"/>
        <w:ind w:firstLine="0"/>
        <w:rPr>
          <w:rFonts w:ascii="GHEA Grapalat" w:hAnsi="GHEA Grapalat"/>
          <w:i w:val="0"/>
          <w:sz w:val="24"/>
          <w:szCs w:val="24"/>
        </w:rPr>
      </w:pPr>
      <w:r w:rsidRPr="00707F7F">
        <w:rPr>
          <w:rFonts w:ascii="GHEA Grapalat" w:hAnsi="GHEA Grapalat"/>
          <w:i w:val="0"/>
          <w:sz w:val="24"/>
          <w:szCs w:val="24"/>
        </w:rPr>
        <w:t xml:space="preserve">Заказчик </w:t>
      </w:r>
      <w:r w:rsidRPr="00707F7F">
        <w:rPr>
          <w:rFonts w:ascii="Trebuchet MS" w:hAnsi="Trebuchet MS"/>
          <w:color w:val="000000"/>
          <w:sz w:val="16"/>
          <w:szCs w:val="16"/>
        </w:rPr>
        <w:t>НАУЧНО-ТЕХНОЛОГИЧЕСКИЙ ЦЕНТР ОРГАНИЧЕСКОЙ И ФАРМАЦЕВТИЧЕСКОЙ ХИМИИ (НТЦОФХ) государственная некоммерческая организация (ГНКО</w:t>
      </w:r>
      <w:proofErr w:type="gramStart"/>
      <w:r w:rsidRPr="00707F7F">
        <w:rPr>
          <w:rFonts w:ascii="Trebuchet MS" w:hAnsi="Trebuchet MS"/>
          <w:color w:val="000000"/>
          <w:sz w:val="16"/>
          <w:szCs w:val="16"/>
        </w:rPr>
        <w:t>)</w:t>
      </w:r>
      <w:r w:rsidR="00642EFE" w:rsidRPr="007B0562">
        <w:rPr>
          <w:rFonts w:ascii="GHEA Grapalat" w:hAnsi="GHEA Grapalat"/>
          <w:i w:val="0"/>
          <w:sz w:val="24"/>
          <w:szCs w:val="24"/>
        </w:rPr>
        <w:t>о</w:t>
      </w:r>
      <w:proofErr w:type="gramEnd"/>
      <w:r w:rsidR="00642EFE" w:rsidRPr="007B0562">
        <w:rPr>
          <w:rFonts w:ascii="GHEA Grapalat" w:hAnsi="GHEA Grapalat"/>
          <w:i w:val="0"/>
          <w:sz w:val="24"/>
          <w:szCs w:val="24"/>
        </w:rPr>
        <w:t xml:space="preserve">бъявляет </w:t>
      </w:r>
      <w:r w:rsidR="00642EFE" w:rsidRPr="008030B6">
        <w:rPr>
          <w:rFonts w:ascii="GHEA Grapalat" w:hAnsi="GHEA Grapalat"/>
          <w:i w:val="0"/>
          <w:sz w:val="24"/>
          <w:szCs w:val="24"/>
        </w:rPr>
        <w:t>открытый конкурс,</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DF796F" w:rsidP="00B46D58">
      <w:pPr>
        <w:pStyle w:val="a3"/>
        <w:widowControl w:val="0"/>
        <w:spacing w:line="240" w:lineRule="auto"/>
        <w:ind w:firstLine="0"/>
        <w:rPr>
          <w:rFonts w:ascii="GHEA Grapalat" w:hAnsi="GHEA Grapalat"/>
          <w:i w:val="0"/>
          <w:sz w:val="24"/>
          <w:szCs w:val="24"/>
        </w:rPr>
      </w:pPr>
      <w:r w:rsidRPr="00707F7F">
        <w:rPr>
          <w:rFonts w:ascii="GHEA Grapalat" w:hAnsi="GHEA Grapalat"/>
          <w:i w:val="0"/>
          <w:sz w:val="24"/>
          <w:szCs w:val="24"/>
        </w:rPr>
        <w:t>жидкий гелий</w:t>
      </w:r>
      <w:r w:rsidR="00782D60">
        <w:rPr>
          <w:rFonts w:ascii="GHEA Grapalat" w:hAnsi="GHEA Grapalat"/>
          <w:i w:val="0"/>
          <w:sz w:val="24"/>
          <w:szCs w:val="24"/>
        </w:rPr>
        <w:t xml:space="preserve">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DF796F"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DF796F" w:rsidRDefault="00677658" w:rsidP="00B46D58">
      <w:pPr>
        <w:pStyle w:val="a3"/>
        <w:widowControl w:val="0"/>
        <w:spacing w:after="160" w:line="240" w:lineRule="auto"/>
        <w:ind w:firstLine="567"/>
        <w:rPr>
          <w:rFonts w:ascii="GHEA Grapalat" w:hAnsi="GHEA Grapalat"/>
          <w:i w:val="0"/>
          <w:sz w:val="24"/>
          <w:szCs w:val="24"/>
          <w:lang w:val="en-US"/>
        </w:rPr>
      </w:pPr>
      <w:r w:rsidRPr="009044F1">
        <w:rPr>
          <w:rFonts w:ascii="GHEA Grapalat" w:hAnsi="GHEA Grapalat"/>
          <w:i w:val="0"/>
          <w:sz w:val="24"/>
          <w:szCs w:val="24"/>
        </w:rPr>
        <w:lastRenderedPageBreak/>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DF796F" w:rsidRPr="00DF796F">
        <w:rPr>
          <w:rFonts w:ascii="GHEA Grapalat" w:hAnsi="GHEA Grapalat"/>
          <w:i w:val="0"/>
          <w:sz w:val="24"/>
          <w:szCs w:val="24"/>
        </w:rPr>
        <w:t>9:30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DF796F" w:rsidRPr="00DF796F">
        <w:rPr>
          <w:rFonts w:ascii="GHEA Grapalat" w:hAnsi="GHEA Grapalat"/>
          <w:i w:val="0"/>
          <w:sz w:val="24"/>
          <w:szCs w:val="24"/>
        </w:rPr>
        <w:t>40</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DF796F">
        <w:rPr>
          <w:rFonts w:ascii="GHEA Grapalat" w:hAnsi="GHEA Grapalat"/>
          <w:i w:val="0"/>
          <w:sz w:val="24"/>
          <w:szCs w:val="24"/>
          <w:lang w:val="en-US"/>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DF796F" w:rsidP="001516B2">
      <w:pPr>
        <w:pStyle w:val="a3"/>
        <w:widowControl w:val="0"/>
        <w:spacing w:after="160" w:line="240" w:lineRule="auto"/>
        <w:ind w:firstLine="0"/>
        <w:contextualSpacing/>
        <w:rPr>
          <w:rFonts w:ascii="GHEA Grapalat" w:hAnsi="GHEA Grapalat"/>
          <w:i w:val="0"/>
          <w:sz w:val="24"/>
          <w:szCs w:val="24"/>
        </w:rPr>
      </w:pPr>
      <w:r>
        <w:rPr>
          <w:rFonts w:ascii="Arial" w:hAnsi="Arial" w:cs="Arial"/>
          <w:lang w:val="af-ZA"/>
        </w:rPr>
        <w:t>г</w:t>
      </w:r>
      <w:r>
        <w:rPr>
          <w:rFonts w:ascii="Times LatRus" w:hAnsi="Times LatRus"/>
          <w:lang w:val="af-ZA"/>
        </w:rPr>
        <w:t xml:space="preserve">. </w:t>
      </w:r>
      <w:r>
        <w:rPr>
          <w:rFonts w:ascii="Arial" w:hAnsi="Arial" w:cs="Arial"/>
          <w:lang w:val="af-ZA"/>
        </w:rPr>
        <w:t>Ереван</w:t>
      </w:r>
      <w:r>
        <w:rPr>
          <w:rFonts w:ascii="Times LatRus" w:hAnsi="Times LatRus"/>
          <w:lang w:val="af-ZA"/>
        </w:rPr>
        <w:t xml:space="preserve">, </w:t>
      </w:r>
      <w:r>
        <w:rPr>
          <w:rFonts w:ascii="Arial" w:hAnsi="Arial" w:cs="Arial"/>
          <w:lang w:val="af-ZA"/>
        </w:rPr>
        <w:t>ул</w:t>
      </w:r>
      <w:r>
        <w:rPr>
          <w:lang w:val="af-ZA"/>
        </w:rPr>
        <w:t xml:space="preserve">. </w:t>
      </w:r>
      <w:r>
        <w:rPr>
          <w:rFonts w:ascii="Arial" w:hAnsi="Arial" w:cs="Arial"/>
          <w:lang w:val="af-ZA"/>
        </w:rPr>
        <w:t xml:space="preserve">Азатутяна 26 </w:t>
      </w:r>
      <w:r w:rsidR="003F6ED1" w:rsidRPr="000F0CA8">
        <w:rPr>
          <w:rFonts w:ascii="GHEA Grapalat" w:hAnsi="GHEA Grapalat"/>
          <w:i w:val="0"/>
          <w:sz w:val="24"/>
          <w:szCs w:val="24"/>
        </w:rPr>
        <w:t xml:space="preserve">в документарной форме, до </w:t>
      </w:r>
      <w:r w:rsidRPr="00DF796F">
        <w:rPr>
          <w:rFonts w:ascii="GHEA Grapalat" w:hAnsi="GHEA Grapalat"/>
          <w:i w:val="0"/>
          <w:sz w:val="24"/>
          <w:szCs w:val="24"/>
        </w:rPr>
        <w:t xml:space="preserve">9:30 </w:t>
      </w:r>
      <w:r w:rsidR="003F6ED1" w:rsidRPr="000F0CA8">
        <w:rPr>
          <w:rFonts w:ascii="GHEA Grapalat" w:hAnsi="GHEA Grapalat"/>
          <w:i w:val="0"/>
          <w:sz w:val="24"/>
          <w:szCs w:val="24"/>
        </w:rPr>
        <w:t xml:space="preserve">часов </w:t>
      </w:r>
      <w:r w:rsidRPr="00DF796F">
        <w:rPr>
          <w:rFonts w:ascii="GHEA Grapalat" w:hAnsi="GHEA Grapalat"/>
          <w:i w:val="0"/>
          <w:sz w:val="24"/>
          <w:szCs w:val="24"/>
        </w:rPr>
        <w:t>40</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F796F">
        <w:rPr>
          <w:rFonts w:ascii="Arial" w:hAnsi="Arial" w:cs="Arial"/>
          <w:lang w:val="af-ZA"/>
        </w:rPr>
        <w:t>г</w:t>
      </w:r>
      <w:r w:rsidR="00DF796F">
        <w:rPr>
          <w:rFonts w:ascii="Times LatRus" w:hAnsi="Times LatRus"/>
          <w:lang w:val="af-ZA"/>
        </w:rPr>
        <w:t xml:space="preserve">. </w:t>
      </w:r>
      <w:r w:rsidR="00DF796F">
        <w:rPr>
          <w:rFonts w:ascii="Arial" w:hAnsi="Arial" w:cs="Arial"/>
          <w:lang w:val="af-ZA"/>
        </w:rPr>
        <w:t>Ереван</w:t>
      </w:r>
      <w:r w:rsidR="00DF796F">
        <w:rPr>
          <w:rFonts w:ascii="Times LatRus" w:hAnsi="Times LatRus"/>
          <w:lang w:val="af-ZA"/>
        </w:rPr>
        <w:t xml:space="preserve">, </w:t>
      </w:r>
      <w:r w:rsidR="00DF796F">
        <w:rPr>
          <w:rFonts w:ascii="Arial" w:hAnsi="Arial" w:cs="Arial"/>
          <w:lang w:val="af-ZA"/>
        </w:rPr>
        <w:t>ул</w:t>
      </w:r>
      <w:r w:rsidR="00DF796F">
        <w:rPr>
          <w:lang w:val="af-ZA"/>
        </w:rPr>
        <w:t xml:space="preserve">. </w:t>
      </w:r>
      <w:r w:rsidR="00DF796F">
        <w:rPr>
          <w:rFonts w:ascii="Arial" w:hAnsi="Arial" w:cs="Arial"/>
          <w:lang w:val="af-ZA"/>
        </w:rPr>
        <w:t>Азатутяна 26</w:t>
      </w:r>
      <w:r w:rsidRPr="000F0CA8">
        <w:rPr>
          <w:rFonts w:ascii="GHEA Grapalat" w:hAnsi="GHEA Grapalat"/>
          <w:i w:val="0"/>
          <w:sz w:val="24"/>
          <w:szCs w:val="24"/>
        </w:rPr>
        <w:t xml:space="preserve">, в </w:t>
      </w:r>
      <w:r w:rsidR="00DF796F" w:rsidRPr="00DF796F">
        <w:rPr>
          <w:rFonts w:ascii="GHEA Grapalat" w:hAnsi="GHEA Grapalat"/>
          <w:i w:val="0"/>
          <w:sz w:val="24"/>
          <w:szCs w:val="24"/>
        </w:rPr>
        <w:t>9:30</w:t>
      </w:r>
      <w:r>
        <w:rPr>
          <w:rFonts w:ascii="GHEA Grapalat" w:hAnsi="GHEA Grapalat"/>
          <w:i w:val="0"/>
          <w:sz w:val="24"/>
          <w:szCs w:val="24"/>
        </w:rPr>
        <w:t xml:space="preserve"> часов "</w:t>
      </w:r>
      <w:r w:rsidR="00DF796F" w:rsidRPr="00DF796F">
        <w:rPr>
          <w:rFonts w:ascii="GHEA Grapalat" w:hAnsi="GHEA Grapalat"/>
          <w:i w:val="0"/>
          <w:sz w:val="24"/>
          <w:szCs w:val="24"/>
        </w:rPr>
        <w:t>16</w:t>
      </w:r>
      <w:r>
        <w:rPr>
          <w:rFonts w:ascii="GHEA Grapalat" w:hAnsi="GHEA Grapalat"/>
          <w:i w:val="0"/>
          <w:sz w:val="24"/>
          <w:szCs w:val="24"/>
        </w:rPr>
        <w:t>" "</w:t>
      </w:r>
      <w:r w:rsidR="00DF796F" w:rsidRPr="00DF796F">
        <w:rPr>
          <w:rFonts w:ascii="GHEA Grapalat" w:hAnsi="GHEA Grapalat"/>
          <w:i w:val="0"/>
          <w:sz w:val="24"/>
          <w:szCs w:val="24"/>
        </w:rPr>
        <w:t>Марта</w:t>
      </w:r>
      <w:r>
        <w:rPr>
          <w:rFonts w:ascii="GHEA Grapalat" w:hAnsi="GHEA Grapalat"/>
          <w:i w:val="0"/>
          <w:sz w:val="24"/>
          <w:szCs w:val="24"/>
        </w:rPr>
        <w:t>" "</w:t>
      </w:r>
      <w:r w:rsidR="00DF796F">
        <w:rPr>
          <w:rFonts w:ascii="GHEA Grapalat" w:hAnsi="GHEA Grapalat"/>
          <w:i w:val="0"/>
          <w:sz w:val="24"/>
          <w:szCs w:val="24"/>
          <w:lang w:val="en-US"/>
        </w:rPr>
        <w:t>2020</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DF796F" w:rsidRDefault="00DF796F" w:rsidP="00B46D58">
      <w:pPr>
        <w:pStyle w:val="a3"/>
        <w:widowControl w:val="0"/>
        <w:spacing w:line="240" w:lineRule="auto"/>
        <w:ind w:firstLine="0"/>
        <w:rPr>
          <w:rFonts w:ascii="GHEA Grapalat" w:hAnsi="GHEA Grapalat"/>
          <w:i w:val="0"/>
          <w:sz w:val="24"/>
          <w:szCs w:val="24"/>
          <w:lang w:val="en-US"/>
        </w:rPr>
      </w:pPr>
      <w:proofErr w:type="spellStart"/>
      <w:r>
        <w:rPr>
          <w:rFonts w:ascii="GHEA Grapalat" w:hAnsi="GHEA Grapalat"/>
          <w:i w:val="0"/>
          <w:sz w:val="24"/>
          <w:szCs w:val="24"/>
          <w:lang w:val="en-US"/>
        </w:rPr>
        <w:t>Зарине</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Папяну</w:t>
      </w:r>
      <w:proofErr w:type="spellEnd"/>
    </w:p>
    <w:p w:rsidR="00DF796F" w:rsidRDefault="00DF796F" w:rsidP="00DF796F">
      <w:pPr>
        <w:ind w:firstLine="562"/>
        <w:jc w:val="center"/>
        <w:rPr>
          <w:rFonts w:eastAsia="Calibri"/>
          <w:sz w:val="20"/>
          <w:szCs w:val="20"/>
        </w:rPr>
      </w:pPr>
      <w:r>
        <w:rPr>
          <w:rFonts w:eastAsia="Calibri"/>
          <w:sz w:val="20"/>
          <w:szCs w:val="20"/>
        </w:rPr>
        <w:t>Тел: (+3741</w:t>
      </w:r>
      <w:r w:rsidRPr="00707F7F">
        <w:rPr>
          <w:rFonts w:eastAsia="Calibri"/>
          <w:sz w:val="20"/>
          <w:szCs w:val="20"/>
        </w:rPr>
        <w:t>0</w:t>
      </w:r>
      <w:r>
        <w:rPr>
          <w:rFonts w:eastAsia="Calibri"/>
          <w:sz w:val="20"/>
          <w:szCs w:val="20"/>
        </w:rPr>
        <w:t xml:space="preserve">) </w:t>
      </w:r>
      <w:r w:rsidRPr="00707F7F">
        <w:rPr>
          <w:rFonts w:eastAsia="Calibri"/>
          <w:sz w:val="20"/>
          <w:szCs w:val="20"/>
        </w:rPr>
        <w:t>289328</w:t>
      </w:r>
      <w:r>
        <w:rPr>
          <w:rFonts w:eastAsia="Calibri"/>
          <w:sz w:val="20"/>
          <w:szCs w:val="20"/>
        </w:rPr>
        <w:t>,</w:t>
      </w:r>
    </w:p>
    <w:p w:rsidR="00DF796F" w:rsidRDefault="00DF796F" w:rsidP="00DF796F">
      <w:pPr>
        <w:ind w:firstLine="562"/>
        <w:jc w:val="center"/>
        <w:rPr>
          <w:rFonts w:eastAsia="Calibri"/>
          <w:sz w:val="20"/>
          <w:szCs w:val="20"/>
        </w:rPr>
      </w:pPr>
      <w:proofErr w:type="spellStart"/>
      <w:r>
        <w:rPr>
          <w:rFonts w:eastAsia="Calibri"/>
          <w:sz w:val="20"/>
          <w:szCs w:val="20"/>
        </w:rPr>
        <w:t>эл</w:t>
      </w:r>
      <w:proofErr w:type="gramStart"/>
      <w:r>
        <w:rPr>
          <w:rFonts w:eastAsia="Calibri"/>
          <w:sz w:val="20"/>
          <w:szCs w:val="20"/>
        </w:rPr>
        <w:t>.п</w:t>
      </w:r>
      <w:proofErr w:type="gramEnd"/>
      <w:r>
        <w:rPr>
          <w:rFonts w:eastAsia="Calibri"/>
          <w:sz w:val="20"/>
          <w:szCs w:val="20"/>
        </w:rPr>
        <w:t>очта</w:t>
      </w:r>
      <w:proofErr w:type="spellEnd"/>
      <w:r>
        <w:rPr>
          <w:rFonts w:eastAsia="Calibri"/>
          <w:sz w:val="20"/>
          <w:szCs w:val="20"/>
        </w:rPr>
        <w:t xml:space="preserve">: </w:t>
      </w:r>
      <w:hyperlink r:id="rId9" w:history="1">
        <w:r w:rsidRPr="00B64BBB">
          <w:rPr>
            <w:rFonts w:eastAsia="Calibri"/>
            <w:b/>
            <w:sz w:val="20"/>
            <w:szCs w:val="20"/>
          </w:rPr>
          <w:t>stcophchemistry</w:t>
        </w:r>
        <w:r w:rsidRPr="00707F7F">
          <w:rPr>
            <w:rFonts w:eastAsia="Calibri"/>
            <w:b/>
            <w:sz w:val="20"/>
            <w:szCs w:val="20"/>
          </w:rPr>
          <w:t>@</w:t>
        </w:r>
        <w:r w:rsidRPr="00B64BBB">
          <w:rPr>
            <w:rFonts w:eastAsia="Calibri"/>
            <w:b/>
            <w:sz w:val="20"/>
            <w:szCs w:val="20"/>
          </w:rPr>
          <w:t>gmail</w:t>
        </w:r>
        <w:r w:rsidRPr="00707F7F">
          <w:rPr>
            <w:rFonts w:eastAsia="Calibri"/>
            <w:b/>
            <w:sz w:val="20"/>
            <w:szCs w:val="20"/>
          </w:rPr>
          <w:t>.</w:t>
        </w:r>
        <w:r w:rsidRPr="00B64BBB">
          <w:rPr>
            <w:rFonts w:eastAsia="Calibri"/>
            <w:b/>
            <w:sz w:val="20"/>
            <w:szCs w:val="20"/>
          </w:rPr>
          <w:t>com</w:t>
        </w:r>
      </w:hyperlink>
    </w:p>
    <w:p w:rsidR="00DF796F" w:rsidRPr="00707F7F" w:rsidRDefault="00DF796F" w:rsidP="00DF796F">
      <w:pPr>
        <w:pStyle w:val="aa"/>
        <w:ind w:right="-7"/>
        <w:jc w:val="center"/>
        <w:rPr>
          <w:rFonts w:ascii="GHEA Grapalat" w:hAnsi="GHEA Grapalat" w:cs="Sylfaen"/>
          <w:i/>
          <w:sz w:val="18"/>
        </w:rPr>
      </w:pPr>
      <w:r>
        <w:rPr>
          <w:rFonts w:eastAsia="Calibri"/>
          <w:sz w:val="20"/>
          <w:szCs w:val="20"/>
        </w:rPr>
        <w:t xml:space="preserve">Заказчик: </w:t>
      </w:r>
      <w:r w:rsidRPr="00707F7F">
        <w:rPr>
          <w:rFonts w:ascii="Trebuchet MS" w:hAnsi="Trebuchet MS"/>
          <w:color w:val="000000"/>
          <w:sz w:val="16"/>
          <w:szCs w:val="16"/>
        </w:rPr>
        <w:t>НАУЧНО-ТЕХНОЛОГИЧЕСКИЙ ЦЕНТР ОРГАНИЧЕСКОЙ И ФАРМАЦЕВТИЧЕСКОЙ ХИМИИ (НТЦОФХ) государственная некоммерческая организация (ГНКО)</w:t>
      </w:r>
      <w:r>
        <w:rPr>
          <w:rFonts w:eastAsia="Calibri"/>
          <w:sz w:val="20"/>
          <w:szCs w:val="20"/>
        </w:rPr>
        <w:t>.</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DF796F">
        <w:rPr>
          <w:rFonts w:ascii="Sylfaen" w:hAnsi="Sylfaen" w:cs="Sylfaen"/>
          <w:b/>
        </w:rPr>
        <w:t>ՕԴՔԳՏԿ</w:t>
      </w:r>
      <w:r w:rsidR="00DF796F" w:rsidRPr="00CB4C47">
        <w:rPr>
          <w:rFonts w:ascii="Sylfaen" w:hAnsi="Sylfaen" w:cs="Sylfaen"/>
          <w:b/>
          <w:lang w:val="pt-BR"/>
        </w:rPr>
        <w:t>-</w:t>
      </w:r>
      <w:r w:rsidR="00DF796F">
        <w:rPr>
          <w:rFonts w:ascii="Sylfaen" w:hAnsi="Sylfaen" w:cs="Sylfaen"/>
          <w:b/>
        </w:rPr>
        <w:t>ԲՄԱՊՁԲ</w:t>
      </w:r>
      <w:r w:rsidR="00DF796F" w:rsidRPr="00CB4C47">
        <w:rPr>
          <w:rFonts w:ascii="Sylfaen" w:hAnsi="Sylfaen" w:cs="Sylfaen"/>
          <w:b/>
          <w:lang w:val="pt-BR"/>
        </w:rPr>
        <w:t xml:space="preserve">-20-01 </w:t>
      </w:r>
      <w:r w:rsidR="00DF796F">
        <w:rPr>
          <w:rFonts w:ascii="Sylfaen" w:hAnsi="Sylfaen" w:cs="Sylfaen"/>
          <w:b/>
          <w:lang w:val="pt-BR"/>
        </w:rPr>
        <w:t xml:space="preserve"> </w:t>
      </w:r>
      <w:r w:rsidR="00DF796F" w:rsidRPr="00AE2768">
        <w:rPr>
          <w:rFonts w:ascii="GHEA Grapalat" w:hAnsi="GHEA Grapalat"/>
          <w:i/>
          <w:sz w:val="18"/>
          <w:lang w:val="hy-AM"/>
        </w:rPr>
        <w:t xml:space="preserve">     </w:t>
      </w:r>
      <w:r w:rsidR="00DF796F" w:rsidRPr="00DF796F">
        <w:rPr>
          <w:rFonts w:ascii="GHEA Grapalat" w:hAnsi="GHEA Grapalat"/>
          <w:i/>
          <w:sz w:val="18"/>
        </w:rPr>
        <w:t xml:space="preserve"> </w:t>
      </w:r>
      <w:r w:rsidR="001B32D9" w:rsidRPr="001B32D9">
        <w:rPr>
          <w:rFonts w:ascii="GHEA Grapalat" w:hAnsi="GHEA Grapalat" w:cs="Times Armenian"/>
          <w:i/>
        </w:rPr>
        <w:br/>
      </w:r>
      <w:r w:rsidR="00A46F92">
        <w:rPr>
          <w:rFonts w:ascii="GHEA Grapalat" w:hAnsi="GHEA Grapalat"/>
          <w:i/>
        </w:rPr>
        <w:t xml:space="preserve">№ </w:t>
      </w:r>
      <w:r w:rsidR="00DF796F" w:rsidRPr="00DF796F">
        <w:rPr>
          <w:rFonts w:ascii="GHEA Grapalat" w:hAnsi="GHEA Grapalat"/>
          <w:i/>
        </w:rPr>
        <w:t xml:space="preserve">05 Февраля </w:t>
      </w:r>
      <w:r w:rsidR="00096865" w:rsidRPr="009044F1">
        <w:rPr>
          <w:rFonts w:ascii="GHEA Grapalat" w:hAnsi="GHEA Grapalat"/>
          <w:i/>
        </w:rPr>
        <w:t xml:space="preserve"> 20</w:t>
      </w:r>
      <w:r w:rsidR="00DF796F" w:rsidRPr="00DF796F">
        <w:rPr>
          <w:rFonts w:ascii="GHEA Grapalat" w:hAnsi="GHEA Grapalat"/>
          <w:i/>
        </w:rPr>
        <w:t>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DF796F" w:rsidRPr="00DF796F">
        <w:rPr>
          <w:rFonts w:ascii="Trebuchet MS" w:hAnsi="Trebuchet MS"/>
          <w:color w:val="000000"/>
          <w:sz w:val="16"/>
          <w:szCs w:val="16"/>
        </w:rPr>
        <w:t xml:space="preserve"> </w:t>
      </w:r>
      <w:r w:rsidR="00DF796F" w:rsidRPr="00707F7F">
        <w:rPr>
          <w:rFonts w:ascii="Trebuchet MS" w:hAnsi="Trebuchet MS"/>
          <w:color w:val="000000"/>
          <w:sz w:val="16"/>
          <w:szCs w:val="16"/>
        </w:rPr>
        <w:t>НАУЧНО-ТЕХНОЛОГИЧЕСКИЙ ЦЕНТР ОРГАНИЧЕСКОЙ И ФАРМАЦЕВТИЧЕСКОЙ ХИМИИ (НТЦОФХ) государственная некоммерческая организация (ГНКО)</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DF796F" w:rsidRPr="00DF796F">
        <w:rPr>
          <w:rFonts w:ascii="GHEA Grapalat" w:hAnsi="GHEA Grapalat"/>
          <w:i/>
        </w:rPr>
        <w:t xml:space="preserve"> </w:t>
      </w:r>
      <w:r w:rsidR="00DF796F" w:rsidRPr="00707F7F">
        <w:rPr>
          <w:rFonts w:ascii="GHEA Grapalat" w:hAnsi="GHEA Grapalat"/>
          <w:i/>
        </w:rPr>
        <w:t>жидкий гелий</w:t>
      </w:r>
      <w:r w:rsidR="00DF796F" w:rsidRPr="009044F1">
        <w:rPr>
          <w:rFonts w:ascii="GHEA Grapalat" w:hAnsi="GHEA Grapalat"/>
        </w:rPr>
        <w:t xml:space="preserve"> </w:t>
      </w:r>
      <w:r w:rsidRPr="009044F1">
        <w:rPr>
          <w:rFonts w:ascii="GHEA Grapalat" w:hAnsi="GHEA Grapalat"/>
        </w:rPr>
        <w:t>" ДЛЯ НУЖД "</w:t>
      </w:r>
      <w:r w:rsidR="00DF796F" w:rsidRPr="00DF796F">
        <w:rPr>
          <w:rFonts w:ascii="Trebuchet MS" w:hAnsi="Trebuchet MS"/>
          <w:color w:val="000000"/>
          <w:sz w:val="16"/>
          <w:szCs w:val="16"/>
        </w:rPr>
        <w:t xml:space="preserve"> </w:t>
      </w:r>
      <w:r w:rsidR="00DF796F" w:rsidRPr="00707F7F">
        <w:rPr>
          <w:rFonts w:ascii="Trebuchet MS" w:hAnsi="Trebuchet MS"/>
          <w:color w:val="000000"/>
          <w:sz w:val="16"/>
          <w:szCs w:val="16"/>
        </w:rPr>
        <w:t>НАУЧНО-ТЕХНОЛОГИЧЕСКИЙ ЦЕНТР ОРГАНИЧЕСКОЙ И ФАРМАЦЕВТИЧЕСКОЙ ХИМИИ (НТЦОФХ) государственная некоммерческая организация (ГНКО)</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DF796F" w:rsidRPr="009044F1" w:rsidRDefault="00DF796F" w:rsidP="00DF796F">
      <w:pPr>
        <w:pStyle w:val="aa"/>
        <w:widowControl w:val="0"/>
        <w:spacing w:after="160"/>
        <w:ind w:right="-7" w:firstLine="567"/>
        <w:jc w:val="center"/>
        <w:rPr>
          <w:rFonts w:ascii="GHEA Grapalat" w:hAnsi="GHEA Grapalat"/>
        </w:rPr>
      </w:pPr>
      <w:r w:rsidRPr="00707F7F">
        <w:rPr>
          <w:rFonts w:ascii="GHEA Grapalat" w:hAnsi="GHEA Grapalat"/>
          <w:i/>
        </w:rPr>
        <w:t>жидкий гелий</w:t>
      </w:r>
      <w:r w:rsidRPr="00DF796F">
        <w:rPr>
          <w:rFonts w:ascii="GHEA Grapalat" w:hAnsi="GHEA Grapalat"/>
          <w:i/>
        </w:rPr>
        <w:t xml:space="preserve">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9044F1">
        <w:rPr>
          <w:rFonts w:ascii="GHEA Grapalat" w:hAnsi="GHEA Grapalat"/>
          <w:i/>
        </w:rPr>
        <w:t>"</w:t>
      </w:r>
      <w:r w:rsidRPr="00DF796F">
        <w:rPr>
          <w:rFonts w:ascii="Trebuchet MS" w:hAnsi="Trebuchet MS"/>
          <w:color w:val="000000"/>
          <w:sz w:val="16"/>
          <w:szCs w:val="16"/>
        </w:rPr>
        <w:t xml:space="preserve"> </w:t>
      </w:r>
      <w:r w:rsidRPr="00707F7F">
        <w:rPr>
          <w:rFonts w:ascii="Trebuchet MS" w:hAnsi="Trebuchet MS"/>
          <w:color w:val="000000"/>
          <w:sz w:val="16"/>
          <w:szCs w:val="16"/>
        </w:rPr>
        <w:t>НАУЧНО-ТЕХНОЛОГИЧЕСКИЙ ЦЕНТР ОРГАНИЧЕСКОЙ И ФАРМАЦЕВТИЧЕСКОЙ ХИМИИ (НТЦОФХ) государственная некоммерческая организация (ГНКО)</w:t>
      </w:r>
      <w:r w:rsidRPr="009044F1">
        <w:rPr>
          <w:rFonts w:ascii="GHEA Grapalat" w:hAnsi="GHEA Grapalat"/>
          <w:i/>
        </w:rPr>
        <w:t>"</w:t>
      </w:r>
    </w:p>
    <w:p w:rsidR="00615B35" w:rsidRPr="00EC400D" w:rsidRDefault="00615B35" w:rsidP="00B46D58">
      <w:pPr>
        <w:widowControl w:val="0"/>
        <w:rPr>
          <w:rFonts w:ascii="GHEA Grapalat" w:hAnsi="GHEA Grapalat"/>
        </w:rPr>
      </w:pP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F796F">
        <w:rPr>
          <w:rFonts w:ascii="Sylfaen" w:hAnsi="Sylfaen" w:cs="Sylfaen"/>
          <w:b/>
        </w:rPr>
        <w:t>ՕԴՔԳՏԿ</w:t>
      </w:r>
      <w:r w:rsidR="00DF796F" w:rsidRPr="00CB4C47">
        <w:rPr>
          <w:rFonts w:ascii="Sylfaen" w:hAnsi="Sylfaen" w:cs="Sylfaen"/>
          <w:b/>
          <w:lang w:val="pt-BR"/>
        </w:rPr>
        <w:t>-</w:t>
      </w:r>
      <w:r w:rsidR="00DF796F">
        <w:rPr>
          <w:rFonts w:ascii="Sylfaen" w:hAnsi="Sylfaen" w:cs="Sylfaen"/>
          <w:b/>
        </w:rPr>
        <w:t>ԲՄԱՊՁԲ</w:t>
      </w:r>
      <w:r w:rsidR="00DF796F" w:rsidRPr="00CB4C47">
        <w:rPr>
          <w:rFonts w:ascii="Sylfaen" w:hAnsi="Sylfaen" w:cs="Sylfaen"/>
          <w:b/>
          <w:lang w:val="pt-BR"/>
        </w:rPr>
        <w:t xml:space="preserve">-20-01 </w:t>
      </w:r>
      <w:r w:rsidR="00DF796F">
        <w:rPr>
          <w:rFonts w:ascii="Sylfaen" w:hAnsi="Sylfaen" w:cs="Sylfaen"/>
          <w:b/>
          <w:lang w:val="pt-BR"/>
        </w:rPr>
        <w:t xml:space="preserve"> </w:t>
      </w:r>
      <w:r w:rsidR="00DF796F" w:rsidRPr="00AE2768">
        <w:rPr>
          <w:rFonts w:ascii="GHEA Grapalat" w:hAnsi="GHEA Grapalat"/>
          <w:i/>
          <w:sz w:val="18"/>
          <w:lang w:val="hy-AM"/>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10" w:history="1">
        <w:r w:rsidR="00DF796F">
          <w:rPr>
            <w:rStyle w:val="a9"/>
            <w:rFonts w:ascii="GHEA Grapalat" w:hAnsi="GHEA Grapalat"/>
            <w:szCs w:val="24"/>
            <w:lang w:val="hy-AM"/>
          </w:rPr>
          <w:t>stcophchemistry@gmail.com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DF796F" w:rsidRPr="00DF796F">
        <w:rPr>
          <w:rFonts w:ascii="GHEA Grapalat" w:hAnsi="GHEA Grapalat"/>
          <w:i w:val="0"/>
          <w:sz w:val="24"/>
          <w:szCs w:val="24"/>
        </w:rPr>
        <w:t xml:space="preserve"> </w:t>
      </w:r>
      <w:r w:rsidR="00DF796F" w:rsidRPr="00707F7F">
        <w:rPr>
          <w:rFonts w:ascii="GHEA Grapalat" w:hAnsi="GHEA Grapalat"/>
          <w:i w:val="0"/>
          <w:sz w:val="24"/>
          <w:szCs w:val="24"/>
        </w:rPr>
        <w:t>жидкий гелий</w:t>
      </w:r>
      <w:r w:rsidR="00DF796F"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"Наименование заказчика", которые сгруппированы в лоты "</w:t>
      </w:r>
      <w:r w:rsidR="00DF796F" w:rsidRPr="00DF796F">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DF796F" w:rsidRPr="009044F1" w:rsidTr="004E0B7B">
        <w:trPr>
          <w:jc w:val="center"/>
        </w:trPr>
        <w:tc>
          <w:tcPr>
            <w:tcW w:w="1530" w:type="dxa"/>
            <w:vAlign w:val="center"/>
          </w:tcPr>
          <w:p w:rsidR="00DF796F" w:rsidRPr="009044F1" w:rsidRDefault="00DF796F"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DF796F" w:rsidRPr="00FB1548" w:rsidRDefault="00DF796F" w:rsidP="00DF796F">
            <w:pPr>
              <w:pStyle w:val="23"/>
              <w:ind w:firstLine="0"/>
              <w:rPr>
                <w:rFonts w:ascii="GHEA Grapalat" w:hAnsi="GHEA Grapalat"/>
                <w:u w:val="single"/>
                <w:vertAlign w:val="subscript"/>
              </w:rPr>
            </w:pPr>
            <w:r w:rsidRPr="00707F7F">
              <w:rPr>
                <w:rFonts w:ascii="GHEA Grapalat" w:hAnsi="GHEA Grapalat"/>
                <w:i/>
                <w:sz w:val="24"/>
                <w:szCs w:val="24"/>
              </w:rPr>
              <w:t>жидкий гелий</w:t>
            </w:r>
          </w:p>
        </w:tc>
      </w:tr>
      <w:tr w:rsidR="00DF796F" w:rsidRPr="009044F1" w:rsidTr="004E0B7B">
        <w:trPr>
          <w:jc w:val="center"/>
        </w:trPr>
        <w:tc>
          <w:tcPr>
            <w:tcW w:w="1530" w:type="dxa"/>
            <w:vAlign w:val="center"/>
          </w:tcPr>
          <w:p w:rsidR="00DF796F" w:rsidRPr="009044F1" w:rsidRDefault="00DF796F"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DF796F" w:rsidRDefault="00DF796F" w:rsidP="00DF796F">
            <w:pPr>
              <w:pStyle w:val="23"/>
              <w:ind w:firstLine="0"/>
              <w:rPr>
                <w:rFonts w:ascii="GHEA Grapalat" w:hAnsi="GHEA Grapalat" w:cs="Times Armenian"/>
                <w:i/>
              </w:rPr>
            </w:pPr>
            <w:proofErr w:type="spellStart"/>
            <w:r>
              <w:rPr>
                <w:rFonts w:ascii="GHEA Grapalat" w:hAnsi="GHEA Grapalat" w:cs="Times Armenian"/>
                <w:i/>
              </w:rPr>
              <w:t>Հելիում</w:t>
            </w:r>
            <w:proofErr w:type="spellEnd"/>
            <w:r>
              <w:rPr>
                <w:rFonts w:ascii="GHEA Grapalat" w:hAnsi="GHEA Grapalat" w:cs="Times Armenian"/>
                <w:i/>
              </w:rPr>
              <w:t xml:space="preserve"> </w:t>
            </w:r>
            <w:proofErr w:type="spellStart"/>
            <w:r>
              <w:rPr>
                <w:rFonts w:ascii="GHEA Grapalat" w:hAnsi="GHEA Grapalat" w:cs="Times Armenian"/>
                <w:i/>
              </w:rPr>
              <w:t>սեղմված</w:t>
            </w:r>
            <w:proofErr w:type="spellEnd"/>
            <w:r>
              <w:rPr>
                <w:rFonts w:ascii="GHEA Grapalat" w:hAnsi="GHEA Grapalat" w:cs="Times Armenian"/>
                <w:i/>
              </w:rPr>
              <w:t xml:space="preserve"> </w:t>
            </w:r>
            <w:proofErr w:type="spellStart"/>
            <w:r>
              <w:rPr>
                <w:rFonts w:ascii="GHEA Grapalat" w:hAnsi="GHEA Grapalat" w:cs="Times Armenian"/>
                <w:i/>
              </w:rPr>
              <w:t>գազ</w:t>
            </w:r>
            <w:proofErr w:type="spellEnd"/>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 "</w:t>
      </w:r>
      <w:r w:rsidR="00DF796F" w:rsidRPr="00DF796F">
        <w:rPr>
          <w:rFonts w:ascii="GHEA Grapalat" w:hAnsi="GHEA Grapalat"/>
          <w:sz w:val="24"/>
          <w:szCs w:val="24"/>
        </w:rPr>
        <w:t>9:30</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DF796F" w:rsidRPr="00DF796F">
        <w:rPr>
          <w:rFonts w:ascii="GHEA Grapalat" w:hAnsi="GHEA Grapalat"/>
          <w:sz w:val="24"/>
          <w:szCs w:val="24"/>
          <w:vertAlign w:val="subscript"/>
        </w:rPr>
        <w:t xml:space="preserve">г. Ереван, </w:t>
      </w:r>
      <w:proofErr w:type="spellStart"/>
      <w:r w:rsidR="00DF796F" w:rsidRPr="00DF796F">
        <w:rPr>
          <w:rFonts w:ascii="GHEA Grapalat" w:hAnsi="GHEA Grapalat"/>
          <w:sz w:val="24"/>
          <w:szCs w:val="24"/>
          <w:vertAlign w:val="subscript"/>
        </w:rPr>
        <w:t>Азатутян</w:t>
      </w:r>
      <w:proofErr w:type="spellEnd"/>
      <w:r w:rsidR="00DF796F" w:rsidRPr="00DF796F">
        <w:rPr>
          <w:rFonts w:ascii="GHEA Grapalat" w:hAnsi="GHEA Grapalat"/>
          <w:sz w:val="24"/>
          <w:szCs w:val="24"/>
          <w:vertAlign w:val="subscript"/>
        </w:rPr>
        <w:t xml:space="preserve"> </w:t>
      </w:r>
      <w:r w:rsidR="00DF796F" w:rsidRPr="00DF796F">
        <w:rPr>
          <w:rFonts w:ascii="GHEA Grapalat" w:hAnsi="GHEA Grapalat"/>
          <w:sz w:val="24"/>
          <w:szCs w:val="24"/>
        </w:rPr>
        <w:t>26</w:t>
      </w:r>
      <w:r>
        <w:rPr>
          <w:rFonts w:ascii="GHEA Grapalat" w:hAnsi="GHEA Grapalat"/>
          <w:sz w:val="24"/>
          <w:szCs w:val="24"/>
        </w:rPr>
        <w:t>" не позднее, чем "</w:t>
      </w:r>
      <w:r w:rsidR="00DF796F" w:rsidRPr="00DF796F">
        <w:rPr>
          <w:rFonts w:ascii="GHEA Grapalat" w:hAnsi="GHEA Grapalat"/>
          <w:sz w:val="24"/>
          <w:szCs w:val="24"/>
          <w:vertAlign w:val="subscript"/>
        </w:rPr>
        <w:t>9:30</w:t>
      </w:r>
      <w:r>
        <w:rPr>
          <w:rFonts w:ascii="GHEA Grapalat" w:hAnsi="GHEA Grapalat"/>
          <w:sz w:val="24"/>
          <w:szCs w:val="24"/>
        </w:rPr>
        <w:t>" часов "</w:t>
      </w:r>
      <w:r w:rsidR="00DF796F" w:rsidRPr="00DF796F">
        <w:rPr>
          <w:rFonts w:ascii="GHEA Grapalat" w:hAnsi="GHEA Grapalat"/>
          <w:sz w:val="24"/>
          <w:szCs w:val="24"/>
        </w:rPr>
        <w:t>40</w:t>
      </w:r>
      <w:r>
        <w:rPr>
          <w:rFonts w:ascii="GHEA Grapalat" w:hAnsi="GHEA Grapalat"/>
          <w:sz w:val="24"/>
          <w:szCs w:val="24"/>
        </w:rPr>
        <w:t xml:space="preserve">"-го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375B44" w:rsidRPr="00375B44">
        <w:rPr>
          <w:rFonts w:ascii="GHEA Grapalat" w:hAnsi="GHEA Grapalat"/>
          <w:sz w:val="24"/>
          <w:szCs w:val="24"/>
          <w:vertAlign w:val="subscript"/>
        </w:rPr>
        <w:t xml:space="preserve">Зарине </w:t>
      </w:r>
      <w:proofErr w:type="spellStart"/>
      <w:r w:rsidR="00375B44" w:rsidRPr="00375B44">
        <w:rPr>
          <w:rFonts w:ascii="GHEA Grapalat" w:hAnsi="GHEA Grapalat"/>
          <w:sz w:val="24"/>
          <w:szCs w:val="24"/>
          <w:vertAlign w:val="subscript"/>
        </w:rPr>
        <w:t>Папян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w:t>
      </w:r>
      <w:r>
        <w:rPr>
          <w:rFonts w:ascii="GHEA Grapalat" w:hAnsi="GHEA Grapalat"/>
          <w:sz w:val="24"/>
          <w:szCs w:val="24"/>
        </w:rPr>
        <w:lastRenderedPageBreak/>
        <w:t xml:space="preserve">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6"/>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 xml:space="preserve">отдельным лотам ценовые предложения не превышают этого размера, </w:t>
      </w:r>
      <w:r w:rsidRPr="009044F1">
        <w:rPr>
          <w:rFonts w:ascii="GHEA Grapalat" w:hAnsi="GHEA Grapalat"/>
        </w:rPr>
        <w:lastRenderedPageBreak/>
        <w:t>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6"/>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w:t>
      </w:r>
      <w:r>
        <w:rPr>
          <w:rFonts w:ascii="GHEA Grapalat" w:hAnsi="GHEA Grapalat"/>
          <w:spacing w:val="-6"/>
        </w:rPr>
        <w:lastRenderedPageBreak/>
        <w:t>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9"/>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w:t>
      </w:r>
      <w:r w:rsidRPr="009044F1">
        <w:rPr>
          <w:rFonts w:ascii="GHEA Grapalat" w:hAnsi="GHEA Grapalat"/>
          <w:i w:val="0"/>
          <w:sz w:val="24"/>
          <w:szCs w:val="24"/>
        </w:rPr>
        <w:lastRenderedPageBreak/>
        <w:t>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 xml:space="preserve">по характеристикам одного и того же предмета закупки в данном </w:t>
      </w:r>
      <w:r w:rsidRPr="008F2148">
        <w:rPr>
          <w:rFonts w:ascii="GHEA Grapalat" w:hAnsi="GHEA Grapalat"/>
          <w:sz w:val="24"/>
          <w:szCs w:val="24"/>
        </w:rPr>
        <w:lastRenderedPageBreak/>
        <w:t>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w:t>
      </w:r>
      <w:r w:rsidR="003B3E74" w:rsidRPr="003B3E74">
        <w:rPr>
          <w:rFonts w:ascii="GHEA Grapalat" w:hAnsi="GHEA Grapalat" w:cs="Sylfaen"/>
          <w:sz w:val="24"/>
          <w:szCs w:val="24"/>
        </w:rPr>
        <w:lastRenderedPageBreak/>
        <w:t xml:space="preserve">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w:t>
      </w:r>
      <w:r w:rsidR="008C5F2A" w:rsidRPr="008C5F2A">
        <w:rPr>
          <w:rFonts w:ascii="GHEA Grapalat" w:hAnsi="GHEA Grapalat"/>
        </w:rPr>
        <w:lastRenderedPageBreak/>
        <w:t xml:space="preserve">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1"/>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2"/>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lastRenderedPageBreak/>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1"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DF796F" w:rsidRDefault="00654E19" w:rsidP="00B46D58">
      <w:pPr>
        <w:pStyle w:val="norm"/>
        <w:widowControl w:val="0"/>
        <w:spacing w:after="160" w:line="240" w:lineRule="auto"/>
        <w:ind w:firstLine="284"/>
        <w:jc w:val="right"/>
        <w:rPr>
          <w:rFonts w:ascii="GHEA Grapalat" w:hAnsi="GHEA Grapalat"/>
          <w:b/>
          <w:sz w:val="24"/>
          <w:szCs w:val="24"/>
        </w:rPr>
      </w:pPr>
    </w:p>
    <w:p w:rsidR="00654E19" w:rsidRPr="00DF796F" w:rsidRDefault="00654E19" w:rsidP="00B46D58">
      <w:pPr>
        <w:pStyle w:val="norm"/>
        <w:widowControl w:val="0"/>
        <w:spacing w:after="160" w:line="240" w:lineRule="auto"/>
        <w:ind w:firstLine="284"/>
        <w:jc w:val="right"/>
        <w:rPr>
          <w:rFonts w:ascii="GHEA Grapalat" w:hAnsi="GHEA Grapalat"/>
          <w:b/>
          <w:sz w:val="24"/>
          <w:szCs w:val="24"/>
        </w:rPr>
      </w:pPr>
    </w:p>
    <w:p w:rsidR="00654E19" w:rsidRPr="00DF796F" w:rsidRDefault="00654E19" w:rsidP="00B46D58">
      <w:pPr>
        <w:pStyle w:val="norm"/>
        <w:widowControl w:val="0"/>
        <w:spacing w:after="160" w:line="240" w:lineRule="auto"/>
        <w:ind w:firstLine="284"/>
        <w:jc w:val="right"/>
        <w:rPr>
          <w:rFonts w:ascii="GHEA Grapalat" w:hAnsi="GHEA Grapalat"/>
          <w:b/>
          <w:sz w:val="24"/>
          <w:szCs w:val="24"/>
        </w:rPr>
      </w:pPr>
    </w:p>
    <w:p w:rsidR="00654E19" w:rsidRPr="00DF796F"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75B44">
        <w:rPr>
          <w:rFonts w:ascii="Sylfaen" w:hAnsi="Sylfaen" w:cs="Sylfaen"/>
          <w:b/>
        </w:rPr>
        <w:t>ՕԴՔԳՏԿ-ԲՄԱՊՁԲ-20-01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375B44" w:rsidRDefault="00374F4A" w:rsidP="00B46D58">
      <w:pPr>
        <w:jc w:val="both"/>
        <w:rPr>
          <w:rFonts w:ascii="GHEA Grapalat" w:hAnsi="GHEA Grapalat" w:cs="Sylfaen"/>
          <w:lang w:val="en-US"/>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75B44">
        <w:rPr>
          <w:rFonts w:ascii="Sylfaen" w:hAnsi="Sylfaen" w:cs="Sylfaen"/>
          <w:b/>
        </w:rPr>
        <w:t>ՕԴՔԳՏԿ-ԲՄԱՊՁԲ-20-01</w:t>
      </w:r>
      <w:r w:rsidR="00375B44">
        <w:rPr>
          <w:rFonts w:ascii="Sylfaen" w:hAnsi="Sylfaen" w:cs="Sylfaen"/>
          <w:b/>
          <w:lang w:val="en-US"/>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375B44">
        <w:rPr>
          <w:rFonts w:ascii="Sylfaen" w:hAnsi="Sylfaen" w:cs="Sylfaen"/>
          <w:b/>
        </w:rPr>
        <w:t>ՕԴՔԳՏԿ-ԲՄԱՊՁԲ-20-01</w:t>
      </w:r>
      <w:r w:rsidR="00375B44" w:rsidRPr="00375B44">
        <w:rPr>
          <w:rFonts w:ascii="Sylfaen" w:hAnsi="Sylfaen" w:cs="Sylfaen"/>
          <w:b/>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375B44">
        <w:rPr>
          <w:rFonts w:ascii="Sylfaen" w:hAnsi="Sylfaen" w:cs="Sylfaen"/>
          <w:b/>
        </w:rPr>
        <w:t>ՕԴՔԳՏԿ-ԲՄԱՊՁԲ-20-01</w:t>
      </w:r>
      <w:r w:rsidR="00375B44" w:rsidRPr="00375B44">
        <w:rPr>
          <w:rFonts w:ascii="Sylfaen" w:hAnsi="Sylfaen" w:cs="Sylfaen"/>
          <w:b/>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6"/>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gramStart"/>
            <w:r>
              <w:rPr>
                <w:rFonts w:ascii="GHEA Grapalat" w:hAnsi="GHEA Grapalat"/>
                <w:szCs w:val="24"/>
              </w:rPr>
              <w:t>п</w:t>
            </w:r>
            <w:proofErr w:type="gramEnd"/>
            <w:r>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lastRenderedPageBreak/>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75B44">
        <w:rPr>
          <w:rFonts w:ascii="Sylfaen" w:hAnsi="Sylfaen" w:cs="Sylfaen"/>
          <w:b/>
        </w:rPr>
        <w:t>ՕԴՔԳՏԿ-ԲՄԱՊՁԲ-20-01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sidR="00375B44">
        <w:rPr>
          <w:rFonts w:ascii="Sylfaen" w:hAnsi="Sylfaen" w:cs="Sylfaen"/>
          <w:b/>
        </w:rPr>
        <w:t>ՕԴՔԳՏԿ-ԲՄԱՊՁԲ-20-01</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75B44">
        <w:rPr>
          <w:rFonts w:ascii="Sylfaen" w:hAnsi="Sylfaen" w:cs="Sylfaen"/>
          <w:b/>
        </w:rPr>
        <w:t>ՕԴՔԳՏԿ-ԲՄԱՊՁԲ-20-01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375B44">
        <w:rPr>
          <w:rFonts w:ascii="Sylfaen" w:hAnsi="Sylfaen" w:cs="Sylfaen"/>
          <w:b/>
        </w:rPr>
        <w:t>ՕԴՔԳՏԿ-ԲՄԱՊՁԲ-20-01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1005B0" w:rsidRDefault="001005B0"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Default="00375B44" w:rsidP="00375B44">
      <w:pPr>
        <w:rPr>
          <w:rFonts w:ascii="GHEA Grapalat" w:hAnsi="GHEA Grapalat"/>
          <w:b/>
          <w:lang w:val="en-US"/>
        </w:rPr>
      </w:pPr>
    </w:p>
    <w:p w:rsidR="00375B44" w:rsidRPr="00375B44" w:rsidRDefault="00375B44" w:rsidP="00375B44">
      <w:pPr>
        <w:rPr>
          <w:rFonts w:ascii="GHEA Grapalat" w:hAnsi="GHEA Grapalat"/>
          <w:b/>
          <w:lang w:val="en-US"/>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75B44">
        <w:rPr>
          <w:rFonts w:ascii="Sylfaen" w:hAnsi="Sylfaen" w:cs="Sylfaen"/>
          <w:b/>
        </w:rPr>
        <w:t>ՕԴՔԳՏԿ-ԲՄԱՊՁԲ-20-01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75B44">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375B44">
        <w:rPr>
          <w:rFonts w:ascii="Sylfaen" w:hAnsi="Sylfaen" w:cs="Sylfaen"/>
          <w:b/>
        </w:rPr>
        <w:t>ՕԴՔԳՏԿ-ԲՄԱՊՁԲ-20-01</w:t>
      </w:r>
      <w:r w:rsidR="00375B44" w:rsidRPr="00375B44">
        <w:rPr>
          <w:rFonts w:ascii="Sylfaen" w:hAnsi="Sylfaen" w:cs="Sylfaen"/>
          <w:b/>
        </w:rPr>
        <w:t xml:space="preserve"> </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F79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F79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F79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F79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F79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F79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F79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F796F">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F79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F79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F796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F796F">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F796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F796F">
            <w:pPr>
              <w:widowControl w:val="0"/>
              <w:spacing w:after="160"/>
              <w:rPr>
                <w:rFonts w:ascii="GHEA Grapalat" w:hAnsi="GHEA Grapalat" w:cs="Sylfaen"/>
              </w:rPr>
            </w:pPr>
          </w:p>
          <w:p w:rsidR="00C3421C" w:rsidRPr="00B138F3" w:rsidRDefault="00C3421C" w:rsidP="00DF796F">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F796F">
            <w:pPr>
              <w:widowControl w:val="0"/>
              <w:spacing w:after="160"/>
              <w:rPr>
                <w:rFonts w:ascii="GHEA Grapalat" w:hAnsi="GHEA Grapalat" w:cs="Sylfaen"/>
              </w:rPr>
            </w:pPr>
          </w:p>
          <w:p w:rsidR="00C3421C" w:rsidRPr="00B138F3" w:rsidRDefault="00C3421C" w:rsidP="00DF796F">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F796F">
            <w:pPr>
              <w:widowControl w:val="0"/>
              <w:spacing w:after="160"/>
              <w:rPr>
                <w:rFonts w:ascii="GHEA Grapalat" w:hAnsi="GHEA Grapalat" w:cs="Sylfaen"/>
              </w:rPr>
            </w:pPr>
          </w:p>
          <w:p w:rsidR="00C3421C" w:rsidRPr="00B138F3" w:rsidRDefault="00C3421C" w:rsidP="00DF796F">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F796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F796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F796F">
            <w:pPr>
              <w:widowControl w:val="0"/>
              <w:spacing w:after="160"/>
              <w:rPr>
                <w:rFonts w:ascii="GHEA Grapalat" w:hAnsi="GHEA Grapalat" w:cs="Sylfaen"/>
              </w:rPr>
            </w:pPr>
          </w:p>
          <w:p w:rsidR="00C3421C" w:rsidRPr="00B138F3" w:rsidRDefault="00C3421C" w:rsidP="00DF796F">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F796F">
            <w:pPr>
              <w:widowControl w:val="0"/>
              <w:spacing w:after="160"/>
              <w:jc w:val="right"/>
              <w:rPr>
                <w:rFonts w:ascii="GHEA Grapalat" w:hAnsi="GHEA Grapalat" w:cs="Tahoma"/>
              </w:rPr>
            </w:pPr>
          </w:p>
          <w:p w:rsidR="00C3421C" w:rsidRPr="00B138F3" w:rsidRDefault="00C3421C" w:rsidP="00DF796F">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F796F">
            <w:pPr>
              <w:widowControl w:val="0"/>
              <w:spacing w:after="160"/>
              <w:rPr>
                <w:rFonts w:ascii="GHEA Grapalat" w:hAnsi="GHEA Grapalat" w:cs="Sylfaen"/>
              </w:rPr>
            </w:pPr>
          </w:p>
          <w:p w:rsidR="00C3421C" w:rsidRPr="00B138F3" w:rsidRDefault="00C3421C" w:rsidP="00DF796F">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F796F">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F796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F796F">
            <w:pPr>
              <w:widowControl w:val="0"/>
              <w:spacing w:after="160"/>
              <w:rPr>
                <w:rFonts w:ascii="GHEA Grapalat" w:hAnsi="GHEA Grapalat"/>
              </w:rPr>
            </w:pPr>
          </w:p>
          <w:p w:rsidR="00C3421C" w:rsidRPr="00B138F3" w:rsidRDefault="00C3421C" w:rsidP="00DF796F">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F796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F796F">
            <w:pPr>
              <w:widowControl w:val="0"/>
              <w:spacing w:after="160"/>
              <w:rPr>
                <w:rFonts w:ascii="GHEA Grapalat" w:hAnsi="GHEA Grapalat" w:cs="Tahoma"/>
              </w:rPr>
            </w:pPr>
          </w:p>
          <w:p w:rsidR="00C3421C" w:rsidRPr="00B138F3" w:rsidRDefault="00C3421C" w:rsidP="00DF796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F796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F796F">
            <w:pPr>
              <w:widowControl w:val="0"/>
              <w:spacing w:after="160"/>
              <w:rPr>
                <w:rFonts w:ascii="GHEA Grapalat" w:hAnsi="GHEA Grapalat" w:cs="Tahoma"/>
              </w:rPr>
            </w:pPr>
          </w:p>
          <w:p w:rsidR="00C3421C" w:rsidRPr="00B138F3" w:rsidRDefault="00C3421C" w:rsidP="00DF796F">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F796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F796F">
            <w:pPr>
              <w:widowControl w:val="0"/>
              <w:spacing w:after="160"/>
              <w:rPr>
                <w:rFonts w:ascii="GHEA Grapalat" w:hAnsi="GHEA Grapalat" w:cs="Arial"/>
              </w:rPr>
            </w:pPr>
          </w:p>
        </w:tc>
      </w:tr>
      <w:tr w:rsidR="00B138F3" w:rsidRPr="00B138F3" w:rsidTr="00DF796F">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F796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F796F">
            <w:pPr>
              <w:widowControl w:val="0"/>
              <w:spacing w:after="160"/>
              <w:rPr>
                <w:rFonts w:ascii="GHEA Grapalat" w:hAnsi="GHEA Grapalat" w:cs="Sylfaen"/>
              </w:rPr>
            </w:pPr>
          </w:p>
          <w:p w:rsidR="00C3421C" w:rsidRPr="00B138F3" w:rsidRDefault="00C3421C" w:rsidP="00DF796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F796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F796F">
            <w:pPr>
              <w:widowControl w:val="0"/>
              <w:spacing w:after="160"/>
              <w:rPr>
                <w:rFonts w:ascii="GHEA Grapalat" w:hAnsi="GHEA Grapalat"/>
              </w:rPr>
            </w:pPr>
          </w:p>
          <w:p w:rsidR="00C3421C" w:rsidRPr="00B138F3" w:rsidRDefault="00C3421C" w:rsidP="00DF796F">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F796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F796F">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F796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F796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F796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
        </w:tc>
      </w:tr>
      <w:tr w:rsidR="00FF3DE9"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F796F">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375B44" w:rsidRDefault="001005B0" w:rsidP="00375B44">
      <w:pPr>
        <w:widowControl w:val="0"/>
        <w:spacing w:after="160"/>
        <w:ind w:right="565"/>
        <w:rPr>
          <w:rFonts w:ascii="GHEA Grapalat" w:hAnsi="GHEA Grapalat"/>
          <w:b/>
          <w:lang w:val="en-US"/>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375B44">
        <w:rPr>
          <w:rFonts w:ascii="Sylfaen" w:hAnsi="Sylfaen" w:cs="Sylfaen"/>
          <w:b/>
        </w:rPr>
        <w:t>ՕԴՔԳՏԿ-ԲՄԱՊՁԲ-20-01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F796F">
        <w:tc>
          <w:tcPr>
            <w:tcW w:w="4786" w:type="dxa"/>
          </w:tcPr>
          <w:p w:rsidR="000A214C" w:rsidRPr="00B138F3" w:rsidRDefault="000A214C" w:rsidP="00DF796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F796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w:t>
      </w:r>
      <w:r w:rsidR="00375B44">
        <w:rPr>
          <w:rFonts w:ascii="Sylfaen" w:hAnsi="Sylfaen" w:cs="Sylfaen"/>
          <w:b/>
        </w:rPr>
        <w:t>ՕԴՔԳՏԿ-ԲՄԱՊՁԲ-20-01</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F79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F79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F79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F79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F79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F79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F79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F79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F79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F796F">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F79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F79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F796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F796F">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F796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F796F">
            <w:pPr>
              <w:widowControl w:val="0"/>
              <w:spacing w:after="160"/>
              <w:rPr>
                <w:rFonts w:ascii="GHEA Grapalat" w:hAnsi="GHEA Grapalat" w:cs="Sylfaen"/>
              </w:rPr>
            </w:pPr>
          </w:p>
          <w:p w:rsidR="00BE2572" w:rsidRPr="00B138F3" w:rsidRDefault="00BE2572" w:rsidP="00DF796F">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F796F">
            <w:pPr>
              <w:widowControl w:val="0"/>
              <w:spacing w:after="160"/>
              <w:rPr>
                <w:rFonts w:ascii="GHEA Grapalat" w:hAnsi="GHEA Grapalat" w:cs="Sylfaen"/>
              </w:rPr>
            </w:pPr>
          </w:p>
          <w:p w:rsidR="00BE2572" w:rsidRPr="00B138F3" w:rsidRDefault="00BE2572" w:rsidP="00DF796F">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F796F">
            <w:pPr>
              <w:widowControl w:val="0"/>
              <w:spacing w:after="160"/>
              <w:rPr>
                <w:rFonts w:ascii="GHEA Grapalat" w:hAnsi="GHEA Grapalat" w:cs="Sylfaen"/>
              </w:rPr>
            </w:pPr>
          </w:p>
          <w:p w:rsidR="00BE2572" w:rsidRPr="00B138F3" w:rsidRDefault="00BE2572" w:rsidP="00DF796F">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F796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F796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F796F">
            <w:pPr>
              <w:widowControl w:val="0"/>
              <w:spacing w:after="160"/>
              <w:rPr>
                <w:rFonts w:ascii="GHEA Grapalat" w:hAnsi="GHEA Grapalat" w:cs="Sylfaen"/>
              </w:rPr>
            </w:pPr>
          </w:p>
          <w:p w:rsidR="00BE2572" w:rsidRPr="00B138F3" w:rsidRDefault="00BE2572" w:rsidP="00DF796F">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F796F">
            <w:pPr>
              <w:widowControl w:val="0"/>
              <w:spacing w:after="160"/>
              <w:jc w:val="right"/>
              <w:rPr>
                <w:rFonts w:ascii="GHEA Grapalat" w:hAnsi="GHEA Grapalat" w:cs="Tahoma"/>
              </w:rPr>
            </w:pPr>
          </w:p>
          <w:p w:rsidR="00BE2572" w:rsidRPr="00B138F3" w:rsidRDefault="00BE2572" w:rsidP="00DF796F">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F796F">
            <w:pPr>
              <w:widowControl w:val="0"/>
              <w:spacing w:after="160"/>
              <w:rPr>
                <w:rFonts w:ascii="GHEA Grapalat" w:hAnsi="GHEA Grapalat" w:cs="Sylfaen"/>
              </w:rPr>
            </w:pPr>
          </w:p>
          <w:p w:rsidR="00BE2572" w:rsidRPr="00B138F3" w:rsidRDefault="00BE2572" w:rsidP="00DF796F">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F796F">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F796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F796F">
            <w:pPr>
              <w:widowControl w:val="0"/>
              <w:spacing w:after="160"/>
              <w:rPr>
                <w:rFonts w:ascii="GHEA Grapalat" w:hAnsi="GHEA Grapalat"/>
              </w:rPr>
            </w:pPr>
          </w:p>
          <w:p w:rsidR="00BE2572" w:rsidRPr="00B138F3" w:rsidRDefault="00BE2572" w:rsidP="00DF796F">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F796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F796F">
            <w:pPr>
              <w:widowControl w:val="0"/>
              <w:spacing w:after="160"/>
              <w:rPr>
                <w:rFonts w:ascii="GHEA Grapalat" w:hAnsi="GHEA Grapalat" w:cs="Tahoma"/>
              </w:rPr>
            </w:pPr>
          </w:p>
          <w:p w:rsidR="00BE2572" w:rsidRPr="00B138F3" w:rsidRDefault="00BE2572" w:rsidP="00DF796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F796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F796F">
            <w:pPr>
              <w:widowControl w:val="0"/>
              <w:spacing w:after="160"/>
              <w:rPr>
                <w:rFonts w:ascii="GHEA Grapalat" w:hAnsi="GHEA Grapalat" w:cs="Tahoma"/>
              </w:rPr>
            </w:pPr>
          </w:p>
          <w:p w:rsidR="00BE2572" w:rsidRPr="00B138F3" w:rsidRDefault="00BE2572" w:rsidP="00DF796F">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F796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F796F">
            <w:pPr>
              <w:widowControl w:val="0"/>
              <w:spacing w:after="160"/>
              <w:rPr>
                <w:rFonts w:ascii="GHEA Grapalat" w:hAnsi="GHEA Grapalat" w:cs="Arial"/>
              </w:rPr>
            </w:pPr>
          </w:p>
        </w:tc>
      </w:tr>
      <w:tr w:rsidR="00B138F3" w:rsidRPr="00B138F3" w:rsidTr="00DF796F">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F796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F796F">
            <w:pPr>
              <w:widowControl w:val="0"/>
              <w:spacing w:after="160"/>
              <w:rPr>
                <w:rFonts w:ascii="GHEA Grapalat" w:hAnsi="GHEA Grapalat" w:cs="Sylfaen"/>
              </w:rPr>
            </w:pPr>
          </w:p>
          <w:p w:rsidR="00BE2572" w:rsidRPr="00B138F3" w:rsidRDefault="00BE2572" w:rsidP="00DF796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F796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F796F">
            <w:pPr>
              <w:widowControl w:val="0"/>
              <w:spacing w:after="160"/>
              <w:rPr>
                <w:rFonts w:ascii="GHEA Grapalat" w:hAnsi="GHEA Grapalat"/>
              </w:rPr>
            </w:pPr>
          </w:p>
          <w:p w:rsidR="00BE2572" w:rsidRPr="00B138F3" w:rsidRDefault="00BE2572" w:rsidP="00DF796F">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F796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F796F">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F796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F796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F796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
        </w:tc>
      </w:tr>
      <w:tr w:rsidR="00B138F3"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
        </w:tc>
      </w:tr>
      <w:tr w:rsidR="00FF3DE9" w:rsidRPr="00B138F3" w:rsidTr="00DF796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F796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F796F">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75B44">
        <w:rPr>
          <w:rFonts w:ascii="Sylfaen" w:hAnsi="Sylfaen" w:cs="Sylfaen"/>
          <w:b/>
        </w:rPr>
        <w:t>ՕԴՔԳՏԿ-ԲՄԱՊՁԲ-20-01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10"/>
        <w:gridCol w:w="24"/>
        <w:gridCol w:w="850"/>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gridSpan w:val="2"/>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375B44" w:rsidRPr="00B138F3" w:rsidTr="00317BD2">
        <w:trPr>
          <w:trHeight w:val="246"/>
          <w:jc w:val="center"/>
        </w:trPr>
        <w:tc>
          <w:tcPr>
            <w:tcW w:w="1242" w:type="dxa"/>
          </w:tcPr>
          <w:p w:rsidR="00375B44" w:rsidRPr="00AE2768" w:rsidRDefault="00375B44" w:rsidP="00506DEE">
            <w:pPr>
              <w:jc w:val="center"/>
              <w:rPr>
                <w:rFonts w:ascii="GHEA Grapalat" w:hAnsi="GHEA Grapalat"/>
                <w:sz w:val="20"/>
              </w:rPr>
            </w:pPr>
            <w:r>
              <w:rPr>
                <w:rFonts w:ascii="GHEA Grapalat" w:hAnsi="GHEA Grapalat"/>
                <w:sz w:val="20"/>
              </w:rPr>
              <w:t>1</w:t>
            </w:r>
          </w:p>
        </w:tc>
        <w:tc>
          <w:tcPr>
            <w:tcW w:w="2715" w:type="dxa"/>
          </w:tcPr>
          <w:p w:rsidR="00375B44" w:rsidRPr="00AE2768" w:rsidRDefault="00375B44" w:rsidP="00506DEE">
            <w:pPr>
              <w:jc w:val="center"/>
              <w:rPr>
                <w:rFonts w:ascii="GHEA Grapalat" w:hAnsi="GHEA Grapalat"/>
                <w:sz w:val="20"/>
              </w:rPr>
            </w:pPr>
            <w:r w:rsidRPr="002B099E">
              <w:rPr>
                <w:rFonts w:ascii="GHEA Grapalat" w:hAnsi="GHEA Grapalat"/>
                <w:sz w:val="20"/>
              </w:rPr>
              <w:t>24111120/1</w:t>
            </w:r>
          </w:p>
        </w:tc>
        <w:tc>
          <w:tcPr>
            <w:tcW w:w="1559" w:type="dxa"/>
          </w:tcPr>
          <w:p w:rsidR="00375B44" w:rsidRPr="00FB1548" w:rsidRDefault="00375B44" w:rsidP="00506DEE">
            <w:pPr>
              <w:jc w:val="center"/>
              <w:rPr>
                <w:rFonts w:ascii="GHEA Grapalat" w:hAnsi="GHEA Grapalat"/>
                <w:sz w:val="20"/>
              </w:rPr>
            </w:pPr>
            <w:proofErr w:type="spellStart"/>
            <w:r>
              <w:rPr>
                <w:rFonts w:ascii="GHEA Grapalat" w:hAnsi="GHEA Grapalat"/>
                <w:sz w:val="20"/>
              </w:rPr>
              <w:t>Հեղուկ</w:t>
            </w:r>
            <w:proofErr w:type="spellEnd"/>
            <w:r>
              <w:rPr>
                <w:rFonts w:ascii="GHEA Grapalat" w:hAnsi="GHEA Grapalat"/>
                <w:sz w:val="20"/>
              </w:rPr>
              <w:t xml:space="preserve"> </w:t>
            </w:r>
            <w:proofErr w:type="spellStart"/>
            <w:r>
              <w:rPr>
                <w:rFonts w:ascii="GHEA Grapalat" w:hAnsi="GHEA Grapalat"/>
                <w:sz w:val="20"/>
              </w:rPr>
              <w:t>հելիում</w:t>
            </w:r>
            <w:proofErr w:type="spellEnd"/>
          </w:p>
        </w:tc>
        <w:tc>
          <w:tcPr>
            <w:tcW w:w="1925" w:type="dxa"/>
          </w:tcPr>
          <w:p w:rsidR="00375B44" w:rsidRPr="00FB1548" w:rsidRDefault="00375B44" w:rsidP="00506DEE">
            <w:pPr>
              <w:jc w:val="center"/>
              <w:rPr>
                <w:rFonts w:ascii="GHEA Grapalat" w:hAnsi="GHEA Grapalat"/>
                <w:sz w:val="20"/>
              </w:rPr>
            </w:pPr>
          </w:p>
        </w:tc>
        <w:tc>
          <w:tcPr>
            <w:tcW w:w="1467" w:type="dxa"/>
          </w:tcPr>
          <w:p w:rsidR="00375B44" w:rsidRDefault="00375B44" w:rsidP="00506DEE">
            <w:pPr>
              <w:rPr>
                <w:rFonts w:ascii="GHEA Grapalat" w:hAnsi="GHEA Grapalat"/>
                <w:sz w:val="20"/>
                <w:szCs w:val="20"/>
              </w:rPr>
            </w:pPr>
            <w:r w:rsidRPr="003721F4">
              <w:rPr>
                <w:rFonts w:ascii="GHEA Grapalat" w:hAnsi="GHEA Grapalat"/>
                <w:sz w:val="20"/>
                <w:szCs w:val="20"/>
                <w:lang w:val="hy-AM"/>
              </w:rPr>
              <w:t>Հեղուկ հելիում</w:t>
            </w:r>
            <w:r>
              <w:rPr>
                <w:rFonts w:ascii="GHEA Grapalat" w:hAnsi="GHEA Grapalat"/>
                <w:sz w:val="20"/>
                <w:szCs w:val="20"/>
              </w:rPr>
              <w:t xml:space="preserve"> </w:t>
            </w:r>
            <w:proofErr w:type="spellStart"/>
            <w:r>
              <w:rPr>
                <w:rFonts w:ascii="GHEA Grapalat" w:hAnsi="GHEA Grapalat"/>
                <w:sz w:val="20"/>
                <w:szCs w:val="20"/>
              </w:rPr>
              <w:t>դյուրակիր</w:t>
            </w:r>
            <w:proofErr w:type="spellEnd"/>
            <w:r>
              <w:rPr>
                <w:rFonts w:ascii="GHEA Grapalat" w:hAnsi="GHEA Grapalat"/>
                <w:sz w:val="20"/>
                <w:szCs w:val="20"/>
              </w:rPr>
              <w:t xml:space="preserve"> </w:t>
            </w:r>
            <w:proofErr w:type="spellStart"/>
            <w:r>
              <w:rPr>
                <w:rFonts w:ascii="GHEA Grapalat" w:hAnsi="GHEA Grapalat"/>
                <w:sz w:val="20"/>
                <w:szCs w:val="20"/>
              </w:rPr>
              <w:t>անոթներով</w:t>
            </w:r>
            <w:proofErr w:type="spellEnd"/>
            <w:r>
              <w:rPr>
                <w:rFonts w:ascii="GHEA Grapalat" w:hAnsi="GHEA Grapalat"/>
                <w:sz w:val="20"/>
                <w:szCs w:val="20"/>
              </w:rPr>
              <w:t xml:space="preserve"> 2x250լ </w:t>
            </w:r>
          </w:p>
          <w:p w:rsidR="00375B44" w:rsidRPr="00FB1548" w:rsidRDefault="00375B44" w:rsidP="00506DEE">
            <w:pPr>
              <w:rPr>
                <w:rFonts w:ascii="GHEA Grapalat" w:hAnsi="GHEA Grapalat"/>
                <w:sz w:val="20"/>
              </w:rPr>
            </w:pPr>
            <w:proofErr w:type="spellStart"/>
            <w:r>
              <w:rPr>
                <w:rFonts w:ascii="GHEA Grapalat" w:hAnsi="GHEA Grapalat"/>
                <w:sz w:val="20"/>
                <w:szCs w:val="20"/>
              </w:rPr>
              <w:t>Առաքումով</w:t>
            </w:r>
            <w:proofErr w:type="spellEnd"/>
            <w:r>
              <w:rPr>
                <w:rFonts w:ascii="GHEA Grapalat" w:hAnsi="GHEA Grapalat"/>
                <w:sz w:val="20"/>
                <w:szCs w:val="20"/>
              </w:rPr>
              <w:t xml:space="preserve">, </w:t>
            </w:r>
            <w:proofErr w:type="spellStart"/>
            <w:r>
              <w:rPr>
                <w:rFonts w:ascii="GHEA Grapalat" w:hAnsi="GHEA Grapalat"/>
                <w:sz w:val="20"/>
                <w:szCs w:val="20"/>
              </w:rPr>
              <w:t>տարաների</w:t>
            </w:r>
            <w:proofErr w:type="spellEnd"/>
            <w:r>
              <w:rPr>
                <w:rFonts w:ascii="GHEA Grapalat" w:hAnsi="GHEA Grapalat"/>
                <w:sz w:val="20"/>
                <w:szCs w:val="20"/>
              </w:rPr>
              <w:t xml:space="preserve"> </w:t>
            </w:r>
            <w:proofErr w:type="spellStart"/>
            <w:r>
              <w:rPr>
                <w:rFonts w:ascii="GHEA Grapalat" w:hAnsi="GHEA Grapalat"/>
                <w:sz w:val="20"/>
                <w:szCs w:val="20"/>
              </w:rPr>
              <w:t>վերադարձը</w:t>
            </w:r>
            <w:proofErr w:type="spellEnd"/>
            <w:r>
              <w:rPr>
                <w:rFonts w:ascii="GHEA Grapalat" w:hAnsi="GHEA Grapalat"/>
                <w:sz w:val="20"/>
                <w:szCs w:val="20"/>
              </w:rPr>
              <w:t xml:space="preserve"> 7 </w:t>
            </w:r>
            <w:proofErr w:type="spellStart"/>
            <w:r>
              <w:rPr>
                <w:rFonts w:ascii="GHEA Grapalat" w:hAnsi="GHEA Grapalat"/>
                <w:sz w:val="20"/>
                <w:szCs w:val="20"/>
              </w:rPr>
              <w:t>օր</w:t>
            </w:r>
            <w:proofErr w:type="spellEnd"/>
            <w:r>
              <w:rPr>
                <w:rFonts w:ascii="GHEA Grapalat" w:hAnsi="GHEA Grapalat"/>
                <w:sz w:val="20"/>
                <w:szCs w:val="20"/>
              </w:rPr>
              <w:t xml:space="preserve"> </w:t>
            </w:r>
            <w:proofErr w:type="spellStart"/>
            <w:r>
              <w:rPr>
                <w:rFonts w:ascii="GHEA Grapalat" w:hAnsi="GHEA Grapalat"/>
                <w:sz w:val="20"/>
                <w:szCs w:val="20"/>
              </w:rPr>
              <w:t>հետո</w:t>
            </w:r>
            <w:proofErr w:type="spellEnd"/>
            <w:r>
              <w:rPr>
                <w:rFonts w:ascii="GHEA Grapalat" w:hAnsi="GHEA Grapalat"/>
                <w:sz w:val="20"/>
                <w:szCs w:val="20"/>
              </w:rPr>
              <w:t xml:space="preserve"> </w:t>
            </w:r>
            <w:r>
              <w:rPr>
                <w:rFonts w:ascii="GHEA Grapalat" w:hAnsi="GHEA Grapalat"/>
                <w:sz w:val="20"/>
                <w:szCs w:val="20"/>
              </w:rPr>
              <w:lastRenderedPageBreak/>
              <w:t>(</w:t>
            </w:r>
            <w:proofErr w:type="spellStart"/>
            <w:r>
              <w:rPr>
                <w:rFonts w:ascii="GHEA Grapalat" w:hAnsi="GHEA Grapalat"/>
                <w:sz w:val="20"/>
                <w:szCs w:val="20"/>
              </w:rPr>
              <w:t>գինը</w:t>
            </w:r>
            <w:proofErr w:type="spellEnd"/>
            <w:r>
              <w:rPr>
                <w:rFonts w:ascii="GHEA Grapalat" w:hAnsi="GHEA Grapalat"/>
                <w:sz w:val="20"/>
                <w:szCs w:val="20"/>
              </w:rPr>
              <w:t xml:space="preserve"> </w:t>
            </w:r>
            <w:proofErr w:type="spellStart"/>
            <w:r>
              <w:rPr>
                <w:rFonts w:ascii="GHEA Grapalat" w:hAnsi="GHEA Grapalat"/>
                <w:sz w:val="20"/>
                <w:szCs w:val="20"/>
              </w:rPr>
              <w:t>ներառում</w:t>
            </w:r>
            <w:proofErr w:type="spellEnd"/>
            <w:r>
              <w:rPr>
                <w:rFonts w:ascii="GHEA Grapalat" w:hAnsi="GHEA Grapalat"/>
                <w:sz w:val="20"/>
                <w:szCs w:val="20"/>
              </w:rPr>
              <w:t xml:space="preserve"> է </w:t>
            </w:r>
            <w:proofErr w:type="spellStart"/>
            <w:r>
              <w:rPr>
                <w:rFonts w:ascii="GHEA Grapalat" w:hAnsi="GHEA Grapalat"/>
                <w:sz w:val="20"/>
                <w:szCs w:val="20"/>
              </w:rPr>
              <w:t>առաքումը</w:t>
            </w:r>
            <w:proofErr w:type="spellEnd"/>
            <w:r>
              <w:rPr>
                <w:rFonts w:ascii="GHEA Grapalat" w:hAnsi="GHEA Grapalat"/>
                <w:sz w:val="20"/>
                <w:szCs w:val="20"/>
              </w:rPr>
              <w:t xml:space="preserve"> և </w:t>
            </w:r>
            <w:proofErr w:type="spellStart"/>
            <w:r>
              <w:rPr>
                <w:rFonts w:ascii="GHEA Grapalat" w:hAnsi="GHEA Grapalat"/>
                <w:sz w:val="20"/>
                <w:szCs w:val="20"/>
              </w:rPr>
              <w:t>մաքսազերծումը</w:t>
            </w:r>
            <w:proofErr w:type="spellEnd"/>
            <w:r>
              <w:rPr>
                <w:rFonts w:ascii="GHEA Grapalat" w:hAnsi="GHEA Grapalat"/>
                <w:sz w:val="20"/>
                <w:szCs w:val="20"/>
              </w:rPr>
              <w:t>)</w:t>
            </w:r>
          </w:p>
        </w:tc>
        <w:tc>
          <w:tcPr>
            <w:tcW w:w="1085" w:type="dxa"/>
          </w:tcPr>
          <w:p w:rsidR="00375B44" w:rsidRPr="00FB1548" w:rsidRDefault="00375B44" w:rsidP="00506DEE">
            <w:pPr>
              <w:jc w:val="center"/>
              <w:rPr>
                <w:rFonts w:ascii="GHEA Grapalat" w:hAnsi="GHEA Grapalat"/>
                <w:sz w:val="20"/>
              </w:rPr>
            </w:pPr>
            <w:proofErr w:type="spellStart"/>
            <w:r>
              <w:rPr>
                <w:rFonts w:ascii="GHEA Grapalat" w:hAnsi="GHEA Grapalat"/>
                <w:sz w:val="20"/>
              </w:rPr>
              <w:lastRenderedPageBreak/>
              <w:t>լիտր</w:t>
            </w:r>
            <w:proofErr w:type="spellEnd"/>
          </w:p>
        </w:tc>
        <w:tc>
          <w:tcPr>
            <w:tcW w:w="1559" w:type="dxa"/>
          </w:tcPr>
          <w:p w:rsidR="00375B44" w:rsidRPr="00FB1548" w:rsidRDefault="00375B44" w:rsidP="00506DEE">
            <w:pPr>
              <w:jc w:val="center"/>
              <w:rPr>
                <w:rFonts w:ascii="GHEA Grapalat" w:hAnsi="GHEA Grapalat"/>
                <w:sz w:val="20"/>
              </w:rPr>
            </w:pPr>
          </w:p>
        </w:tc>
        <w:tc>
          <w:tcPr>
            <w:tcW w:w="1134" w:type="dxa"/>
            <w:gridSpan w:val="2"/>
          </w:tcPr>
          <w:p w:rsidR="00375B44" w:rsidRPr="00FB1548" w:rsidRDefault="00375B44" w:rsidP="00506DEE">
            <w:pPr>
              <w:jc w:val="center"/>
              <w:rPr>
                <w:rFonts w:ascii="GHEA Grapalat" w:hAnsi="GHEA Grapalat"/>
                <w:sz w:val="20"/>
              </w:rPr>
            </w:pPr>
          </w:p>
        </w:tc>
        <w:tc>
          <w:tcPr>
            <w:tcW w:w="850" w:type="dxa"/>
          </w:tcPr>
          <w:p w:rsidR="00375B44" w:rsidRPr="00FB1548" w:rsidRDefault="00375B44" w:rsidP="00506DEE">
            <w:pPr>
              <w:jc w:val="center"/>
              <w:rPr>
                <w:rFonts w:ascii="GHEA Grapalat" w:hAnsi="GHEA Grapalat"/>
                <w:sz w:val="20"/>
              </w:rPr>
            </w:pPr>
            <w:r>
              <w:rPr>
                <w:rFonts w:ascii="GHEA Grapalat" w:hAnsi="GHEA Grapalat"/>
                <w:sz w:val="20"/>
              </w:rPr>
              <w:t>250</w:t>
            </w:r>
          </w:p>
        </w:tc>
        <w:tc>
          <w:tcPr>
            <w:tcW w:w="709" w:type="dxa"/>
          </w:tcPr>
          <w:p w:rsidR="00375B44" w:rsidRPr="00FB1548" w:rsidRDefault="00375B44" w:rsidP="00506DEE">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Ազատության</w:t>
            </w:r>
            <w:proofErr w:type="spellEnd"/>
            <w:r>
              <w:rPr>
                <w:rFonts w:ascii="GHEA Grapalat" w:hAnsi="GHEA Grapalat"/>
                <w:sz w:val="20"/>
              </w:rPr>
              <w:t xml:space="preserve"> 26</w:t>
            </w:r>
          </w:p>
        </w:tc>
        <w:tc>
          <w:tcPr>
            <w:tcW w:w="1158" w:type="dxa"/>
          </w:tcPr>
          <w:p w:rsidR="00375B44" w:rsidRPr="00FB1548" w:rsidRDefault="00375B44" w:rsidP="00506DEE">
            <w:pPr>
              <w:jc w:val="center"/>
              <w:rPr>
                <w:rFonts w:ascii="GHEA Grapalat" w:hAnsi="GHEA Grapalat"/>
                <w:sz w:val="20"/>
              </w:rPr>
            </w:pPr>
            <w:r>
              <w:rPr>
                <w:rFonts w:ascii="GHEA Grapalat" w:hAnsi="GHEA Grapalat"/>
                <w:sz w:val="20"/>
              </w:rPr>
              <w:t>250</w:t>
            </w:r>
          </w:p>
        </w:tc>
        <w:tc>
          <w:tcPr>
            <w:tcW w:w="947" w:type="dxa"/>
          </w:tcPr>
          <w:p w:rsidR="00375B44" w:rsidRPr="002075E7" w:rsidRDefault="00375B44" w:rsidP="00506DEE">
            <w:pPr>
              <w:rPr>
                <w:rFonts w:ascii="GHEA Grapalat" w:hAnsi="GHEA Grapalat"/>
                <w:sz w:val="20"/>
                <w:lang w:val="es-ES"/>
              </w:rPr>
            </w:pPr>
            <w:r w:rsidRPr="002075E7">
              <w:rPr>
                <w:rFonts w:ascii="GHEA Grapalat" w:hAnsi="GHEA Grapalat"/>
                <w:sz w:val="20"/>
                <w:lang w:val="es-ES"/>
              </w:rPr>
              <w:t>Ապրանքները անհրաժեշտ է մատակարարել պայմանագիրը կնքելու</w:t>
            </w:r>
            <w:r w:rsidRPr="002075E7">
              <w:rPr>
                <w:rFonts w:ascii="GHEA Grapalat" w:hAnsi="GHEA Grapalat"/>
                <w:sz w:val="20"/>
                <w:lang w:val="es-ES"/>
              </w:rPr>
              <w:lastRenderedPageBreak/>
              <w:t xml:space="preserve">ց հետո </w:t>
            </w:r>
            <w:r>
              <w:rPr>
                <w:rFonts w:ascii="GHEA Grapalat" w:hAnsi="GHEA Grapalat"/>
                <w:sz w:val="20"/>
                <w:lang w:val="es-ES"/>
              </w:rPr>
              <w:t>22</w:t>
            </w:r>
            <w:r w:rsidRPr="002075E7">
              <w:rPr>
                <w:rFonts w:ascii="GHEA Grapalat" w:hAnsi="GHEA Grapalat"/>
                <w:sz w:val="20"/>
                <w:lang w:val="es-ES"/>
              </w:rPr>
              <w:t xml:space="preserve"> օրվա ընթացքում</w:t>
            </w:r>
          </w:p>
          <w:p w:rsidR="00375B44" w:rsidRPr="00FB1548" w:rsidRDefault="00375B44" w:rsidP="00506DEE">
            <w:pPr>
              <w:jc w:val="center"/>
              <w:rPr>
                <w:rFonts w:ascii="GHEA Grapalat" w:hAnsi="GHEA Grapalat"/>
                <w:sz w:val="20"/>
              </w:rPr>
            </w:pPr>
          </w:p>
        </w:tc>
      </w:tr>
      <w:tr w:rsidR="00375B44" w:rsidRPr="00B138F3" w:rsidTr="00375B44">
        <w:trPr>
          <w:jc w:val="center"/>
        </w:trPr>
        <w:tc>
          <w:tcPr>
            <w:tcW w:w="1242" w:type="dxa"/>
          </w:tcPr>
          <w:p w:rsidR="00375B44" w:rsidRPr="00AE2768" w:rsidRDefault="00375B44" w:rsidP="00506DEE">
            <w:pPr>
              <w:jc w:val="center"/>
              <w:rPr>
                <w:rFonts w:ascii="GHEA Grapalat" w:hAnsi="GHEA Grapalat"/>
                <w:sz w:val="20"/>
              </w:rPr>
            </w:pPr>
            <w:r>
              <w:rPr>
                <w:rFonts w:ascii="GHEA Grapalat" w:hAnsi="GHEA Grapalat"/>
                <w:sz w:val="20"/>
              </w:rPr>
              <w:lastRenderedPageBreak/>
              <w:t>2</w:t>
            </w:r>
          </w:p>
        </w:tc>
        <w:tc>
          <w:tcPr>
            <w:tcW w:w="2715" w:type="dxa"/>
          </w:tcPr>
          <w:p w:rsidR="00375B44" w:rsidRPr="00AE2768" w:rsidRDefault="00375B44" w:rsidP="00506DEE">
            <w:pPr>
              <w:jc w:val="center"/>
              <w:rPr>
                <w:rFonts w:ascii="GHEA Grapalat" w:hAnsi="GHEA Grapalat"/>
                <w:sz w:val="20"/>
              </w:rPr>
            </w:pPr>
            <w:r w:rsidRPr="002B099E">
              <w:rPr>
                <w:rFonts w:ascii="GHEA Grapalat" w:hAnsi="GHEA Grapalat"/>
                <w:sz w:val="20"/>
              </w:rPr>
              <w:t>24321660/43</w:t>
            </w:r>
          </w:p>
        </w:tc>
        <w:tc>
          <w:tcPr>
            <w:tcW w:w="1559" w:type="dxa"/>
          </w:tcPr>
          <w:p w:rsidR="00375B44" w:rsidRDefault="00375B44" w:rsidP="00506DEE">
            <w:pPr>
              <w:jc w:val="center"/>
              <w:rPr>
                <w:rFonts w:ascii="GHEA Grapalat" w:hAnsi="GHEA Grapalat"/>
                <w:sz w:val="20"/>
              </w:rPr>
            </w:pPr>
            <w:r w:rsidRPr="003721F4">
              <w:rPr>
                <w:rFonts w:ascii="GHEA Grapalat" w:hAnsi="GHEA Grapalat"/>
                <w:sz w:val="20"/>
                <w:szCs w:val="20"/>
                <w:lang w:val="hy-AM"/>
              </w:rPr>
              <w:t>Հելիում սեղմված գազ</w:t>
            </w:r>
          </w:p>
        </w:tc>
        <w:tc>
          <w:tcPr>
            <w:tcW w:w="1925" w:type="dxa"/>
          </w:tcPr>
          <w:p w:rsidR="00375B44" w:rsidRPr="00FB1548" w:rsidRDefault="00375B44" w:rsidP="00506DEE">
            <w:pPr>
              <w:jc w:val="center"/>
              <w:rPr>
                <w:rFonts w:ascii="GHEA Grapalat" w:hAnsi="GHEA Grapalat"/>
                <w:sz w:val="20"/>
              </w:rPr>
            </w:pPr>
          </w:p>
        </w:tc>
        <w:tc>
          <w:tcPr>
            <w:tcW w:w="1467" w:type="dxa"/>
          </w:tcPr>
          <w:p w:rsidR="00375B44" w:rsidRPr="00E3080B" w:rsidRDefault="00375B44" w:rsidP="00506DEE">
            <w:pPr>
              <w:rPr>
                <w:rFonts w:ascii="GHEA Grapalat" w:hAnsi="GHEA Grapalat"/>
                <w:sz w:val="20"/>
                <w:szCs w:val="20"/>
              </w:rPr>
            </w:pPr>
            <w:r w:rsidRPr="003721F4">
              <w:rPr>
                <w:rFonts w:ascii="GHEA Grapalat" w:hAnsi="GHEA Grapalat"/>
                <w:sz w:val="20"/>
                <w:szCs w:val="20"/>
                <w:lang w:val="hy-AM"/>
              </w:rPr>
              <w:t>Հելիում սեղմված գազ</w:t>
            </w:r>
            <w:r>
              <w:rPr>
                <w:rFonts w:ascii="GHEA Grapalat" w:hAnsi="GHEA Grapalat"/>
                <w:sz w:val="20"/>
                <w:szCs w:val="20"/>
              </w:rPr>
              <w:t xml:space="preserve"> 99,999% </w:t>
            </w:r>
            <w:proofErr w:type="spellStart"/>
            <w:r>
              <w:rPr>
                <w:rFonts w:ascii="GHEA Grapalat" w:hAnsi="GHEA Grapalat"/>
                <w:sz w:val="20"/>
                <w:szCs w:val="20"/>
              </w:rPr>
              <w:t>պողպատյա</w:t>
            </w:r>
            <w:proofErr w:type="spellEnd"/>
            <w:r>
              <w:rPr>
                <w:rFonts w:ascii="GHEA Grapalat" w:hAnsi="GHEA Grapalat"/>
                <w:sz w:val="20"/>
                <w:szCs w:val="20"/>
              </w:rPr>
              <w:t xml:space="preserve"> </w:t>
            </w:r>
            <w:proofErr w:type="spellStart"/>
            <w:r>
              <w:rPr>
                <w:rFonts w:ascii="GHEA Grapalat" w:hAnsi="GHEA Grapalat"/>
                <w:sz w:val="20"/>
                <w:szCs w:val="20"/>
              </w:rPr>
              <w:t>տարաներով</w:t>
            </w:r>
            <w:proofErr w:type="spellEnd"/>
            <w:r>
              <w:rPr>
                <w:rFonts w:ascii="GHEA Grapalat" w:hAnsi="GHEA Grapalat"/>
                <w:sz w:val="20"/>
                <w:szCs w:val="20"/>
              </w:rPr>
              <w:t>(</w:t>
            </w:r>
            <w:proofErr w:type="spellStart"/>
            <w:r>
              <w:rPr>
                <w:rFonts w:ascii="GHEA Grapalat" w:hAnsi="GHEA Grapalat"/>
                <w:sz w:val="20"/>
                <w:szCs w:val="20"/>
              </w:rPr>
              <w:t>գինը</w:t>
            </w:r>
            <w:proofErr w:type="spellEnd"/>
            <w:r>
              <w:rPr>
                <w:rFonts w:ascii="GHEA Grapalat" w:hAnsi="GHEA Grapalat"/>
                <w:sz w:val="20"/>
                <w:szCs w:val="20"/>
              </w:rPr>
              <w:t xml:space="preserve"> </w:t>
            </w:r>
            <w:proofErr w:type="spellStart"/>
            <w:r>
              <w:rPr>
                <w:rFonts w:ascii="GHEA Grapalat" w:hAnsi="GHEA Grapalat"/>
                <w:sz w:val="20"/>
                <w:szCs w:val="20"/>
              </w:rPr>
              <w:t>ներառում</w:t>
            </w:r>
            <w:proofErr w:type="spellEnd"/>
            <w:r>
              <w:rPr>
                <w:rFonts w:ascii="GHEA Grapalat" w:hAnsi="GHEA Grapalat"/>
                <w:sz w:val="20"/>
                <w:szCs w:val="20"/>
              </w:rPr>
              <w:t xml:space="preserve"> է </w:t>
            </w:r>
            <w:proofErr w:type="spellStart"/>
            <w:r>
              <w:rPr>
                <w:rFonts w:ascii="GHEA Grapalat" w:hAnsi="GHEA Grapalat"/>
                <w:sz w:val="20"/>
                <w:szCs w:val="20"/>
              </w:rPr>
              <w:t>առաքումը</w:t>
            </w:r>
            <w:proofErr w:type="spellEnd"/>
            <w:r>
              <w:rPr>
                <w:rFonts w:ascii="GHEA Grapalat" w:hAnsi="GHEA Grapalat"/>
                <w:sz w:val="20"/>
                <w:szCs w:val="20"/>
              </w:rPr>
              <w:t xml:space="preserve">, և </w:t>
            </w:r>
            <w:proofErr w:type="spellStart"/>
            <w:r>
              <w:rPr>
                <w:rFonts w:ascii="GHEA Grapalat" w:hAnsi="GHEA Grapalat"/>
                <w:sz w:val="20"/>
                <w:szCs w:val="20"/>
              </w:rPr>
              <w:t>պողպատյա</w:t>
            </w:r>
            <w:proofErr w:type="spellEnd"/>
            <w:r>
              <w:rPr>
                <w:rFonts w:ascii="GHEA Grapalat" w:hAnsi="GHEA Grapalat"/>
                <w:sz w:val="20"/>
                <w:szCs w:val="20"/>
              </w:rPr>
              <w:t xml:space="preserve"> </w:t>
            </w:r>
            <w:proofErr w:type="spellStart"/>
            <w:r>
              <w:rPr>
                <w:rFonts w:ascii="GHEA Grapalat" w:hAnsi="GHEA Grapalat"/>
                <w:sz w:val="20"/>
                <w:szCs w:val="20"/>
              </w:rPr>
              <w:t>տարաները</w:t>
            </w:r>
            <w:proofErr w:type="spellEnd"/>
            <w:r>
              <w:rPr>
                <w:rFonts w:ascii="GHEA Grapalat" w:hAnsi="GHEA Grapalat"/>
                <w:sz w:val="20"/>
                <w:szCs w:val="20"/>
              </w:rPr>
              <w:t>)</w:t>
            </w:r>
          </w:p>
        </w:tc>
        <w:tc>
          <w:tcPr>
            <w:tcW w:w="1085" w:type="dxa"/>
          </w:tcPr>
          <w:p w:rsidR="00375B44" w:rsidRDefault="00375B44" w:rsidP="00506DEE">
            <w:pPr>
              <w:jc w:val="center"/>
              <w:rPr>
                <w:rFonts w:ascii="GHEA Grapalat" w:hAnsi="GHEA Grapalat"/>
                <w:sz w:val="20"/>
              </w:rPr>
            </w:pPr>
            <w:r>
              <w:rPr>
                <w:rFonts w:ascii="GHEA Grapalat" w:hAnsi="GHEA Grapalat"/>
                <w:sz w:val="20"/>
              </w:rPr>
              <w:t>մ</w:t>
            </w:r>
          </w:p>
        </w:tc>
        <w:tc>
          <w:tcPr>
            <w:tcW w:w="1559" w:type="dxa"/>
          </w:tcPr>
          <w:p w:rsidR="00375B44" w:rsidRPr="00FB1548" w:rsidRDefault="00375B44" w:rsidP="00506DEE">
            <w:pPr>
              <w:jc w:val="center"/>
              <w:rPr>
                <w:rFonts w:ascii="GHEA Grapalat" w:hAnsi="GHEA Grapalat"/>
                <w:sz w:val="20"/>
              </w:rPr>
            </w:pPr>
          </w:p>
        </w:tc>
        <w:tc>
          <w:tcPr>
            <w:tcW w:w="1110" w:type="dxa"/>
          </w:tcPr>
          <w:p w:rsidR="00375B44" w:rsidRPr="00FB1548" w:rsidRDefault="00375B44" w:rsidP="00506DEE">
            <w:pPr>
              <w:jc w:val="center"/>
              <w:rPr>
                <w:rFonts w:ascii="GHEA Grapalat" w:hAnsi="GHEA Grapalat"/>
                <w:sz w:val="20"/>
              </w:rPr>
            </w:pPr>
          </w:p>
        </w:tc>
        <w:tc>
          <w:tcPr>
            <w:tcW w:w="874" w:type="dxa"/>
            <w:gridSpan w:val="2"/>
          </w:tcPr>
          <w:p w:rsidR="00375B44" w:rsidRPr="00FB1548" w:rsidRDefault="00375B44" w:rsidP="00506DEE">
            <w:pPr>
              <w:jc w:val="center"/>
              <w:rPr>
                <w:rFonts w:ascii="GHEA Grapalat" w:hAnsi="GHEA Grapalat"/>
                <w:sz w:val="20"/>
              </w:rPr>
            </w:pPr>
            <w:r>
              <w:rPr>
                <w:rFonts w:ascii="GHEA Grapalat" w:hAnsi="GHEA Grapalat"/>
                <w:sz w:val="20"/>
              </w:rPr>
              <w:t>22,4</w:t>
            </w:r>
          </w:p>
        </w:tc>
        <w:tc>
          <w:tcPr>
            <w:tcW w:w="709" w:type="dxa"/>
          </w:tcPr>
          <w:p w:rsidR="00375B44" w:rsidRPr="00FB1548" w:rsidRDefault="00375B44" w:rsidP="00506DEE">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Ազատության</w:t>
            </w:r>
            <w:proofErr w:type="spellEnd"/>
            <w:r>
              <w:rPr>
                <w:rFonts w:ascii="GHEA Grapalat" w:hAnsi="GHEA Grapalat"/>
                <w:sz w:val="20"/>
              </w:rPr>
              <w:t xml:space="preserve"> 26</w:t>
            </w:r>
          </w:p>
        </w:tc>
        <w:tc>
          <w:tcPr>
            <w:tcW w:w="1158" w:type="dxa"/>
          </w:tcPr>
          <w:p w:rsidR="00375B44" w:rsidRDefault="00375B44" w:rsidP="00506DEE">
            <w:pPr>
              <w:jc w:val="center"/>
              <w:rPr>
                <w:rFonts w:ascii="GHEA Grapalat" w:hAnsi="GHEA Grapalat"/>
                <w:sz w:val="20"/>
              </w:rPr>
            </w:pPr>
            <w:r>
              <w:rPr>
                <w:rFonts w:ascii="GHEA Grapalat" w:hAnsi="GHEA Grapalat"/>
                <w:sz w:val="20"/>
              </w:rPr>
              <w:t>22,4</w:t>
            </w:r>
          </w:p>
        </w:tc>
        <w:tc>
          <w:tcPr>
            <w:tcW w:w="947" w:type="dxa"/>
          </w:tcPr>
          <w:p w:rsidR="00375B44" w:rsidRPr="002075E7" w:rsidRDefault="00375B44" w:rsidP="00375B44">
            <w:pPr>
              <w:rPr>
                <w:rFonts w:ascii="GHEA Grapalat" w:hAnsi="GHEA Grapalat"/>
                <w:sz w:val="20"/>
                <w:lang w:val="es-ES"/>
              </w:rPr>
            </w:pPr>
            <w:r w:rsidRPr="002075E7">
              <w:rPr>
                <w:rFonts w:ascii="GHEA Grapalat" w:hAnsi="GHEA Grapalat"/>
                <w:sz w:val="20"/>
                <w:lang w:val="es-ES"/>
              </w:rPr>
              <w:t xml:space="preserve">Ապրանքները անհրաժեշտ է մատակարարել պայմանագիրը կնքելուց հետո </w:t>
            </w:r>
            <w:r>
              <w:rPr>
                <w:rFonts w:ascii="GHEA Grapalat" w:hAnsi="GHEA Grapalat"/>
                <w:sz w:val="20"/>
                <w:lang w:val="es-ES"/>
              </w:rPr>
              <w:t>22</w:t>
            </w:r>
            <w:r w:rsidRPr="002075E7">
              <w:rPr>
                <w:rFonts w:ascii="GHEA Grapalat" w:hAnsi="GHEA Grapalat"/>
                <w:sz w:val="20"/>
                <w:lang w:val="es-ES"/>
              </w:rPr>
              <w:t xml:space="preserve"> օրվա ընթացքում</w:t>
            </w:r>
          </w:p>
          <w:p w:rsidR="00375B44" w:rsidRPr="00375B44" w:rsidRDefault="00375B44" w:rsidP="00506DEE">
            <w:pPr>
              <w:jc w:val="center"/>
              <w:rPr>
                <w:rFonts w:ascii="GHEA Grapalat" w:hAnsi="GHEA Grapalat"/>
                <w:sz w:val="20"/>
                <w:lang w:val="es-ES"/>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375B44">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75B44">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75B44" w:rsidRPr="00B138F3" w:rsidTr="00AB4EAB">
        <w:trPr>
          <w:trHeight w:val="404"/>
          <w:jc w:val="center"/>
        </w:trPr>
        <w:tc>
          <w:tcPr>
            <w:tcW w:w="1724" w:type="dxa"/>
          </w:tcPr>
          <w:p w:rsidR="00375B44" w:rsidRPr="00AE2768" w:rsidRDefault="00375B44" w:rsidP="00506DEE">
            <w:pPr>
              <w:jc w:val="center"/>
              <w:rPr>
                <w:rFonts w:ascii="GHEA Grapalat" w:hAnsi="GHEA Grapalat"/>
                <w:sz w:val="20"/>
              </w:rPr>
            </w:pPr>
            <w:r>
              <w:rPr>
                <w:rFonts w:ascii="GHEA Grapalat" w:hAnsi="GHEA Grapalat"/>
                <w:sz w:val="20"/>
              </w:rPr>
              <w:t>1</w:t>
            </w:r>
          </w:p>
        </w:tc>
        <w:tc>
          <w:tcPr>
            <w:tcW w:w="2155" w:type="dxa"/>
          </w:tcPr>
          <w:p w:rsidR="00375B44" w:rsidRPr="00AE2768" w:rsidRDefault="00375B44" w:rsidP="00506DEE">
            <w:pPr>
              <w:jc w:val="center"/>
              <w:rPr>
                <w:rFonts w:ascii="GHEA Grapalat" w:hAnsi="GHEA Grapalat"/>
                <w:sz w:val="20"/>
              </w:rPr>
            </w:pPr>
            <w:r w:rsidRPr="002B099E">
              <w:rPr>
                <w:rFonts w:ascii="GHEA Grapalat" w:hAnsi="GHEA Grapalat"/>
                <w:sz w:val="20"/>
              </w:rPr>
              <w:t>24111120/1</w:t>
            </w:r>
          </w:p>
        </w:tc>
        <w:tc>
          <w:tcPr>
            <w:tcW w:w="1293" w:type="dxa"/>
          </w:tcPr>
          <w:p w:rsidR="00375B44" w:rsidRPr="00FB1548" w:rsidRDefault="00375B44" w:rsidP="00506DEE">
            <w:pPr>
              <w:jc w:val="center"/>
              <w:rPr>
                <w:rFonts w:ascii="GHEA Grapalat" w:hAnsi="GHEA Grapalat"/>
                <w:sz w:val="20"/>
              </w:rPr>
            </w:pPr>
            <w:proofErr w:type="spellStart"/>
            <w:r>
              <w:rPr>
                <w:rFonts w:ascii="GHEA Grapalat" w:hAnsi="GHEA Grapalat"/>
                <w:sz w:val="20"/>
              </w:rPr>
              <w:t>Հեղուկ</w:t>
            </w:r>
            <w:proofErr w:type="spellEnd"/>
            <w:r>
              <w:rPr>
                <w:rFonts w:ascii="GHEA Grapalat" w:hAnsi="GHEA Grapalat"/>
                <w:sz w:val="20"/>
              </w:rPr>
              <w:t xml:space="preserve"> </w:t>
            </w:r>
            <w:proofErr w:type="spellStart"/>
            <w:r>
              <w:rPr>
                <w:rFonts w:ascii="GHEA Grapalat" w:hAnsi="GHEA Grapalat"/>
                <w:sz w:val="20"/>
              </w:rPr>
              <w:t>հելիում</w:t>
            </w:r>
            <w:proofErr w:type="spellEnd"/>
          </w:p>
        </w:tc>
        <w:tc>
          <w:tcPr>
            <w:tcW w:w="1007" w:type="dxa"/>
            <w:vAlign w:val="center"/>
          </w:tcPr>
          <w:p w:rsidR="00375B44" w:rsidRPr="00B138F3" w:rsidRDefault="00375B44" w:rsidP="00B46D58">
            <w:pPr>
              <w:widowControl w:val="0"/>
              <w:jc w:val="center"/>
              <w:rPr>
                <w:rFonts w:ascii="GHEA Grapalat" w:hAnsi="GHEA Grapalat"/>
                <w:sz w:val="16"/>
                <w:szCs w:val="16"/>
              </w:rPr>
            </w:pPr>
          </w:p>
        </w:tc>
        <w:tc>
          <w:tcPr>
            <w:tcW w:w="1006" w:type="dxa"/>
            <w:vAlign w:val="center"/>
          </w:tcPr>
          <w:p w:rsidR="00375B44" w:rsidRPr="00B138F3" w:rsidRDefault="00375B44" w:rsidP="00B46D58">
            <w:pPr>
              <w:widowControl w:val="0"/>
              <w:jc w:val="center"/>
              <w:rPr>
                <w:rFonts w:ascii="GHEA Grapalat" w:hAnsi="GHEA Grapalat"/>
                <w:sz w:val="16"/>
                <w:szCs w:val="16"/>
              </w:rPr>
            </w:pPr>
          </w:p>
        </w:tc>
        <w:tc>
          <w:tcPr>
            <w:tcW w:w="718" w:type="dxa"/>
            <w:vAlign w:val="center"/>
          </w:tcPr>
          <w:p w:rsidR="00375B44" w:rsidRPr="00B138F3" w:rsidRDefault="00375B44" w:rsidP="00B46D58">
            <w:pPr>
              <w:widowControl w:val="0"/>
              <w:jc w:val="center"/>
              <w:rPr>
                <w:rFonts w:ascii="GHEA Grapalat" w:hAnsi="GHEA Grapalat" w:cs="Arial"/>
                <w:sz w:val="16"/>
                <w:szCs w:val="16"/>
              </w:rPr>
            </w:pPr>
          </w:p>
        </w:tc>
        <w:tc>
          <w:tcPr>
            <w:tcW w:w="861"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75B44" w:rsidRPr="00B138F3" w:rsidRDefault="00375B4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75B44" w:rsidRPr="00B138F3" w:rsidRDefault="00375B44" w:rsidP="00B46D58">
            <w:pPr>
              <w:widowControl w:val="0"/>
              <w:jc w:val="center"/>
              <w:rPr>
                <w:rFonts w:ascii="GHEA Grapalat" w:hAnsi="GHEA Grapalat"/>
                <w:b/>
                <w:sz w:val="16"/>
                <w:szCs w:val="16"/>
              </w:rPr>
            </w:pPr>
            <w:r w:rsidRPr="00B138F3">
              <w:rPr>
                <w:rFonts w:ascii="GHEA Grapalat" w:hAnsi="GHEA Grapalat"/>
                <w:sz w:val="16"/>
                <w:szCs w:val="16"/>
              </w:rPr>
              <w:t>... %</w:t>
            </w:r>
          </w:p>
        </w:tc>
      </w:tr>
      <w:tr w:rsidR="00375B44" w:rsidRPr="00B138F3" w:rsidTr="00AB4EAB">
        <w:trPr>
          <w:trHeight w:val="404"/>
          <w:jc w:val="center"/>
        </w:trPr>
        <w:tc>
          <w:tcPr>
            <w:tcW w:w="1724" w:type="dxa"/>
          </w:tcPr>
          <w:p w:rsidR="00375B44" w:rsidRPr="00AE2768" w:rsidRDefault="00375B44" w:rsidP="00506DEE">
            <w:pPr>
              <w:jc w:val="center"/>
              <w:rPr>
                <w:rFonts w:ascii="GHEA Grapalat" w:hAnsi="GHEA Grapalat"/>
                <w:sz w:val="20"/>
              </w:rPr>
            </w:pPr>
            <w:bookmarkStart w:id="1" w:name="_GoBack" w:colFirst="6" w:colLast="15"/>
            <w:r>
              <w:rPr>
                <w:rFonts w:ascii="GHEA Grapalat" w:hAnsi="GHEA Grapalat"/>
                <w:sz w:val="20"/>
              </w:rPr>
              <w:t>2</w:t>
            </w:r>
          </w:p>
        </w:tc>
        <w:tc>
          <w:tcPr>
            <w:tcW w:w="2155" w:type="dxa"/>
          </w:tcPr>
          <w:p w:rsidR="00375B44" w:rsidRPr="00AE2768" w:rsidRDefault="00375B44" w:rsidP="00506DEE">
            <w:pPr>
              <w:jc w:val="center"/>
              <w:rPr>
                <w:rFonts w:ascii="GHEA Grapalat" w:hAnsi="GHEA Grapalat"/>
                <w:sz w:val="20"/>
              </w:rPr>
            </w:pPr>
            <w:r w:rsidRPr="002B099E">
              <w:rPr>
                <w:rFonts w:ascii="GHEA Grapalat" w:hAnsi="GHEA Grapalat"/>
                <w:sz w:val="20"/>
              </w:rPr>
              <w:t>24321660/43</w:t>
            </w:r>
          </w:p>
        </w:tc>
        <w:tc>
          <w:tcPr>
            <w:tcW w:w="1293" w:type="dxa"/>
          </w:tcPr>
          <w:p w:rsidR="00375B44" w:rsidRDefault="00375B44" w:rsidP="00506DEE">
            <w:pPr>
              <w:jc w:val="center"/>
              <w:rPr>
                <w:rFonts w:ascii="GHEA Grapalat" w:hAnsi="GHEA Grapalat"/>
                <w:sz w:val="20"/>
              </w:rPr>
            </w:pPr>
            <w:r w:rsidRPr="003721F4">
              <w:rPr>
                <w:rFonts w:ascii="GHEA Grapalat" w:hAnsi="GHEA Grapalat"/>
                <w:sz w:val="20"/>
                <w:szCs w:val="20"/>
                <w:lang w:val="hy-AM"/>
              </w:rPr>
              <w:t>Հելիում սեղմված գազ</w:t>
            </w:r>
          </w:p>
        </w:tc>
        <w:tc>
          <w:tcPr>
            <w:tcW w:w="1007" w:type="dxa"/>
            <w:vAlign w:val="center"/>
          </w:tcPr>
          <w:p w:rsidR="00375B44" w:rsidRPr="00B138F3" w:rsidRDefault="00375B44" w:rsidP="00B46D58">
            <w:pPr>
              <w:widowControl w:val="0"/>
              <w:jc w:val="center"/>
              <w:rPr>
                <w:rFonts w:ascii="GHEA Grapalat" w:hAnsi="GHEA Grapalat"/>
                <w:sz w:val="16"/>
                <w:szCs w:val="16"/>
              </w:rPr>
            </w:pPr>
          </w:p>
        </w:tc>
        <w:tc>
          <w:tcPr>
            <w:tcW w:w="1006" w:type="dxa"/>
            <w:vAlign w:val="center"/>
          </w:tcPr>
          <w:p w:rsidR="00375B44" w:rsidRPr="00B138F3" w:rsidRDefault="00375B44" w:rsidP="00B46D58">
            <w:pPr>
              <w:widowControl w:val="0"/>
              <w:jc w:val="center"/>
              <w:rPr>
                <w:rFonts w:ascii="GHEA Grapalat" w:hAnsi="GHEA Grapalat"/>
                <w:sz w:val="16"/>
                <w:szCs w:val="16"/>
              </w:rPr>
            </w:pPr>
          </w:p>
        </w:tc>
        <w:tc>
          <w:tcPr>
            <w:tcW w:w="718" w:type="dxa"/>
            <w:vAlign w:val="center"/>
          </w:tcPr>
          <w:p w:rsidR="00375B44" w:rsidRPr="00B138F3" w:rsidRDefault="00375B44" w:rsidP="00B46D58">
            <w:pPr>
              <w:widowControl w:val="0"/>
              <w:jc w:val="center"/>
              <w:rPr>
                <w:rFonts w:ascii="GHEA Grapalat" w:hAnsi="GHEA Grapalat"/>
                <w:sz w:val="16"/>
                <w:szCs w:val="16"/>
              </w:rPr>
            </w:pPr>
          </w:p>
        </w:tc>
        <w:tc>
          <w:tcPr>
            <w:tcW w:w="861"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75B44" w:rsidRPr="00B138F3" w:rsidRDefault="00375B44" w:rsidP="00506DE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75B44" w:rsidRPr="00B138F3" w:rsidRDefault="00375B44" w:rsidP="00506DEE">
            <w:pPr>
              <w:widowControl w:val="0"/>
              <w:jc w:val="center"/>
              <w:rPr>
                <w:rFonts w:ascii="GHEA Grapalat" w:hAnsi="GHEA Grapalat"/>
                <w:b/>
                <w:sz w:val="16"/>
                <w:szCs w:val="16"/>
              </w:rPr>
            </w:pPr>
            <w:r w:rsidRPr="00B138F3">
              <w:rPr>
                <w:rFonts w:ascii="GHEA Grapalat" w:hAnsi="GHEA Grapalat"/>
                <w:sz w:val="16"/>
                <w:szCs w:val="16"/>
              </w:rPr>
              <w:t>... %</w:t>
            </w:r>
          </w:p>
        </w:tc>
      </w:tr>
      <w:bookmarkEnd w:id="1"/>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00" w:rsidRDefault="00EB3200">
      <w:r>
        <w:separator/>
      </w:r>
    </w:p>
  </w:endnote>
  <w:endnote w:type="continuationSeparator" w:id="0">
    <w:p w:rsidR="00EB3200" w:rsidRDefault="00E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DF796F" w:rsidRPr="00C861E9" w:rsidRDefault="00DF796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75B44">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00" w:rsidRDefault="00EB3200">
      <w:r>
        <w:separator/>
      </w:r>
    </w:p>
  </w:footnote>
  <w:footnote w:type="continuationSeparator" w:id="0">
    <w:p w:rsidR="00EB3200" w:rsidRDefault="00EB3200">
      <w:r>
        <w:continuationSeparator/>
      </w:r>
    </w:p>
  </w:footnote>
  <w:footnote w:id="1">
    <w:p w:rsidR="00DF796F" w:rsidRPr="00ED3BA4" w:rsidRDefault="00DF796F" w:rsidP="007A5F50">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DF796F" w:rsidRPr="008842CE" w:rsidRDefault="00DF796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DF796F" w:rsidRPr="00541313" w:rsidRDefault="00DF796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DF796F" w:rsidRDefault="00DF796F"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DF796F" w:rsidRDefault="00DF796F"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DF796F" w:rsidRDefault="00DF796F"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DF796F" w:rsidRPr="00D3436F" w:rsidRDefault="00DF796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DF796F" w:rsidRPr="008842CE" w:rsidRDefault="00DF796F" w:rsidP="001831C4">
      <w:pPr>
        <w:pStyle w:val="af2"/>
        <w:widowControl w:val="0"/>
        <w:jc w:val="both"/>
        <w:rPr>
          <w:rFonts w:ascii="GHEA Grapalat" w:hAnsi="GHEA Grapalat"/>
          <w:lang w:val="af-ZA"/>
        </w:rPr>
      </w:pPr>
    </w:p>
    <w:p w:rsidR="00DF796F" w:rsidRPr="008842CE" w:rsidRDefault="00DF796F" w:rsidP="008842CE">
      <w:pPr>
        <w:pStyle w:val="af2"/>
        <w:widowControl w:val="0"/>
        <w:jc w:val="both"/>
        <w:rPr>
          <w:rFonts w:ascii="GHEA Grapalat" w:hAnsi="GHEA Grapalat"/>
          <w:lang w:val="af-ZA"/>
        </w:rPr>
      </w:pPr>
    </w:p>
  </w:footnote>
  <w:footnote w:id="4">
    <w:p w:rsidR="00DF796F" w:rsidRPr="00CD6B60" w:rsidRDefault="00DF796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F796F" w:rsidRPr="00CD6B60" w:rsidRDefault="00DF79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F796F" w:rsidRPr="00CD6B60" w:rsidRDefault="00DF79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F796F" w:rsidRPr="00CD6B60" w:rsidRDefault="00DF796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DF796F" w:rsidRDefault="00DF796F"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F796F" w:rsidRDefault="00DF796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DF796F" w:rsidRPr="009E2596" w:rsidRDefault="00DF796F"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6">
    <w:p w:rsidR="00DF796F" w:rsidRPr="0049623A" w:rsidDel="00932115" w:rsidRDefault="00DF796F"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DF796F" w:rsidRPr="00D3436F" w:rsidRDefault="00DF796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F796F" w:rsidRPr="000811C1" w:rsidRDefault="00DF796F">
      <w:pPr>
        <w:pStyle w:val="af2"/>
        <w:rPr>
          <w:rFonts w:asciiTheme="minorHAnsi" w:hAnsiTheme="minorHAnsi"/>
        </w:rPr>
      </w:pPr>
    </w:p>
  </w:footnote>
  <w:footnote w:id="8">
    <w:p w:rsidR="00DF796F" w:rsidRPr="002C2499" w:rsidRDefault="00DF796F"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DF796F" w:rsidRPr="000811C1" w:rsidRDefault="00DF796F">
      <w:pPr>
        <w:pStyle w:val="af2"/>
        <w:rPr>
          <w:rFonts w:asciiTheme="minorHAnsi" w:hAnsiTheme="minorHAnsi"/>
        </w:rPr>
      </w:pPr>
    </w:p>
  </w:footnote>
  <w:footnote w:id="9">
    <w:p w:rsidR="00DF796F" w:rsidRPr="00FE2AA4" w:rsidRDefault="00DF796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rsidR="00DF796F" w:rsidRPr="008842CE" w:rsidRDefault="00DF796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F796F" w:rsidRPr="000811C1" w:rsidRDefault="00DF796F">
      <w:pPr>
        <w:pStyle w:val="af2"/>
        <w:rPr>
          <w:lang w:val="af-ZA"/>
        </w:rPr>
      </w:pPr>
    </w:p>
  </w:footnote>
  <w:footnote w:id="11">
    <w:p w:rsidR="00DF796F" w:rsidRPr="0092041F" w:rsidRDefault="00DF796F"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2">
    <w:p w:rsidR="00DF796F" w:rsidRPr="00511966" w:rsidRDefault="00DF796F"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3">
    <w:p w:rsidR="00DF796F" w:rsidRPr="008E4439" w:rsidRDefault="00DF796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F796F" w:rsidRPr="000811C1" w:rsidRDefault="00DF796F" w:rsidP="0027573B">
      <w:pPr>
        <w:pStyle w:val="af2"/>
        <w:rPr>
          <w:rFonts w:ascii="Sylfaen" w:hAnsi="Sylfaen"/>
          <w:sz w:val="18"/>
          <w:szCs w:val="18"/>
        </w:rPr>
      </w:pPr>
    </w:p>
  </w:footnote>
  <w:footnote w:id="14">
    <w:p w:rsidR="00DF796F" w:rsidRPr="00A31673" w:rsidRDefault="00DF796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DF796F" w:rsidRPr="00DE7706" w:rsidRDefault="00DF796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DF796F" w:rsidRDefault="00DF796F"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F796F" w:rsidRDefault="00DF796F" w:rsidP="006B3E56">
      <w:pPr>
        <w:pStyle w:val="af2"/>
        <w:rPr>
          <w:rFonts w:asciiTheme="minorHAnsi" w:hAnsiTheme="minorHAnsi"/>
          <w:lang w:val="af-ZA"/>
        </w:rPr>
      </w:pPr>
    </w:p>
  </w:footnote>
  <w:footnote w:id="17">
    <w:p w:rsidR="00DF796F" w:rsidRPr="00D3436F" w:rsidRDefault="00DF796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DF796F" w:rsidRPr="00D3436F" w:rsidRDefault="00DF796F">
      <w:pPr>
        <w:pStyle w:val="af2"/>
        <w:rPr>
          <w:lang w:val="es-ES"/>
        </w:rPr>
      </w:pPr>
    </w:p>
  </w:footnote>
  <w:footnote w:id="18">
    <w:p w:rsidR="00DF796F" w:rsidRPr="008842CE" w:rsidRDefault="00DF796F" w:rsidP="003D2FE2">
      <w:pPr>
        <w:pStyle w:val="af2"/>
        <w:jc w:val="both"/>
      </w:pPr>
    </w:p>
  </w:footnote>
  <w:footnote w:id="19">
    <w:p w:rsidR="00DF796F" w:rsidRPr="008842CE" w:rsidRDefault="00DF796F" w:rsidP="000A214C">
      <w:pPr>
        <w:pStyle w:val="af2"/>
        <w:jc w:val="both"/>
      </w:pPr>
    </w:p>
  </w:footnote>
  <w:footnote w:id="20">
    <w:p w:rsidR="00DF796F" w:rsidRPr="00D3436F" w:rsidRDefault="00DF796F"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1">
    <w:p w:rsidR="00DF796F" w:rsidRPr="008842CE" w:rsidRDefault="00DF796F"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DF796F" w:rsidRPr="00D3436F" w:rsidRDefault="00DF796F">
      <w:pPr>
        <w:pStyle w:val="af2"/>
        <w:rPr>
          <w:lang w:val="hy-AM"/>
        </w:rPr>
      </w:pPr>
    </w:p>
  </w:footnote>
  <w:footnote w:id="22">
    <w:p w:rsidR="00DF796F" w:rsidRPr="008842CE" w:rsidRDefault="00DF796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F796F" w:rsidRPr="00E85250" w:rsidRDefault="00DF796F" w:rsidP="00D90640">
      <w:pPr>
        <w:widowControl w:val="0"/>
        <w:spacing w:after="160" w:line="360" w:lineRule="auto"/>
        <w:ind w:firstLine="709"/>
        <w:jc w:val="both"/>
        <w:rPr>
          <w:rFonts w:ascii="GHEA Grapalat" w:hAnsi="GHEA Grapalat"/>
          <w:lang w:val="hy-AM"/>
        </w:rPr>
      </w:pPr>
    </w:p>
    <w:p w:rsidR="00DF796F" w:rsidRPr="00D3436F" w:rsidRDefault="00DF796F">
      <w:pPr>
        <w:pStyle w:val="af2"/>
        <w:rPr>
          <w:lang w:val="hy-AM"/>
        </w:rPr>
      </w:pPr>
    </w:p>
  </w:footnote>
  <w:footnote w:id="23">
    <w:p w:rsidR="00DF796F" w:rsidRPr="00402BC3" w:rsidRDefault="00DF796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F796F" w:rsidRPr="00552088" w:rsidRDefault="00DF796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F796F" w:rsidRPr="00D3436F" w:rsidRDefault="00DF796F">
      <w:pPr>
        <w:pStyle w:val="af2"/>
        <w:rPr>
          <w:lang w:val="hy-AM"/>
        </w:rPr>
      </w:pPr>
    </w:p>
  </w:footnote>
  <w:footnote w:id="24">
    <w:p w:rsidR="00DF796F" w:rsidRPr="008842CE" w:rsidRDefault="00DF796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F796F" w:rsidRPr="00D3436F" w:rsidRDefault="00DF796F">
      <w:pPr>
        <w:pStyle w:val="af2"/>
        <w:rPr>
          <w:lang w:val="hy-AM"/>
        </w:rPr>
      </w:pPr>
    </w:p>
  </w:footnote>
  <w:footnote w:id="25">
    <w:p w:rsidR="00DF796F" w:rsidRPr="00D3436F" w:rsidRDefault="00DF796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DF796F" w:rsidRPr="008842CE" w:rsidRDefault="00DF796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F796F" w:rsidRPr="00D3436F" w:rsidRDefault="00DF796F">
      <w:pPr>
        <w:pStyle w:val="af2"/>
        <w:rPr>
          <w:lang w:val="hy-AM"/>
        </w:rPr>
      </w:pPr>
    </w:p>
  </w:footnote>
  <w:footnote w:id="27">
    <w:p w:rsidR="00DF796F" w:rsidRPr="008842CE" w:rsidRDefault="00DF796F"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DF796F" w:rsidRPr="008842CE" w:rsidRDefault="00DF796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F796F" w:rsidRPr="00D3436F" w:rsidRDefault="00DF796F">
      <w:pPr>
        <w:pStyle w:val="af2"/>
        <w:rPr>
          <w:lang w:val="hy-AM"/>
        </w:rPr>
      </w:pPr>
    </w:p>
  </w:footnote>
  <w:footnote w:id="28">
    <w:p w:rsidR="00DF796F" w:rsidRPr="00E861BF" w:rsidRDefault="00DF796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DF796F" w:rsidRDefault="00DF796F"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DF796F" w:rsidRPr="00E861BF" w:rsidRDefault="00DF796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DF796F" w:rsidRPr="00E861BF" w:rsidRDefault="00DF796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1">
    <w:p w:rsidR="00DF796F" w:rsidRPr="008842CE" w:rsidRDefault="00DF796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2">
    <w:p w:rsidR="00DF796F" w:rsidRPr="008842CE" w:rsidRDefault="00DF796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B44"/>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DF796F"/>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200"/>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minfin.am" TargetMode="External"/><Relationship Id="rId5" Type="http://schemas.openxmlformats.org/officeDocument/2006/relationships/settings" Target="settings.xml"/><Relationship Id="rId10" Type="http://schemas.openxmlformats.org/officeDocument/2006/relationships/hyperlink" Target="mailto:stcophchemistry@gmail.com" TargetMode="External"/><Relationship Id="rId4" Type="http://schemas.microsoft.com/office/2007/relationships/stylesWithEffects" Target="stylesWithEffects.xml"/><Relationship Id="rId9" Type="http://schemas.openxmlformats.org/officeDocument/2006/relationships/hyperlink" Target="mailto:stcophchemist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9EC70-0DDB-4280-88BC-D1AFD2F2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75</Pages>
  <Words>17757</Words>
  <Characters>101221</Characters>
  <Application>Microsoft Office Word</Application>
  <DocSecurity>0</DocSecurity>
  <Lines>843</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688</cp:revision>
  <cp:lastPrinted>2018-02-16T07:12:00Z</cp:lastPrinted>
  <dcterms:created xsi:type="dcterms:W3CDTF">2019-10-28T07:04:00Z</dcterms:created>
  <dcterms:modified xsi:type="dcterms:W3CDTF">2020-02-05T12:35:00Z</dcterms:modified>
</cp:coreProperties>
</file>