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27D8EAE3"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44486C" w:rsidRPr="0044486C">
        <w:rPr>
          <w:rFonts w:ascii="GHEA Grapalat" w:hAnsi="GHEA Grapalat"/>
          <w:b/>
          <w:i w:val="0"/>
        </w:rPr>
        <w:t>04</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44486C" w:rsidRPr="0044486C">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7105C5F5"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46795E">
        <w:rPr>
          <w:rFonts w:ascii="GHEA Grapalat" w:hAnsi="GHEA Grapalat"/>
          <w:b/>
          <w:i w:val="0"/>
          <w:lang w:val="hy-AM"/>
        </w:rPr>
        <w:t>5ՆՈՒՀ</w:t>
      </w:r>
      <w:r w:rsidR="004A13BB" w:rsidRPr="002024C6">
        <w:rPr>
          <w:rFonts w:ascii="GHEA Grapalat" w:hAnsi="GHEA Grapalat"/>
          <w:b/>
          <w:i w:val="0"/>
          <w:lang w:val="hy-AM"/>
        </w:rPr>
        <w:t>-ԳՀԱՊՁԲ-2</w:t>
      </w:r>
      <w:r w:rsidR="0044486C" w:rsidRPr="00110CD6">
        <w:rPr>
          <w:rFonts w:ascii="GHEA Grapalat" w:hAnsi="GHEA Grapalat"/>
          <w:b/>
          <w:i w:val="0"/>
        </w:rPr>
        <w:t>6</w:t>
      </w:r>
      <w:r w:rsidR="004A13BB" w:rsidRPr="002024C6">
        <w:rPr>
          <w:rFonts w:ascii="GHEA Grapalat" w:hAnsi="GHEA Grapalat"/>
          <w:b/>
          <w:i w:val="0"/>
          <w:lang w:val="hy-AM"/>
        </w:rPr>
        <w:t>/</w:t>
      </w:r>
      <w:r w:rsidR="00E559CA" w:rsidRPr="002024C6">
        <w:rPr>
          <w:rFonts w:ascii="GHEA Grapalat" w:hAnsi="GHEA Grapalat"/>
          <w:b/>
          <w:i w:val="0"/>
          <w:lang w:val="hy-AM"/>
        </w:rPr>
        <w:t>0</w:t>
      </w:r>
      <w:r w:rsidR="004A13BB" w:rsidRPr="002024C6">
        <w:rPr>
          <w:rFonts w:ascii="GHEA Grapalat" w:hAnsi="GHEA Grapalat"/>
          <w:b/>
          <w:i w:val="0"/>
          <w:lang w:val="hy-AM"/>
        </w:rPr>
        <w:t>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583AAA0E"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w:t>
      </w:r>
      <w:r w:rsidR="0046795E">
        <w:rPr>
          <w:rFonts w:ascii="GHEA Grapalat" w:hAnsi="GHEA Grapalat" w:cstheme="minorHAnsi"/>
          <w:sz w:val="20"/>
          <w:szCs w:val="20"/>
        </w:rPr>
        <w:t>N5</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46795E">
        <w:rPr>
          <w:rFonts w:ascii="GHEA Grapalat" w:hAnsi="GHEA Grapalat" w:cstheme="minorHAnsi"/>
          <w:sz w:val="20"/>
          <w:szCs w:val="20"/>
        </w:rPr>
        <w:t>Багхаберд 17</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23007C42"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0A522C">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44486C">
        <w:rPr>
          <w:rFonts w:ascii="GHEA Grapalat" w:hAnsi="GHEA Grapalat" w:cstheme="minorHAnsi"/>
          <w:i w:val="0"/>
          <w:color w:val="FF0000"/>
        </w:rPr>
        <w:t>12:30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10A984A0"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0A522C">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44486C">
        <w:rPr>
          <w:rFonts w:ascii="GHEA Grapalat" w:hAnsi="GHEA Grapalat" w:cstheme="minorHAnsi"/>
          <w:i w:val="0"/>
        </w:rPr>
        <w:t>12:30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D71388" w:rsidRPr="00D71388">
        <w:rPr>
          <w:rFonts w:ascii="GHEA Grapalat" w:hAnsi="GHEA Grapalat" w:cstheme="minorHAnsi"/>
          <w:i w:val="0"/>
        </w:rPr>
        <w:t>12</w:t>
      </w:r>
      <w:r w:rsidR="00FB4E86" w:rsidRPr="002024C6">
        <w:rPr>
          <w:rFonts w:ascii="GHEA Grapalat" w:hAnsi="GHEA Grapalat" w:cstheme="minorHAnsi"/>
          <w:i w:val="0"/>
        </w:rPr>
        <w:t xml:space="preserve">  декабря  202</w:t>
      </w:r>
      <w:r w:rsidR="002A1E67" w:rsidRPr="002A1E67">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0F96C570"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 xml:space="preserve">&lt;&lt;Капанское дошкольное образовательное учреждение </w:t>
      </w:r>
      <w:r w:rsidR="0046795E">
        <w:rPr>
          <w:rFonts w:ascii="GHEA Grapalat" w:hAnsi="GHEA Grapalat"/>
          <w:sz w:val="20"/>
          <w:szCs w:val="20"/>
        </w:rPr>
        <w:t>N5</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47544016"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46795E">
        <w:rPr>
          <w:rFonts w:ascii="GHEA Grapalat" w:hAnsi="GHEA Grapalat"/>
          <w:b/>
          <w:i w:val="0"/>
          <w:lang w:val="hy-AM"/>
        </w:rPr>
        <w:t>5ՆՈՒՀ</w:t>
      </w:r>
      <w:r w:rsidR="003235B7" w:rsidRPr="002024C6">
        <w:rPr>
          <w:rFonts w:ascii="GHEA Grapalat" w:hAnsi="GHEA Grapalat"/>
          <w:b/>
          <w:i w:val="0"/>
          <w:lang w:val="hy-AM"/>
        </w:rPr>
        <w:t>-ԳՀԱՊՁԲ-</w:t>
      </w:r>
      <w:r w:rsidR="00A35164">
        <w:rPr>
          <w:rFonts w:ascii="GHEA Grapalat" w:hAnsi="GHEA Grapalat"/>
          <w:b/>
          <w:i w:val="0"/>
          <w:lang w:val="hy-AM"/>
        </w:rPr>
        <w:t>26/01</w:t>
      </w:r>
      <w:r w:rsidR="003235B7" w:rsidRPr="002024C6">
        <w:rPr>
          <w:rFonts w:ascii="GHEA Grapalat" w:hAnsi="GHEA Grapalat"/>
          <w:b/>
          <w:i w:val="0"/>
        </w:rPr>
        <w:t>»</w:t>
      </w:r>
    </w:p>
    <w:p w14:paraId="64245C3A" w14:textId="55111E59"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110CD6" w:rsidRPr="00C63CD9">
        <w:rPr>
          <w:rFonts w:ascii="GHEA Grapalat" w:hAnsi="GHEA Grapalat"/>
          <w:i w:val="0"/>
        </w:rPr>
        <w:t>04</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110CD6" w:rsidRPr="00C63CD9">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5CE0577B"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46795E">
        <w:rPr>
          <w:rFonts w:ascii="GHEA Grapalat" w:hAnsi="GHEA Grapalat"/>
          <w:sz w:val="20"/>
          <w:szCs w:val="20"/>
        </w:rPr>
        <w:t>N5</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11258AFE"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46795E">
        <w:rPr>
          <w:rFonts w:ascii="GHEA Grapalat" w:hAnsi="GHEA Grapalat"/>
          <w:sz w:val="20"/>
          <w:szCs w:val="20"/>
        </w:rPr>
        <w:t>N5</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2760DA03"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46795E">
        <w:rPr>
          <w:rFonts w:ascii="GHEA Grapalat" w:hAnsi="GHEA Grapalat"/>
          <w:sz w:val="20"/>
          <w:szCs w:val="20"/>
        </w:rPr>
        <w:t>N5</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48E5F9F3"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46795E">
        <w:rPr>
          <w:rFonts w:ascii="GHEA Grapalat" w:hAnsi="GHEA Grapalat"/>
          <w:spacing w:val="-6"/>
          <w:sz w:val="20"/>
          <w:szCs w:val="20"/>
          <w:lang w:val="hy-AM"/>
        </w:rPr>
        <w:t>5ՆՈՒՀ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A35164">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77FA1CC5"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 xml:space="preserve">Капанское дошкольное образовательное учреждение </w:t>
      </w:r>
      <w:r w:rsidR="0046795E">
        <w:rPr>
          <w:rFonts w:ascii="GHEA Grapalat" w:hAnsi="GHEA Grapalat" w:cstheme="minorHAnsi"/>
          <w:sz w:val="20"/>
          <w:szCs w:val="20"/>
        </w:rPr>
        <w:t>N5</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2024C6" w:rsidRDefault="00F5653D" w:rsidP="004A6349">
      <w:pPr>
        <w:widowControl w:val="0"/>
        <w:jc w:val="center"/>
        <w:rPr>
          <w:rFonts w:ascii="GHEA Grapalat" w:hAnsi="GHEA Grapalat"/>
          <w:sz w:val="20"/>
          <w:szCs w:val="20"/>
          <w:lang w:val="en-US"/>
        </w:rPr>
      </w:pPr>
      <w:r w:rsidRPr="002024C6">
        <w:rPr>
          <w:rFonts w:ascii="GHEA Grapalat" w:hAnsi="GHEA Grapalat"/>
          <w:sz w:val="20"/>
          <w:szCs w:val="20"/>
          <w:lang w:val="en-US"/>
        </w:rPr>
        <w:br w:type="page"/>
      </w:r>
      <w:r w:rsidRPr="002024C6">
        <w:rPr>
          <w:rFonts w:ascii="GHEA Grapalat" w:hAnsi="GHEA Grapalat"/>
          <w:sz w:val="20"/>
          <w:szCs w:val="20"/>
        </w:rPr>
        <w:lastRenderedPageBreak/>
        <w:t>ЧАСТЬ</w:t>
      </w:r>
      <w:r w:rsidRPr="002024C6">
        <w:rPr>
          <w:rFonts w:ascii="GHEA Grapalat" w:hAnsi="GHEA Grapalat"/>
          <w:sz w:val="20"/>
          <w:szCs w:val="20"/>
          <w:lang w:val="en-US"/>
        </w:rPr>
        <w:t xml:space="preserve"> I</w:t>
      </w: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33AE6C46"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 xml:space="preserve">Капанское дошкольное образовательное учреждение </w:t>
      </w:r>
      <w:r w:rsidR="0046795E">
        <w:rPr>
          <w:rFonts w:ascii="GHEA Grapalat" w:hAnsi="GHEA Grapalat" w:cstheme="minorHAnsi"/>
        </w:rPr>
        <w:t>N5</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EB08DF">
        <w:rPr>
          <w:rFonts w:ascii="GHEA Grapalat" w:hAnsi="GHEA Grapalat"/>
          <w:i w:val="0"/>
          <w:lang w:val="hy-AM"/>
        </w:rPr>
        <w:t>41</w:t>
      </w:r>
      <w:r w:rsidR="007F5BF4" w:rsidRPr="002024C6">
        <w:rPr>
          <w:rFonts w:ascii="GHEA Grapalat" w:hAnsi="GHEA Grapalat"/>
          <w:i w:val="0"/>
        </w:rPr>
        <w:t xml:space="preserve">» лотах: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EB08DF" w14:paraId="7D7CA7EE" w14:textId="77777777" w:rsidTr="00C63CD9">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7E6CB825" w14:textId="77777777" w:rsidR="00EB08DF" w:rsidRDefault="00EB08DF">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BE14E11" w14:textId="77777777" w:rsidR="00EB08DF" w:rsidRDefault="00EB08DF">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EB08DF" w14:paraId="117AC6DB" w14:textId="77777777" w:rsidTr="00C63CD9">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324359C9" w14:textId="77777777" w:rsidR="00EB08DF" w:rsidRDefault="00EB08DF">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D84577" w14:textId="77777777" w:rsidR="00EB08DF" w:rsidRDefault="00EB08DF">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6FEDD113" w14:textId="77777777" w:rsidR="00EB08DF" w:rsidRDefault="00EB08DF">
            <w:pPr>
              <w:pStyle w:val="23"/>
              <w:spacing w:line="240" w:lineRule="auto"/>
              <w:ind w:firstLine="0"/>
              <w:jc w:val="center"/>
              <w:rPr>
                <w:rFonts w:ascii="GHEA Grapalat" w:hAnsi="GHEA Grapalat"/>
                <w:b/>
                <w:bCs/>
                <w:i/>
                <w:iCs/>
              </w:rPr>
            </w:pPr>
          </w:p>
        </w:tc>
      </w:tr>
      <w:tr w:rsidR="00C63CD9" w14:paraId="69B9A1A2"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2E2B8A43" w14:textId="77777777" w:rsidR="00C63CD9" w:rsidRDefault="00C63CD9" w:rsidP="00C63CD9">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6409D9" w14:textId="77777777" w:rsidR="00C63CD9" w:rsidRDefault="00C63CD9" w:rsidP="00C63CD9">
            <w:pPr>
              <w:pStyle w:val="23"/>
              <w:spacing w:line="240" w:lineRule="auto"/>
              <w:ind w:firstLine="0"/>
              <w:jc w:val="center"/>
              <w:rPr>
                <w:rFonts w:ascii="GHEA Grapalat" w:hAnsi="GHEA Grapalat"/>
              </w:rPr>
            </w:pPr>
            <w:r>
              <w:rPr>
                <w:rFonts w:ascii="GHEA Grapalat" w:hAnsi="GHEA Grapalat" w:cs="Calibri"/>
                <w:color w:val="000000"/>
                <w:sz w:val="22"/>
                <w:szCs w:val="22"/>
              </w:rPr>
              <w:t>577300</w:t>
            </w:r>
          </w:p>
        </w:tc>
        <w:tc>
          <w:tcPr>
            <w:tcW w:w="7229" w:type="dxa"/>
            <w:tcBorders>
              <w:top w:val="single" w:sz="4" w:space="0" w:color="auto"/>
              <w:left w:val="single" w:sz="4" w:space="0" w:color="auto"/>
              <w:bottom w:val="single" w:sz="4" w:space="0" w:color="auto"/>
              <w:right w:val="single" w:sz="4" w:space="0" w:color="auto"/>
            </w:tcBorders>
            <w:hideMark/>
          </w:tcPr>
          <w:p w14:paraId="33DABE0C" w14:textId="0F8D8FF2" w:rsidR="00C63CD9" w:rsidRDefault="00C63CD9" w:rsidP="00C63CD9">
            <w:pPr>
              <w:pStyle w:val="23"/>
              <w:spacing w:line="240" w:lineRule="auto"/>
              <w:ind w:firstLine="0"/>
              <w:rPr>
                <w:rFonts w:ascii="GHEA Grapalat" w:hAnsi="GHEA Grapalat"/>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C63CD9" w14:paraId="667BCA4E"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117AA470" w14:textId="77777777" w:rsidR="00C63CD9" w:rsidRDefault="00C63CD9" w:rsidP="00C63CD9">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031556" w14:textId="77777777" w:rsidR="00C63CD9" w:rsidRDefault="00C63CD9" w:rsidP="00C63CD9">
            <w:pPr>
              <w:pStyle w:val="23"/>
              <w:spacing w:line="240" w:lineRule="auto"/>
              <w:ind w:firstLine="0"/>
              <w:jc w:val="center"/>
              <w:rPr>
                <w:rFonts w:ascii="GHEA Grapalat" w:hAnsi="GHEA Grapalat"/>
              </w:rPr>
            </w:pPr>
            <w:r>
              <w:rPr>
                <w:rFonts w:ascii="GHEA Grapalat" w:hAnsi="GHEA Grapalat" w:cs="Calibri"/>
                <w:color w:val="000000"/>
                <w:sz w:val="22"/>
                <w:szCs w:val="22"/>
              </w:rPr>
              <w:t>28490</w:t>
            </w:r>
          </w:p>
        </w:tc>
        <w:tc>
          <w:tcPr>
            <w:tcW w:w="7229" w:type="dxa"/>
            <w:tcBorders>
              <w:top w:val="single" w:sz="4" w:space="0" w:color="auto"/>
              <w:left w:val="single" w:sz="4" w:space="0" w:color="auto"/>
              <w:bottom w:val="single" w:sz="4" w:space="0" w:color="auto"/>
              <w:right w:val="single" w:sz="4" w:space="0" w:color="auto"/>
            </w:tcBorders>
            <w:hideMark/>
          </w:tcPr>
          <w:p w14:paraId="76564401" w14:textId="2887642D" w:rsidR="00C63CD9" w:rsidRDefault="00C63CD9" w:rsidP="00C63CD9">
            <w:pPr>
              <w:pStyle w:val="23"/>
              <w:spacing w:line="240" w:lineRule="auto"/>
              <w:ind w:firstLine="0"/>
              <w:rPr>
                <w:rFonts w:ascii="GHEA Grapalat" w:hAnsi="GHEA Grapalat"/>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C63CD9" w14:paraId="3B442769"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360CFA90"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F53331"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9360</w:t>
            </w:r>
          </w:p>
        </w:tc>
        <w:tc>
          <w:tcPr>
            <w:tcW w:w="7229" w:type="dxa"/>
            <w:tcBorders>
              <w:top w:val="single" w:sz="4" w:space="0" w:color="auto"/>
              <w:left w:val="single" w:sz="4" w:space="0" w:color="auto"/>
              <w:bottom w:val="single" w:sz="4" w:space="0" w:color="auto"/>
              <w:right w:val="single" w:sz="4" w:space="0" w:color="auto"/>
            </w:tcBorders>
            <w:hideMark/>
          </w:tcPr>
          <w:p w14:paraId="1BB9A037" w14:textId="3B6E0FEC" w:rsidR="00C63CD9" w:rsidRDefault="00C63CD9" w:rsidP="00C63CD9">
            <w:pPr>
              <w:pStyle w:val="23"/>
              <w:spacing w:line="240" w:lineRule="auto"/>
              <w:ind w:firstLine="0"/>
              <w:rPr>
                <w:rFonts w:ascii="GHEA Grapalat" w:hAnsi="GHEA Grapalat"/>
              </w:rPr>
            </w:pPr>
            <w:r w:rsidRPr="004A76A6">
              <w:rPr>
                <w:rFonts w:ascii="GHEA Grapalat" w:hAnsi="GHEA Grapalat" w:cs="Calibri"/>
              </w:rPr>
              <w:t>Вермишель</w:t>
            </w:r>
          </w:p>
        </w:tc>
      </w:tr>
      <w:tr w:rsidR="00C63CD9" w14:paraId="5D232155"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40A8C149"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0BD4B4"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13200</w:t>
            </w:r>
          </w:p>
        </w:tc>
        <w:tc>
          <w:tcPr>
            <w:tcW w:w="7229" w:type="dxa"/>
            <w:tcBorders>
              <w:top w:val="single" w:sz="4" w:space="0" w:color="auto"/>
              <w:left w:val="single" w:sz="4" w:space="0" w:color="auto"/>
              <w:bottom w:val="single" w:sz="4" w:space="0" w:color="auto"/>
              <w:right w:val="single" w:sz="4" w:space="0" w:color="auto"/>
            </w:tcBorders>
            <w:hideMark/>
          </w:tcPr>
          <w:p w14:paraId="51EBC64C" w14:textId="3F089E2E" w:rsidR="00C63CD9" w:rsidRDefault="00C63CD9" w:rsidP="00C63CD9">
            <w:pPr>
              <w:pStyle w:val="23"/>
              <w:spacing w:line="240" w:lineRule="auto"/>
              <w:ind w:firstLine="0"/>
              <w:rPr>
                <w:rFonts w:ascii="GHEA Grapalat" w:hAnsi="GHEA Grapalat"/>
              </w:rPr>
            </w:pPr>
            <w:r w:rsidRPr="004A76A6">
              <w:rPr>
                <w:rFonts w:ascii="GHEA Grapalat" w:hAnsi="GHEA Grapalat" w:cs="Calibri"/>
              </w:rPr>
              <w:t>Макароны</w:t>
            </w:r>
          </w:p>
        </w:tc>
      </w:tr>
      <w:tr w:rsidR="00C63CD9" w14:paraId="419479D8"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27C29DE9"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30B9ED"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5500</w:t>
            </w:r>
          </w:p>
        </w:tc>
        <w:tc>
          <w:tcPr>
            <w:tcW w:w="7229" w:type="dxa"/>
            <w:tcBorders>
              <w:top w:val="single" w:sz="4" w:space="0" w:color="auto"/>
              <w:left w:val="single" w:sz="4" w:space="0" w:color="auto"/>
              <w:bottom w:val="single" w:sz="4" w:space="0" w:color="auto"/>
              <w:right w:val="single" w:sz="4" w:space="0" w:color="auto"/>
            </w:tcBorders>
            <w:hideMark/>
          </w:tcPr>
          <w:p w14:paraId="1859A17A" w14:textId="196DE39C" w:rsidR="00C63CD9" w:rsidRDefault="00C63CD9" w:rsidP="00C63CD9">
            <w:pPr>
              <w:pStyle w:val="23"/>
              <w:spacing w:line="240" w:lineRule="auto"/>
              <w:ind w:firstLine="0"/>
              <w:rPr>
                <w:rFonts w:ascii="GHEA Grapalat" w:hAnsi="GHEA Grapalat"/>
              </w:rPr>
            </w:pPr>
            <w:r w:rsidRPr="004A76A6">
              <w:rPr>
                <w:rFonts w:ascii="GHEA Grapalat" w:hAnsi="GHEA Grapalat" w:cs="Calibri"/>
              </w:rPr>
              <w:t>Какао</w:t>
            </w:r>
          </w:p>
        </w:tc>
      </w:tr>
      <w:tr w:rsidR="00C63CD9" w14:paraId="6373A848"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781339F8"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A3CB85"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5600</w:t>
            </w:r>
          </w:p>
        </w:tc>
        <w:tc>
          <w:tcPr>
            <w:tcW w:w="7229" w:type="dxa"/>
            <w:tcBorders>
              <w:top w:val="single" w:sz="4" w:space="0" w:color="auto"/>
              <w:left w:val="single" w:sz="4" w:space="0" w:color="auto"/>
              <w:bottom w:val="single" w:sz="4" w:space="0" w:color="auto"/>
              <w:right w:val="single" w:sz="4" w:space="0" w:color="auto"/>
            </w:tcBorders>
            <w:hideMark/>
          </w:tcPr>
          <w:p w14:paraId="6AC35A7F" w14:textId="46128D57" w:rsidR="00C63CD9" w:rsidRDefault="00C63CD9" w:rsidP="00C63CD9">
            <w:pPr>
              <w:pStyle w:val="23"/>
              <w:spacing w:line="240" w:lineRule="auto"/>
              <w:ind w:firstLine="0"/>
              <w:rPr>
                <w:rFonts w:ascii="GHEA Grapalat" w:hAnsi="GHEA Grapalat"/>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C63CD9" w14:paraId="42BDB0CC"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670BAC71"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E36688"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1330</w:t>
            </w:r>
          </w:p>
        </w:tc>
        <w:tc>
          <w:tcPr>
            <w:tcW w:w="7229" w:type="dxa"/>
            <w:tcBorders>
              <w:top w:val="single" w:sz="4" w:space="0" w:color="auto"/>
              <w:left w:val="single" w:sz="4" w:space="0" w:color="auto"/>
              <w:bottom w:val="single" w:sz="4" w:space="0" w:color="auto"/>
              <w:right w:val="single" w:sz="4" w:space="0" w:color="auto"/>
            </w:tcBorders>
            <w:hideMark/>
          </w:tcPr>
          <w:p w14:paraId="3FE1566F" w14:textId="34F25250" w:rsidR="00C63CD9" w:rsidRDefault="00C63CD9" w:rsidP="00C63CD9">
            <w:pPr>
              <w:pStyle w:val="23"/>
              <w:spacing w:line="240" w:lineRule="auto"/>
              <w:ind w:firstLine="0"/>
              <w:rPr>
                <w:rFonts w:ascii="GHEA Grapalat" w:hAnsi="GHEA Grapalat"/>
              </w:rPr>
            </w:pPr>
            <w:r w:rsidRPr="004A76A6">
              <w:rPr>
                <w:rFonts w:ascii="GHEA Grapalat" w:hAnsi="GHEA Grapalat" w:cs="Calibri"/>
              </w:rPr>
              <w:t>Дрожжи</w:t>
            </w:r>
          </w:p>
        </w:tc>
      </w:tr>
      <w:tr w:rsidR="00C63CD9" w14:paraId="00D71EDF"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02345F19"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310585"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2500</w:t>
            </w:r>
          </w:p>
        </w:tc>
        <w:tc>
          <w:tcPr>
            <w:tcW w:w="7229" w:type="dxa"/>
            <w:tcBorders>
              <w:top w:val="single" w:sz="4" w:space="0" w:color="auto"/>
              <w:left w:val="single" w:sz="4" w:space="0" w:color="auto"/>
              <w:bottom w:val="single" w:sz="4" w:space="0" w:color="auto"/>
              <w:right w:val="single" w:sz="4" w:space="0" w:color="auto"/>
            </w:tcBorders>
            <w:hideMark/>
          </w:tcPr>
          <w:p w14:paraId="29AD8514" w14:textId="45FFBB0B" w:rsidR="00C63CD9" w:rsidRDefault="00C63CD9" w:rsidP="00C63CD9">
            <w:pPr>
              <w:pStyle w:val="23"/>
              <w:spacing w:line="240" w:lineRule="auto"/>
              <w:ind w:firstLine="0"/>
              <w:rPr>
                <w:rFonts w:ascii="GHEA Grapalat" w:hAnsi="GHEA Grapalat"/>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C63CD9" w14:paraId="5A48269A"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57C7F2E1"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BD7F7A"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1000</w:t>
            </w:r>
          </w:p>
        </w:tc>
        <w:tc>
          <w:tcPr>
            <w:tcW w:w="7229" w:type="dxa"/>
            <w:tcBorders>
              <w:top w:val="single" w:sz="4" w:space="0" w:color="auto"/>
              <w:left w:val="single" w:sz="4" w:space="0" w:color="auto"/>
              <w:bottom w:val="single" w:sz="4" w:space="0" w:color="auto"/>
              <w:right w:val="single" w:sz="4" w:space="0" w:color="auto"/>
            </w:tcBorders>
            <w:hideMark/>
          </w:tcPr>
          <w:p w14:paraId="7CD0332C" w14:textId="5E9C93FB" w:rsidR="00C63CD9" w:rsidRDefault="00C63CD9" w:rsidP="00C63CD9">
            <w:pPr>
              <w:pStyle w:val="23"/>
              <w:spacing w:line="240" w:lineRule="auto"/>
              <w:ind w:firstLine="0"/>
              <w:rPr>
                <w:rFonts w:ascii="GHEA Grapalat" w:hAnsi="GHEA Grapalat"/>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C63CD9" w14:paraId="6E8DFED2"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1CFDD975"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8C2C7A"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34830</w:t>
            </w:r>
          </w:p>
        </w:tc>
        <w:tc>
          <w:tcPr>
            <w:tcW w:w="7229" w:type="dxa"/>
            <w:tcBorders>
              <w:top w:val="single" w:sz="4" w:space="0" w:color="auto"/>
              <w:left w:val="single" w:sz="4" w:space="0" w:color="auto"/>
              <w:bottom w:val="single" w:sz="4" w:space="0" w:color="auto"/>
              <w:right w:val="single" w:sz="4" w:space="0" w:color="auto"/>
            </w:tcBorders>
            <w:hideMark/>
          </w:tcPr>
          <w:p w14:paraId="09932F66" w14:textId="0B40BE4D" w:rsidR="00C63CD9" w:rsidRDefault="00C63CD9" w:rsidP="00C63CD9">
            <w:pPr>
              <w:pStyle w:val="23"/>
              <w:spacing w:line="240" w:lineRule="auto"/>
              <w:ind w:firstLine="0"/>
              <w:rPr>
                <w:rFonts w:ascii="GHEA Grapalat" w:hAnsi="GHEA Grapalat"/>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C63CD9" w14:paraId="27B98356"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5875A2EB"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F7E91D"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20935</w:t>
            </w:r>
          </w:p>
        </w:tc>
        <w:tc>
          <w:tcPr>
            <w:tcW w:w="7229" w:type="dxa"/>
            <w:tcBorders>
              <w:top w:val="single" w:sz="4" w:space="0" w:color="auto"/>
              <w:left w:val="single" w:sz="4" w:space="0" w:color="auto"/>
              <w:bottom w:val="single" w:sz="4" w:space="0" w:color="auto"/>
              <w:right w:val="single" w:sz="4" w:space="0" w:color="auto"/>
            </w:tcBorders>
            <w:hideMark/>
          </w:tcPr>
          <w:p w14:paraId="48B6CBE9" w14:textId="6ECDB331" w:rsidR="00C63CD9" w:rsidRDefault="00C63CD9" w:rsidP="00C63CD9">
            <w:pPr>
              <w:pStyle w:val="23"/>
              <w:spacing w:line="240" w:lineRule="auto"/>
              <w:ind w:firstLine="0"/>
              <w:rPr>
                <w:rFonts w:ascii="GHEA Grapalat" w:hAnsi="GHEA Grapalat"/>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C63CD9" w14:paraId="72EDDC31"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12F03DFB"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868174"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33280</w:t>
            </w:r>
          </w:p>
        </w:tc>
        <w:tc>
          <w:tcPr>
            <w:tcW w:w="7229" w:type="dxa"/>
            <w:tcBorders>
              <w:top w:val="single" w:sz="4" w:space="0" w:color="auto"/>
              <w:left w:val="single" w:sz="4" w:space="0" w:color="auto"/>
              <w:bottom w:val="single" w:sz="4" w:space="0" w:color="auto"/>
              <w:right w:val="single" w:sz="4" w:space="0" w:color="auto"/>
            </w:tcBorders>
            <w:hideMark/>
          </w:tcPr>
          <w:p w14:paraId="34210C9E" w14:textId="5BC2ADCE" w:rsidR="00C63CD9" w:rsidRDefault="00C63CD9" w:rsidP="00C63CD9">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C63CD9" w14:paraId="7A0949F6"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2A2538FE"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081F0B"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81500</w:t>
            </w:r>
          </w:p>
        </w:tc>
        <w:tc>
          <w:tcPr>
            <w:tcW w:w="7229" w:type="dxa"/>
            <w:tcBorders>
              <w:top w:val="single" w:sz="4" w:space="0" w:color="auto"/>
              <w:left w:val="single" w:sz="4" w:space="0" w:color="auto"/>
              <w:bottom w:val="single" w:sz="4" w:space="0" w:color="auto"/>
              <w:right w:val="single" w:sz="4" w:space="0" w:color="auto"/>
            </w:tcBorders>
            <w:hideMark/>
          </w:tcPr>
          <w:p w14:paraId="5F9BE0BB" w14:textId="51867906" w:rsidR="00C63CD9" w:rsidRDefault="00C63CD9" w:rsidP="00C63CD9">
            <w:pPr>
              <w:pStyle w:val="23"/>
              <w:spacing w:line="240" w:lineRule="auto"/>
              <w:ind w:firstLine="0"/>
              <w:rPr>
                <w:rFonts w:ascii="GHEA Grapalat" w:hAnsi="GHEA Grapalat"/>
              </w:rPr>
            </w:pPr>
            <w:r w:rsidRPr="004A76A6">
              <w:rPr>
                <w:rFonts w:ascii="GHEA Grapalat" w:hAnsi="GHEA Grapalat" w:cs="Calibri"/>
              </w:rPr>
              <w:t>Рис</w:t>
            </w:r>
          </w:p>
        </w:tc>
      </w:tr>
      <w:tr w:rsidR="00C63CD9" w14:paraId="48494750"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51674F03"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4F0E9E"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27500</w:t>
            </w:r>
          </w:p>
        </w:tc>
        <w:tc>
          <w:tcPr>
            <w:tcW w:w="7229" w:type="dxa"/>
            <w:tcBorders>
              <w:top w:val="single" w:sz="4" w:space="0" w:color="auto"/>
              <w:left w:val="single" w:sz="4" w:space="0" w:color="auto"/>
              <w:bottom w:val="single" w:sz="4" w:space="0" w:color="auto"/>
              <w:right w:val="single" w:sz="4" w:space="0" w:color="auto"/>
            </w:tcBorders>
            <w:hideMark/>
          </w:tcPr>
          <w:p w14:paraId="0AF085CA" w14:textId="0E1108FA" w:rsidR="00C63CD9" w:rsidRDefault="00C63CD9" w:rsidP="00C63CD9">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C63CD9" w14:paraId="03C4C15B"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3E41A9FC"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23029C"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24500</w:t>
            </w:r>
          </w:p>
        </w:tc>
        <w:tc>
          <w:tcPr>
            <w:tcW w:w="7229" w:type="dxa"/>
            <w:tcBorders>
              <w:top w:val="single" w:sz="4" w:space="0" w:color="auto"/>
              <w:left w:val="single" w:sz="4" w:space="0" w:color="auto"/>
              <w:bottom w:val="single" w:sz="4" w:space="0" w:color="auto"/>
              <w:right w:val="single" w:sz="4" w:space="0" w:color="auto"/>
            </w:tcBorders>
            <w:hideMark/>
          </w:tcPr>
          <w:p w14:paraId="7228013F" w14:textId="07BD3DCA" w:rsidR="00C63CD9" w:rsidRDefault="00C63CD9" w:rsidP="00C63CD9">
            <w:pPr>
              <w:pStyle w:val="23"/>
              <w:spacing w:line="240" w:lineRule="auto"/>
              <w:ind w:firstLine="0"/>
              <w:rPr>
                <w:rFonts w:ascii="GHEA Grapalat" w:hAnsi="GHEA Grapalat"/>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C63CD9" w14:paraId="75C91BF2"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2E3A7017"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EAE665"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7280</w:t>
            </w:r>
          </w:p>
        </w:tc>
        <w:tc>
          <w:tcPr>
            <w:tcW w:w="7229" w:type="dxa"/>
            <w:tcBorders>
              <w:top w:val="single" w:sz="4" w:space="0" w:color="auto"/>
              <w:left w:val="single" w:sz="4" w:space="0" w:color="auto"/>
              <w:bottom w:val="single" w:sz="4" w:space="0" w:color="auto"/>
              <w:right w:val="single" w:sz="4" w:space="0" w:color="auto"/>
            </w:tcBorders>
            <w:hideMark/>
          </w:tcPr>
          <w:p w14:paraId="58956178" w14:textId="282C1B9A" w:rsidR="00C63CD9" w:rsidRDefault="00C63CD9" w:rsidP="00C63CD9">
            <w:pPr>
              <w:pStyle w:val="23"/>
              <w:spacing w:line="240" w:lineRule="auto"/>
              <w:ind w:firstLine="0"/>
              <w:rPr>
                <w:rFonts w:ascii="GHEA Grapalat" w:hAnsi="GHEA Grapalat"/>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C63CD9" w14:paraId="55584612"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3F420D92"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0F8137"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18000</w:t>
            </w:r>
          </w:p>
        </w:tc>
        <w:tc>
          <w:tcPr>
            <w:tcW w:w="7229" w:type="dxa"/>
            <w:tcBorders>
              <w:top w:val="single" w:sz="4" w:space="0" w:color="auto"/>
              <w:left w:val="single" w:sz="4" w:space="0" w:color="auto"/>
              <w:bottom w:val="single" w:sz="4" w:space="0" w:color="auto"/>
              <w:right w:val="single" w:sz="4" w:space="0" w:color="auto"/>
            </w:tcBorders>
            <w:hideMark/>
          </w:tcPr>
          <w:p w14:paraId="41DCF964" w14:textId="0B247D24" w:rsidR="00C63CD9" w:rsidRDefault="00C63CD9" w:rsidP="00C63CD9">
            <w:pPr>
              <w:pStyle w:val="23"/>
              <w:spacing w:line="240" w:lineRule="auto"/>
              <w:ind w:firstLine="0"/>
              <w:rPr>
                <w:rFonts w:ascii="GHEA Grapalat" w:hAnsi="GHEA Grapalat"/>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C63CD9" w14:paraId="13CEC4B7"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36850B17"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073012"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121100</w:t>
            </w:r>
          </w:p>
        </w:tc>
        <w:tc>
          <w:tcPr>
            <w:tcW w:w="7229" w:type="dxa"/>
            <w:tcBorders>
              <w:top w:val="single" w:sz="4" w:space="0" w:color="auto"/>
              <w:left w:val="single" w:sz="4" w:space="0" w:color="auto"/>
              <w:bottom w:val="single" w:sz="4" w:space="0" w:color="auto"/>
              <w:right w:val="single" w:sz="4" w:space="0" w:color="auto"/>
            </w:tcBorders>
            <w:hideMark/>
          </w:tcPr>
          <w:p w14:paraId="13CBFDA8" w14:textId="10DE1129" w:rsidR="00C63CD9" w:rsidRDefault="00C63CD9" w:rsidP="00C63CD9">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C63CD9" w14:paraId="78472815"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7E5D5A2C"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5944F1"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366340</w:t>
            </w:r>
          </w:p>
        </w:tc>
        <w:tc>
          <w:tcPr>
            <w:tcW w:w="7229" w:type="dxa"/>
            <w:tcBorders>
              <w:top w:val="single" w:sz="4" w:space="0" w:color="auto"/>
              <w:left w:val="single" w:sz="4" w:space="0" w:color="auto"/>
              <w:bottom w:val="single" w:sz="4" w:space="0" w:color="auto"/>
              <w:right w:val="single" w:sz="4" w:space="0" w:color="auto"/>
            </w:tcBorders>
            <w:hideMark/>
          </w:tcPr>
          <w:p w14:paraId="21B6AE3D" w14:textId="1ED48933" w:rsidR="00C63CD9" w:rsidRDefault="00C63CD9" w:rsidP="00C63CD9">
            <w:pPr>
              <w:pStyle w:val="23"/>
              <w:spacing w:line="240" w:lineRule="auto"/>
              <w:ind w:firstLine="0"/>
              <w:rPr>
                <w:rFonts w:ascii="GHEA Grapalat" w:hAnsi="GHEA Grapalat"/>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C63CD9" w14:paraId="48C268EB"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5CD9AA3C"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649C56"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1900</w:t>
            </w:r>
          </w:p>
        </w:tc>
        <w:tc>
          <w:tcPr>
            <w:tcW w:w="7229" w:type="dxa"/>
            <w:tcBorders>
              <w:top w:val="single" w:sz="4" w:space="0" w:color="auto"/>
              <w:left w:val="single" w:sz="4" w:space="0" w:color="auto"/>
              <w:bottom w:val="single" w:sz="4" w:space="0" w:color="auto"/>
              <w:right w:val="single" w:sz="4" w:space="0" w:color="auto"/>
            </w:tcBorders>
            <w:hideMark/>
          </w:tcPr>
          <w:p w14:paraId="1FCE4F3C" w14:textId="4FB2D0ED" w:rsidR="00C63CD9" w:rsidRDefault="00C63CD9" w:rsidP="00C63CD9">
            <w:pPr>
              <w:pStyle w:val="23"/>
              <w:spacing w:line="240" w:lineRule="auto"/>
              <w:ind w:firstLine="0"/>
              <w:rPr>
                <w:rFonts w:ascii="GHEA Grapalat" w:hAnsi="GHEA Grapalat"/>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C63CD9" w:rsidRPr="00C63CD9" w14:paraId="14147EBA"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653FDB15"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C49B0E"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526500</w:t>
            </w:r>
          </w:p>
        </w:tc>
        <w:tc>
          <w:tcPr>
            <w:tcW w:w="7229" w:type="dxa"/>
            <w:tcBorders>
              <w:top w:val="single" w:sz="4" w:space="0" w:color="auto"/>
              <w:left w:val="single" w:sz="4" w:space="0" w:color="auto"/>
              <w:bottom w:val="single" w:sz="4" w:space="0" w:color="auto"/>
              <w:right w:val="single" w:sz="4" w:space="0" w:color="auto"/>
            </w:tcBorders>
            <w:hideMark/>
          </w:tcPr>
          <w:p w14:paraId="5A7D4D8A" w14:textId="70AE200C" w:rsidR="00C63CD9" w:rsidRPr="00EB08DF" w:rsidRDefault="00C63CD9" w:rsidP="00C63CD9">
            <w:pPr>
              <w:pStyle w:val="23"/>
              <w:spacing w:line="240" w:lineRule="auto"/>
              <w:ind w:firstLine="0"/>
              <w:rPr>
                <w:rFonts w:ascii="GHEA Grapalat" w:hAnsi="GHEA Grapalat"/>
                <w:lang w:val="af-ZA"/>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C63CD9" w:rsidRPr="00C63CD9" w14:paraId="71BF6BC8"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714E6602"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AC3CA8"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104000</w:t>
            </w:r>
          </w:p>
        </w:tc>
        <w:tc>
          <w:tcPr>
            <w:tcW w:w="7229" w:type="dxa"/>
            <w:tcBorders>
              <w:top w:val="single" w:sz="4" w:space="0" w:color="auto"/>
              <w:left w:val="single" w:sz="4" w:space="0" w:color="auto"/>
              <w:bottom w:val="single" w:sz="4" w:space="0" w:color="auto"/>
              <w:right w:val="single" w:sz="4" w:space="0" w:color="auto"/>
            </w:tcBorders>
            <w:hideMark/>
          </w:tcPr>
          <w:p w14:paraId="559FE274" w14:textId="052AC435" w:rsidR="00C63CD9" w:rsidRPr="00EB08DF" w:rsidRDefault="00C63CD9" w:rsidP="00C63CD9">
            <w:pPr>
              <w:pStyle w:val="23"/>
              <w:spacing w:line="240" w:lineRule="auto"/>
              <w:ind w:firstLine="0"/>
              <w:rPr>
                <w:rFonts w:ascii="GHEA Grapalat" w:hAnsi="GHEA Grapalat"/>
                <w:lang w:val="af-ZA"/>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C63CD9" w14:paraId="351CB7E3"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5796CA38"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D8BC35"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119600</w:t>
            </w:r>
          </w:p>
        </w:tc>
        <w:tc>
          <w:tcPr>
            <w:tcW w:w="7229" w:type="dxa"/>
            <w:tcBorders>
              <w:top w:val="single" w:sz="4" w:space="0" w:color="auto"/>
              <w:left w:val="single" w:sz="4" w:space="0" w:color="auto"/>
              <w:bottom w:val="single" w:sz="4" w:space="0" w:color="auto"/>
              <w:right w:val="single" w:sz="4" w:space="0" w:color="auto"/>
            </w:tcBorders>
            <w:hideMark/>
          </w:tcPr>
          <w:p w14:paraId="6BB90C60" w14:textId="5C938EC6" w:rsidR="00C63CD9" w:rsidRDefault="00C63CD9" w:rsidP="00C63CD9">
            <w:pPr>
              <w:pStyle w:val="23"/>
              <w:spacing w:line="240" w:lineRule="auto"/>
              <w:ind w:firstLine="0"/>
              <w:rPr>
                <w:rFonts w:ascii="GHEA Grapalat" w:hAnsi="GHEA Grapalat"/>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C63CD9" w14:paraId="6128E6CE"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29C7406E"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FF81F1"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118000</w:t>
            </w:r>
          </w:p>
        </w:tc>
        <w:tc>
          <w:tcPr>
            <w:tcW w:w="7229" w:type="dxa"/>
            <w:tcBorders>
              <w:top w:val="single" w:sz="4" w:space="0" w:color="auto"/>
              <w:left w:val="single" w:sz="4" w:space="0" w:color="auto"/>
              <w:bottom w:val="single" w:sz="4" w:space="0" w:color="auto"/>
              <w:right w:val="single" w:sz="4" w:space="0" w:color="auto"/>
            </w:tcBorders>
            <w:hideMark/>
          </w:tcPr>
          <w:p w14:paraId="7428ED6A" w14:textId="5A560E62" w:rsidR="00C63CD9" w:rsidRDefault="00C63CD9" w:rsidP="00C63CD9">
            <w:pPr>
              <w:pStyle w:val="23"/>
              <w:spacing w:line="240" w:lineRule="auto"/>
              <w:ind w:firstLine="0"/>
              <w:rPr>
                <w:rFonts w:ascii="GHEA Grapalat" w:hAnsi="GHEA Grapalat"/>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C63CD9" w14:paraId="188B1014"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792B4ADE"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E42548"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141000</w:t>
            </w:r>
          </w:p>
        </w:tc>
        <w:tc>
          <w:tcPr>
            <w:tcW w:w="7229" w:type="dxa"/>
            <w:tcBorders>
              <w:top w:val="single" w:sz="4" w:space="0" w:color="auto"/>
              <w:left w:val="single" w:sz="4" w:space="0" w:color="auto"/>
              <w:bottom w:val="single" w:sz="4" w:space="0" w:color="auto"/>
              <w:right w:val="single" w:sz="4" w:space="0" w:color="auto"/>
            </w:tcBorders>
            <w:hideMark/>
          </w:tcPr>
          <w:p w14:paraId="2776EDBC" w14:textId="76B3F1AC" w:rsidR="00C63CD9" w:rsidRDefault="00C63CD9" w:rsidP="00C63CD9">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C63CD9" w14:paraId="2D06B61B"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29F48D62"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E0B255"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49140</w:t>
            </w:r>
          </w:p>
        </w:tc>
        <w:tc>
          <w:tcPr>
            <w:tcW w:w="7229" w:type="dxa"/>
            <w:tcBorders>
              <w:top w:val="single" w:sz="4" w:space="0" w:color="auto"/>
              <w:left w:val="single" w:sz="4" w:space="0" w:color="auto"/>
              <w:bottom w:val="single" w:sz="4" w:space="0" w:color="auto"/>
              <w:right w:val="single" w:sz="4" w:space="0" w:color="auto"/>
            </w:tcBorders>
            <w:hideMark/>
          </w:tcPr>
          <w:p w14:paraId="38263687" w14:textId="117ADF48" w:rsidR="00C63CD9" w:rsidRDefault="00C63CD9" w:rsidP="00C63CD9">
            <w:pPr>
              <w:pStyle w:val="23"/>
              <w:spacing w:line="240" w:lineRule="auto"/>
              <w:ind w:firstLine="0"/>
              <w:rPr>
                <w:rFonts w:ascii="GHEA Grapalat" w:hAnsi="GHEA Grapalat"/>
              </w:rPr>
            </w:pPr>
            <w:r w:rsidRPr="004A76A6">
              <w:rPr>
                <w:rFonts w:ascii="GHEA Grapalat" w:hAnsi="GHEA Grapalat" w:cs="Calibri"/>
              </w:rPr>
              <w:t>творог</w:t>
            </w:r>
          </w:p>
        </w:tc>
      </w:tr>
      <w:tr w:rsidR="00C63CD9" w14:paraId="2F097413"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7584F436"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99A39F"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162980</w:t>
            </w:r>
          </w:p>
        </w:tc>
        <w:tc>
          <w:tcPr>
            <w:tcW w:w="7229" w:type="dxa"/>
            <w:tcBorders>
              <w:top w:val="single" w:sz="4" w:space="0" w:color="auto"/>
              <w:left w:val="single" w:sz="4" w:space="0" w:color="auto"/>
              <w:bottom w:val="single" w:sz="4" w:space="0" w:color="auto"/>
              <w:right w:val="single" w:sz="4" w:space="0" w:color="auto"/>
            </w:tcBorders>
            <w:hideMark/>
          </w:tcPr>
          <w:p w14:paraId="0926C2BD" w14:textId="40F89148" w:rsidR="00C63CD9" w:rsidRDefault="00C63CD9" w:rsidP="00C63CD9">
            <w:pPr>
              <w:pStyle w:val="23"/>
              <w:spacing w:line="240" w:lineRule="auto"/>
              <w:ind w:firstLine="0"/>
              <w:rPr>
                <w:rFonts w:ascii="GHEA Grapalat" w:hAnsi="GHEA Grapalat"/>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C63CD9" w14:paraId="0C5C8DDE"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18B6C536"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B866F5"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294468</w:t>
            </w:r>
          </w:p>
        </w:tc>
        <w:tc>
          <w:tcPr>
            <w:tcW w:w="7229" w:type="dxa"/>
            <w:tcBorders>
              <w:top w:val="single" w:sz="4" w:space="0" w:color="auto"/>
              <w:left w:val="single" w:sz="4" w:space="0" w:color="auto"/>
              <w:bottom w:val="single" w:sz="4" w:space="0" w:color="auto"/>
              <w:right w:val="single" w:sz="4" w:space="0" w:color="auto"/>
            </w:tcBorders>
            <w:hideMark/>
          </w:tcPr>
          <w:p w14:paraId="5B52A3A3" w14:textId="2A09DA1F" w:rsidR="00C63CD9" w:rsidRDefault="00C63CD9" w:rsidP="00C63CD9">
            <w:pPr>
              <w:pStyle w:val="23"/>
              <w:spacing w:line="240" w:lineRule="auto"/>
              <w:ind w:firstLine="0"/>
              <w:rPr>
                <w:rFonts w:ascii="GHEA Grapalat" w:hAnsi="GHEA Grapalat"/>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C63CD9" w14:paraId="7DE05CFB"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55BB3578"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FF22CD"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46800</w:t>
            </w:r>
          </w:p>
        </w:tc>
        <w:tc>
          <w:tcPr>
            <w:tcW w:w="7229" w:type="dxa"/>
            <w:tcBorders>
              <w:top w:val="single" w:sz="4" w:space="0" w:color="auto"/>
              <w:left w:val="single" w:sz="4" w:space="0" w:color="auto"/>
              <w:bottom w:val="single" w:sz="4" w:space="0" w:color="auto"/>
              <w:right w:val="single" w:sz="4" w:space="0" w:color="auto"/>
            </w:tcBorders>
            <w:hideMark/>
          </w:tcPr>
          <w:p w14:paraId="1BE6BCA9" w14:textId="7408A5BD" w:rsidR="00C63CD9" w:rsidRDefault="00C63CD9" w:rsidP="00C63CD9">
            <w:pPr>
              <w:pStyle w:val="23"/>
              <w:spacing w:line="240" w:lineRule="auto"/>
              <w:ind w:firstLine="0"/>
              <w:rPr>
                <w:rFonts w:ascii="GHEA Grapalat" w:hAnsi="GHEA Grapalat"/>
              </w:rPr>
            </w:pPr>
            <w:r w:rsidRPr="004A76A6">
              <w:rPr>
                <w:rFonts w:ascii="GHEA Grapalat" w:hAnsi="GHEA Grapalat" w:cs="Calibri"/>
              </w:rPr>
              <w:t>сметана</w:t>
            </w:r>
          </w:p>
        </w:tc>
      </w:tr>
      <w:tr w:rsidR="00C63CD9" w14:paraId="4647AC76"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235C153A"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A71848"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26000</w:t>
            </w:r>
          </w:p>
        </w:tc>
        <w:tc>
          <w:tcPr>
            <w:tcW w:w="7229" w:type="dxa"/>
            <w:tcBorders>
              <w:top w:val="single" w:sz="4" w:space="0" w:color="auto"/>
              <w:left w:val="single" w:sz="4" w:space="0" w:color="auto"/>
              <w:bottom w:val="single" w:sz="4" w:space="0" w:color="auto"/>
              <w:right w:val="single" w:sz="4" w:space="0" w:color="auto"/>
            </w:tcBorders>
            <w:hideMark/>
          </w:tcPr>
          <w:p w14:paraId="0B5B3D34" w14:textId="327E8C77" w:rsidR="00C63CD9" w:rsidRDefault="00C63CD9" w:rsidP="00C63CD9">
            <w:pPr>
              <w:pStyle w:val="23"/>
              <w:spacing w:line="240" w:lineRule="auto"/>
              <w:ind w:firstLine="0"/>
              <w:rPr>
                <w:rFonts w:ascii="GHEA Grapalat" w:hAnsi="GHEA Grapalat"/>
              </w:rPr>
            </w:pPr>
            <w:r w:rsidRPr="004A76A6">
              <w:rPr>
                <w:rFonts w:ascii="GHEA Grapalat" w:hAnsi="GHEA Grapalat" w:cs="Calibri"/>
              </w:rPr>
              <w:t>шиповник</w:t>
            </w:r>
          </w:p>
        </w:tc>
      </w:tr>
      <w:tr w:rsidR="00C63CD9" w14:paraId="02A3F989"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46B00A07"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7D7C3E"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1134</w:t>
            </w:r>
          </w:p>
        </w:tc>
        <w:tc>
          <w:tcPr>
            <w:tcW w:w="7229" w:type="dxa"/>
            <w:tcBorders>
              <w:top w:val="single" w:sz="4" w:space="0" w:color="auto"/>
              <w:left w:val="single" w:sz="4" w:space="0" w:color="auto"/>
              <w:bottom w:val="single" w:sz="4" w:space="0" w:color="auto"/>
              <w:right w:val="single" w:sz="4" w:space="0" w:color="auto"/>
            </w:tcBorders>
            <w:hideMark/>
          </w:tcPr>
          <w:p w14:paraId="6B143E39" w14:textId="0812784B" w:rsidR="00C63CD9" w:rsidRDefault="00C63CD9" w:rsidP="00C63CD9">
            <w:pPr>
              <w:pStyle w:val="23"/>
              <w:spacing w:line="240" w:lineRule="auto"/>
              <w:ind w:firstLine="0"/>
              <w:rPr>
                <w:rFonts w:ascii="GHEA Grapalat" w:hAnsi="GHEA Grapalat"/>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C63CD9" w14:paraId="276C294C"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67A8B4BD"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2AAACD"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13360</w:t>
            </w:r>
          </w:p>
        </w:tc>
        <w:tc>
          <w:tcPr>
            <w:tcW w:w="7229" w:type="dxa"/>
            <w:tcBorders>
              <w:top w:val="single" w:sz="4" w:space="0" w:color="auto"/>
              <w:left w:val="single" w:sz="4" w:space="0" w:color="auto"/>
              <w:bottom w:val="single" w:sz="4" w:space="0" w:color="auto"/>
              <w:right w:val="single" w:sz="4" w:space="0" w:color="auto"/>
            </w:tcBorders>
            <w:hideMark/>
          </w:tcPr>
          <w:p w14:paraId="55E759C8" w14:textId="046FF1E8" w:rsidR="00C63CD9" w:rsidRDefault="00C63CD9" w:rsidP="00C63CD9">
            <w:pPr>
              <w:pStyle w:val="23"/>
              <w:spacing w:line="240" w:lineRule="auto"/>
              <w:ind w:firstLine="0"/>
              <w:rPr>
                <w:rFonts w:ascii="GHEA Grapalat" w:hAnsi="GHEA Grapalat"/>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C63CD9" w14:paraId="09FBB730"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7B7901B4"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433FF6"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26000</w:t>
            </w:r>
          </w:p>
        </w:tc>
        <w:tc>
          <w:tcPr>
            <w:tcW w:w="7229" w:type="dxa"/>
            <w:tcBorders>
              <w:top w:val="single" w:sz="4" w:space="0" w:color="auto"/>
              <w:left w:val="single" w:sz="4" w:space="0" w:color="auto"/>
              <w:bottom w:val="single" w:sz="4" w:space="0" w:color="auto"/>
              <w:right w:val="single" w:sz="4" w:space="0" w:color="auto"/>
            </w:tcBorders>
            <w:hideMark/>
          </w:tcPr>
          <w:p w14:paraId="6AF9BE05" w14:textId="749052EA" w:rsidR="00C63CD9" w:rsidRDefault="00C63CD9" w:rsidP="00C63CD9">
            <w:pPr>
              <w:pStyle w:val="23"/>
              <w:spacing w:line="240" w:lineRule="auto"/>
              <w:ind w:firstLine="0"/>
              <w:rPr>
                <w:rFonts w:ascii="GHEA Grapalat" w:hAnsi="GHEA Grapalat"/>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C63CD9" w14:paraId="3192B8EC"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18AF592C"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FCB152"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210320</w:t>
            </w:r>
          </w:p>
        </w:tc>
        <w:tc>
          <w:tcPr>
            <w:tcW w:w="7229" w:type="dxa"/>
            <w:tcBorders>
              <w:top w:val="single" w:sz="4" w:space="0" w:color="auto"/>
              <w:left w:val="single" w:sz="4" w:space="0" w:color="auto"/>
              <w:bottom w:val="single" w:sz="4" w:space="0" w:color="auto"/>
              <w:right w:val="single" w:sz="4" w:space="0" w:color="auto"/>
            </w:tcBorders>
            <w:hideMark/>
          </w:tcPr>
          <w:p w14:paraId="0E2B6372" w14:textId="5F360991" w:rsidR="00C63CD9" w:rsidRDefault="00C63CD9" w:rsidP="00C63CD9">
            <w:pPr>
              <w:pStyle w:val="23"/>
              <w:spacing w:line="240" w:lineRule="auto"/>
              <w:ind w:firstLine="0"/>
              <w:rPr>
                <w:rFonts w:ascii="GHEA Grapalat" w:hAnsi="GHEA Grapalat"/>
              </w:rPr>
            </w:pPr>
            <w:r w:rsidRPr="004A76A6">
              <w:rPr>
                <w:rFonts w:ascii="GHEA Grapalat" w:hAnsi="GHEA Grapalat" w:cs="Calibri"/>
              </w:rPr>
              <w:t>картофель</w:t>
            </w:r>
          </w:p>
        </w:tc>
      </w:tr>
      <w:tr w:rsidR="00C63CD9" w14:paraId="0A697687"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64CD0B86"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40130F"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49920</w:t>
            </w:r>
          </w:p>
        </w:tc>
        <w:tc>
          <w:tcPr>
            <w:tcW w:w="7229" w:type="dxa"/>
            <w:tcBorders>
              <w:top w:val="single" w:sz="4" w:space="0" w:color="auto"/>
              <w:left w:val="single" w:sz="4" w:space="0" w:color="auto"/>
              <w:bottom w:val="single" w:sz="4" w:space="0" w:color="auto"/>
              <w:right w:val="single" w:sz="4" w:space="0" w:color="auto"/>
            </w:tcBorders>
            <w:hideMark/>
          </w:tcPr>
          <w:p w14:paraId="1A27F833" w14:textId="75B78EC0" w:rsidR="00C63CD9" w:rsidRDefault="00C63CD9" w:rsidP="00C63CD9">
            <w:pPr>
              <w:pStyle w:val="23"/>
              <w:spacing w:line="240" w:lineRule="auto"/>
              <w:ind w:firstLine="0"/>
              <w:rPr>
                <w:rFonts w:ascii="GHEA Grapalat" w:hAnsi="GHEA Grapalat"/>
              </w:rPr>
            </w:pPr>
            <w:r w:rsidRPr="004A76A6">
              <w:rPr>
                <w:rFonts w:ascii="GHEA Grapalat" w:hAnsi="GHEA Grapalat" w:cs="Calibri"/>
              </w:rPr>
              <w:t>свекла</w:t>
            </w:r>
          </w:p>
        </w:tc>
      </w:tr>
      <w:tr w:rsidR="00C63CD9" w14:paraId="65C2579D"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0AF4BCCA"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FB3725"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8500</w:t>
            </w:r>
          </w:p>
        </w:tc>
        <w:tc>
          <w:tcPr>
            <w:tcW w:w="7229" w:type="dxa"/>
            <w:tcBorders>
              <w:top w:val="single" w:sz="4" w:space="0" w:color="auto"/>
              <w:left w:val="single" w:sz="4" w:space="0" w:color="auto"/>
              <w:bottom w:val="single" w:sz="4" w:space="0" w:color="auto"/>
              <w:right w:val="single" w:sz="4" w:space="0" w:color="auto"/>
            </w:tcBorders>
            <w:hideMark/>
          </w:tcPr>
          <w:p w14:paraId="657F7542" w14:textId="101D4AFB" w:rsidR="00C63CD9" w:rsidRDefault="00C63CD9" w:rsidP="00C63CD9">
            <w:pPr>
              <w:pStyle w:val="23"/>
              <w:spacing w:line="240" w:lineRule="auto"/>
              <w:ind w:firstLine="0"/>
              <w:rPr>
                <w:rFonts w:ascii="GHEA Grapalat" w:hAnsi="GHEA Grapalat"/>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C63CD9" w14:paraId="47C62577"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6BA81ECA"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B215C8"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67800</w:t>
            </w:r>
          </w:p>
        </w:tc>
        <w:tc>
          <w:tcPr>
            <w:tcW w:w="7229" w:type="dxa"/>
            <w:tcBorders>
              <w:top w:val="single" w:sz="4" w:space="0" w:color="auto"/>
              <w:left w:val="single" w:sz="4" w:space="0" w:color="auto"/>
              <w:bottom w:val="single" w:sz="4" w:space="0" w:color="auto"/>
              <w:right w:val="single" w:sz="4" w:space="0" w:color="auto"/>
            </w:tcBorders>
            <w:hideMark/>
          </w:tcPr>
          <w:p w14:paraId="69FA70CC" w14:textId="6F59014C" w:rsidR="00C63CD9" w:rsidRDefault="00C63CD9" w:rsidP="00C63CD9">
            <w:pPr>
              <w:pStyle w:val="23"/>
              <w:spacing w:line="240" w:lineRule="auto"/>
              <w:ind w:firstLine="0"/>
              <w:rPr>
                <w:rFonts w:ascii="GHEA Grapalat" w:hAnsi="GHEA Grapalat"/>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C63CD9" w14:paraId="77FABCF2"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17981A87"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3E6DC8"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90650</w:t>
            </w:r>
          </w:p>
        </w:tc>
        <w:tc>
          <w:tcPr>
            <w:tcW w:w="7229" w:type="dxa"/>
            <w:tcBorders>
              <w:top w:val="single" w:sz="4" w:space="0" w:color="auto"/>
              <w:left w:val="single" w:sz="4" w:space="0" w:color="auto"/>
              <w:bottom w:val="single" w:sz="4" w:space="0" w:color="auto"/>
              <w:right w:val="single" w:sz="4" w:space="0" w:color="auto"/>
            </w:tcBorders>
            <w:hideMark/>
          </w:tcPr>
          <w:p w14:paraId="1306691A" w14:textId="741F144F" w:rsidR="00C63CD9" w:rsidRDefault="00C63CD9" w:rsidP="00C63CD9">
            <w:pPr>
              <w:pStyle w:val="23"/>
              <w:spacing w:line="240" w:lineRule="auto"/>
              <w:ind w:firstLine="0"/>
              <w:rPr>
                <w:rFonts w:ascii="GHEA Grapalat" w:hAnsi="GHEA Grapalat"/>
              </w:rPr>
            </w:pPr>
            <w:r w:rsidRPr="004A76A6">
              <w:rPr>
                <w:rFonts w:ascii="GHEA Grapalat" w:hAnsi="GHEA Grapalat" w:cs="Calibri"/>
              </w:rPr>
              <w:t>морковь</w:t>
            </w:r>
          </w:p>
        </w:tc>
      </w:tr>
      <w:tr w:rsidR="00C63CD9" w14:paraId="620ECA76"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692F7A16"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6B86AA"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40950</w:t>
            </w:r>
          </w:p>
        </w:tc>
        <w:tc>
          <w:tcPr>
            <w:tcW w:w="7229" w:type="dxa"/>
            <w:tcBorders>
              <w:top w:val="single" w:sz="4" w:space="0" w:color="auto"/>
              <w:left w:val="single" w:sz="4" w:space="0" w:color="auto"/>
              <w:bottom w:val="single" w:sz="4" w:space="0" w:color="auto"/>
              <w:right w:val="single" w:sz="4" w:space="0" w:color="auto"/>
            </w:tcBorders>
            <w:hideMark/>
          </w:tcPr>
          <w:p w14:paraId="011A1E73" w14:textId="2AB41DCE" w:rsidR="00C63CD9" w:rsidRDefault="00C63CD9" w:rsidP="00C63CD9">
            <w:pPr>
              <w:pStyle w:val="23"/>
              <w:spacing w:line="240" w:lineRule="auto"/>
              <w:ind w:firstLine="0"/>
              <w:rPr>
                <w:rFonts w:ascii="GHEA Grapalat" w:hAnsi="GHEA Grapalat"/>
              </w:rPr>
            </w:pPr>
            <w:r w:rsidRPr="004A76A6">
              <w:rPr>
                <w:rFonts w:ascii="GHEA Grapalat" w:hAnsi="GHEA Grapalat" w:cs="Calibri"/>
              </w:rPr>
              <w:t>тыква</w:t>
            </w:r>
          </w:p>
        </w:tc>
      </w:tr>
      <w:tr w:rsidR="00C63CD9" w14:paraId="347F73A5"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6C7A02E8"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CE751F"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131750</w:t>
            </w:r>
          </w:p>
        </w:tc>
        <w:tc>
          <w:tcPr>
            <w:tcW w:w="7229" w:type="dxa"/>
            <w:tcBorders>
              <w:top w:val="single" w:sz="4" w:space="0" w:color="auto"/>
              <w:left w:val="single" w:sz="4" w:space="0" w:color="auto"/>
              <w:bottom w:val="single" w:sz="4" w:space="0" w:color="auto"/>
              <w:right w:val="single" w:sz="4" w:space="0" w:color="auto"/>
            </w:tcBorders>
            <w:hideMark/>
          </w:tcPr>
          <w:p w14:paraId="4E6FDD09" w14:textId="193B11E5" w:rsidR="00C63CD9" w:rsidRDefault="00C63CD9" w:rsidP="00C63CD9">
            <w:pPr>
              <w:pStyle w:val="23"/>
              <w:spacing w:line="240" w:lineRule="auto"/>
              <w:ind w:firstLine="0"/>
              <w:rPr>
                <w:rFonts w:ascii="GHEA Grapalat" w:hAnsi="GHEA Grapalat"/>
              </w:rPr>
            </w:pPr>
            <w:r w:rsidRPr="004A76A6">
              <w:rPr>
                <w:rFonts w:ascii="GHEA Grapalat" w:hAnsi="GHEA Grapalat" w:cs="Calibri"/>
              </w:rPr>
              <w:t>яблоки</w:t>
            </w:r>
          </w:p>
        </w:tc>
      </w:tr>
      <w:tr w:rsidR="00C63CD9" w14:paraId="0BD8D4DD" w14:textId="77777777" w:rsidTr="00C63CD9">
        <w:tc>
          <w:tcPr>
            <w:tcW w:w="1163" w:type="dxa"/>
            <w:tcBorders>
              <w:top w:val="single" w:sz="4" w:space="0" w:color="auto"/>
              <w:left w:val="single" w:sz="4" w:space="0" w:color="auto"/>
              <w:bottom w:val="single" w:sz="4" w:space="0" w:color="auto"/>
              <w:right w:val="single" w:sz="4" w:space="0" w:color="auto"/>
            </w:tcBorders>
            <w:vAlign w:val="center"/>
            <w:hideMark/>
          </w:tcPr>
          <w:p w14:paraId="18843E76" w14:textId="77777777" w:rsidR="00C63CD9" w:rsidRDefault="00C63CD9" w:rsidP="00C63CD9">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5CED37" w14:textId="77777777" w:rsidR="00C63CD9" w:rsidRDefault="00C63CD9" w:rsidP="00C63CD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78000</w:t>
            </w:r>
          </w:p>
        </w:tc>
        <w:tc>
          <w:tcPr>
            <w:tcW w:w="7229" w:type="dxa"/>
            <w:tcBorders>
              <w:top w:val="single" w:sz="4" w:space="0" w:color="auto"/>
              <w:left w:val="single" w:sz="4" w:space="0" w:color="auto"/>
              <w:bottom w:val="single" w:sz="4" w:space="0" w:color="auto"/>
              <w:right w:val="single" w:sz="4" w:space="0" w:color="auto"/>
            </w:tcBorders>
            <w:hideMark/>
          </w:tcPr>
          <w:p w14:paraId="1C05213D" w14:textId="130A78E7" w:rsidR="00C63CD9" w:rsidRDefault="00C63CD9" w:rsidP="00C63CD9">
            <w:pPr>
              <w:pStyle w:val="23"/>
              <w:spacing w:line="240" w:lineRule="auto"/>
              <w:ind w:firstLine="0"/>
              <w:rPr>
                <w:rFonts w:ascii="GHEA Grapalat" w:hAnsi="GHEA Grapalat"/>
              </w:rPr>
            </w:pPr>
            <w:r w:rsidRPr="004A76A6">
              <w:rPr>
                <w:rFonts w:ascii="GHEA Grapalat" w:hAnsi="GHEA Grapalat" w:cs="Calibri"/>
              </w:rPr>
              <w:t>изюм</w:t>
            </w:r>
          </w:p>
        </w:tc>
      </w:tr>
    </w:tbl>
    <w:p w14:paraId="61BBC809" w14:textId="77777777" w:rsidR="00EB08DF" w:rsidRDefault="00EB08DF" w:rsidP="004A6349">
      <w:pPr>
        <w:pStyle w:val="23"/>
        <w:widowControl w:val="0"/>
        <w:spacing w:line="240" w:lineRule="auto"/>
        <w:ind w:firstLine="567"/>
        <w:rPr>
          <w:rFonts w:ascii="GHEA Grapalat" w:hAnsi="GHEA Grapalat"/>
        </w:rPr>
      </w:pPr>
    </w:p>
    <w:p w14:paraId="244E56A2" w14:textId="77CF2B44"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w:t>
      </w:r>
      <w:r w:rsidRPr="002024C6">
        <w:rPr>
          <w:rFonts w:ascii="GHEA Grapalat" w:hAnsi="GHEA Grapalat"/>
        </w:rPr>
        <w:lastRenderedPageBreak/>
        <w:t xml:space="preserve">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lastRenderedPageBreak/>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2782616E"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46795E">
        <w:rPr>
          <w:rFonts w:ascii="GHEA Grapalat" w:hAnsi="GHEA Grapalat" w:cstheme="minorHAnsi"/>
          <w:color w:val="FF0000"/>
        </w:rPr>
        <w:t>Багхаберд 17</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44486C">
        <w:rPr>
          <w:rFonts w:ascii="GHEA Grapalat" w:hAnsi="GHEA Grapalat"/>
          <w:color w:val="FF0000"/>
        </w:rPr>
        <w:t>12:30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w:t>
      </w:r>
      <w:r w:rsidRPr="002024C6">
        <w:rPr>
          <w:rFonts w:ascii="GHEA Grapalat" w:hAnsi="GHEA Grapalat"/>
        </w:rPr>
        <w:lastRenderedPageBreak/>
        <w:t>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w:t>
      </w:r>
      <w:r w:rsidRPr="002024C6">
        <w:rPr>
          <w:rFonts w:ascii="GHEA Grapalat" w:hAnsi="GHEA Grapalat"/>
          <w:sz w:val="20"/>
        </w:rPr>
        <w:lastRenderedPageBreak/>
        <w:t xml:space="preserve">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70F4879D"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44486C">
        <w:rPr>
          <w:rFonts w:ascii="GHEA Grapalat" w:hAnsi="GHEA Grapalat"/>
        </w:rPr>
        <w:t>12:30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lastRenderedPageBreak/>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lastRenderedPageBreak/>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1AFA2258"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6795E">
        <w:rPr>
          <w:rFonts w:ascii="GHEA Grapalat" w:hAnsi="GHEA Grapalat"/>
          <w:i w:val="0"/>
          <w:lang w:val="hy-AM"/>
        </w:rPr>
        <w:t>5ՆՈՒՀ</w:t>
      </w:r>
      <w:r w:rsidR="004A13BB" w:rsidRPr="002024C6">
        <w:rPr>
          <w:rFonts w:ascii="GHEA Grapalat" w:hAnsi="GHEA Grapalat"/>
          <w:i w:val="0"/>
          <w:lang w:val="hy-AM"/>
        </w:rPr>
        <w:t>-ԳՀԱՊՁԲ-</w:t>
      </w:r>
      <w:r w:rsidR="00A3516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069B8337"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46795E">
        <w:rPr>
          <w:rFonts w:ascii="GHEA Grapalat" w:hAnsi="GHEA Grapalat" w:cstheme="minorHAnsi"/>
          <w:sz w:val="20"/>
          <w:szCs w:val="20"/>
        </w:rPr>
        <w:t>N5</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46795E">
        <w:rPr>
          <w:rFonts w:ascii="GHEA Grapalat" w:hAnsi="GHEA Grapalat"/>
          <w:i/>
          <w:sz w:val="20"/>
          <w:szCs w:val="20"/>
          <w:lang w:val="hy-AM"/>
        </w:rPr>
        <w:t>5ՆՈՒՀ</w:t>
      </w:r>
      <w:r w:rsidRPr="002024C6">
        <w:rPr>
          <w:rFonts w:ascii="GHEA Grapalat" w:hAnsi="GHEA Grapalat"/>
          <w:sz w:val="20"/>
          <w:szCs w:val="20"/>
          <w:lang w:val="hy-AM"/>
        </w:rPr>
        <w:t>-ԳՀԱՊՁԲ-</w:t>
      </w:r>
      <w:r w:rsidR="00A35164">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48AA3530"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46795E">
        <w:rPr>
          <w:rFonts w:ascii="GHEA Grapalat" w:hAnsi="GHEA Grapalat"/>
          <w:u w:val="single"/>
          <w:lang w:val="hy-AM"/>
        </w:rPr>
        <w:t>5ՆՈՒՀ</w:t>
      </w:r>
      <w:r w:rsidR="001143EB" w:rsidRPr="002024C6">
        <w:rPr>
          <w:rFonts w:ascii="GHEA Grapalat" w:hAnsi="GHEA Grapalat"/>
          <w:u w:val="single"/>
          <w:lang w:val="hy-AM"/>
        </w:rPr>
        <w:t>-ԳՀԱՊՁԲ-</w:t>
      </w:r>
      <w:r w:rsidR="00A35164">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2B814015"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46795E">
        <w:rPr>
          <w:rFonts w:ascii="GHEA Grapalat" w:hAnsi="GHEA Grapalat"/>
          <w:sz w:val="20"/>
          <w:szCs w:val="20"/>
          <w:u w:val="single"/>
          <w:lang w:val="hy-AM"/>
        </w:rPr>
        <w:t>5ՆՈՒՀ</w:t>
      </w:r>
      <w:r w:rsidR="004A13BB" w:rsidRPr="002024C6">
        <w:rPr>
          <w:rFonts w:ascii="GHEA Grapalat" w:hAnsi="GHEA Grapalat"/>
          <w:sz w:val="20"/>
          <w:szCs w:val="20"/>
          <w:u w:val="single"/>
          <w:lang w:val="hy-AM"/>
        </w:rPr>
        <w:t>-ԳՀԱՊՁԲ-</w:t>
      </w:r>
      <w:r w:rsidR="00A35164">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1F7ECA14"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6795E">
        <w:rPr>
          <w:rFonts w:ascii="GHEA Grapalat" w:hAnsi="GHEA Grapalat"/>
          <w:i w:val="0"/>
          <w:lang w:val="hy-AM"/>
        </w:rPr>
        <w:t>5ՆՈՒՀ</w:t>
      </w:r>
      <w:r w:rsidR="004A13BB" w:rsidRPr="002024C6">
        <w:rPr>
          <w:rFonts w:ascii="GHEA Grapalat" w:hAnsi="GHEA Grapalat"/>
          <w:i w:val="0"/>
          <w:lang w:val="hy-AM"/>
        </w:rPr>
        <w:t>-ԳՀԱՊՁԲ-</w:t>
      </w:r>
      <w:r w:rsidR="00A3516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50002E4F"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46795E">
        <w:rPr>
          <w:rFonts w:ascii="GHEA Grapalat" w:hAnsi="GHEA Grapalat"/>
          <w:sz w:val="20"/>
          <w:szCs w:val="20"/>
          <w:lang w:val="hy-AM"/>
        </w:rPr>
        <w:t>5ՆՈՒՀ</w:t>
      </w:r>
      <w:r w:rsidR="004A13BB" w:rsidRPr="002024C6">
        <w:rPr>
          <w:rFonts w:ascii="GHEA Grapalat" w:hAnsi="GHEA Grapalat"/>
          <w:sz w:val="20"/>
          <w:szCs w:val="20"/>
          <w:lang w:val="hy-AM"/>
        </w:rPr>
        <w:t>-ԳՀԱՊՁԲ-</w:t>
      </w:r>
      <w:r w:rsidR="00A35164">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5F6803EB"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6795E">
        <w:rPr>
          <w:rFonts w:ascii="GHEA Grapalat" w:hAnsi="GHEA Grapalat"/>
          <w:i w:val="0"/>
          <w:lang w:val="hy-AM"/>
        </w:rPr>
        <w:t>5ՆՈՒՀ</w:t>
      </w:r>
      <w:r w:rsidR="004A13BB" w:rsidRPr="002024C6">
        <w:rPr>
          <w:rFonts w:ascii="GHEA Grapalat" w:hAnsi="GHEA Grapalat"/>
          <w:i w:val="0"/>
          <w:lang w:val="hy-AM"/>
        </w:rPr>
        <w:t>-ԳՀԱՊՁԲ-</w:t>
      </w:r>
      <w:r w:rsidR="00A3516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6F42F4"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6F42F4"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6F42F4"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6F42F4"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6F42F4"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100079A0"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46795E">
        <w:rPr>
          <w:rFonts w:ascii="GHEA Grapalat" w:hAnsi="GHEA Grapalat"/>
          <w:i w:val="0"/>
          <w:lang w:val="hy-AM"/>
        </w:rPr>
        <w:t>5ՆՈՒՀ</w:t>
      </w:r>
      <w:r w:rsidR="004A13BB" w:rsidRPr="002024C6">
        <w:rPr>
          <w:rFonts w:ascii="GHEA Grapalat" w:hAnsi="GHEA Grapalat"/>
          <w:i w:val="0"/>
          <w:lang w:val="hy-AM"/>
        </w:rPr>
        <w:t>-ԳՀԱՊՁԲ-</w:t>
      </w:r>
      <w:r w:rsidR="00A3516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1BBE89C3"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46795E">
        <w:rPr>
          <w:rFonts w:ascii="GHEA Grapalat" w:hAnsi="GHEA Grapalat"/>
          <w:spacing w:val="-6"/>
          <w:lang w:val="hy-AM"/>
        </w:rPr>
        <w:t>5ՆՈՒՀ</w:t>
      </w:r>
      <w:r w:rsidR="004A13BB" w:rsidRPr="002024C6">
        <w:rPr>
          <w:rFonts w:ascii="GHEA Grapalat" w:hAnsi="GHEA Grapalat"/>
          <w:i w:val="0"/>
          <w:lang w:val="hy-AM"/>
        </w:rPr>
        <w:t>-ԳՀԱՊՁԲ-</w:t>
      </w:r>
      <w:r w:rsidR="00A35164">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61E88ABF"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46795E">
        <w:rPr>
          <w:rFonts w:ascii="GHEA Grapalat" w:hAnsi="GHEA Grapalat"/>
          <w:sz w:val="20"/>
          <w:szCs w:val="20"/>
          <w:lang w:val="hy-AM"/>
        </w:rPr>
        <w:t>5ՆՈՒՀ</w:t>
      </w:r>
      <w:r w:rsidR="004A13BB" w:rsidRPr="002024C6">
        <w:rPr>
          <w:rFonts w:ascii="GHEA Grapalat" w:hAnsi="GHEA Grapalat"/>
          <w:sz w:val="20"/>
          <w:szCs w:val="20"/>
          <w:lang w:val="hy-AM"/>
        </w:rPr>
        <w:t>-ԳՀԱՊՁԲ-</w:t>
      </w:r>
      <w:r w:rsidR="00A35164">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24A9D0B6"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46795E">
        <w:rPr>
          <w:rFonts w:ascii="GHEA Grapalat" w:hAnsi="GHEA Grapalat"/>
          <w:sz w:val="20"/>
          <w:szCs w:val="20"/>
          <w:lang w:val="hy-AM"/>
        </w:rPr>
        <w:t>5ՆՈՒՀ</w:t>
      </w:r>
      <w:r w:rsidR="004A13BB" w:rsidRPr="002024C6">
        <w:rPr>
          <w:rFonts w:ascii="GHEA Grapalat" w:hAnsi="GHEA Grapalat"/>
          <w:sz w:val="20"/>
          <w:szCs w:val="20"/>
          <w:lang w:val="hy-AM"/>
        </w:rPr>
        <w:t>-ԳՀԱՊՁԲ-</w:t>
      </w:r>
      <w:r w:rsidR="00A35164">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2B399EC0"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46795E">
              <w:rPr>
                <w:rFonts w:ascii="GHEA Grapalat" w:hAnsi="GHEA Grapalat" w:cstheme="minorHAnsi"/>
                <w:sz w:val="20"/>
                <w:szCs w:val="20"/>
              </w:rPr>
              <w:t>N5</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4041155B"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46795E">
              <w:rPr>
                <w:rFonts w:ascii="GHEA Grapalat" w:hAnsi="GHEA Grapalat"/>
                <w:sz w:val="20"/>
                <w:szCs w:val="20"/>
                <w:lang w:val="hy-AM"/>
              </w:rPr>
              <w:t>5ՆՈՒՀ</w:t>
            </w:r>
            <w:r w:rsidR="004A13BB" w:rsidRPr="002024C6">
              <w:rPr>
                <w:rFonts w:ascii="GHEA Grapalat" w:hAnsi="GHEA Grapalat"/>
                <w:sz w:val="20"/>
                <w:szCs w:val="20"/>
                <w:lang w:val="af-ZA"/>
              </w:rPr>
              <w:t>-ԳՀԱՊՁԲ-</w:t>
            </w:r>
            <w:r w:rsidR="00A35164">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68B14FF5"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46795E">
        <w:rPr>
          <w:rFonts w:ascii="GHEA Grapalat" w:hAnsi="GHEA Grapalat"/>
          <w:i w:val="0"/>
          <w:lang w:val="hy-AM"/>
        </w:rPr>
        <w:t>5ՆՈՒՀ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75554D81"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46795E">
        <w:rPr>
          <w:rFonts w:ascii="GHEA Grapalat" w:hAnsi="GHEA Grapalat"/>
          <w:sz w:val="20"/>
          <w:szCs w:val="20"/>
          <w:lang w:val="hy-AM"/>
        </w:rPr>
        <w:t>5ՆՈՒՀ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01049773"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46795E">
              <w:rPr>
                <w:rFonts w:ascii="GHEA Grapalat" w:hAnsi="GHEA Grapalat" w:cstheme="minorHAnsi"/>
                <w:sz w:val="20"/>
                <w:szCs w:val="20"/>
              </w:rPr>
              <w:t>N5</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0C3B58F4"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6795E">
        <w:rPr>
          <w:rFonts w:ascii="GHEA Grapalat" w:hAnsi="GHEA Grapalat"/>
          <w:i w:val="0"/>
          <w:lang w:val="hy-AM"/>
        </w:rPr>
        <w:t>5ՆՈՒՀ</w:t>
      </w:r>
      <w:r w:rsidR="004A13BB" w:rsidRPr="002024C6">
        <w:rPr>
          <w:rFonts w:ascii="GHEA Grapalat" w:hAnsi="GHEA Grapalat"/>
          <w:i w:val="0"/>
          <w:lang w:val="hy-AM"/>
        </w:rPr>
        <w:t>-ԳՀԱՊՁԲ-</w:t>
      </w:r>
      <w:r w:rsidR="00A3516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61EC368C"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46795E">
        <w:rPr>
          <w:rFonts w:ascii="GHEA Grapalat" w:hAnsi="GHEA Grapalat"/>
          <w:i w:val="0"/>
          <w:lang w:val="hy-AM"/>
        </w:rPr>
        <w:t>5ՆՈՒՀ</w:t>
      </w:r>
      <w:r w:rsidR="004A13BB" w:rsidRPr="002024C6">
        <w:rPr>
          <w:rFonts w:ascii="GHEA Grapalat" w:hAnsi="GHEA Grapalat"/>
          <w:i w:val="0"/>
          <w:lang w:val="hy-AM"/>
        </w:rPr>
        <w:t>-ԳՀԱՊՁԲ-</w:t>
      </w:r>
      <w:r w:rsidR="00A35164">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3CD41053"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46795E">
        <w:rPr>
          <w:rFonts w:ascii="GHEA Grapalat" w:hAnsi="GHEA Grapalat" w:cstheme="minorHAnsi"/>
          <w:sz w:val="20"/>
          <w:szCs w:val="20"/>
        </w:rPr>
        <w:t>N5</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4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943"/>
        <w:gridCol w:w="942"/>
        <w:gridCol w:w="604"/>
        <w:gridCol w:w="942"/>
        <w:gridCol w:w="418"/>
        <w:gridCol w:w="9"/>
        <w:gridCol w:w="9"/>
      </w:tblGrid>
      <w:tr w:rsidR="006007EA" w:rsidRPr="002024C6" w14:paraId="47DAC36B" w14:textId="77777777" w:rsidTr="00026719">
        <w:trPr>
          <w:trHeight w:val="141"/>
        </w:trPr>
        <w:tc>
          <w:tcPr>
            <w:tcW w:w="14433" w:type="dxa"/>
            <w:gridSpan w:val="14"/>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026719">
        <w:trPr>
          <w:gridAfter w:val="1"/>
          <w:wAfter w:w="9" w:type="dxa"/>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943"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026719">
        <w:trPr>
          <w:gridAfter w:val="2"/>
          <w:wAfter w:w="18"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943"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70AE4F81"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46795E">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46795E">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46795E">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46795E">
        <w:trPr>
          <w:trHeight w:val="594"/>
          <w:jc w:val="center"/>
        </w:trPr>
        <w:tc>
          <w:tcPr>
            <w:tcW w:w="1880" w:type="dxa"/>
            <w:vAlign w:val="bottom"/>
          </w:tcPr>
          <w:p w14:paraId="40FD4FF7" w14:textId="7214A36D"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047AB23E"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1573546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7BA5748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5E9B01E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74AE525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700B18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609C879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703C9E9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17609B9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7701B3E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4C3A635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7543FC7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54EF23F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42C6852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37D6B40F"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46795E">
        <w:trPr>
          <w:trHeight w:val="594"/>
          <w:jc w:val="center"/>
        </w:trPr>
        <w:tc>
          <w:tcPr>
            <w:tcW w:w="1880" w:type="dxa"/>
            <w:vAlign w:val="bottom"/>
          </w:tcPr>
          <w:p w14:paraId="63AB6E2E" w14:textId="42E4C935"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234C5850"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7D899CA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34DF81F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605B97E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0C92372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50F971D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243CF11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0C473EB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7B29C3B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13067E5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18C9DBE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6CBC8F1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62A8471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394D399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1CCE8190"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46795E">
        <w:trPr>
          <w:trHeight w:val="594"/>
          <w:jc w:val="center"/>
        </w:trPr>
        <w:tc>
          <w:tcPr>
            <w:tcW w:w="1880" w:type="dxa"/>
            <w:vAlign w:val="bottom"/>
          </w:tcPr>
          <w:p w14:paraId="5AB36D07" w14:textId="17F72B5A"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014D926E"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3F2ECBC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23CE5F6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2AF212F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2DD04BA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53CB001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0D9CCF5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3A3E931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1C67193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2420E11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1CC747F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4D003A3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4806EEB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6CAD1B8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5E07CF6B"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46795E">
        <w:trPr>
          <w:trHeight w:val="594"/>
          <w:jc w:val="center"/>
        </w:trPr>
        <w:tc>
          <w:tcPr>
            <w:tcW w:w="1880" w:type="dxa"/>
            <w:vAlign w:val="bottom"/>
          </w:tcPr>
          <w:p w14:paraId="50E88AE0" w14:textId="505AA31E"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1A948FBA"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1AF3EB3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3594725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3ACF163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5F938E8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6B13543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3CBAF34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7EF5F4B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4555930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0CB2E05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26D9CDA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5060A65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FDF30D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3B329DD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0046E7AE"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46795E">
        <w:trPr>
          <w:trHeight w:val="594"/>
          <w:jc w:val="center"/>
        </w:trPr>
        <w:tc>
          <w:tcPr>
            <w:tcW w:w="1880" w:type="dxa"/>
            <w:vAlign w:val="bottom"/>
          </w:tcPr>
          <w:p w14:paraId="0498DF44" w14:textId="31367565"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2925FBB7"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3231521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332BCBA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1073525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684A964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53F4902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7A8ED0F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530B7B8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167CF68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51431B5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1EC045D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1970FDA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2C38C88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238B25E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403099DA"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46795E">
        <w:trPr>
          <w:trHeight w:val="594"/>
          <w:jc w:val="center"/>
        </w:trPr>
        <w:tc>
          <w:tcPr>
            <w:tcW w:w="1880" w:type="dxa"/>
            <w:vAlign w:val="bottom"/>
          </w:tcPr>
          <w:p w14:paraId="437E9B28" w14:textId="2717A34C"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4CA9BF2B"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3967580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30153A3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6988619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106ABAA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2D617FA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7940289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2426A2C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47ABC80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0025DD6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43110CD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40DEEC0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65C7E66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3EA89E2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11427C56"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46795E">
        <w:trPr>
          <w:trHeight w:val="594"/>
          <w:jc w:val="center"/>
        </w:trPr>
        <w:tc>
          <w:tcPr>
            <w:tcW w:w="1880" w:type="dxa"/>
            <w:vAlign w:val="bottom"/>
          </w:tcPr>
          <w:p w14:paraId="5674E24C" w14:textId="7F420A60"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34F03C32"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0454669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3551206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33F4118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04AB1FE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7203539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076CBFB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0088493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520AB9D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431D31C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59162F3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4FFDDD0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01C725B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4C4803D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50E069CF"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46795E">
        <w:trPr>
          <w:trHeight w:val="594"/>
          <w:jc w:val="center"/>
        </w:trPr>
        <w:tc>
          <w:tcPr>
            <w:tcW w:w="1880" w:type="dxa"/>
            <w:vAlign w:val="bottom"/>
          </w:tcPr>
          <w:p w14:paraId="34C6AFAA" w14:textId="0DC1ADB5"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3B357B22"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5742DD6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746163E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5AFE99D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0927E81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0FF01A2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74F2569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5C42423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16086CC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6955A78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4118A3E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5F90625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4F78924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2505180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2394F844"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46795E">
        <w:trPr>
          <w:trHeight w:val="594"/>
          <w:jc w:val="center"/>
        </w:trPr>
        <w:tc>
          <w:tcPr>
            <w:tcW w:w="1880" w:type="dxa"/>
            <w:vAlign w:val="bottom"/>
          </w:tcPr>
          <w:p w14:paraId="7D0B53BB" w14:textId="7E75E087"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62F224AD"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749A6A6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5AF7EF0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59743A9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385CC16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2247D25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7FE8D53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40BBCE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244D337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6BB1EFE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0701D0B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6CD01D5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2F0EFB6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3F5B5D1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5A31B0E0"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46795E">
        <w:trPr>
          <w:trHeight w:val="594"/>
          <w:jc w:val="center"/>
        </w:trPr>
        <w:tc>
          <w:tcPr>
            <w:tcW w:w="1880" w:type="dxa"/>
            <w:vAlign w:val="bottom"/>
          </w:tcPr>
          <w:p w14:paraId="0220B56E" w14:textId="3B1F2EA8"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58E09774"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64F2FCF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08A2B47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6FF4425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103C2F6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33B70B6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6E0AE9C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2A2BD15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7EDE1DD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24C6EF7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5FD90CA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7C8A472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61A470D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5595748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0B339987"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46795E">
        <w:trPr>
          <w:trHeight w:val="594"/>
          <w:jc w:val="center"/>
        </w:trPr>
        <w:tc>
          <w:tcPr>
            <w:tcW w:w="1880" w:type="dxa"/>
            <w:vAlign w:val="bottom"/>
          </w:tcPr>
          <w:p w14:paraId="568B54EB" w14:textId="5B7B7AE1"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7565BFC9"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1BF732D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467F47E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5B5E2A0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170FFCB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21DF857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67E39BD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29777C2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2373B87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168C67B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25D925D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7A5EE73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0ED0C69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60649C6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364DC3FD"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46795E">
        <w:trPr>
          <w:trHeight w:val="594"/>
          <w:jc w:val="center"/>
        </w:trPr>
        <w:tc>
          <w:tcPr>
            <w:tcW w:w="1880" w:type="dxa"/>
            <w:vAlign w:val="bottom"/>
          </w:tcPr>
          <w:p w14:paraId="059BAD0E" w14:textId="2A655873"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59804F0C"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3C7B192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500A76C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3BEEB7B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636BDC4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51F948D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012A61D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50E8770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74D600C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32C2C39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0D8E9A5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36E86C4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495E04B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6787373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2B25E321"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46795E">
        <w:trPr>
          <w:trHeight w:val="594"/>
          <w:jc w:val="center"/>
        </w:trPr>
        <w:tc>
          <w:tcPr>
            <w:tcW w:w="1880" w:type="dxa"/>
            <w:vAlign w:val="bottom"/>
          </w:tcPr>
          <w:p w14:paraId="72641857" w14:textId="3F00272C"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7DD3BCD5"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4D66DA5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27ED15B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5BAD71A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75410D7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5729AF9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3E6C2DE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5724EB8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70AA7A5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54E1ACA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4A5C602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498D3CA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1FE5AF9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2F8F1A0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0CFF0C7F"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46795E">
        <w:trPr>
          <w:trHeight w:val="594"/>
          <w:jc w:val="center"/>
        </w:trPr>
        <w:tc>
          <w:tcPr>
            <w:tcW w:w="1880" w:type="dxa"/>
            <w:vAlign w:val="bottom"/>
          </w:tcPr>
          <w:p w14:paraId="123D1B3A" w14:textId="3B72FE25" w:rsidR="00793A73" w:rsidRPr="0046795E" w:rsidRDefault="00793A73" w:rsidP="00793A73">
            <w:pPr>
              <w:widowControl w:val="0"/>
              <w:jc w:val="center"/>
              <w:rPr>
                <w:rFonts w:ascii="GHEA Grapalat" w:hAnsi="GHEA Grapalat"/>
                <w:sz w:val="20"/>
                <w:szCs w:val="20"/>
                <w:lang w:val="en-US"/>
              </w:rPr>
            </w:pPr>
          </w:p>
        </w:tc>
        <w:tc>
          <w:tcPr>
            <w:tcW w:w="1846" w:type="dxa"/>
            <w:vAlign w:val="center"/>
          </w:tcPr>
          <w:p w14:paraId="4D4A4A8C" w14:textId="0FEE139C"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6FEDC6B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05B445F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4335E58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2AE58BE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28283E2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1B79BBD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3B03CA6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6F4812B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5361F02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062BA4E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2F66648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36211D1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00F79BD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03EB9D21" w:rsidR="00793A73" w:rsidRPr="002024C6" w:rsidRDefault="00793A73" w:rsidP="00793A73">
            <w:pPr>
              <w:widowControl w:val="0"/>
              <w:ind w:right="-1"/>
              <w:jc w:val="center"/>
              <w:rPr>
                <w:rFonts w:ascii="GHEA Grapalat" w:hAnsi="GHEA Grapalat"/>
                <w:sz w:val="20"/>
                <w:szCs w:val="20"/>
              </w:rPr>
            </w:pPr>
          </w:p>
        </w:tc>
      </w:tr>
      <w:tr w:rsidR="0046795E" w:rsidRPr="002024C6" w14:paraId="53432842" w14:textId="77777777" w:rsidTr="0046795E">
        <w:trPr>
          <w:trHeight w:val="594"/>
          <w:jc w:val="center"/>
        </w:trPr>
        <w:tc>
          <w:tcPr>
            <w:tcW w:w="1880" w:type="dxa"/>
            <w:vAlign w:val="bottom"/>
          </w:tcPr>
          <w:p w14:paraId="4F5C0211" w14:textId="1E34FAF1" w:rsidR="0046795E" w:rsidRPr="002024C6" w:rsidRDefault="0046795E" w:rsidP="0046795E">
            <w:pPr>
              <w:widowControl w:val="0"/>
              <w:jc w:val="center"/>
              <w:rPr>
                <w:rFonts w:ascii="GHEA Grapalat" w:hAnsi="GHEA Grapalat"/>
                <w:sz w:val="20"/>
                <w:szCs w:val="20"/>
              </w:rPr>
            </w:pPr>
          </w:p>
        </w:tc>
        <w:tc>
          <w:tcPr>
            <w:tcW w:w="1846" w:type="dxa"/>
            <w:vAlign w:val="center"/>
          </w:tcPr>
          <w:p w14:paraId="17C819A6" w14:textId="00783279" w:rsidR="0046795E" w:rsidRPr="002024C6" w:rsidRDefault="0046795E" w:rsidP="0046795E">
            <w:pPr>
              <w:widowControl w:val="0"/>
              <w:jc w:val="center"/>
              <w:rPr>
                <w:rFonts w:ascii="GHEA Grapalat" w:hAnsi="GHEA Grapalat"/>
                <w:sz w:val="20"/>
                <w:szCs w:val="20"/>
              </w:rPr>
            </w:pPr>
          </w:p>
        </w:tc>
        <w:tc>
          <w:tcPr>
            <w:tcW w:w="1649" w:type="dxa"/>
            <w:gridSpan w:val="2"/>
          </w:tcPr>
          <w:p w14:paraId="728CB61D" w14:textId="6B9CFBE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B337B50" w14:textId="71FF564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10E5A72" w14:textId="3289F81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EB08B99" w14:textId="407DBB5F"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15E851AA" w14:textId="411E3FA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C919B83" w14:textId="3A2BE5DE"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9079F45" w14:textId="6A898E7B"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475FA20" w14:textId="19584631"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7D097237" w14:textId="64187548"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E6FAAF4" w14:textId="010CD372"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CFE3FF6" w14:textId="7D21497A"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50E89ACE" w14:textId="1FE05B75"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687B3E5" w14:textId="40E15756"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1F0D109D" w14:textId="458CAD4E" w:rsidR="0046795E" w:rsidRPr="002024C6" w:rsidRDefault="0046795E" w:rsidP="0046795E">
            <w:pPr>
              <w:widowControl w:val="0"/>
              <w:ind w:right="-1"/>
              <w:jc w:val="center"/>
              <w:rPr>
                <w:rFonts w:ascii="GHEA Grapalat" w:hAnsi="GHEA Grapalat"/>
                <w:sz w:val="20"/>
                <w:szCs w:val="20"/>
              </w:rPr>
            </w:pPr>
          </w:p>
        </w:tc>
      </w:tr>
      <w:tr w:rsidR="0046795E" w:rsidRPr="002024C6" w14:paraId="27861A03" w14:textId="77777777" w:rsidTr="0046795E">
        <w:trPr>
          <w:trHeight w:val="594"/>
          <w:jc w:val="center"/>
        </w:trPr>
        <w:tc>
          <w:tcPr>
            <w:tcW w:w="1880" w:type="dxa"/>
            <w:vAlign w:val="bottom"/>
          </w:tcPr>
          <w:p w14:paraId="5F5E7C1A" w14:textId="6A1CC982" w:rsidR="0046795E" w:rsidRPr="0046795E" w:rsidRDefault="0046795E" w:rsidP="0046795E">
            <w:pPr>
              <w:widowControl w:val="0"/>
              <w:jc w:val="center"/>
              <w:rPr>
                <w:rFonts w:ascii="GHEA Grapalat" w:hAnsi="GHEA Grapalat"/>
                <w:sz w:val="20"/>
                <w:szCs w:val="20"/>
                <w:lang w:val="en-US"/>
              </w:rPr>
            </w:pPr>
          </w:p>
        </w:tc>
        <w:tc>
          <w:tcPr>
            <w:tcW w:w="1846" w:type="dxa"/>
            <w:vAlign w:val="center"/>
          </w:tcPr>
          <w:p w14:paraId="46CBD0C1" w14:textId="594FEBFA" w:rsidR="0046795E" w:rsidRPr="002024C6" w:rsidRDefault="0046795E" w:rsidP="0046795E">
            <w:pPr>
              <w:widowControl w:val="0"/>
              <w:jc w:val="center"/>
              <w:rPr>
                <w:rFonts w:ascii="GHEA Grapalat" w:hAnsi="GHEA Grapalat"/>
                <w:sz w:val="20"/>
                <w:szCs w:val="20"/>
              </w:rPr>
            </w:pPr>
          </w:p>
        </w:tc>
        <w:tc>
          <w:tcPr>
            <w:tcW w:w="1649" w:type="dxa"/>
            <w:gridSpan w:val="2"/>
          </w:tcPr>
          <w:p w14:paraId="141457C1" w14:textId="22FCDA50"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6B774035" w14:textId="62103638"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58E71AD4" w14:textId="0AFB3440"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4FD0E4F" w14:textId="7F7A1EC4"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B1AB7A0" w14:textId="34997DC1"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B03678A" w14:textId="193C2D10"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CA8010F" w14:textId="6746912C"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43D73E3" w14:textId="09323C7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2493CAB2" w14:textId="3CBBBC43"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4D3D279" w14:textId="7427FA56"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5D3E548E" w14:textId="3B48D534"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B3EBB4E" w14:textId="4D1860D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70A47281" w14:textId="14564817"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FC9B087" w14:textId="718B9EC1" w:rsidR="0046795E" w:rsidRPr="002024C6" w:rsidRDefault="0046795E" w:rsidP="0046795E">
            <w:pPr>
              <w:widowControl w:val="0"/>
              <w:ind w:right="-1"/>
              <w:jc w:val="center"/>
              <w:rPr>
                <w:rFonts w:ascii="GHEA Grapalat" w:hAnsi="GHEA Grapalat"/>
                <w:sz w:val="20"/>
                <w:szCs w:val="20"/>
              </w:rPr>
            </w:pPr>
          </w:p>
        </w:tc>
      </w:tr>
      <w:tr w:rsidR="0046795E" w:rsidRPr="002024C6" w14:paraId="7DAA53A2" w14:textId="77777777" w:rsidTr="0046795E">
        <w:trPr>
          <w:trHeight w:val="594"/>
          <w:jc w:val="center"/>
        </w:trPr>
        <w:tc>
          <w:tcPr>
            <w:tcW w:w="1880" w:type="dxa"/>
            <w:vAlign w:val="bottom"/>
          </w:tcPr>
          <w:p w14:paraId="006C0335" w14:textId="179A2567" w:rsidR="0046795E" w:rsidRPr="002024C6" w:rsidRDefault="0046795E" w:rsidP="0046795E">
            <w:pPr>
              <w:widowControl w:val="0"/>
              <w:jc w:val="center"/>
              <w:rPr>
                <w:rFonts w:ascii="GHEA Grapalat" w:hAnsi="GHEA Grapalat"/>
                <w:sz w:val="20"/>
                <w:szCs w:val="20"/>
              </w:rPr>
            </w:pPr>
          </w:p>
        </w:tc>
        <w:tc>
          <w:tcPr>
            <w:tcW w:w="1846" w:type="dxa"/>
            <w:vAlign w:val="center"/>
          </w:tcPr>
          <w:p w14:paraId="4AC3B775" w14:textId="774B1CBB" w:rsidR="0046795E" w:rsidRPr="002024C6" w:rsidRDefault="0046795E" w:rsidP="0046795E">
            <w:pPr>
              <w:widowControl w:val="0"/>
              <w:jc w:val="center"/>
              <w:rPr>
                <w:rFonts w:ascii="GHEA Grapalat" w:hAnsi="GHEA Grapalat"/>
                <w:sz w:val="20"/>
                <w:szCs w:val="20"/>
              </w:rPr>
            </w:pPr>
          </w:p>
        </w:tc>
        <w:tc>
          <w:tcPr>
            <w:tcW w:w="1649" w:type="dxa"/>
            <w:gridSpan w:val="2"/>
          </w:tcPr>
          <w:p w14:paraId="5161EDFA" w14:textId="309C4D38"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34F37965" w14:textId="502B850E"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B84EEE8" w14:textId="7E81AF35"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5CE249B" w14:textId="72AD5423"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05F1E8F" w14:textId="339B94EF"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C241C08" w14:textId="49113142"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30542EB5" w14:textId="53A3AC2E"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28909A64" w14:textId="5FEE4A42"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4E7FB07D" w14:textId="2BBBD530"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13A2942A" w14:textId="6725AF1D"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5F1AC02F" w14:textId="5CD4B4B7"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204BBC5E" w14:textId="781BC801"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14862E34" w14:textId="4D05F1D8"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7AA74260" w14:textId="6D6B6B72" w:rsidR="0046795E" w:rsidRPr="002024C6" w:rsidRDefault="0046795E" w:rsidP="0046795E">
            <w:pPr>
              <w:widowControl w:val="0"/>
              <w:ind w:right="-1"/>
              <w:jc w:val="center"/>
              <w:rPr>
                <w:rFonts w:ascii="GHEA Grapalat" w:hAnsi="GHEA Grapalat"/>
                <w:sz w:val="20"/>
                <w:szCs w:val="20"/>
              </w:rPr>
            </w:pPr>
          </w:p>
        </w:tc>
      </w:tr>
      <w:tr w:rsidR="0046795E" w:rsidRPr="002024C6" w14:paraId="3F2C1E5A" w14:textId="77777777" w:rsidTr="0046795E">
        <w:trPr>
          <w:trHeight w:val="594"/>
          <w:jc w:val="center"/>
        </w:trPr>
        <w:tc>
          <w:tcPr>
            <w:tcW w:w="1880" w:type="dxa"/>
            <w:vAlign w:val="bottom"/>
          </w:tcPr>
          <w:p w14:paraId="6C5A3D88" w14:textId="5C4774E4" w:rsidR="0046795E" w:rsidRPr="002024C6" w:rsidRDefault="0046795E" w:rsidP="0046795E">
            <w:pPr>
              <w:widowControl w:val="0"/>
              <w:jc w:val="center"/>
              <w:rPr>
                <w:rFonts w:ascii="GHEA Grapalat" w:hAnsi="GHEA Grapalat"/>
                <w:sz w:val="20"/>
                <w:szCs w:val="20"/>
              </w:rPr>
            </w:pPr>
          </w:p>
        </w:tc>
        <w:tc>
          <w:tcPr>
            <w:tcW w:w="1846" w:type="dxa"/>
            <w:vAlign w:val="center"/>
          </w:tcPr>
          <w:p w14:paraId="5CF76F68" w14:textId="3D64BA2F" w:rsidR="0046795E" w:rsidRPr="002024C6" w:rsidRDefault="0046795E" w:rsidP="0046795E">
            <w:pPr>
              <w:widowControl w:val="0"/>
              <w:jc w:val="center"/>
              <w:rPr>
                <w:rFonts w:ascii="GHEA Grapalat" w:hAnsi="GHEA Grapalat"/>
                <w:sz w:val="20"/>
                <w:szCs w:val="20"/>
              </w:rPr>
            </w:pPr>
          </w:p>
        </w:tc>
        <w:tc>
          <w:tcPr>
            <w:tcW w:w="1649" w:type="dxa"/>
            <w:gridSpan w:val="2"/>
          </w:tcPr>
          <w:p w14:paraId="1B79E34B" w14:textId="338CD8C5"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E11670D" w14:textId="11B6F976"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6CAB170A" w14:textId="06F21FB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A9FD91C" w14:textId="77EAD4C9"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158F863" w14:textId="5ED04B6F"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D3DD97D" w14:textId="2497637C"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38CD5CFD" w14:textId="2F748823"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97521D0" w14:textId="0AC7D64A"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D9F027A" w14:textId="3F71C60E"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382EDAF6" w14:textId="5D707CD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892E4A2" w14:textId="29C09DBF"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65A0FD1" w14:textId="77CDB5B3"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381D8D3B" w14:textId="11474FD1"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0BFF523" w14:textId="0F999073" w:rsidR="0046795E" w:rsidRPr="002024C6" w:rsidRDefault="0046795E" w:rsidP="0046795E">
            <w:pPr>
              <w:widowControl w:val="0"/>
              <w:ind w:right="-1"/>
              <w:jc w:val="center"/>
              <w:rPr>
                <w:rFonts w:ascii="GHEA Grapalat" w:hAnsi="GHEA Grapalat"/>
                <w:sz w:val="20"/>
                <w:szCs w:val="20"/>
              </w:rPr>
            </w:pPr>
          </w:p>
        </w:tc>
      </w:tr>
      <w:tr w:rsidR="0046795E" w:rsidRPr="002024C6" w14:paraId="7BFACF3F" w14:textId="77777777" w:rsidTr="0046795E">
        <w:trPr>
          <w:trHeight w:val="594"/>
          <w:jc w:val="center"/>
        </w:trPr>
        <w:tc>
          <w:tcPr>
            <w:tcW w:w="1880" w:type="dxa"/>
            <w:vAlign w:val="bottom"/>
          </w:tcPr>
          <w:p w14:paraId="58051AF7" w14:textId="5D80728E" w:rsidR="0046795E" w:rsidRPr="002024C6" w:rsidRDefault="0046795E" w:rsidP="0046795E">
            <w:pPr>
              <w:widowControl w:val="0"/>
              <w:jc w:val="center"/>
              <w:rPr>
                <w:rFonts w:ascii="GHEA Grapalat" w:hAnsi="GHEA Grapalat"/>
                <w:sz w:val="20"/>
                <w:szCs w:val="20"/>
              </w:rPr>
            </w:pPr>
          </w:p>
        </w:tc>
        <w:tc>
          <w:tcPr>
            <w:tcW w:w="1846" w:type="dxa"/>
            <w:vAlign w:val="center"/>
          </w:tcPr>
          <w:p w14:paraId="56E8684B" w14:textId="4DAF69F3" w:rsidR="0046795E" w:rsidRPr="002024C6" w:rsidRDefault="0046795E" w:rsidP="0046795E">
            <w:pPr>
              <w:widowControl w:val="0"/>
              <w:jc w:val="center"/>
              <w:rPr>
                <w:rFonts w:ascii="GHEA Grapalat" w:hAnsi="GHEA Grapalat"/>
                <w:sz w:val="20"/>
                <w:szCs w:val="20"/>
              </w:rPr>
            </w:pPr>
          </w:p>
        </w:tc>
        <w:tc>
          <w:tcPr>
            <w:tcW w:w="1649" w:type="dxa"/>
            <w:gridSpan w:val="2"/>
          </w:tcPr>
          <w:p w14:paraId="2CF5FB09" w14:textId="5018422C"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3AC506C" w14:textId="687448C3"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4963C5E" w14:textId="723EA60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296A2D1" w14:textId="4B896D9B"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7F0D609" w14:textId="4A58CBA6"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D4FF443" w14:textId="48FDC419"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1F5A626B" w14:textId="5EDFC10C"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97E5F90" w14:textId="7DD7E7AD"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3024F619" w14:textId="03CD80EE"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1501EE4F" w14:textId="611BD529"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061FFC48" w14:textId="46CDD2C6"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141E16BF" w14:textId="1A4AE8B3"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615B66E4" w14:textId="35E4818E"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A8719F0" w14:textId="3C5C242C" w:rsidR="0046795E" w:rsidRPr="002024C6" w:rsidRDefault="0046795E" w:rsidP="0046795E">
            <w:pPr>
              <w:widowControl w:val="0"/>
              <w:ind w:right="-1"/>
              <w:jc w:val="center"/>
              <w:rPr>
                <w:rFonts w:ascii="GHEA Grapalat" w:hAnsi="GHEA Grapalat"/>
                <w:sz w:val="20"/>
                <w:szCs w:val="20"/>
              </w:rPr>
            </w:pPr>
          </w:p>
        </w:tc>
      </w:tr>
      <w:tr w:rsidR="0046795E" w:rsidRPr="002024C6" w14:paraId="38D2A82E" w14:textId="77777777" w:rsidTr="0046795E">
        <w:trPr>
          <w:trHeight w:val="594"/>
          <w:jc w:val="center"/>
        </w:trPr>
        <w:tc>
          <w:tcPr>
            <w:tcW w:w="1880" w:type="dxa"/>
            <w:vAlign w:val="bottom"/>
          </w:tcPr>
          <w:p w14:paraId="0117DBB2" w14:textId="04470EB6" w:rsidR="0046795E" w:rsidRPr="002024C6" w:rsidRDefault="0046795E" w:rsidP="0046795E">
            <w:pPr>
              <w:widowControl w:val="0"/>
              <w:jc w:val="center"/>
              <w:rPr>
                <w:rFonts w:ascii="GHEA Grapalat" w:hAnsi="GHEA Grapalat"/>
                <w:sz w:val="20"/>
                <w:szCs w:val="20"/>
              </w:rPr>
            </w:pPr>
          </w:p>
        </w:tc>
        <w:tc>
          <w:tcPr>
            <w:tcW w:w="1846" w:type="dxa"/>
            <w:vAlign w:val="center"/>
          </w:tcPr>
          <w:p w14:paraId="0B53FF54" w14:textId="3716E474" w:rsidR="0046795E" w:rsidRPr="002024C6" w:rsidRDefault="0046795E" w:rsidP="0046795E">
            <w:pPr>
              <w:widowControl w:val="0"/>
              <w:jc w:val="center"/>
              <w:rPr>
                <w:rFonts w:ascii="GHEA Grapalat" w:hAnsi="GHEA Grapalat"/>
                <w:sz w:val="20"/>
                <w:szCs w:val="20"/>
              </w:rPr>
            </w:pPr>
          </w:p>
        </w:tc>
        <w:tc>
          <w:tcPr>
            <w:tcW w:w="1649" w:type="dxa"/>
            <w:gridSpan w:val="2"/>
          </w:tcPr>
          <w:p w14:paraId="3076EDD1" w14:textId="5ED5472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5D8E4806" w14:textId="717634D2"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66DEF40" w14:textId="2505FAE0"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2803CF9" w14:textId="275C8FD1"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7CAFE44F" w14:textId="447DC0DC"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2D6B253" w14:textId="317A8645"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0183C4F1" w14:textId="3FA82AB0"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726FA2A" w14:textId="74A02B40"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6D57F8F6" w14:textId="3B923FA3"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2F6EF0D" w14:textId="6D283BFD"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363D9EF7" w14:textId="665F32AE"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75082A04" w14:textId="271832B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5540D5CF" w14:textId="574C59A7"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35757DE" w14:textId="23B7A547" w:rsidR="0046795E" w:rsidRPr="002024C6" w:rsidRDefault="0046795E" w:rsidP="0046795E">
            <w:pPr>
              <w:widowControl w:val="0"/>
              <w:ind w:right="-1"/>
              <w:jc w:val="center"/>
              <w:rPr>
                <w:rFonts w:ascii="GHEA Grapalat" w:hAnsi="GHEA Grapalat"/>
                <w:sz w:val="20"/>
                <w:szCs w:val="20"/>
              </w:rPr>
            </w:pPr>
          </w:p>
        </w:tc>
      </w:tr>
      <w:tr w:rsidR="0046795E" w:rsidRPr="002024C6" w14:paraId="5178BFED" w14:textId="77777777" w:rsidTr="0046795E">
        <w:trPr>
          <w:trHeight w:val="594"/>
          <w:jc w:val="center"/>
        </w:trPr>
        <w:tc>
          <w:tcPr>
            <w:tcW w:w="1880" w:type="dxa"/>
            <w:vAlign w:val="bottom"/>
          </w:tcPr>
          <w:p w14:paraId="58AA6A6E" w14:textId="3F55FFA1" w:rsidR="0046795E" w:rsidRPr="002024C6" w:rsidRDefault="0046795E" w:rsidP="0046795E">
            <w:pPr>
              <w:widowControl w:val="0"/>
              <w:jc w:val="center"/>
              <w:rPr>
                <w:rFonts w:ascii="GHEA Grapalat" w:hAnsi="GHEA Grapalat"/>
                <w:sz w:val="20"/>
                <w:szCs w:val="20"/>
              </w:rPr>
            </w:pPr>
          </w:p>
        </w:tc>
        <w:tc>
          <w:tcPr>
            <w:tcW w:w="1846" w:type="dxa"/>
            <w:vAlign w:val="center"/>
          </w:tcPr>
          <w:p w14:paraId="1CC1D182" w14:textId="43E4E5F0" w:rsidR="0046795E" w:rsidRPr="002024C6" w:rsidRDefault="0046795E" w:rsidP="0046795E">
            <w:pPr>
              <w:widowControl w:val="0"/>
              <w:jc w:val="center"/>
              <w:rPr>
                <w:rFonts w:ascii="GHEA Grapalat" w:hAnsi="GHEA Grapalat"/>
                <w:sz w:val="20"/>
                <w:szCs w:val="20"/>
              </w:rPr>
            </w:pPr>
          </w:p>
        </w:tc>
        <w:tc>
          <w:tcPr>
            <w:tcW w:w="1649" w:type="dxa"/>
            <w:gridSpan w:val="2"/>
          </w:tcPr>
          <w:p w14:paraId="528F3002" w14:textId="69CBA0CE"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5A319704" w14:textId="4B49D05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B7B4993" w14:textId="5F6F48D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3C24D12" w14:textId="6A0BBD6F"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501355A6" w14:textId="4FD99A9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0C99E4B" w14:textId="23C17606"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21CA66AF" w14:textId="694F56CA"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CD20D54" w14:textId="5628764D"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15653D7" w14:textId="78C5C521"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77DB308D" w14:textId="4BB1A2F7"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2EE27C12" w14:textId="49F80A58"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41BE9947" w14:textId="27DC500F"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80B115C" w14:textId="29045FCF"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BA5C4B8" w14:textId="350C040E" w:rsidR="0046795E" w:rsidRPr="002024C6" w:rsidRDefault="0046795E" w:rsidP="0046795E">
            <w:pPr>
              <w:widowControl w:val="0"/>
              <w:ind w:right="-1"/>
              <w:jc w:val="center"/>
              <w:rPr>
                <w:rFonts w:ascii="GHEA Grapalat" w:hAnsi="GHEA Grapalat"/>
                <w:sz w:val="20"/>
                <w:szCs w:val="20"/>
              </w:rPr>
            </w:pPr>
          </w:p>
        </w:tc>
      </w:tr>
      <w:tr w:rsidR="0046795E" w:rsidRPr="002024C6" w14:paraId="2C35118B" w14:textId="77777777" w:rsidTr="0046795E">
        <w:trPr>
          <w:trHeight w:val="594"/>
          <w:jc w:val="center"/>
        </w:trPr>
        <w:tc>
          <w:tcPr>
            <w:tcW w:w="1880" w:type="dxa"/>
            <w:vAlign w:val="bottom"/>
          </w:tcPr>
          <w:p w14:paraId="3237A08F" w14:textId="075A549C" w:rsidR="0046795E" w:rsidRPr="002024C6" w:rsidRDefault="0046795E" w:rsidP="0046795E">
            <w:pPr>
              <w:widowControl w:val="0"/>
              <w:jc w:val="center"/>
              <w:rPr>
                <w:rFonts w:ascii="GHEA Grapalat" w:hAnsi="GHEA Grapalat"/>
                <w:sz w:val="20"/>
                <w:szCs w:val="20"/>
              </w:rPr>
            </w:pPr>
          </w:p>
        </w:tc>
        <w:tc>
          <w:tcPr>
            <w:tcW w:w="1846" w:type="dxa"/>
            <w:vAlign w:val="center"/>
          </w:tcPr>
          <w:p w14:paraId="1B17641F" w14:textId="283B55E1" w:rsidR="0046795E" w:rsidRPr="002024C6" w:rsidRDefault="0046795E" w:rsidP="0046795E">
            <w:pPr>
              <w:widowControl w:val="0"/>
              <w:jc w:val="center"/>
              <w:rPr>
                <w:rFonts w:ascii="GHEA Grapalat" w:hAnsi="GHEA Grapalat"/>
                <w:sz w:val="20"/>
                <w:szCs w:val="20"/>
              </w:rPr>
            </w:pPr>
          </w:p>
        </w:tc>
        <w:tc>
          <w:tcPr>
            <w:tcW w:w="1649" w:type="dxa"/>
            <w:gridSpan w:val="2"/>
          </w:tcPr>
          <w:p w14:paraId="6B68A864" w14:textId="08AE77EC"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910E7D6" w14:textId="0DB58B52"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089AB89D" w14:textId="683D2B5D"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2A91788" w14:textId="401B0936"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1BF89499" w14:textId="4993A483"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A698368" w14:textId="5B64EAE1"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2CE2EDBF" w14:textId="56AA394C"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18C77E5F" w14:textId="5728E371"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3847CF04" w14:textId="7BE9E5FC"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35DD9163" w14:textId="44729C7B"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101F6101" w14:textId="08A1DB9C"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1ED91545" w14:textId="5AABB73F"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911AA7F" w14:textId="6D4712DE"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5C686FB" w14:textId="613C9C5A" w:rsidR="0046795E" w:rsidRPr="002024C6" w:rsidRDefault="0046795E" w:rsidP="0046795E">
            <w:pPr>
              <w:widowControl w:val="0"/>
              <w:ind w:right="-1"/>
              <w:jc w:val="center"/>
              <w:rPr>
                <w:rFonts w:ascii="GHEA Grapalat" w:hAnsi="GHEA Grapalat"/>
                <w:sz w:val="20"/>
                <w:szCs w:val="20"/>
              </w:rPr>
            </w:pPr>
          </w:p>
        </w:tc>
      </w:tr>
      <w:tr w:rsidR="0046795E" w:rsidRPr="002024C6" w14:paraId="42F9C66C" w14:textId="77777777" w:rsidTr="0046795E">
        <w:trPr>
          <w:trHeight w:val="594"/>
          <w:jc w:val="center"/>
        </w:trPr>
        <w:tc>
          <w:tcPr>
            <w:tcW w:w="1880" w:type="dxa"/>
            <w:vAlign w:val="bottom"/>
          </w:tcPr>
          <w:p w14:paraId="524995E0" w14:textId="7F0E89E0" w:rsidR="0046795E" w:rsidRPr="002024C6" w:rsidRDefault="0046795E" w:rsidP="0046795E">
            <w:pPr>
              <w:widowControl w:val="0"/>
              <w:jc w:val="center"/>
              <w:rPr>
                <w:rFonts w:ascii="GHEA Grapalat" w:hAnsi="GHEA Grapalat"/>
                <w:sz w:val="20"/>
                <w:szCs w:val="20"/>
              </w:rPr>
            </w:pPr>
          </w:p>
        </w:tc>
        <w:tc>
          <w:tcPr>
            <w:tcW w:w="1846" w:type="dxa"/>
            <w:vAlign w:val="center"/>
          </w:tcPr>
          <w:p w14:paraId="6C079C79" w14:textId="0D93ED98" w:rsidR="0046795E" w:rsidRPr="002024C6" w:rsidRDefault="0046795E" w:rsidP="0046795E">
            <w:pPr>
              <w:widowControl w:val="0"/>
              <w:jc w:val="center"/>
              <w:rPr>
                <w:rFonts w:ascii="GHEA Grapalat" w:hAnsi="GHEA Grapalat"/>
                <w:sz w:val="20"/>
                <w:szCs w:val="20"/>
              </w:rPr>
            </w:pPr>
          </w:p>
        </w:tc>
        <w:tc>
          <w:tcPr>
            <w:tcW w:w="1649" w:type="dxa"/>
            <w:gridSpan w:val="2"/>
          </w:tcPr>
          <w:p w14:paraId="7B0AAF96" w14:textId="4D77F236"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63FF0168" w14:textId="2388AD95"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48E5CC9F" w14:textId="24C48E0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2E7C16F" w14:textId="2E3AE734"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7FF498B6" w14:textId="52700349"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59372B4" w14:textId="2F8312AB"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64A45581" w14:textId="0EE9843F"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0F712835" w14:textId="13390E62"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32033C7" w14:textId="07383AEB"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056F0774" w14:textId="6D0C2D71"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0F7D9C6D" w14:textId="2674E1EE"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60E6BD4E" w14:textId="5D33C762"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EF94161" w14:textId="74D652CF"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B4DCE8E" w14:textId="2F6C9D2B" w:rsidR="0046795E" w:rsidRPr="002024C6" w:rsidRDefault="0046795E" w:rsidP="0046795E">
            <w:pPr>
              <w:widowControl w:val="0"/>
              <w:ind w:right="-1"/>
              <w:jc w:val="center"/>
              <w:rPr>
                <w:rFonts w:ascii="GHEA Grapalat" w:hAnsi="GHEA Grapalat"/>
                <w:sz w:val="20"/>
                <w:szCs w:val="20"/>
              </w:rPr>
            </w:pPr>
          </w:p>
        </w:tc>
      </w:tr>
      <w:tr w:rsidR="0046795E" w:rsidRPr="002024C6" w14:paraId="369C199F" w14:textId="77777777" w:rsidTr="0046795E">
        <w:trPr>
          <w:trHeight w:val="594"/>
          <w:jc w:val="center"/>
        </w:trPr>
        <w:tc>
          <w:tcPr>
            <w:tcW w:w="1880" w:type="dxa"/>
            <w:vAlign w:val="bottom"/>
          </w:tcPr>
          <w:p w14:paraId="15BCB4B7" w14:textId="56F95554" w:rsidR="0046795E" w:rsidRPr="002024C6" w:rsidRDefault="0046795E" w:rsidP="0046795E">
            <w:pPr>
              <w:widowControl w:val="0"/>
              <w:jc w:val="center"/>
              <w:rPr>
                <w:rFonts w:ascii="GHEA Grapalat" w:hAnsi="GHEA Grapalat"/>
                <w:sz w:val="20"/>
                <w:szCs w:val="20"/>
              </w:rPr>
            </w:pPr>
          </w:p>
        </w:tc>
        <w:tc>
          <w:tcPr>
            <w:tcW w:w="1846" w:type="dxa"/>
            <w:vAlign w:val="center"/>
          </w:tcPr>
          <w:p w14:paraId="036D956B" w14:textId="246522EB" w:rsidR="0046795E" w:rsidRPr="002024C6" w:rsidRDefault="0046795E" w:rsidP="0046795E">
            <w:pPr>
              <w:widowControl w:val="0"/>
              <w:jc w:val="center"/>
              <w:rPr>
                <w:rFonts w:ascii="GHEA Grapalat" w:hAnsi="GHEA Grapalat"/>
                <w:sz w:val="20"/>
                <w:szCs w:val="20"/>
              </w:rPr>
            </w:pPr>
          </w:p>
        </w:tc>
        <w:tc>
          <w:tcPr>
            <w:tcW w:w="1649" w:type="dxa"/>
            <w:gridSpan w:val="2"/>
          </w:tcPr>
          <w:p w14:paraId="1E09E18C" w14:textId="3C2CF94F"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C1E69C2" w14:textId="29805AED"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5CC36A1" w14:textId="7B87F2F3"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658A1C4" w14:textId="5CEC97C9"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142CFE5" w14:textId="13A5DBC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B2E490D" w14:textId="0CBEED64"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79B54EC9" w14:textId="55A742EA"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B9C77C5" w14:textId="06B7D65C"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7CAB990E" w14:textId="0E08E7F8"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E1B9BC8" w14:textId="2C8BE625"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64341E7F" w14:textId="41E29571"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E82DBFB" w14:textId="18850376"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3D3E10F6" w14:textId="1916BE08"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111D92F9" w14:textId="6BCC5646" w:rsidR="0046795E" w:rsidRPr="002024C6" w:rsidRDefault="0046795E" w:rsidP="0046795E">
            <w:pPr>
              <w:widowControl w:val="0"/>
              <w:ind w:right="-1"/>
              <w:jc w:val="center"/>
              <w:rPr>
                <w:rFonts w:ascii="GHEA Grapalat" w:hAnsi="GHEA Grapalat"/>
                <w:sz w:val="20"/>
                <w:szCs w:val="20"/>
              </w:rPr>
            </w:pPr>
          </w:p>
        </w:tc>
      </w:tr>
      <w:tr w:rsidR="0046795E" w:rsidRPr="002024C6" w14:paraId="44FF4D7C" w14:textId="77777777" w:rsidTr="0046795E">
        <w:trPr>
          <w:trHeight w:val="594"/>
          <w:jc w:val="center"/>
        </w:trPr>
        <w:tc>
          <w:tcPr>
            <w:tcW w:w="1880" w:type="dxa"/>
            <w:vAlign w:val="bottom"/>
          </w:tcPr>
          <w:p w14:paraId="15AD834D" w14:textId="47589482" w:rsidR="0046795E" w:rsidRPr="002024C6" w:rsidRDefault="0046795E" w:rsidP="0046795E">
            <w:pPr>
              <w:widowControl w:val="0"/>
              <w:jc w:val="center"/>
              <w:rPr>
                <w:rFonts w:ascii="GHEA Grapalat" w:hAnsi="GHEA Grapalat"/>
                <w:sz w:val="20"/>
                <w:szCs w:val="20"/>
              </w:rPr>
            </w:pPr>
          </w:p>
        </w:tc>
        <w:tc>
          <w:tcPr>
            <w:tcW w:w="1846" w:type="dxa"/>
            <w:vAlign w:val="center"/>
          </w:tcPr>
          <w:p w14:paraId="3C92CB28" w14:textId="03ED72C5" w:rsidR="0046795E" w:rsidRPr="002024C6" w:rsidRDefault="0046795E" w:rsidP="0046795E">
            <w:pPr>
              <w:widowControl w:val="0"/>
              <w:jc w:val="center"/>
              <w:rPr>
                <w:rFonts w:ascii="GHEA Grapalat" w:hAnsi="GHEA Grapalat"/>
                <w:sz w:val="20"/>
                <w:szCs w:val="20"/>
              </w:rPr>
            </w:pPr>
          </w:p>
        </w:tc>
        <w:tc>
          <w:tcPr>
            <w:tcW w:w="1649" w:type="dxa"/>
            <w:gridSpan w:val="2"/>
          </w:tcPr>
          <w:p w14:paraId="6688A17C" w14:textId="5556F478"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2A7F7BA" w14:textId="1BB04BC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0D760B5" w14:textId="733D8F53"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1A5B3D5" w14:textId="3167B954"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CF0AF12" w14:textId="6274AEE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8792453" w14:textId="674523A0"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6A7360D6" w14:textId="75B97833"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756E607" w14:textId="17A0250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BC39727" w14:textId="28AD3392"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98A6944" w14:textId="0D0F8D52"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DF53515" w14:textId="7E61E809"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43026F99" w14:textId="07450873"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F801BEB" w14:textId="06C9D034"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0BBF053" w14:textId="364B6E0E" w:rsidR="0046795E" w:rsidRPr="002024C6" w:rsidRDefault="0046795E" w:rsidP="0046795E">
            <w:pPr>
              <w:widowControl w:val="0"/>
              <w:ind w:right="-1"/>
              <w:jc w:val="center"/>
              <w:rPr>
                <w:rFonts w:ascii="GHEA Grapalat" w:hAnsi="GHEA Grapalat"/>
                <w:sz w:val="20"/>
                <w:szCs w:val="20"/>
              </w:rPr>
            </w:pPr>
          </w:p>
        </w:tc>
      </w:tr>
      <w:tr w:rsidR="0046795E" w:rsidRPr="002024C6" w14:paraId="4C74E73D" w14:textId="77777777" w:rsidTr="0046795E">
        <w:trPr>
          <w:trHeight w:val="594"/>
          <w:jc w:val="center"/>
        </w:trPr>
        <w:tc>
          <w:tcPr>
            <w:tcW w:w="1880" w:type="dxa"/>
            <w:vAlign w:val="bottom"/>
          </w:tcPr>
          <w:p w14:paraId="5BEA5333" w14:textId="34FD209C" w:rsidR="0046795E" w:rsidRPr="002024C6" w:rsidRDefault="0046795E" w:rsidP="0046795E">
            <w:pPr>
              <w:widowControl w:val="0"/>
              <w:jc w:val="center"/>
              <w:rPr>
                <w:rFonts w:ascii="GHEA Grapalat" w:hAnsi="GHEA Grapalat"/>
                <w:sz w:val="20"/>
                <w:szCs w:val="20"/>
              </w:rPr>
            </w:pPr>
          </w:p>
        </w:tc>
        <w:tc>
          <w:tcPr>
            <w:tcW w:w="1846" w:type="dxa"/>
            <w:vAlign w:val="center"/>
          </w:tcPr>
          <w:p w14:paraId="4786ABF6" w14:textId="15B75323" w:rsidR="0046795E" w:rsidRPr="002024C6" w:rsidRDefault="0046795E" w:rsidP="0046795E">
            <w:pPr>
              <w:widowControl w:val="0"/>
              <w:jc w:val="center"/>
              <w:rPr>
                <w:rFonts w:ascii="GHEA Grapalat" w:hAnsi="GHEA Grapalat"/>
                <w:sz w:val="20"/>
                <w:szCs w:val="20"/>
              </w:rPr>
            </w:pPr>
          </w:p>
        </w:tc>
        <w:tc>
          <w:tcPr>
            <w:tcW w:w="1649" w:type="dxa"/>
            <w:gridSpan w:val="2"/>
          </w:tcPr>
          <w:p w14:paraId="147FCD71" w14:textId="0DDA95F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5F93010" w14:textId="646EE88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43B57848" w14:textId="2317D5B9"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3D42AEA" w14:textId="2737CF48"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1D7F14CC" w14:textId="3963080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F4D9C05" w14:textId="355C84E5"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F673159" w14:textId="23C77191"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4DD12C0" w14:textId="7524E73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70252D68" w14:textId="5AF1465B"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D4BF0EE" w14:textId="41224657"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566C7EE" w14:textId="7247A217"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1310DDC4" w14:textId="60853B7A"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91855B0" w14:textId="15A470BA"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59BFE3C" w14:textId="2C4607C2" w:rsidR="0046795E" w:rsidRPr="002024C6" w:rsidRDefault="0046795E" w:rsidP="0046795E">
            <w:pPr>
              <w:widowControl w:val="0"/>
              <w:ind w:right="-1"/>
              <w:jc w:val="center"/>
              <w:rPr>
                <w:rFonts w:ascii="GHEA Grapalat" w:hAnsi="GHEA Grapalat"/>
                <w:sz w:val="20"/>
                <w:szCs w:val="20"/>
              </w:rPr>
            </w:pPr>
          </w:p>
        </w:tc>
      </w:tr>
      <w:tr w:rsidR="0046795E" w:rsidRPr="002024C6" w14:paraId="3DAAE931" w14:textId="77777777" w:rsidTr="0046795E">
        <w:trPr>
          <w:trHeight w:val="594"/>
          <w:jc w:val="center"/>
        </w:trPr>
        <w:tc>
          <w:tcPr>
            <w:tcW w:w="1880" w:type="dxa"/>
            <w:vAlign w:val="bottom"/>
          </w:tcPr>
          <w:p w14:paraId="704A85D0" w14:textId="06082F28" w:rsidR="0046795E" w:rsidRPr="002024C6" w:rsidRDefault="0046795E" w:rsidP="0046795E">
            <w:pPr>
              <w:widowControl w:val="0"/>
              <w:jc w:val="center"/>
              <w:rPr>
                <w:rFonts w:ascii="GHEA Grapalat" w:hAnsi="GHEA Grapalat"/>
                <w:sz w:val="20"/>
                <w:szCs w:val="20"/>
              </w:rPr>
            </w:pPr>
          </w:p>
        </w:tc>
        <w:tc>
          <w:tcPr>
            <w:tcW w:w="1846" w:type="dxa"/>
            <w:vAlign w:val="center"/>
          </w:tcPr>
          <w:p w14:paraId="75FC5D97" w14:textId="5F9F86EE" w:rsidR="0046795E" w:rsidRPr="002024C6" w:rsidRDefault="0046795E" w:rsidP="0046795E">
            <w:pPr>
              <w:widowControl w:val="0"/>
              <w:jc w:val="center"/>
              <w:rPr>
                <w:rFonts w:ascii="GHEA Grapalat" w:hAnsi="GHEA Grapalat"/>
                <w:sz w:val="20"/>
                <w:szCs w:val="20"/>
              </w:rPr>
            </w:pPr>
          </w:p>
        </w:tc>
        <w:tc>
          <w:tcPr>
            <w:tcW w:w="1649" w:type="dxa"/>
            <w:gridSpan w:val="2"/>
          </w:tcPr>
          <w:p w14:paraId="6D9F72BF" w14:textId="2A88DD5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9020432" w14:textId="00287122"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D67C0E9" w14:textId="41BCB995"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060A72E" w14:textId="09489D07"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6FA3EFD" w14:textId="0D1C146F"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94F615A" w14:textId="22C57B68"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655693AF" w14:textId="720772A1"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56C802F" w14:textId="2296109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6E7E5C38" w14:textId="38835D10"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00A4C5B0" w14:textId="5A062341"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C408F6F" w14:textId="1EEBE03C"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63CB6C64" w14:textId="70B305A1"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E0A202F" w14:textId="31F07486"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581551C" w14:textId="6DD8D1AB" w:rsidR="0046795E" w:rsidRPr="002024C6" w:rsidRDefault="0046795E" w:rsidP="0046795E">
            <w:pPr>
              <w:widowControl w:val="0"/>
              <w:ind w:right="-1"/>
              <w:jc w:val="center"/>
              <w:rPr>
                <w:rFonts w:ascii="GHEA Grapalat" w:hAnsi="GHEA Grapalat"/>
                <w:sz w:val="20"/>
                <w:szCs w:val="20"/>
              </w:rPr>
            </w:pPr>
          </w:p>
        </w:tc>
      </w:tr>
      <w:tr w:rsidR="0046795E" w:rsidRPr="002024C6" w14:paraId="4F1C7670" w14:textId="77777777" w:rsidTr="0046795E">
        <w:trPr>
          <w:trHeight w:val="594"/>
          <w:jc w:val="center"/>
        </w:trPr>
        <w:tc>
          <w:tcPr>
            <w:tcW w:w="1880" w:type="dxa"/>
            <w:vAlign w:val="bottom"/>
          </w:tcPr>
          <w:p w14:paraId="42724F37" w14:textId="60C260CF" w:rsidR="0046795E" w:rsidRPr="002024C6" w:rsidRDefault="0046795E" w:rsidP="0046795E">
            <w:pPr>
              <w:widowControl w:val="0"/>
              <w:jc w:val="center"/>
              <w:rPr>
                <w:rFonts w:ascii="GHEA Grapalat" w:hAnsi="GHEA Grapalat"/>
                <w:sz w:val="20"/>
                <w:szCs w:val="20"/>
              </w:rPr>
            </w:pPr>
          </w:p>
        </w:tc>
        <w:tc>
          <w:tcPr>
            <w:tcW w:w="1846" w:type="dxa"/>
            <w:vAlign w:val="center"/>
          </w:tcPr>
          <w:p w14:paraId="3655B757" w14:textId="20AE7B71" w:rsidR="0046795E" w:rsidRPr="002024C6" w:rsidRDefault="0046795E" w:rsidP="0046795E">
            <w:pPr>
              <w:widowControl w:val="0"/>
              <w:jc w:val="center"/>
              <w:rPr>
                <w:rFonts w:ascii="GHEA Grapalat" w:hAnsi="GHEA Grapalat"/>
                <w:sz w:val="20"/>
                <w:szCs w:val="20"/>
              </w:rPr>
            </w:pPr>
          </w:p>
        </w:tc>
        <w:tc>
          <w:tcPr>
            <w:tcW w:w="1649" w:type="dxa"/>
            <w:gridSpan w:val="2"/>
          </w:tcPr>
          <w:p w14:paraId="11674D97" w14:textId="0CF1509E"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43184A2F" w14:textId="2729E2D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15E2CCFC" w14:textId="6D2E601B"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8DEA634" w14:textId="2382D4E7"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509AFDBE" w14:textId="151D639A"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5054E98" w14:textId="79F05C99"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17A4FEA1" w14:textId="55535BAA"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2FC91F0F" w14:textId="7F96C011"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1B9619B" w14:textId="7688F7C9"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4FE26B5F" w14:textId="57E4908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3C3E0337" w14:textId="6AFF1C10"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20E1771" w14:textId="62943697"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61A6284F" w14:textId="104C84ED"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E654BDF" w14:textId="0305CB15" w:rsidR="0046795E" w:rsidRPr="002024C6" w:rsidRDefault="0046795E" w:rsidP="0046795E">
            <w:pPr>
              <w:widowControl w:val="0"/>
              <w:ind w:right="-1"/>
              <w:jc w:val="center"/>
              <w:rPr>
                <w:rFonts w:ascii="GHEA Grapalat" w:hAnsi="GHEA Grapalat"/>
                <w:sz w:val="20"/>
                <w:szCs w:val="20"/>
              </w:rPr>
            </w:pPr>
          </w:p>
        </w:tc>
      </w:tr>
      <w:tr w:rsidR="0046795E" w:rsidRPr="002024C6" w14:paraId="25F5BBF9" w14:textId="77777777" w:rsidTr="0046795E">
        <w:trPr>
          <w:trHeight w:val="594"/>
          <w:jc w:val="center"/>
        </w:trPr>
        <w:tc>
          <w:tcPr>
            <w:tcW w:w="1880" w:type="dxa"/>
            <w:vAlign w:val="bottom"/>
          </w:tcPr>
          <w:p w14:paraId="4DF7DF61" w14:textId="1AB2C2A4" w:rsidR="0046795E" w:rsidRPr="002024C6" w:rsidRDefault="0046795E" w:rsidP="0046795E">
            <w:pPr>
              <w:widowControl w:val="0"/>
              <w:jc w:val="center"/>
              <w:rPr>
                <w:rFonts w:ascii="GHEA Grapalat" w:hAnsi="GHEA Grapalat"/>
                <w:sz w:val="20"/>
                <w:szCs w:val="20"/>
              </w:rPr>
            </w:pPr>
          </w:p>
        </w:tc>
        <w:tc>
          <w:tcPr>
            <w:tcW w:w="1846" w:type="dxa"/>
            <w:vAlign w:val="center"/>
          </w:tcPr>
          <w:p w14:paraId="394169D3" w14:textId="400F0154" w:rsidR="0046795E" w:rsidRPr="002024C6" w:rsidRDefault="0046795E" w:rsidP="0046795E">
            <w:pPr>
              <w:widowControl w:val="0"/>
              <w:jc w:val="center"/>
              <w:rPr>
                <w:rFonts w:ascii="GHEA Grapalat" w:hAnsi="GHEA Grapalat"/>
                <w:sz w:val="20"/>
                <w:szCs w:val="20"/>
              </w:rPr>
            </w:pPr>
          </w:p>
        </w:tc>
        <w:tc>
          <w:tcPr>
            <w:tcW w:w="1649" w:type="dxa"/>
            <w:gridSpan w:val="2"/>
          </w:tcPr>
          <w:p w14:paraId="1D859879" w14:textId="5771B3E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937251D" w14:textId="3D6E9C5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43978421" w14:textId="544385B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6B4C17A" w14:textId="2B39677A"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7F6F36D7" w14:textId="25CFAD55"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897C7EB" w14:textId="159C3CA8"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21DD7F47" w14:textId="58001115"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96898C4" w14:textId="740752CA"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4CB9661A" w14:textId="04B6CDF1"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7F8ED78C" w14:textId="075FE3E7"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25F0097A" w14:textId="3251CE30"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04A84B4A" w14:textId="30BF349A"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75D11AD" w14:textId="1B6C9C91"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587BF1BD" w14:textId="1C08DF56" w:rsidR="0046795E" w:rsidRPr="002024C6" w:rsidRDefault="0046795E" w:rsidP="0046795E">
            <w:pPr>
              <w:widowControl w:val="0"/>
              <w:ind w:right="-1"/>
              <w:jc w:val="center"/>
              <w:rPr>
                <w:rFonts w:ascii="GHEA Grapalat" w:hAnsi="GHEA Grapalat"/>
                <w:sz w:val="20"/>
                <w:szCs w:val="20"/>
              </w:rPr>
            </w:pPr>
          </w:p>
        </w:tc>
      </w:tr>
      <w:tr w:rsidR="0046795E" w:rsidRPr="002024C6" w14:paraId="49BD208E" w14:textId="77777777" w:rsidTr="0046795E">
        <w:trPr>
          <w:trHeight w:val="594"/>
          <w:jc w:val="center"/>
        </w:trPr>
        <w:tc>
          <w:tcPr>
            <w:tcW w:w="1880" w:type="dxa"/>
            <w:vAlign w:val="bottom"/>
          </w:tcPr>
          <w:p w14:paraId="173BD2F1" w14:textId="3A03C58C" w:rsidR="0046795E" w:rsidRPr="002024C6" w:rsidRDefault="0046795E" w:rsidP="0046795E">
            <w:pPr>
              <w:widowControl w:val="0"/>
              <w:jc w:val="center"/>
              <w:rPr>
                <w:rFonts w:ascii="GHEA Grapalat" w:hAnsi="GHEA Grapalat"/>
                <w:sz w:val="20"/>
                <w:szCs w:val="20"/>
              </w:rPr>
            </w:pPr>
          </w:p>
        </w:tc>
        <w:tc>
          <w:tcPr>
            <w:tcW w:w="1846" w:type="dxa"/>
            <w:vAlign w:val="center"/>
          </w:tcPr>
          <w:p w14:paraId="6D182A76" w14:textId="17F20057" w:rsidR="0046795E" w:rsidRPr="002024C6" w:rsidRDefault="0046795E" w:rsidP="0046795E">
            <w:pPr>
              <w:widowControl w:val="0"/>
              <w:jc w:val="center"/>
              <w:rPr>
                <w:rFonts w:ascii="GHEA Grapalat" w:hAnsi="GHEA Grapalat"/>
                <w:sz w:val="20"/>
                <w:szCs w:val="20"/>
              </w:rPr>
            </w:pPr>
          </w:p>
        </w:tc>
        <w:tc>
          <w:tcPr>
            <w:tcW w:w="1649" w:type="dxa"/>
            <w:gridSpan w:val="2"/>
          </w:tcPr>
          <w:p w14:paraId="5321D293" w14:textId="5A8769C8"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539825D8" w14:textId="6290728D"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0EF0C483" w14:textId="65EA24B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5AF7E6D" w14:textId="4FE38174"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7891F535" w14:textId="21B24A9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278FBC0" w14:textId="73BC811E"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65EB437" w14:textId="63815591"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A34760D" w14:textId="0AB882DF"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9A1A2EC" w14:textId="01D2B00D"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18F3F52E" w14:textId="216D86A2"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62119716" w14:textId="09F5453A"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57DE1BBB" w14:textId="3A7A8962"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7EDAAE9F" w14:textId="3263D1F6"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2669F3DD" w14:textId="56E1E039" w:rsidR="0046795E" w:rsidRPr="002024C6" w:rsidRDefault="0046795E" w:rsidP="0046795E">
            <w:pPr>
              <w:widowControl w:val="0"/>
              <w:ind w:right="-1"/>
              <w:jc w:val="center"/>
              <w:rPr>
                <w:rFonts w:ascii="GHEA Grapalat" w:hAnsi="GHEA Grapalat"/>
                <w:sz w:val="20"/>
                <w:szCs w:val="20"/>
              </w:rPr>
            </w:pPr>
          </w:p>
        </w:tc>
      </w:tr>
      <w:tr w:rsidR="0046795E" w:rsidRPr="002024C6" w14:paraId="232C8451" w14:textId="77777777" w:rsidTr="0046795E">
        <w:trPr>
          <w:trHeight w:val="594"/>
          <w:jc w:val="center"/>
        </w:trPr>
        <w:tc>
          <w:tcPr>
            <w:tcW w:w="1880" w:type="dxa"/>
            <w:vAlign w:val="bottom"/>
          </w:tcPr>
          <w:p w14:paraId="07FF14C4" w14:textId="609AB074" w:rsidR="0046795E" w:rsidRPr="002024C6" w:rsidRDefault="0046795E" w:rsidP="0046795E">
            <w:pPr>
              <w:widowControl w:val="0"/>
              <w:jc w:val="center"/>
              <w:rPr>
                <w:rFonts w:ascii="GHEA Grapalat" w:hAnsi="GHEA Grapalat"/>
                <w:sz w:val="20"/>
                <w:szCs w:val="20"/>
              </w:rPr>
            </w:pPr>
          </w:p>
        </w:tc>
        <w:tc>
          <w:tcPr>
            <w:tcW w:w="1846" w:type="dxa"/>
            <w:vAlign w:val="center"/>
          </w:tcPr>
          <w:p w14:paraId="5FCC522E" w14:textId="44AA9ECB" w:rsidR="0046795E" w:rsidRPr="002024C6" w:rsidRDefault="0046795E" w:rsidP="0046795E">
            <w:pPr>
              <w:widowControl w:val="0"/>
              <w:jc w:val="center"/>
              <w:rPr>
                <w:rFonts w:ascii="GHEA Grapalat" w:hAnsi="GHEA Grapalat"/>
                <w:sz w:val="20"/>
                <w:szCs w:val="20"/>
              </w:rPr>
            </w:pPr>
          </w:p>
        </w:tc>
        <w:tc>
          <w:tcPr>
            <w:tcW w:w="1649" w:type="dxa"/>
            <w:gridSpan w:val="2"/>
          </w:tcPr>
          <w:p w14:paraId="3C79AAA5" w14:textId="23F9E3F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294400E" w14:textId="301EADA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C6A10D6" w14:textId="3A2171FC"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C149A9C" w14:textId="41A38B3D"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3D7C4DB4" w14:textId="49C91125"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4BDD61E" w14:textId="2AE261A7"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61CC3408" w14:textId="1A3CD5CA"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71F50FC3" w14:textId="4D037F70"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616AAB84" w14:textId="2BE360C0"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442D493" w14:textId="2016F5E0"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22E1DB47" w14:textId="1094308B"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4DA5FE65" w14:textId="2CF6BBE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741D4D18" w14:textId="4E1C4102"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23237AD8" w14:textId="3DBE71B0" w:rsidR="0046795E" w:rsidRPr="002024C6" w:rsidRDefault="0046795E" w:rsidP="0046795E">
            <w:pPr>
              <w:widowControl w:val="0"/>
              <w:ind w:right="-1"/>
              <w:jc w:val="center"/>
              <w:rPr>
                <w:rFonts w:ascii="GHEA Grapalat" w:hAnsi="GHEA Grapalat"/>
                <w:sz w:val="20"/>
                <w:szCs w:val="20"/>
              </w:rPr>
            </w:pPr>
          </w:p>
        </w:tc>
      </w:tr>
      <w:tr w:rsidR="0046795E" w:rsidRPr="002024C6" w14:paraId="77B05DFE" w14:textId="77777777" w:rsidTr="0046795E">
        <w:trPr>
          <w:trHeight w:val="594"/>
          <w:jc w:val="center"/>
        </w:trPr>
        <w:tc>
          <w:tcPr>
            <w:tcW w:w="1880" w:type="dxa"/>
            <w:vAlign w:val="bottom"/>
          </w:tcPr>
          <w:p w14:paraId="120ACDEC" w14:textId="244C2CB3" w:rsidR="0046795E" w:rsidRPr="002024C6" w:rsidRDefault="0046795E" w:rsidP="0046795E">
            <w:pPr>
              <w:widowControl w:val="0"/>
              <w:jc w:val="center"/>
              <w:rPr>
                <w:rFonts w:ascii="GHEA Grapalat" w:hAnsi="GHEA Grapalat"/>
                <w:sz w:val="20"/>
                <w:szCs w:val="20"/>
              </w:rPr>
            </w:pPr>
          </w:p>
        </w:tc>
        <w:tc>
          <w:tcPr>
            <w:tcW w:w="1846" w:type="dxa"/>
            <w:vAlign w:val="center"/>
          </w:tcPr>
          <w:p w14:paraId="438A8737" w14:textId="74FCE0E2" w:rsidR="0046795E" w:rsidRPr="002024C6" w:rsidRDefault="0046795E" w:rsidP="0046795E">
            <w:pPr>
              <w:widowControl w:val="0"/>
              <w:jc w:val="center"/>
              <w:rPr>
                <w:rFonts w:ascii="GHEA Grapalat" w:hAnsi="GHEA Grapalat"/>
                <w:sz w:val="20"/>
                <w:szCs w:val="20"/>
              </w:rPr>
            </w:pPr>
          </w:p>
        </w:tc>
        <w:tc>
          <w:tcPr>
            <w:tcW w:w="1649" w:type="dxa"/>
            <w:gridSpan w:val="2"/>
          </w:tcPr>
          <w:p w14:paraId="34721077" w14:textId="0FB384DE"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6EE63A6" w14:textId="25B44478"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5271968B" w14:textId="3BA435E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AA93806" w14:textId="79A7F663"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78D71CBC" w14:textId="62A5472A"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F766157" w14:textId="1CD2EB9A"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2B8128FD" w14:textId="30D9565D"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150E386C" w14:textId="618E72DC"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D9737C9" w14:textId="338A73EF"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0D440ED6" w14:textId="7A79F3CA"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06F9E20A" w14:textId="363A6D25"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B61593F" w14:textId="5A4222B5"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20A9A7E5" w14:textId="52BDE68A"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279AC626" w14:textId="297042C2" w:rsidR="0046795E" w:rsidRPr="002024C6" w:rsidRDefault="0046795E" w:rsidP="0046795E">
            <w:pPr>
              <w:widowControl w:val="0"/>
              <w:ind w:right="-1"/>
              <w:jc w:val="center"/>
              <w:rPr>
                <w:rFonts w:ascii="GHEA Grapalat" w:hAnsi="GHEA Grapalat"/>
                <w:sz w:val="20"/>
                <w:szCs w:val="20"/>
              </w:rPr>
            </w:pPr>
          </w:p>
        </w:tc>
      </w:tr>
      <w:tr w:rsidR="0046795E" w:rsidRPr="002024C6" w14:paraId="280FCF3D" w14:textId="77777777" w:rsidTr="0046795E">
        <w:trPr>
          <w:trHeight w:val="594"/>
          <w:jc w:val="center"/>
        </w:trPr>
        <w:tc>
          <w:tcPr>
            <w:tcW w:w="1880" w:type="dxa"/>
            <w:vAlign w:val="bottom"/>
          </w:tcPr>
          <w:p w14:paraId="4728DB14" w14:textId="5F430E9E" w:rsidR="0046795E" w:rsidRPr="002024C6" w:rsidRDefault="0046795E" w:rsidP="0046795E">
            <w:pPr>
              <w:widowControl w:val="0"/>
              <w:jc w:val="center"/>
              <w:rPr>
                <w:rFonts w:ascii="GHEA Grapalat" w:hAnsi="GHEA Grapalat"/>
                <w:sz w:val="20"/>
                <w:szCs w:val="20"/>
              </w:rPr>
            </w:pPr>
          </w:p>
        </w:tc>
        <w:tc>
          <w:tcPr>
            <w:tcW w:w="1846" w:type="dxa"/>
            <w:vAlign w:val="center"/>
          </w:tcPr>
          <w:p w14:paraId="05697539" w14:textId="0A404927" w:rsidR="0046795E" w:rsidRPr="002024C6" w:rsidRDefault="0046795E" w:rsidP="0046795E">
            <w:pPr>
              <w:widowControl w:val="0"/>
              <w:jc w:val="center"/>
              <w:rPr>
                <w:rFonts w:ascii="GHEA Grapalat" w:hAnsi="GHEA Grapalat"/>
                <w:sz w:val="20"/>
                <w:szCs w:val="20"/>
              </w:rPr>
            </w:pPr>
          </w:p>
        </w:tc>
        <w:tc>
          <w:tcPr>
            <w:tcW w:w="1649" w:type="dxa"/>
            <w:gridSpan w:val="2"/>
          </w:tcPr>
          <w:p w14:paraId="39C2AED9" w14:textId="082EE628"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CBA9BF0" w14:textId="535F4034"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1DFD2F9D" w14:textId="3CEFB77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5186365" w14:textId="4A125911"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3A9C67F" w14:textId="633A2E6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330E7CF" w14:textId="076C5D0B"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0639925F" w14:textId="5466D0FD"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9B0F365" w14:textId="19079EE1"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447652F5" w14:textId="345E1991"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0A59536E" w14:textId="26D7803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1FE24EF2" w14:textId="1ABEDAAB"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47FB654B" w14:textId="1793C37A"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1269BDC0" w14:textId="673FD9CF"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7DA11782" w14:textId="195B8667" w:rsidR="0046795E" w:rsidRPr="002024C6" w:rsidRDefault="0046795E" w:rsidP="0046795E">
            <w:pPr>
              <w:widowControl w:val="0"/>
              <w:ind w:right="-1"/>
              <w:jc w:val="center"/>
              <w:rPr>
                <w:rFonts w:ascii="GHEA Grapalat" w:hAnsi="GHEA Grapalat"/>
                <w:sz w:val="20"/>
                <w:szCs w:val="20"/>
              </w:rPr>
            </w:pPr>
          </w:p>
        </w:tc>
      </w:tr>
      <w:tr w:rsidR="0046795E" w:rsidRPr="002024C6" w14:paraId="67C35888" w14:textId="77777777" w:rsidTr="0046795E">
        <w:trPr>
          <w:trHeight w:val="594"/>
          <w:jc w:val="center"/>
        </w:trPr>
        <w:tc>
          <w:tcPr>
            <w:tcW w:w="1880" w:type="dxa"/>
            <w:vAlign w:val="bottom"/>
          </w:tcPr>
          <w:p w14:paraId="65D3370D" w14:textId="7C34D22F" w:rsidR="0046795E" w:rsidRPr="002024C6" w:rsidRDefault="0046795E" w:rsidP="0046795E">
            <w:pPr>
              <w:widowControl w:val="0"/>
              <w:jc w:val="center"/>
              <w:rPr>
                <w:rFonts w:ascii="GHEA Grapalat" w:hAnsi="GHEA Grapalat"/>
                <w:sz w:val="20"/>
                <w:szCs w:val="20"/>
              </w:rPr>
            </w:pPr>
          </w:p>
        </w:tc>
        <w:tc>
          <w:tcPr>
            <w:tcW w:w="1846" w:type="dxa"/>
            <w:vAlign w:val="center"/>
          </w:tcPr>
          <w:p w14:paraId="72F3E468" w14:textId="32D6F9AB" w:rsidR="0046795E" w:rsidRPr="002024C6" w:rsidRDefault="0046795E" w:rsidP="0046795E">
            <w:pPr>
              <w:widowControl w:val="0"/>
              <w:jc w:val="center"/>
              <w:rPr>
                <w:rFonts w:ascii="GHEA Grapalat" w:hAnsi="GHEA Grapalat"/>
                <w:sz w:val="20"/>
                <w:szCs w:val="20"/>
              </w:rPr>
            </w:pPr>
          </w:p>
        </w:tc>
        <w:tc>
          <w:tcPr>
            <w:tcW w:w="1649" w:type="dxa"/>
            <w:gridSpan w:val="2"/>
          </w:tcPr>
          <w:p w14:paraId="118E5F32" w14:textId="6ADCC74E"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DE6CCEB" w14:textId="0A39EA43"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A501F59" w14:textId="7E6BD79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ECF7A37" w14:textId="12B9D6A3"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890647F" w14:textId="4A7F5A59"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66C5826" w14:textId="2B67DC68"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057E4E86" w14:textId="1FD437A8"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59971E4E" w14:textId="316C3905"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157275F3" w14:textId="1D6E7431"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323960F" w14:textId="61087B48"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6740B2C9" w14:textId="0DF09172"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3817B418" w14:textId="32700159"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064C5DA" w14:textId="27744461"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506FA76" w14:textId="2A94BF1B" w:rsidR="0046795E" w:rsidRPr="002024C6" w:rsidRDefault="0046795E" w:rsidP="0046795E">
            <w:pPr>
              <w:widowControl w:val="0"/>
              <w:ind w:right="-1"/>
              <w:jc w:val="center"/>
              <w:rPr>
                <w:rFonts w:ascii="GHEA Grapalat" w:hAnsi="GHEA Grapalat"/>
                <w:sz w:val="20"/>
                <w:szCs w:val="20"/>
              </w:rPr>
            </w:pPr>
          </w:p>
        </w:tc>
      </w:tr>
      <w:tr w:rsidR="0046795E" w:rsidRPr="002024C6" w14:paraId="4B004B9C" w14:textId="77777777" w:rsidTr="0046795E">
        <w:trPr>
          <w:trHeight w:val="594"/>
          <w:jc w:val="center"/>
        </w:trPr>
        <w:tc>
          <w:tcPr>
            <w:tcW w:w="1880" w:type="dxa"/>
            <w:vAlign w:val="bottom"/>
          </w:tcPr>
          <w:p w14:paraId="0546EA14" w14:textId="34AEABC1" w:rsidR="0046795E" w:rsidRPr="002024C6" w:rsidRDefault="0046795E" w:rsidP="0046795E">
            <w:pPr>
              <w:widowControl w:val="0"/>
              <w:jc w:val="center"/>
              <w:rPr>
                <w:rFonts w:ascii="GHEA Grapalat" w:hAnsi="GHEA Grapalat"/>
                <w:sz w:val="20"/>
                <w:szCs w:val="20"/>
              </w:rPr>
            </w:pPr>
          </w:p>
        </w:tc>
        <w:tc>
          <w:tcPr>
            <w:tcW w:w="1846" w:type="dxa"/>
            <w:vAlign w:val="center"/>
          </w:tcPr>
          <w:p w14:paraId="0C8EB8B7" w14:textId="38BC8E5F" w:rsidR="0046795E" w:rsidRPr="002024C6" w:rsidRDefault="0046795E" w:rsidP="0046795E">
            <w:pPr>
              <w:widowControl w:val="0"/>
              <w:jc w:val="center"/>
              <w:rPr>
                <w:rFonts w:ascii="GHEA Grapalat" w:hAnsi="GHEA Grapalat"/>
                <w:sz w:val="20"/>
                <w:szCs w:val="20"/>
              </w:rPr>
            </w:pPr>
          </w:p>
        </w:tc>
        <w:tc>
          <w:tcPr>
            <w:tcW w:w="1649" w:type="dxa"/>
            <w:gridSpan w:val="2"/>
          </w:tcPr>
          <w:p w14:paraId="5A5107D7" w14:textId="74C15A92"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1A6A842" w14:textId="5152E8F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191CE0F" w14:textId="07BBF92D"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19AE672" w14:textId="3EF63E2C"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5E878AD0" w14:textId="097DECE8"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0E540E1" w14:textId="515D75D2"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5F6C01E" w14:textId="7D4B6B39"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26352A93" w14:textId="3A4ED4ED"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60AEFD8D" w14:textId="6B15B1B1"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3441F43F" w14:textId="08421B15"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6143EF8C" w14:textId="28BA259F"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0649C5D3" w14:textId="28358849"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5736DBB6" w14:textId="1DBAF429"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E97A776" w14:textId="117056B4" w:rsidR="0046795E" w:rsidRPr="002024C6" w:rsidRDefault="0046795E" w:rsidP="0046795E">
            <w:pPr>
              <w:widowControl w:val="0"/>
              <w:ind w:right="-1"/>
              <w:jc w:val="center"/>
              <w:rPr>
                <w:rFonts w:ascii="GHEA Grapalat" w:hAnsi="GHEA Grapalat"/>
                <w:sz w:val="20"/>
                <w:szCs w:val="20"/>
              </w:rPr>
            </w:pPr>
          </w:p>
        </w:tc>
      </w:tr>
      <w:tr w:rsidR="0046795E" w:rsidRPr="002024C6" w14:paraId="3BF11550" w14:textId="77777777" w:rsidTr="0046795E">
        <w:trPr>
          <w:trHeight w:val="594"/>
          <w:jc w:val="center"/>
        </w:trPr>
        <w:tc>
          <w:tcPr>
            <w:tcW w:w="1880" w:type="dxa"/>
            <w:vAlign w:val="bottom"/>
          </w:tcPr>
          <w:p w14:paraId="6EC86156" w14:textId="45AD992C" w:rsidR="0046795E" w:rsidRPr="002024C6" w:rsidRDefault="0046795E" w:rsidP="0046795E">
            <w:pPr>
              <w:widowControl w:val="0"/>
              <w:jc w:val="center"/>
              <w:rPr>
                <w:rFonts w:ascii="GHEA Grapalat" w:hAnsi="GHEA Grapalat"/>
                <w:sz w:val="20"/>
                <w:szCs w:val="20"/>
              </w:rPr>
            </w:pPr>
          </w:p>
        </w:tc>
        <w:tc>
          <w:tcPr>
            <w:tcW w:w="1846" w:type="dxa"/>
            <w:vAlign w:val="center"/>
          </w:tcPr>
          <w:p w14:paraId="184B25D8" w14:textId="468DB6E0" w:rsidR="0046795E" w:rsidRPr="002024C6" w:rsidRDefault="0046795E" w:rsidP="0046795E">
            <w:pPr>
              <w:widowControl w:val="0"/>
              <w:jc w:val="center"/>
              <w:rPr>
                <w:rFonts w:ascii="GHEA Grapalat" w:hAnsi="GHEA Grapalat"/>
                <w:sz w:val="20"/>
                <w:szCs w:val="20"/>
              </w:rPr>
            </w:pPr>
          </w:p>
        </w:tc>
        <w:tc>
          <w:tcPr>
            <w:tcW w:w="1649" w:type="dxa"/>
            <w:gridSpan w:val="2"/>
          </w:tcPr>
          <w:p w14:paraId="15F77DDA" w14:textId="4BCE5B34"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52A3D861" w14:textId="4D5833F7"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2B0E650" w14:textId="126BD1B1"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7808C8B" w14:textId="6D19D0CA"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99C5F2D" w14:textId="6E0FBEDB"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EFC2168" w14:textId="0C7E8DBA"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199A6761" w14:textId="65C332BE"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537CAA7C" w14:textId="5401D7DE"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70A5445D" w14:textId="27070970"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0F3CA484" w14:textId="259D851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248011D4" w14:textId="5D807F39"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6038BC7E" w14:textId="000867B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7BA41CBD" w14:textId="0F2B026A"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1EF7F3C" w14:textId="2BFFCB67" w:rsidR="0046795E" w:rsidRPr="002024C6" w:rsidRDefault="0046795E" w:rsidP="0046795E">
            <w:pPr>
              <w:widowControl w:val="0"/>
              <w:ind w:right="-1"/>
              <w:jc w:val="center"/>
              <w:rPr>
                <w:rFonts w:ascii="GHEA Grapalat" w:hAnsi="GHEA Grapalat"/>
                <w:sz w:val="20"/>
                <w:szCs w:val="20"/>
              </w:rPr>
            </w:pPr>
          </w:p>
        </w:tc>
      </w:tr>
      <w:tr w:rsidR="0046795E" w:rsidRPr="002024C6" w14:paraId="37694A35" w14:textId="77777777" w:rsidTr="0046795E">
        <w:trPr>
          <w:trHeight w:val="594"/>
          <w:jc w:val="center"/>
        </w:trPr>
        <w:tc>
          <w:tcPr>
            <w:tcW w:w="1880" w:type="dxa"/>
            <w:vAlign w:val="bottom"/>
          </w:tcPr>
          <w:p w14:paraId="2E5A8731" w14:textId="7A5FCDA7" w:rsidR="0046795E" w:rsidRPr="002024C6" w:rsidRDefault="0046795E" w:rsidP="0046795E">
            <w:pPr>
              <w:widowControl w:val="0"/>
              <w:jc w:val="center"/>
              <w:rPr>
                <w:rFonts w:ascii="GHEA Grapalat" w:hAnsi="GHEA Grapalat"/>
                <w:sz w:val="20"/>
                <w:szCs w:val="20"/>
              </w:rPr>
            </w:pPr>
          </w:p>
        </w:tc>
        <w:tc>
          <w:tcPr>
            <w:tcW w:w="1846" w:type="dxa"/>
            <w:vAlign w:val="center"/>
          </w:tcPr>
          <w:p w14:paraId="62013D8A" w14:textId="01D8EF45" w:rsidR="0046795E" w:rsidRPr="002024C6" w:rsidRDefault="0046795E" w:rsidP="0046795E">
            <w:pPr>
              <w:widowControl w:val="0"/>
              <w:jc w:val="center"/>
              <w:rPr>
                <w:rFonts w:ascii="GHEA Grapalat" w:hAnsi="GHEA Grapalat"/>
                <w:sz w:val="20"/>
                <w:szCs w:val="20"/>
              </w:rPr>
            </w:pPr>
          </w:p>
        </w:tc>
        <w:tc>
          <w:tcPr>
            <w:tcW w:w="1649" w:type="dxa"/>
            <w:gridSpan w:val="2"/>
          </w:tcPr>
          <w:p w14:paraId="64A2AFB2" w14:textId="15BCAA2B"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503B3454" w14:textId="24C431F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0A534D3D" w14:textId="55E3F1E8"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8C6E504" w14:textId="2255EFF9"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14CABB6" w14:textId="7FBA1F76"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564361E" w14:textId="20D3FDBE"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607CDDEF" w14:textId="4E5EAB07"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15B0D24" w14:textId="7D0F488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D13E676" w14:textId="7F18FF83"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4F7D022D" w14:textId="47400BFF"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09C952DD" w14:textId="4369A732"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0B7CABF3" w14:textId="30979CD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8DD3D94" w14:textId="5D01FEC4"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A90285C" w14:textId="2FDA191B" w:rsidR="0046795E" w:rsidRPr="002024C6" w:rsidRDefault="0046795E" w:rsidP="0046795E">
            <w:pPr>
              <w:widowControl w:val="0"/>
              <w:ind w:right="-1"/>
              <w:jc w:val="center"/>
              <w:rPr>
                <w:rFonts w:ascii="GHEA Grapalat" w:hAnsi="GHEA Grapalat"/>
                <w:sz w:val="20"/>
                <w:szCs w:val="20"/>
              </w:rPr>
            </w:pPr>
          </w:p>
        </w:tc>
      </w:tr>
      <w:tr w:rsidR="0046795E" w:rsidRPr="002024C6" w14:paraId="192ED254" w14:textId="77777777" w:rsidTr="0046795E">
        <w:trPr>
          <w:trHeight w:val="594"/>
          <w:jc w:val="center"/>
        </w:trPr>
        <w:tc>
          <w:tcPr>
            <w:tcW w:w="1880" w:type="dxa"/>
            <w:vAlign w:val="bottom"/>
          </w:tcPr>
          <w:p w14:paraId="410C53B5" w14:textId="7C984F5D" w:rsidR="0046795E" w:rsidRPr="002024C6" w:rsidRDefault="0046795E" w:rsidP="0046795E">
            <w:pPr>
              <w:widowControl w:val="0"/>
              <w:jc w:val="center"/>
              <w:rPr>
                <w:rFonts w:ascii="GHEA Grapalat" w:hAnsi="GHEA Grapalat"/>
                <w:sz w:val="20"/>
                <w:szCs w:val="20"/>
              </w:rPr>
            </w:pPr>
          </w:p>
        </w:tc>
        <w:tc>
          <w:tcPr>
            <w:tcW w:w="1846" w:type="dxa"/>
            <w:vAlign w:val="center"/>
          </w:tcPr>
          <w:p w14:paraId="10F427CA" w14:textId="23EAAA69" w:rsidR="0046795E" w:rsidRPr="002024C6" w:rsidRDefault="0046795E" w:rsidP="0046795E">
            <w:pPr>
              <w:widowControl w:val="0"/>
              <w:jc w:val="center"/>
              <w:rPr>
                <w:rFonts w:ascii="GHEA Grapalat" w:hAnsi="GHEA Grapalat"/>
                <w:sz w:val="20"/>
                <w:szCs w:val="20"/>
              </w:rPr>
            </w:pPr>
          </w:p>
        </w:tc>
        <w:tc>
          <w:tcPr>
            <w:tcW w:w="1649" w:type="dxa"/>
            <w:gridSpan w:val="2"/>
          </w:tcPr>
          <w:p w14:paraId="01A72C7B" w14:textId="4CAD0020"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56211BA" w14:textId="1A265C3B"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1E4EB20A" w14:textId="38FE985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C10E1B6" w14:textId="70BDB611"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3EAFE6E2" w14:textId="3F9C783E"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D395380" w14:textId="05D10AEA"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1B4548D1" w14:textId="09A1233A"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C074262" w14:textId="73B88A5E"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4D8A75E1" w14:textId="6CBB97B9"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3D90F21" w14:textId="716938F9"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9264F63" w14:textId="49202646"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5DC0601B" w14:textId="04F51480"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3833CF2A" w14:textId="610E8444"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69F528E" w14:textId="48618A96" w:rsidR="0046795E" w:rsidRPr="002024C6" w:rsidRDefault="0046795E" w:rsidP="0046795E">
            <w:pPr>
              <w:widowControl w:val="0"/>
              <w:ind w:right="-1"/>
              <w:jc w:val="center"/>
              <w:rPr>
                <w:rFonts w:ascii="GHEA Grapalat" w:hAnsi="GHEA Grapalat"/>
                <w:sz w:val="20"/>
                <w:szCs w:val="20"/>
              </w:rPr>
            </w:pPr>
          </w:p>
        </w:tc>
      </w:tr>
      <w:tr w:rsidR="0046795E" w:rsidRPr="002024C6" w14:paraId="3F3B3AAA" w14:textId="77777777" w:rsidTr="0046795E">
        <w:trPr>
          <w:trHeight w:val="594"/>
          <w:jc w:val="center"/>
        </w:trPr>
        <w:tc>
          <w:tcPr>
            <w:tcW w:w="1880" w:type="dxa"/>
            <w:vAlign w:val="bottom"/>
          </w:tcPr>
          <w:p w14:paraId="241CB7FB" w14:textId="711D1F2F" w:rsidR="0046795E" w:rsidRPr="002024C6" w:rsidRDefault="0046795E" w:rsidP="0046795E">
            <w:pPr>
              <w:widowControl w:val="0"/>
              <w:jc w:val="center"/>
              <w:rPr>
                <w:rFonts w:ascii="GHEA Grapalat" w:hAnsi="GHEA Grapalat"/>
                <w:sz w:val="20"/>
                <w:szCs w:val="20"/>
              </w:rPr>
            </w:pPr>
          </w:p>
        </w:tc>
        <w:tc>
          <w:tcPr>
            <w:tcW w:w="1846" w:type="dxa"/>
            <w:vAlign w:val="center"/>
          </w:tcPr>
          <w:p w14:paraId="7CCAD0AD" w14:textId="30B37F08" w:rsidR="0046795E" w:rsidRPr="002024C6" w:rsidRDefault="0046795E" w:rsidP="0046795E">
            <w:pPr>
              <w:widowControl w:val="0"/>
              <w:jc w:val="center"/>
              <w:rPr>
                <w:rFonts w:ascii="GHEA Grapalat" w:hAnsi="GHEA Grapalat"/>
                <w:sz w:val="20"/>
                <w:szCs w:val="20"/>
              </w:rPr>
            </w:pPr>
          </w:p>
        </w:tc>
        <w:tc>
          <w:tcPr>
            <w:tcW w:w="1649" w:type="dxa"/>
            <w:gridSpan w:val="2"/>
          </w:tcPr>
          <w:p w14:paraId="0BB47B68" w14:textId="45CEFC57"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25EEF051" w14:textId="6102DC6C"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5A861B5B" w14:textId="345FF9E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65D45A48" w14:textId="646FE98F"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1E986F66" w14:textId="3B9F2C36"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58F65D77" w14:textId="03FA7D22"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7E6C8E05" w14:textId="40728238"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25915652" w14:textId="06929533"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3A94F0C" w14:textId="63B735AA"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214A4F3C" w14:textId="4BED2527"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3ACE7C66" w14:textId="35A311C3"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1E873976" w14:textId="2352AC27"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4B426A1" w14:textId="29C91C62"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4E3AC242" w14:textId="7A299F17" w:rsidR="0046795E" w:rsidRPr="002024C6" w:rsidRDefault="0046795E" w:rsidP="0046795E">
            <w:pPr>
              <w:widowControl w:val="0"/>
              <w:ind w:right="-1"/>
              <w:jc w:val="center"/>
              <w:rPr>
                <w:rFonts w:ascii="GHEA Grapalat" w:hAnsi="GHEA Grapalat"/>
                <w:sz w:val="20"/>
                <w:szCs w:val="20"/>
              </w:rPr>
            </w:pPr>
          </w:p>
        </w:tc>
      </w:tr>
      <w:tr w:rsidR="0046795E" w:rsidRPr="002024C6" w14:paraId="22139849" w14:textId="77777777" w:rsidTr="0046795E">
        <w:trPr>
          <w:trHeight w:val="594"/>
          <w:jc w:val="center"/>
        </w:trPr>
        <w:tc>
          <w:tcPr>
            <w:tcW w:w="1880" w:type="dxa"/>
            <w:vAlign w:val="bottom"/>
          </w:tcPr>
          <w:p w14:paraId="2E3DB432" w14:textId="5D486B9A" w:rsidR="0046795E" w:rsidRPr="002024C6" w:rsidRDefault="0046795E" w:rsidP="0046795E">
            <w:pPr>
              <w:widowControl w:val="0"/>
              <w:jc w:val="center"/>
              <w:rPr>
                <w:rFonts w:ascii="GHEA Grapalat" w:hAnsi="GHEA Grapalat"/>
                <w:sz w:val="20"/>
                <w:szCs w:val="20"/>
              </w:rPr>
            </w:pPr>
          </w:p>
        </w:tc>
        <w:tc>
          <w:tcPr>
            <w:tcW w:w="1846" w:type="dxa"/>
            <w:vAlign w:val="center"/>
          </w:tcPr>
          <w:p w14:paraId="1036B39D" w14:textId="04C6E4E9" w:rsidR="0046795E" w:rsidRPr="002024C6" w:rsidRDefault="0046795E" w:rsidP="0046795E">
            <w:pPr>
              <w:widowControl w:val="0"/>
              <w:jc w:val="center"/>
              <w:rPr>
                <w:rFonts w:ascii="GHEA Grapalat" w:hAnsi="GHEA Grapalat"/>
                <w:sz w:val="20"/>
                <w:szCs w:val="20"/>
              </w:rPr>
            </w:pPr>
          </w:p>
        </w:tc>
        <w:tc>
          <w:tcPr>
            <w:tcW w:w="1649" w:type="dxa"/>
            <w:gridSpan w:val="2"/>
          </w:tcPr>
          <w:p w14:paraId="1D955286" w14:textId="0D25F8CF"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48B92E9" w14:textId="3CF48F30"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98F98E8" w14:textId="2A6D44C9"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4E9F931" w14:textId="7C4627AE"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F09787B" w14:textId="1CAB8CD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596002EA" w14:textId="65C39EAF"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535CAB24" w14:textId="5EFB3240"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251E5FA4" w14:textId="156F040D"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1947EF12" w14:textId="3669D722"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77AB4CDE" w14:textId="7A47FAB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01B0DDDC" w14:textId="2C2A9FFA"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793BE21D" w14:textId="4E9B0564"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95E5E4A" w14:textId="59B6A313"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0453E8B8" w14:textId="054240A5" w:rsidR="0046795E" w:rsidRPr="002024C6" w:rsidRDefault="0046795E" w:rsidP="0046795E">
            <w:pPr>
              <w:widowControl w:val="0"/>
              <w:ind w:right="-1"/>
              <w:jc w:val="center"/>
              <w:rPr>
                <w:rFonts w:ascii="GHEA Grapalat" w:hAnsi="GHEA Grapalat"/>
                <w:sz w:val="20"/>
                <w:szCs w:val="20"/>
              </w:rPr>
            </w:pPr>
          </w:p>
        </w:tc>
      </w:tr>
      <w:tr w:rsidR="0046795E" w:rsidRPr="002024C6" w14:paraId="7CC1C28A" w14:textId="77777777" w:rsidTr="0046795E">
        <w:trPr>
          <w:trHeight w:val="594"/>
          <w:jc w:val="center"/>
        </w:trPr>
        <w:tc>
          <w:tcPr>
            <w:tcW w:w="1880" w:type="dxa"/>
            <w:vAlign w:val="bottom"/>
          </w:tcPr>
          <w:p w14:paraId="49990DA2" w14:textId="4F03FE6C" w:rsidR="0046795E" w:rsidRPr="002024C6" w:rsidRDefault="0046795E" w:rsidP="0046795E">
            <w:pPr>
              <w:widowControl w:val="0"/>
              <w:jc w:val="center"/>
              <w:rPr>
                <w:rFonts w:ascii="GHEA Grapalat" w:hAnsi="GHEA Grapalat"/>
                <w:sz w:val="20"/>
                <w:szCs w:val="20"/>
              </w:rPr>
            </w:pPr>
          </w:p>
        </w:tc>
        <w:tc>
          <w:tcPr>
            <w:tcW w:w="1846" w:type="dxa"/>
            <w:vAlign w:val="center"/>
          </w:tcPr>
          <w:p w14:paraId="0FACDDAA" w14:textId="56A33A64" w:rsidR="0046795E" w:rsidRPr="002024C6" w:rsidRDefault="0046795E" w:rsidP="0046795E">
            <w:pPr>
              <w:widowControl w:val="0"/>
              <w:jc w:val="center"/>
              <w:rPr>
                <w:rFonts w:ascii="GHEA Grapalat" w:hAnsi="GHEA Grapalat"/>
                <w:sz w:val="20"/>
                <w:szCs w:val="20"/>
              </w:rPr>
            </w:pPr>
          </w:p>
        </w:tc>
        <w:tc>
          <w:tcPr>
            <w:tcW w:w="1649" w:type="dxa"/>
            <w:gridSpan w:val="2"/>
          </w:tcPr>
          <w:p w14:paraId="75C0861E" w14:textId="2FB53AF3"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5E6120C" w14:textId="34D37827"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164F5EF5" w14:textId="12FDFCAF"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DFA9592" w14:textId="788B4C60"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11490791" w14:textId="7CA2470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9B3ED2A" w14:textId="7422F873"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69E3388" w14:textId="5F199982"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E2BC8FD" w14:textId="604556A3"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30CA70EC" w14:textId="4EAD0FD6"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15ACD7F" w14:textId="428DA2D8"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38A7114" w14:textId="691AC1E7"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2120F458" w14:textId="265D6C91"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84A92FD" w14:textId="562A0DBA"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2FF59E2C" w14:textId="3E54CC2F" w:rsidR="0046795E" w:rsidRPr="002024C6" w:rsidRDefault="0046795E" w:rsidP="0046795E">
            <w:pPr>
              <w:widowControl w:val="0"/>
              <w:ind w:right="-1"/>
              <w:jc w:val="center"/>
              <w:rPr>
                <w:rFonts w:ascii="GHEA Grapalat" w:hAnsi="GHEA Grapalat"/>
                <w:sz w:val="20"/>
                <w:szCs w:val="20"/>
              </w:rPr>
            </w:pPr>
          </w:p>
        </w:tc>
      </w:tr>
      <w:tr w:rsidR="0046795E" w:rsidRPr="002024C6" w14:paraId="3C871D69" w14:textId="77777777" w:rsidTr="0046795E">
        <w:trPr>
          <w:trHeight w:val="594"/>
          <w:jc w:val="center"/>
        </w:trPr>
        <w:tc>
          <w:tcPr>
            <w:tcW w:w="1880" w:type="dxa"/>
            <w:vAlign w:val="bottom"/>
          </w:tcPr>
          <w:p w14:paraId="6DBD8D03" w14:textId="250FB716" w:rsidR="0046795E" w:rsidRPr="002024C6" w:rsidRDefault="0046795E" w:rsidP="0046795E">
            <w:pPr>
              <w:widowControl w:val="0"/>
              <w:jc w:val="center"/>
              <w:rPr>
                <w:rFonts w:ascii="GHEA Grapalat" w:hAnsi="GHEA Grapalat"/>
                <w:sz w:val="20"/>
                <w:szCs w:val="20"/>
              </w:rPr>
            </w:pPr>
          </w:p>
        </w:tc>
        <w:tc>
          <w:tcPr>
            <w:tcW w:w="1846" w:type="dxa"/>
            <w:vAlign w:val="center"/>
          </w:tcPr>
          <w:p w14:paraId="1BD78BA0" w14:textId="69B021DB" w:rsidR="0046795E" w:rsidRPr="002024C6" w:rsidRDefault="0046795E" w:rsidP="0046795E">
            <w:pPr>
              <w:widowControl w:val="0"/>
              <w:jc w:val="center"/>
              <w:rPr>
                <w:rFonts w:ascii="GHEA Grapalat" w:hAnsi="GHEA Grapalat"/>
                <w:sz w:val="20"/>
                <w:szCs w:val="20"/>
              </w:rPr>
            </w:pPr>
          </w:p>
        </w:tc>
        <w:tc>
          <w:tcPr>
            <w:tcW w:w="1649" w:type="dxa"/>
            <w:gridSpan w:val="2"/>
          </w:tcPr>
          <w:p w14:paraId="37144361" w14:textId="6D978AAE"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F69BA4E" w14:textId="4E56A8D3"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61D028D" w14:textId="70C846F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1F7A841" w14:textId="43B779CB"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4FE6E99" w14:textId="0BB8984D"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FE5CB23" w14:textId="5BF972DE"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7DAEB23C" w14:textId="1B1DA96D"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1F8B4AA" w14:textId="17971C19"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2D37A3D1" w14:textId="3D419252"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4A945C65" w14:textId="19571807"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38A975DE" w14:textId="08680366"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581BA40F" w14:textId="219C68AA"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3771A832" w14:textId="41136F2A"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1E4E4A5A" w14:textId="674444E2" w:rsidR="0046795E" w:rsidRPr="002024C6" w:rsidRDefault="0046795E" w:rsidP="0046795E">
            <w:pPr>
              <w:widowControl w:val="0"/>
              <w:ind w:right="-1"/>
              <w:jc w:val="center"/>
              <w:rPr>
                <w:rFonts w:ascii="GHEA Grapalat" w:hAnsi="GHEA Grapalat"/>
                <w:sz w:val="20"/>
                <w:szCs w:val="20"/>
              </w:rPr>
            </w:pPr>
          </w:p>
        </w:tc>
      </w:tr>
      <w:tr w:rsidR="0046795E" w:rsidRPr="002024C6" w14:paraId="55BFD0C3" w14:textId="77777777" w:rsidTr="0046795E">
        <w:trPr>
          <w:trHeight w:val="594"/>
          <w:jc w:val="center"/>
        </w:trPr>
        <w:tc>
          <w:tcPr>
            <w:tcW w:w="1880" w:type="dxa"/>
            <w:vAlign w:val="bottom"/>
          </w:tcPr>
          <w:p w14:paraId="5FF35B45" w14:textId="77B7365B" w:rsidR="0046795E" w:rsidRPr="002024C6" w:rsidRDefault="0046795E" w:rsidP="0046795E">
            <w:pPr>
              <w:widowControl w:val="0"/>
              <w:jc w:val="center"/>
              <w:rPr>
                <w:rFonts w:ascii="GHEA Grapalat" w:hAnsi="GHEA Grapalat"/>
                <w:sz w:val="20"/>
                <w:szCs w:val="20"/>
              </w:rPr>
            </w:pPr>
          </w:p>
        </w:tc>
        <w:tc>
          <w:tcPr>
            <w:tcW w:w="1846" w:type="dxa"/>
            <w:vAlign w:val="center"/>
          </w:tcPr>
          <w:p w14:paraId="16014AB3" w14:textId="131069CA" w:rsidR="0046795E" w:rsidRPr="002024C6" w:rsidRDefault="0046795E" w:rsidP="0046795E">
            <w:pPr>
              <w:widowControl w:val="0"/>
              <w:jc w:val="center"/>
              <w:rPr>
                <w:rFonts w:ascii="GHEA Grapalat" w:hAnsi="GHEA Grapalat"/>
                <w:sz w:val="20"/>
                <w:szCs w:val="20"/>
              </w:rPr>
            </w:pPr>
          </w:p>
        </w:tc>
        <w:tc>
          <w:tcPr>
            <w:tcW w:w="1649" w:type="dxa"/>
            <w:gridSpan w:val="2"/>
          </w:tcPr>
          <w:p w14:paraId="4A9B6654" w14:textId="4BCD039D"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46B19249" w14:textId="77E29DCF"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545D855" w14:textId="0CDF91A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388F83E" w14:textId="64EA5584"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38A82150" w14:textId="5A14A42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2512DC25" w14:textId="3431158D"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5F94485D" w14:textId="7F928CD0"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56A8F838" w14:textId="3A30DCC7"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2B474D6B" w14:textId="040E787C"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6971C9E0" w14:textId="7624FD18"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D5A8591" w14:textId="11C2B84C"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24C2FACC" w14:textId="658A9D55"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671C25E5" w14:textId="0E762588"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3DE6AE77" w14:textId="66EF8960" w:rsidR="0046795E" w:rsidRPr="002024C6" w:rsidRDefault="0046795E" w:rsidP="0046795E">
            <w:pPr>
              <w:widowControl w:val="0"/>
              <w:ind w:right="-1"/>
              <w:jc w:val="center"/>
              <w:rPr>
                <w:rFonts w:ascii="GHEA Grapalat" w:hAnsi="GHEA Grapalat"/>
                <w:sz w:val="20"/>
                <w:szCs w:val="20"/>
              </w:rPr>
            </w:pPr>
          </w:p>
        </w:tc>
      </w:tr>
      <w:tr w:rsidR="0046795E" w:rsidRPr="002024C6" w14:paraId="04938954" w14:textId="77777777" w:rsidTr="0046795E">
        <w:trPr>
          <w:trHeight w:val="594"/>
          <w:jc w:val="center"/>
        </w:trPr>
        <w:tc>
          <w:tcPr>
            <w:tcW w:w="1880" w:type="dxa"/>
            <w:vAlign w:val="bottom"/>
          </w:tcPr>
          <w:p w14:paraId="76A7801E" w14:textId="11CB4BA1" w:rsidR="0046795E" w:rsidRPr="002024C6" w:rsidRDefault="0046795E" w:rsidP="0046795E">
            <w:pPr>
              <w:widowControl w:val="0"/>
              <w:jc w:val="center"/>
              <w:rPr>
                <w:rFonts w:ascii="GHEA Grapalat" w:hAnsi="GHEA Grapalat"/>
                <w:sz w:val="20"/>
                <w:szCs w:val="20"/>
              </w:rPr>
            </w:pPr>
          </w:p>
        </w:tc>
        <w:tc>
          <w:tcPr>
            <w:tcW w:w="1846" w:type="dxa"/>
            <w:vAlign w:val="center"/>
          </w:tcPr>
          <w:p w14:paraId="12EAFEA7" w14:textId="49B076D3" w:rsidR="0046795E" w:rsidRPr="002024C6" w:rsidRDefault="0046795E" w:rsidP="0046795E">
            <w:pPr>
              <w:widowControl w:val="0"/>
              <w:jc w:val="center"/>
              <w:rPr>
                <w:rFonts w:ascii="GHEA Grapalat" w:hAnsi="GHEA Grapalat"/>
                <w:sz w:val="20"/>
                <w:szCs w:val="20"/>
              </w:rPr>
            </w:pPr>
          </w:p>
        </w:tc>
        <w:tc>
          <w:tcPr>
            <w:tcW w:w="1649" w:type="dxa"/>
            <w:gridSpan w:val="2"/>
          </w:tcPr>
          <w:p w14:paraId="5C381AF7" w14:textId="1CB0E791"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6F6F6ED0" w14:textId="77052D89"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0FB0FC9" w14:textId="0D83093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5A994CFD" w14:textId="21DBEF96"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62B5DE0" w14:textId="71AA005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08BD3DA9" w14:textId="1E88657C"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5EF3235B" w14:textId="58A073D4"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0A04548" w14:textId="0198A938"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F8EB23A" w14:textId="3665FC9B"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70581117" w14:textId="5143F049"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D949E21" w14:textId="3910B6DC"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49836514" w14:textId="5EE60312"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50C98B4E" w14:textId="74BBACED"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5EF1FD69" w14:textId="4AAD484E" w:rsidR="0046795E" w:rsidRPr="002024C6" w:rsidRDefault="0046795E" w:rsidP="0046795E">
            <w:pPr>
              <w:widowControl w:val="0"/>
              <w:ind w:right="-1"/>
              <w:jc w:val="center"/>
              <w:rPr>
                <w:rFonts w:ascii="GHEA Grapalat" w:hAnsi="GHEA Grapalat"/>
                <w:sz w:val="20"/>
                <w:szCs w:val="20"/>
              </w:rPr>
            </w:pPr>
          </w:p>
        </w:tc>
      </w:tr>
      <w:tr w:rsidR="0046795E" w:rsidRPr="002024C6" w14:paraId="73CA4EE2" w14:textId="77777777" w:rsidTr="0046795E">
        <w:trPr>
          <w:trHeight w:val="594"/>
          <w:jc w:val="center"/>
        </w:trPr>
        <w:tc>
          <w:tcPr>
            <w:tcW w:w="1880" w:type="dxa"/>
            <w:vAlign w:val="bottom"/>
          </w:tcPr>
          <w:p w14:paraId="543DC3F7" w14:textId="5C4577B2" w:rsidR="0046795E" w:rsidRPr="002024C6" w:rsidRDefault="0046795E" w:rsidP="0046795E">
            <w:pPr>
              <w:widowControl w:val="0"/>
              <w:jc w:val="center"/>
              <w:rPr>
                <w:rFonts w:ascii="GHEA Grapalat" w:hAnsi="GHEA Grapalat"/>
                <w:sz w:val="20"/>
                <w:szCs w:val="20"/>
              </w:rPr>
            </w:pPr>
          </w:p>
        </w:tc>
        <w:tc>
          <w:tcPr>
            <w:tcW w:w="1846" w:type="dxa"/>
            <w:vAlign w:val="center"/>
          </w:tcPr>
          <w:p w14:paraId="6093B9BD" w14:textId="323FFFCF" w:rsidR="0046795E" w:rsidRPr="002024C6" w:rsidRDefault="0046795E" w:rsidP="0046795E">
            <w:pPr>
              <w:widowControl w:val="0"/>
              <w:jc w:val="center"/>
              <w:rPr>
                <w:rFonts w:ascii="GHEA Grapalat" w:hAnsi="GHEA Grapalat"/>
                <w:sz w:val="20"/>
                <w:szCs w:val="20"/>
              </w:rPr>
            </w:pPr>
          </w:p>
        </w:tc>
        <w:tc>
          <w:tcPr>
            <w:tcW w:w="1649" w:type="dxa"/>
            <w:gridSpan w:val="2"/>
          </w:tcPr>
          <w:p w14:paraId="1E496DCA" w14:textId="26F22346"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205A7F7" w14:textId="50A00BD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E097072" w14:textId="6C0D2DB9"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B2B845B" w14:textId="03AF02DB"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0F8177B8" w14:textId="633F04FB"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74DA8D74" w14:textId="24DA3C10"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7F71A382" w14:textId="3DBA0839"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459AA28B" w14:textId="7BBA862B"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585A9320" w14:textId="2DF06E0C"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25CB0A4B" w14:textId="6FDA8A16"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956A6A6" w14:textId="14C8A123"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0C44327B" w14:textId="5E58EEA9"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2F515C0C" w14:textId="757681A8"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5F44F726" w14:textId="3F212433" w:rsidR="0046795E" w:rsidRPr="002024C6" w:rsidRDefault="0046795E" w:rsidP="0046795E">
            <w:pPr>
              <w:widowControl w:val="0"/>
              <w:ind w:right="-1"/>
              <w:jc w:val="center"/>
              <w:rPr>
                <w:rFonts w:ascii="GHEA Grapalat" w:hAnsi="GHEA Grapalat"/>
                <w:sz w:val="20"/>
                <w:szCs w:val="20"/>
              </w:rPr>
            </w:pPr>
          </w:p>
        </w:tc>
      </w:tr>
      <w:tr w:rsidR="0046795E" w:rsidRPr="002024C6" w14:paraId="34679EB7" w14:textId="77777777" w:rsidTr="0046795E">
        <w:trPr>
          <w:trHeight w:val="594"/>
          <w:jc w:val="center"/>
        </w:trPr>
        <w:tc>
          <w:tcPr>
            <w:tcW w:w="1880" w:type="dxa"/>
            <w:vAlign w:val="bottom"/>
          </w:tcPr>
          <w:p w14:paraId="10A12D5D" w14:textId="72F33AC3" w:rsidR="0046795E" w:rsidRPr="0046795E" w:rsidRDefault="0046795E" w:rsidP="0046795E">
            <w:pPr>
              <w:widowControl w:val="0"/>
              <w:jc w:val="center"/>
              <w:rPr>
                <w:rFonts w:ascii="GHEA Grapalat" w:hAnsi="GHEA Grapalat"/>
                <w:sz w:val="20"/>
                <w:szCs w:val="20"/>
                <w:lang w:val="en-US"/>
              </w:rPr>
            </w:pPr>
          </w:p>
        </w:tc>
        <w:tc>
          <w:tcPr>
            <w:tcW w:w="1846" w:type="dxa"/>
            <w:vAlign w:val="center"/>
          </w:tcPr>
          <w:p w14:paraId="1255FA9E" w14:textId="04635CFE" w:rsidR="0046795E" w:rsidRPr="002024C6" w:rsidRDefault="0046795E" w:rsidP="0046795E">
            <w:pPr>
              <w:widowControl w:val="0"/>
              <w:jc w:val="center"/>
              <w:rPr>
                <w:rFonts w:ascii="GHEA Grapalat" w:hAnsi="GHEA Grapalat"/>
                <w:sz w:val="20"/>
                <w:szCs w:val="20"/>
              </w:rPr>
            </w:pPr>
          </w:p>
        </w:tc>
        <w:tc>
          <w:tcPr>
            <w:tcW w:w="1649" w:type="dxa"/>
            <w:gridSpan w:val="2"/>
          </w:tcPr>
          <w:p w14:paraId="077C2ADC" w14:textId="3F5A4059"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4184FAE3" w14:textId="1CBDFB31"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25999C73" w14:textId="4BA8908B"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113B448" w14:textId="15ED4CD0"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3BF7F317" w14:textId="34E6D10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2359764" w14:textId="7FCB4A1A"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4CFDAF98" w14:textId="2D465F85"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3B463302" w14:textId="0DF28E36"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F1FB6EF" w14:textId="5993961C"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4EB9B52E" w14:textId="29270911"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4568950E" w14:textId="0FF445D0"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582B10C7" w14:textId="503B59E3"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072F8234" w14:textId="5EE9F3D0"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44A2CB8C" w14:textId="700DDD26" w:rsidR="0046795E" w:rsidRPr="002024C6" w:rsidRDefault="0046795E" w:rsidP="0046795E">
            <w:pPr>
              <w:widowControl w:val="0"/>
              <w:ind w:right="-1"/>
              <w:jc w:val="center"/>
              <w:rPr>
                <w:rFonts w:ascii="GHEA Grapalat" w:hAnsi="GHEA Grapalat"/>
                <w:sz w:val="20"/>
                <w:szCs w:val="20"/>
              </w:rPr>
            </w:pPr>
          </w:p>
        </w:tc>
      </w:tr>
      <w:tr w:rsidR="0046795E" w:rsidRPr="002024C6" w14:paraId="4AB45946" w14:textId="77777777" w:rsidTr="0046795E">
        <w:trPr>
          <w:trHeight w:val="594"/>
          <w:jc w:val="center"/>
        </w:trPr>
        <w:tc>
          <w:tcPr>
            <w:tcW w:w="1880" w:type="dxa"/>
            <w:vAlign w:val="bottom"/>
          </w:tcPr>
          <w:p w14:paraId="3E6CEEC7" w14:textId="42EED6F6" w:rsidR="0046795E" w:rsidRPr="002024C6" w:rsidRDefault="0046795E" w:rsidP="0046795E">
            <w:pPr>
              <w:widowControl w:val="0"/>
              <w:jc w:val="center"/>
              <w:rPr>
                <w:rFonts w:ascii="GHEA Grapalat" w:hAnsi="GHEA Grapalat"/>
                <w:sz w:val="20"/>
                <w:szCs w:val="20"/>
              </w:rPr>
            </w:pPr>
          </w:p>
        </w:tc>
        <w:tc>
          <w:tcPr>
            <w:tcW w:w="1846" w:type="dxa"/>
            <w:vAlign w:val="center"/>
          </w:tcPr>
          <w:p w14:paraId="74111218" w14:textId="78F0A4CA" w:rsidR="0046795E" w:rsidRPr="002024C6" w:rsidRDefault="0046795E" w:rsidP="0046795E">
            <w:pPr>
              <w:widowControl w:val="0"/>
              <w:jc w:val="center"/>
              <w:rPr>
                <w:rFonts w:ascii="GHEA Grapalat" w:hAnsi="GHEA Grapalat"/>
                <w:sz w:val="20"/>
                <w:szCs w:val="20"/>
              </w:rPr>
            </w:pPr>
          </w:p>
        </w:tc>
        <w:tc>
          <w:tcPr>
            <w:tcW w:w="1649" w:type="dxa"/>
            <w:gridSpan w:val="2"/>
          </w:tcPr>
          <w:p w14:paraId="4DF01FB3" w14:textId="27C98499"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FFCEEF8" w14:textId="07DC4180"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5686ADF" w14:textId="07C7678D"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1D8D17E" w14:textId="77941A71"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35E99894" w14:textId="5C104782"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5D8F3C62" w14:textId="2DD19365"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5B0C548A" w14:textId="03D8C386"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03142347" w14:textId="5CA6BE20"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369A18E9" w14:textId="01F63047"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50BA6C60" w14:textId="185B4F19"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1ADC8588" w14:textId="65B97F73"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18FB600A" w14:textId="5250181A"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7EA02ADB" w14:textId="53B498A0"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619921D8" w14:textId="78223768" w:rsidR="0046795E" w:rsidRPr="002024C6" w:rsidRDefault="0046795E" w:rsidP="0046795E">
            <w:pPr>
              <w:widowControl w:val="0"/>
              <w:ind w:right="-1"/>
              <w:jc w:val="center"/>
              <w:rPr>
                <w:rFonts w:ascii="GHEA Grapalat" w:hAnsi="GHEA Grapalat"/>
                <w:sz w:val="20"/>
                <w:szCs w:val="20"/>
              </w:rPr>
            </w:pPr>
          </w:p>
        </w:tc>
      </w:tr>
      <w:tr w:rsidR="0046795E" w:rsidRPr="002024C6" w14:paraId="70171C8C" w14:textId="77777777" w:rsidTr="0046795E">
        <w:trPr>
          <w:trHeight w:val="594"/>
          <w:jc w:val="center"/>
        </w:trPr>
        <w:tc>
          <w:tcPr>
            <w:tcW w:w="1880" w:type="dxa"/>
            <w:vAlign w:val="bottom"/>
          </w:tcPr>
          <w:p w14:paraId="45AB5C54" w14:textId="4FDA4BC6" w:rsidR="0046795E" w:rsidRPr="002024C6" w:rsidRDefault="0046795E" w:rsidP="0046795E">
            <w:pPr>
              <w:widowControl w:val="0"/>
              <w:jc w:val="center"/>
              <w:rPr>
                <w:rFonts w:ascii="GHEA Grapalat" w:hAnsi="GHEA Grapalat"/>
                <w:sz w:val="20"/>
                <w:szCs w:val="20"/>
              </w:rPr>
            </w:pPr>
          </w:p>
        </w:tc>
        <w:tc>
          <w:tcPr>
            <w:tcW w:w="1846" w:type="dxa"/>
            <w:vAlign w:val="center"/>
          </w:tcPr>
          <w:p w14:paraId="5A01EC9D" w14:textId="7E3EF217" w:rsidR="0046795E" w:rsidRPr="002024C6" w:rsidRDefault="0046795E" w:rsidP="0046795E">
            <w:pPr>
              <w:widowControl w:val="0"/>
              <w:jc w:val="center"/>
              <w:rPr>
                <w:rFonts w:ascii="GHEA Grapalat" w:hAnsi="GHEA Grapalat"/>
                <w:sz w:val="20"/>
                <w:szCs w:val="20"/>
              </w:rPr>
            </w:pPr>
          </w:p>
        </w:tc>
        <w:tc>
          <w:tcPr>
            <w:tcW w:w="1649" w:type="dxa"/>
            <w:gridSpan w:val="2"/>
          </w:tcPr>
          <w:p w14:paraId="16DF24AB" w14:textId="7FD735FC"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098E819A" w14:textId="3BAD3BAD"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3B0E9D61" w14:textId="128CB94B"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3AB86110" w14:textId="26367755"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4E707FF3" w14:textId="6FD05414"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CE95EA6" w14:textId="7F40B0EC"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2FE0EA2F" w14:textId="0EEB985C"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6284EBC8" w14:textId="1DD4FC9B"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20564847" w14:textId="734E4C60"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291F7F7F" w14:textId="50414704"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386AEB5A" w14:textId="04A1DA53"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78D3A8B8" w14:textId="2A07B46F"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6AFC908E" w14:textId="6B4AA779"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76427F35" w14:textId="5FB985B0" w:rsidR="0046795E" w:rsidRPr="002024C6" w:rsidRDefault="0046795E" w:rsidP="0046795E">
            <w:pPr>
              <w:widowControl w:val="0"/>
              <w:ind w:right="-1"/>
              <w:jc w:val="center"/>
              <w:rPr>
                <w:rFonts w:ascii="GHEA Grapalat" w:hAnsi="GHEA Grapalat"/>
                <w:sz w:val="20"/>
                <w:szCs w:val="20"/>
              </w:rPr>
            </w:pPr>
          </w:p>
        </w:tc>
      </w:tr>
      <w:tr w:rsidR="0046795E" w:rsidRPr="002024C6" w14:paraId="56CF90A4" w14:textId="77777777" w:rsidTr="0046795E">
        <w:trPr>
          <w:trHeight w:val="594"/>
          <w:jc w:val="center"/>
        </w:trPr>
        <w:tc>
          <w:tcPr>
            <w:tcW w:w="1880" w:type="dxa"/>
            <w:vAlign w:val="bottom"/>
          </w:tcPr>
          <w:p w14:paraId="762DA165" w14:textId="3E0D96B3" w:rsidR="0046795E" w:rsidRPr="002024C6" w:rsidRDefault="0046795E" w:rsidP="0046795E">
            <w:pPr>
              <w:widowControl w:val="0"/>
              <w:jc w:val="center"/>
              <w:rPr>
                <w:rFonts w:ascii="GHEA Grapalat" w:hAnsi="GHEA Grapalat"/>
                <w:sz w:val="20"/>
                <w:szCs w:val="20"/>
              </w:rPr>
            </w:pPr>
          </w:p>
        </w:tc>
        <w:tc>
          <w:tcPr>
            <w:tcW w:w="1846" w:type="dxa"/>
            <w:vAlign w:val="center"/>
          </w:tcPr>
          <w:p w14:paraId="4F95A6DD" w14:textId="2F21C84A" w:rsidR="0046795E" w:rsidRPr="002024C6" w:rsidRDefault="0046795E" w:rsidP="0046795E">
            <w:pPr>
              <w:widowControl w:val="0"/>
              <w:jc w:val="center"/>
              <w:rPr>
                <w:rFonts w:ascii="GHEA Grapalat" w:hAnsi="GHEA Grapalat"/>
                <w:sz w:val="20"/>
                <w:szCs w:val="20"/>
              </w:rPr>
            </w:pPr>
          </w:p>
        </w:tc>
        <w:tc>
          <w:tcPr>
            <w:tcW w:w="1649" w:type="dxa"/>
            <w:gridSpan w:val="2"/>
          </w:tcPr>
          <w:p w14:paraId="3B2F39D6" w14:textId="6963A79B"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1DCAA082" w14:textId="08D18839"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017C65EF" w14:textId="22FE1753"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C5F38F9" w14:textId="53E212F5"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0C197650" w14:textId="67E4E996"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47DC8F7A" w14:textId="472169CE"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7379042F" w14:textId="5CF53C91"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04A284E6" w14:textId="45475784"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69D12EEA" w14:textId="03E36286"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1901AC2A" w14:textId="0BD4F5B9"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703682F9" w14:textId="24C745FE"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764B81BD" w14:textId="071DFEDE"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49BD3675" w14:textId="1AB40484"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7ADEF7A6" w14:textId="0499C8AB" w:rsidR="0046795E" w:rsidRPr="002024C6" w:rsidRDefault="0046795E" w:rsidP="0046795E">
            <w:pPr>
              <w:widowControl w:val="0"/>
              <w:ind w:right="-1"/>
              <w:jc w:val="center"/>
              <w:rPr>
                <w:rFonts w:ascii="GHEA Grapalat" w:hAnsi="GHEA Grapalat"/>
                <w:sz w:val="20"/>
                <w:szCs w:val="20"/>
              </w:rPr>
            </w:pPr>
          </w:p>
        </w:tc>
      </w:tr>
      <w:tr w:rsidR="0046795E" w:rsidRPr="002024C6" w14:paraId="611A557F" w14:textId="77777777" w:rsidTr="0046795E">
        <w:trPr>
          <w:trHeight w:val="594"/>
          <w:jc w:val="center"/>
        </w:trPr>
        <w:tc>
          <w:tcPr>
            <w:tcW w:w="1880" w:type="dxa"/>
            <w:vAlign w:val="bottom"/>
          </w:tcPr>
          <w:p w14:paraId="3BC92517" w14:textId="3D64322D" w:rsidR="0046795E" w:rsidRPr="002024C6" w:rsidRDefault="0046795E" w:rsidP="0046795E">
            <w:pPr>
              <w:widowControl w:val="0"/>
              <w:jc w:val="center"/>
              <w:rPr>
                <w:rFonts w:ascii="GHEA Grapalat" w:hAnsi="GHEA Grapalat"/>
                <w:sz w:val="20"/>
                <w:szCs w:val="20"/>
              </w:rPr>
            </w:pPr>
          </w:p>
        </w:tc>
        <w:tc>
          <w:tcPr>
            <w:tcW w:w="1846" w:type="dxa"/>
            <w:vAlign w:val="center"/>
          </w:tcPr>
          <w:p w14:paraId="2EA0C25E" w14:textId="7B852187" w:rsidR="0046795E" w:rsidRPr="002024C6" w:rsidRDefault="0046795E" w:rsidP="0046795E">
            <w:pPr>
              <w:widowControl w:val="0"/>
              <w:jc w:val="center"/>
              <w:rPr>
                <w:rFonts w:ascii="GHEA Grapalat" w:hAnsi="GHEA Grapalat"/>
                <w:sz w:val="20"/>
                <w:szCs w:val="20"/>
              </w:rPr>
            </w:pPr>
          </w:p>
        </w:tc>
        <w:tc>
          <w:tcPr>
            <w:tcW w:w="1649" w:type="dxa"/>
            <w:gridSpan w:val="2"/>
          </w:tcPr>
          <w:p w14:paraId="684D4FE9" w14:textId="6727C388" w:rsidR="0046795E" w:rsidRPr="002024C6" w:rsidRDefault="0046795E" w:rsidP="0046795E">
            <w:pPr>
              <w:widowControl w:val="0"/>
              <w:jc w:val="center"/>
              <w:rPr>
                <w:rFonts w:ascii="GHEA Grapalat" w:hAnsi="GHEA Grapalat"/>
                <w:sz w:val="20"/>
                <w:szCs w:val="20"/>
              </w:rPr>
            </w:pPr>
          </w:p>
        </w:tc>
        <w:tc>
          <w:tcPr>
            <w:tcW w:w="837" w:type="dxa"/>
            <w:gridSpan w:val="2"/>
            <w:vAlign w:val="center"/>
          </w:tcPr>
          <w:p w14:paraId="78FF8D96" w14:textId="57580795" w:rsidR="0046795E" w:rsidRPr="002024C6" w:rsidRDefault="0046795E" w:rsidP="0046795E">
            <w:pPr>
              <w:widowControl w:val="0"/>
              <w:ind w:right="-7"/>
              <w:jc w:val="center"/>
              <w:rPr>
                <w:rFonts w:ascii="GHEA Grapalat" w:hAnsi="GHEA Grapalat"/>
                <w:sz w:val="20"/>
                <w:szCs w:val="20"/>
              </w:rPr>
            </w:pPr>
          </w:p>
        </w:tc>
        <w:tc>
          <w:tcPr>
            <w:tcW w:w="985" w:type="dxa"/>
            <w:vAlign w:val="center"/>
          </w:tcPr>
          <w:p w14:paraId="7EE79B90" w14:textId="3F631637"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647EF0E" w14:textId="48C16C43" w:rsidR="0046795E" w:rsidRPr="002024C6" w:rsidRDefault="0046795E" w:rsidP="0046795E">
            <w:pPr>
              <w:widowControl w:val="0"/>
              <w:ind w:right="-7"/>
              <w:jc w:val="center"/>
              <w:rPr>
                <w:rFonts w:ascii="GHEA Grapalat" w:hAnsi="GHEA Grapalat"/>
                <w:sz w:val="20"/>
                <w:szCs w:val="20"/>
              </w:rPr>
            </w:pPr>
          </w:p>
        </w:tc>
        <w:tc>
          <w:tcPr>
            <w:tcW w:w="830" w:type="dxa"/>
            <w:vAlign w:val="center"/>
          </w:tcPr>
          <w:p w14:paraId="60AABCC8" w14:textId="0934C6F5" w:rsidR="0046795E" w:rsidRPr="002024C6" w:rsidRDefault="0046795E" w:rsidP="0046795E">
            <w:pPr>
              <w:widowControl w:val="0"/>
              <w:ind w:right="-7"/>
              <w:jc w:val="center"/>
              <w:rPr>
                <w:rFonts w:ascii="GHEA Grapalat" w:hAnsi="GHEA Grapalat"/>
                <w:sz w:val="20"/>
                <w:szCs w:val="20"/>
              </w:rPr>
            </w:pPr>
          </w:p>
        </w:tc>
        <w:tc>
          <w:tcPr>
            <w:tcW w:w="678" w:type="dxa"/>
            <w:vAlign w:val="center"/>
          </w:tcPr>
          <w:p w14:paraId="1119368D" w14:textId="6D8101F3" w:rsidR="0046795E" w:rsidRPr="002024C6" w:rsidRDefault="0046795E" w:rsidP="0046795E">
            <w:pPr>
              <w:widowControl w:val="0"/>
              <w:ind w:right="-7"/>
              <w:jc w:val="center"/>
              <w:rPr>
                <w:rFonts w:ascii="GHEA Grapalat" w:hAnsi="GHEA Grapalat"/>
                <w:sz w:val="20"/>
                <w:szCs w:val="20"/>
              </w:rPr>
            </w:pPr>
          </w:p>
        </w:tc>
        <w:tc>
          <w:tcPr>
            <w:tcW w:w="694" w:type="dxa"/>
            <w:gridSpan w:val="2"/>
            <w:vAlign w:val="center"/>
          </w:tcPr>
          <w:p w14:paraId="0F4E764C" w14:textId="5AFE6BF8" w:rsidR="0046795E" w:rsidRPr="002024C6" w:rsidRDefault="0046795E" w:rsidP="0046795E">
            <w:pPr>
              <w:widowControl w:val="0"/>
              <w:ind w:right="-7"/>
              <w:jc w:val="center"/>
              <w:rPr>
                <w:rFonts w:ascii="GHEA Grapalat" w:hAnsi="GHEA Grapalat"/>
                <w:sz w:val="20"/>
                <w:szCs w:val="20"/>
              </w:rPr>
            </w:pPr>
          </w:p>
        </w:tc>
        <w:tc>
          <w:tcPr>
            <w:tcW w:w="682" w:type="dxa"/>
            <w:vAlign w:val="center"/>
          </w:tcPr>
          <w:p w14:paraId="501D087E" w14:textId="36078ECF" w:rsidR="0046795E" w:rsidRPr="002024C6" w:rsidRDefault="0046795E" w:rsidP="0046795E">
            <w:pPr>
              <w:widowControl w:val="0"/>
              <w:ind w:right="-7"/>
              <w:jc w:val="center"/>
              <w:rPr>
                <w:rFonts w:ascii="GHEA Grapalat" w:hAnsi="GHEA Grapalat"/>
                <w:sz w:val="20"/>
                <w:szCs w:val="20"/>
              </w:rPr>
            </w:pPr>
          </w:p>
        </w:tc>
        <w:tc>
          <w:tcPr>
            <w:tcW w:w="765" w:type="dxa"/>
            <w:vAlign w:val="center"/>
          </w:tcPr>
          <w:p w14:paraId="04DB9D2C" w14:textId="1029FE25" w:rsidR="0046795E" w:rsidRPr="002024C6" w:rsidRDefault="0046795E" w:rsidP="0046795E">
            <w:pPr>
              <w:widowControl w:val="0"/>
              <w:ind w:right="-7"/>
              <w:jc w:val="center"/>
              <w:rPr>
                <w:rFonts w:ascii="GHEA Grapalat" w:hAnsi="GHEA Grapalat"/>
                <w:sz w:val="20"/>
                <w:szCs w:val="20"/>
              </w:rPr>
            </w:pPr>
          </w:p>
        </w:tc>
        <w:tc>
          <w:tcPr>
            <w:tcW w:w="1019" w:type="dxa"/>
            <w:vAlign w:val="center"/>
          </w:tcPr>
          <w:p w14:paraId="78295AD3" w14:textId="700F25CC" w:rsidR="0046795E" w:rsidRPr="002024C6" w:rsidRDefault="0046795E" w:rsidP="0046795E">
            <w:pPr>
              <w:widowControl w:val="0"/>
              <w:ind w:right="-7"/>
              <w:jc w:val="center"/>
              <w:rPr>
                <w:rFonts w:ascii="GHEA Grapalat" w:hAnsi="GHEA Grapalat"/>
                <w:sz w:val="20"/>
                <w:szCs w:val="20"/>
              </w:rPr>
            </w:pPr>
          </w:p>
        </w:tc>
        <w:tc>
          <w:tcPr>
            <w:tcW w:w="924" w:type="dxa"/>
            <w:vAlign w:val="center"/>
          </w:tcPr>
          <w:p w14:paraId="658E598B" w14:textId="5A89B5C5" w:rsidR="0046795E" w:rsidRPr="002024C6" w:rsidRDefault="0046795E" w:rsidP="0046795E">
            <w:pPr>
              <w:widowControl w:val="0"/>
              <w:ind w:right="-7"/>
              <w:jc w:val="center"/>
              <w:rPr>
                <w:rFonts w:ascii="GHEA Grapalat" w:hAnsi="GHEA Grapalat"/>
                <w:sz w:val="20"/>
                <w:szCs w:val="20"/>
              </w:rPr>
            </w:pPr>
          </w:p>
        </w:tc>
        <w:tc>
          <w:tcPr>
            <w:tcW w:w="847" w:type="dxa"/>
            <w:vAlign w:val="center"/>
          </w:tcPr>
          <w:p w14:paraId="210E244E" w14:textId="5F3049BD" w:rsidR="0046795E" w:rsidRPr="002024C6" w:rsidRDefault="0046795E" w:rsidP="0046795E">
            <w:pPr>
              <w:widowControl w:val="0"/>
              <w:ind w:right="-7"/>
              <w:jc w:val="center"/>
              <w:rPr>
                <w:rFonts w:ascii="GHEA Grapalat" w:hAnsi="GHEA Grapalat"/>
                <w:sz w:val="20"/>
                <w:szCs w:val="20"/>
              </w:rPr>
            </w:pPr>
          </w:p>
        </w:tc>
        <w:tc>
          <w:tcPr>
            <w:tcW w:w="938" w:type="dxa"/>
            <w:vAlign w:val="center"/>
          </w:tcPr>
          <w:p w14:paraId="36939303" w14:textId="05DBE015" w:rsidR="0046795E" w:rsidRPr="002024C6" w:rsidRDefault="0046795E" w:rsidP="0046795E">
            <w:pPr>
              <w:widowControl w:val="0"/>
              <w:ind w:right="-7"/>
              <w:jc w:val="center"/>
              <w:rPr>
                <w:rFonts w:ascii="GHEA Grapalat" w:hAnsi="GHEA Grapalat"/>
                <w:sz w:val="20"/>
                <w:szCs w:val="20"/>
              </w:rPr>
            </w:pPr>
          </w:p>
        </w:tc>
        <w:tc>
          <w:tcPr>
            <w:tcW w:w="722" w:type="dxa"/>
            <w:vAlign w:val="center"/>
          </w:tcPr>
          <w:p w14:paraId="567BA94A" w14:textId="2A5B265F" w:rsidR="0046795E" w:rsidRPr="002024C6" w:rsidRDefault="0046795E" w:rsidP="0046795E">
            <w:pPr>
              <w:widowControl w:val="0"/>
              <w:ind w:right="-1"/>
              <w:jc w:val="center"/>
              <w:rPr>
                <w:rFonts w:ascii="GHEA Grapalat" w:hAnsi="GHEA Grapalat"/>
                <w:sz w:val="20"/>
                <w:szCs w:val="20"/>
              </w:rPr>
            </w:pPr>
          </w:p>
        </w:tc>
      </w:tr>
      <w:tr w:rsidR="0046795E" w:rsidRPr="002024C6" w14:paraId="33D1CDE7" w14:textId="77777777" w:rsidTr="00AC2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vAlign w:val="bottom"/>
          </w:tcPr>
          <w:p w14:paraId="4F16359F" w14:textId="668B8BF0" w:rsidR="0046795E" w:rsidRPr="002024C6" w:rsidRDefault="0046795E" w:rsidP="0046795E">
            <w:pPr>
              <w:widowControl w:val="0"/>
              <w:jc w:val="center"/>
              <w:rPr>
                <w:rFonts w:ascii="GHEA Grapalat" w:hAnsi="GHEA Grapalat"/>
                <w:sz w:val="20"/>
                <w:szCs w:val="20"/>
              </w:rPr>
            </w:pPr>
            <w:r w:rsidRPr="002024C6">
              <w:rPr>
                <w:rFonts w:ascii="GHEA Grapalat" w:hAnsi="GHEA Grapalat" w:cs="Calibri"/>
                <w:color w:val="000000"/>
                <w:sz w:val="20"/>
                <w:szCs w:val="20"/>
              </w:rPr>
              <w:t>52</w:t>
            </w:r>
          </w:p>
        </w:tc>
        <w:tc>
          <w:tcPr>
            <w:tcW w:w="820" w:type="dxa"/>
            <w:gridSpan w:val="2"/>
          </w:tcPr>
          <w:p w14:paraId="2213F3C6" w14:textId="77777777" w:rsidR="0046795E" w:rsidRPr="002024C6" w:rsidRDefault="0046795E" w:rsidP="0046795E">
            <w:pPr>
              <w:widowControl w:val="0"/>
              <w:jc w:val="center"/>
              <w:rPr>
                <w:rFonts w:ascii="GHEA Grapalat" w:hAnsi="GHEA Grapalat"/>
                <w:sz w:val="20"/>
                <w:szCs w:val="20"/>
              </w:rPr>
            </w:pPr>
          </w:p>
        </w:tc>
        <w:tc>
          <w:tcPr>
            <w:tcW w:w="4227" w:type="dxa"/>
            <w:gridSpan w:val="6"/>
          </w:tcPr>
          <w:p w14:paraId="727BB2B1" w14:textId="77777777" w:rsidR="0046795E" w:rsidRPr="002024C6" w:rsidRDefault="0046795E" w:rsidP="0046795E">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46795E" w:rsidRPr="002024C6" w:rsidRDefault="0046795E" w:rsidP="0046795E">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46795E" w:rsidRPr="002024C6" w:rsidRDefault="0046795E" w:rsidP="0046795E">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46795E" w:rsidRPr="002024C6" w:rsidRDefault="0046795E" w:rsidP="0046795E">
            <w:pPr>
              <w:widowControl w:val="0"/>
              <w:jc w:val="center"/>
              <w:rPr>
                <w:rFonts w:ascii="GHEA Grapalat" w:hAnsi="GHEA Grapalat"/>
                <w:sz w:val="20"/>
                <w:szCs w:val="20"/>
              </w:rPr>
            </w:pPr>
            <w:r w:rsidRPr="002024C6">
              <w:rPr>
                <w:rFonts w:ascii="GHEA Grapalat" w:hAnsi="GHEA Grapalat"/>
                <w:sz w:val="20"/>
                <w:szCs w:val="20"/>
              </w:rPr>
              <w:lastRenderedPageBreak/>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AB78" w14:textId="77777777" w:rsidR="006F42F4" w:rsidRDefault="006F42F4">
      <w:r>
        <w:separator/>
      </w:r>
    </w:p>
  </w:endnote>
  <w:endnote w:type="continuationSeparator" w:id="0">
    <w:p w14:paraId="635B1E34" w14:textId="77777777" w:rsidR="006F42F4" w:rsidRDefault="006F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EC78" w14:textId="77777777" w:rsidR="006F42F4" w:rsidRDefault="006F42F4">
      <w:r>
        <w:separator/>
      </w:r>
    </w:p>
  </w:footnote>
  <w:footnote w:type="continuationSeparator" w:id="0">
    <w:p w14:paraId="317BB643" w14:textId="77777777" w:rsidR="006F42F4" w:rsidRDefault="006F42F4">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719"/>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92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22C"/>
    <w:rsid w:val="000A5316"/>
    <w:rsid w:val="000A5B16"/>
    <w:rsid w:val="000A6B75"/>
    <w:rsid w:val="000A6F59"/>
    <w:rsid w:val="000A72AD"/>
    <w:rsid w:val="000A7528"/>
    <w:rsid w:val="000A7B06"/>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CD6"/>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E67"/>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7D4"/>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3A05"/>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86C"/>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95E"/>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9D0"/>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59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2F4"/>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164"/>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120"/>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3A01"/>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2B4"/>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3D9F"/>
    <w:rsid w:val="00C542D0"/>
    <w:rsid w:val="00C5459B"/>
    <w:rsid w:val="00C54730"/>
    <w:rsid w:val="00C54B53"/>
    <w:rsid w:val="00C54CEE"/>
    <w:rsid w:val="00C5588A"/>
    <w:rsid w:val="00C56BBA"/>
    <w:rsid w:val="00C5701D"/>
    <w:rsid w:val="00C57D7E"/>
    <w:rsid w:val="00C611EE"/>
    <w:rsid w:val="00C61F21"/>
    <w:rsid w:val="00C6256F"/>
    <w:rsid w:val="00C6329E"/>
    <w:rsid w:val="00C63CD9"/>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416"/>
    <w:rsid w:val="00C816CA"/>
    <w:rsid w:val="00C81FE2"/>
    <w:rsid w:val="00C82BD2"/>
    <w:rsid w:val="00C83D8F"/>
    <w:rsid w:val="00C84419"/>
    <w:rsid w:val="00C84B20"/>
    <w:rsid w:val="00C85FFA"/>
    <w:rsid w:val="00C861E9"/>
    <w:rsid w:val="00C864DC"/>
    <w:rsid w:val="00C869C9"/>
    <w:rsid w:val="00C86AB3"/>
    <w:rsid w:val="00C87BF8"/>
    <w:rsid w:val="00C90796"/>
    <w:rsid w:val="00C90B19"/>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1BC2"/>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1388"/>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4C3C"/>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33B"/>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62A"/>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B8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64E"/>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052"/>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8DF"/>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1597"/>
    <w:rsid w:val="00EF24C7"/>
    <w:rsid w:val="00EF273B"/>
    <w:rsid w:val="00EF2954"/>
    <w:rsid w:val="00EF2B43"/>
    <w:rsid w:val="00EF352E"/>
    <w:rsid w:val="00EF3662"/>
    <w:rsid w:val="00EF548A"/>
    <w:rsid w:val="00EF5CE0"/>
    <w:rsid w:val="00EF6526"/>
    <w:rsid w:val="00EF6AA2"/>
    <w:rsid w:val="00EF6D5E"/>
    <w:rsid w:val="00EF7348"/>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5579D0"/>
    <w:pPr>
      <w:spacing w:before="100" w:beforeAutospacing="1" w:after="100" w:afterAutospacing="1"/>
    </w:pPr>
    <w:rPr>
      <w:lang w:bidi="ar-SA"/>
    </w:rPr>
  </w:style>
  <w:style w:type="paragraph" w:customStyle="1" w:styleId="xl76">
    <w:name w:val="xl76"/>
    <w:basedOn w:val="a"/>
    <w:rsid w:val="005579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5579D0"/>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5579D0"/>
    <w:pPr>
      <w:spacing w:before="100" w:beforeAutospacing="1" w:after="100" w:afterAutospacing="1"/>
    </w:pPr>
    <w:rPr>
      <w:color w:val="FF0000"/>
      <w:lang w:bidi="ar-SA"/>
    </w:rPr>
  </w:style>
  <w:style w:type="paragraph" w:customStyle="1" w:styleId="xl81">
    <w:name w:val="xl81"/>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5579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5579D0"/>
    <w:pPr>
      <w:spacing w:before="100" w:beforeAutospacing="1" w:after="100" w:afterAutospacing="1"/>
    </w:pPr>
    <w:rPr>
      <w:rFonts w:ascii="GHEA Grapalat" w:hAnsi="GHEA Grapalat"/>
      <w:lang w:bidi="ar-SA"/>
    </w:rPr>
  </w:style>
  <w:style w:type="paragraph" w:customStyle="1" w:styleId="xl87">
    <w:name w:val="xl87"/>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5579D0"/>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2">
    <w:name w:val="xl92"/>
    <w:basedOn w:val="a"/>
    <w:rsid w:val="005579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1879279">
      <w:bodyDiv w:val="1"/>
      <w:marLeft w:val="0"/>
      <w:marRight w:val="0"/>
      <w:marTop w:val="0"/>
      <w:marBottom w:val="0"/>
      <w:divBdr>
        <w:top w:val="none" w:sz="0" w:space="0" w:color="auto"/>
        <w:left w:val="none" w:sz="0" w:space="0" w:color="auto"/>
        <w:bottom w:val="none" w:sz="0" w:space="0" w:color="auto"/>
        <w:right w:val="none" w:sz="0" w:space="0" w:color="auto"/>
      </w:divBdr>
    </w:div>
    <w:div w:id="71068631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82</Pages>
  <Words>20298</Words>
  <Characters>115703</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1357</cp:revision>
  <cp:lastPrinted>2018-02-16T07:12:00Z</cp:lastPrinted>
  <dcterms:created xsi:type="dcterms:W3CDTF">2019-10-28T07:04:00Z</dcterms:created>
  <dcterms:modified xsi:type="dcterms:W3CDTF">2025-12-05T07:04:00Z</dcterms:modified>
</cp:coreProperties>
</file>