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0ECEE0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w:t>
      </w:r>
      <w:r w:rsidR="00303CBF">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303CBF">
        <w:rPr>
          <w:rFonts w:ascii="GHEA Grapalat" w:hAnsi="GHEA Grapalat"/>
          <w:i w:val="0"/>
          <w:lang w:val="hy-AM"/>
        </w:rPr>
        <w:t xml:space="preserve"> </w:t>
      </w:r>
      <w:r w:rsidR="00783976">
        <w:rPr>
          <w:rFonts w:ascii="GHEA Grapalat" w:hAnsi="GHEA Grapalat"/>
          <w:i w:val="0"/>
          <w:lang w:val="hy-AM"/>
        </w:rPr>
        <w:t>մայիսի 13</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0D4D796" w14:textId="03D6BADF" w:rsidR="007E0DF4" w:rsidRPr="00303CBF" w:rsidRDefault="00496E18" w:rsidP="00303CB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83976">
        <w:rPr>
          <w:rFonts w:ascii="GHEA Grapalat" w:hAnsi="GHEA Grapalat"/>
          <w:i w:val="0"/>
          <w:lang w:val="af-ZA"/>
        </w:rPr>
        <w:t xml:space="preserve">ԱՊ-ԲԱՐԵԿԱՐԳՈՒՄ-ԳՀԱՊՁԲ-26/4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086FA7D8"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303CBF">
        <w:rPr>
          <w:rFonts w:ascii="GHEA Grapalat" w:hAnsi="GHEA Grapalat"/>
          <w:i w:val="0"/>
          <w:lang w:val="hy-AM"/>
        </w:rPr>
        <w:t>Ապարան</w:t>
      </w:r>
      <w:r w:rsidR="005F4E22">
        <w:rPr>
          <w:rFonts w:ascii="GHEA Grapalat" w:hAnsi="GHEA Grapalat"/>
          <w:i w:val="0"/>
          <w:lang w:val="hy-AM"/>
        </w:rPr>
        <w:t xml:space="preserve"> համայնքի</w:t>
      </w:r>
      <w:r w:rsidR="00303CBF">
        <w:rPr>
          <w:rFonts w:ascii="GHEA Grapalat" w:hAnsi="GHEA Grapalat"/>
          <w:i w:val="0"/>
          <w:lang w:val="hy-AM"/>
        </w:rPr>
        <w:t xml:space="preserve"> Բարեկարգում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5C89B030"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AB6991">
        <w:rPr>
          <w:rFonts w:ascii="GHEA Grapalat" w:hAnsi="GHEA Grapalat" w:cs="Sylfaen"/>
          <w:i w:val="0"/>
          <w:lang w:val="hy-AM"/>
        </w:rPr>
        <w:t>բանվորական հագուստների</w:t>
      </w:r>
      <w:r w:rsidR="00AB6991" w:rsidRPr="00AB6991">
        <w:rPr>
          <w:rFonts w:ascii="GHEA Grapalat" w:hAnsi="GHEA Grapalat" w:cs="Sylfaen"/>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9EC39A5"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D851A3">
        <w:rPr>
          <w:rFonts w:ascii="GHEA Grapalat" w:hAnsi="GHEA Grapalat"/>
          <w:i w:val="0"/>
          <w:lang w:val="hy-AM"/>
        </w:rPr>
        <w:t>2</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4467A025"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03CB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303CBF">
        <w:rPr>
          <w:rFonts w:ascii="GHEA Grapalat" w:hAnsi="GHEA Grapalat"/>
          <w:i w:val="0"/>
          <w:sz w:val="22"/>
          <w:szCs w:val="22"/>
          <w:lang w:val="hy-AM"/>
        </w:rPr>
        <w:t xml:space="preserve">մայիսի  </w:t>
      </w:r>
      <w:r w:rsidR="00783976">
        <w:rPr>
          <w:rFonts w:ascii="GHEA Grapalat" w:hAnsi="GHEA Grapalat"/>
          <w:i w:val="0"/>
          <w:sz w:val="22"/>
          <w:szCs w:val="22"/>
          <w:lang w:val="hy-AM"/>
        </w:rPr>
        <w:t>20</w:t>
      </w:r>
      <w:r w:rsidR="00A87C6F">
        <w:rPr>
          <w:rFonts w:ascii="GHEA Grapalat" w:hAnsi="GHEA Grapalat"/>
          <w:i w:val="0"/>
          <w:sz w:val="22"/>
          <w:szCs w:val="22"/>
          <w:lang w:val="af-ZA"/>
        </w:rPr>
        <w:t>-ին ժամը  1</w:t>
      </w:r>
      <w:r w:rsidR="00D851A3">
        <w:rPr>
          <w:rFonts w:ascii="GHEA Grapalat" w:hAnsi="GHEA Grapalat"/>
          <w:i w:val="0"/>
          <w:sz w:val="22"/>
          <w:szCs w:val="22"/>
          <w:lang w:val="hy-AM"/>
        </w:rPr>
        <w:t>2</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7EDD05AF"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Պատվիրատու</w:t>
      </w:r>
      <w:r w:rsidR="00300697">
        <w:rPr>
          <w:rFonts w:ascii="GHEA Grapalat" w:hAnsi="GHEA Grapalat"/>
          <w:lang w:val="hy-AM"/>
        </w:rPr>
        <w:t>՝</w:t>
      </w:r>
      <w:r w:rsidRPr="0098369B">
        <w:rPr>
          <w:rFonts w:ascii="GHEA Grapalat" w:hAnsi="GHEA Grapalat"/>
          <w:lang w:val="af-ZA"/>
        </w:rPr>
        <w:t xml:space="preserve">   Ապարանի </w:t>
      </w:r>
      <w:r w:rsidR="00D851A3">
        <w:rPr>
          <w:rFonts w:ascii="GHEA Grapalat" w:hAnsi="GHEA Grapalat"/>
          <w:lang w:val="hy-AM"/>
        </w:rPr>
        <w:t>Բարեկարգում</w:t>
      </w:r>
      <w:r w:rsidRPr="0098369B">
        <w:rPr>
          <w:rFonts w:ascii="GHEA Grapalat" w:hAnsi="GHEA Grapalat"/>
          <w:lang w:val="af-ZA"/>
        </w:rPr>
        <w:t xml:space="preserve">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253E5193" w:rsidR="00EE0A1C" w:rsidRPr="00285563" w:rsidRDefault="00783976"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ԱՊ-ԲԱՐԵԿԱՐԳՈՒՄ-ԳՀԱՊՁԲ-26/4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F199E62"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FA5E3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0B4133">
        <w:rPr>
          <w:rFonts w:ascii="GHEA Grapalat" w:hAnsi="GHEA Grapalat" w:cs="Times Armenian"/>
          <w:i/>
          <w:sz w:val="18"/>
          <w:szCs w:val="18"/>
          <w:lang w:val="hy-AM"/>
        </w:rPr>
        <w:t>մայիսի</w:t>
      </w:r>
      <w:r w:rsidR="00AA3678">
        <w:rPr>
          <w:rFonts w:ascii="GHEA Grapalat" w:hAnsi="GHEA Grapalat" w:cs="Times Armenian"/>
          <w:i/>
          <w:sz w:val="18"/>
          <w:szCs w:val="18"/>
          <w:lang w:val="hy-AM"/>
        </w:rPr>
        <w:t xml:space="preserve">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sidR="000B4133">
        <w:rPr>
          <w:rFonts w:ascii="GHEA Grapalat" w:hAnsi="GHEA Grapalat" w:cs="Times Armenian"/>
          <w:i/>
          <w:sz w:val="18"/>
          <w:szCs w:val="18"/>
          <w:lang w:val="hy-AM"/>
        </w:rPr>
        <w:t>13</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3EAFE83D" w:rsidR="00EE0A1C" w:rsidRPr="00285563" w:rsidRDefault="00303CBF" w:rsidP="00EE0A1C">
      <w:pPr>
        <w:pStyle w:val="BodyText"/>
        <w:tabs>
          <w:tab w:val="left" w:pos="5968"/>
        </w:tabs>
        <w:ind w:right="-7" w:firstLine="567"/>
        <w:jc w:val="center"/>
        <w:rPr>
          <w:rFonts w:ascii="GHEA Grapalat" w:hAnsi="GHEA Grapalat"/>
          <w:sz w:val="18"/>
          <w:szCs w:val="18"/>
          <w:lang w:val="af-ZA"/>
        </w:rPr>
      </w:pPr>
      <w:r>
        <w:rPr>
          <w:rFonts w:ascii="GHEA Grapalat" w:hAnsi="GHEA Grapalat"/>
          <w:sz w:val="18"/>
          <w:szCs w:val="18"/>
          <w:lang w:val="af-ZA"/>
        </w:rPr>
        <w:t>ԱՊԱՐԱՆԻ ԲԱՐԵԿԱՐԳՈՒՄ ՀՈԱԿ</w:t>
      </w:r>
      <w:r w:rsidR="00EE0A1C" w:rsidRPr="00285563">
        <w:rPr>
          <w:rFonts w:ascii="GHEA Grapalat" w:hAnsi="GHEA Grapalat"/>
          <w:sz w:val="18"/>
          <w:szCs w:val="18"/>
          <w:lang w:val="af-ZA"/>
        </w:rPr>
        <w:t xml:space="preserve">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0A406224"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A5E39">
        <w:rPr>
          <w:rFonts w:ascii="GHEA Grapalat" w:hAnsi="GHEA Grapalat" w:cs="Sylfaen"/>
          <w:sz w:val="18"/>
          <w:szCs w:val="18"/>
          <w:lang w:val="hy-AM"/>
        </w:rPr>
        <w:t xml:space="preserve">ԲԱՐԵԿԱՐԳՈՒՄ </w:t>
      </w:r>
      <w:r w:rsidRPr="00285563">
        <w:rPr>
          <w:rFonts w:ascii="GHEA Grapalat" w:hAnsi="GHEA Grapalat" w:cs="Sylfaen"/>
          <w:sz w:val="18"/>
          <w:szCs w:val="18"/>
          <w:lang w:val="af-ZA"/>
        </w:rPr>
        <w:t xml:space="preserve"> ՀՈԱԿ-Ի ԿԱՐԻՔՆԵՐԻ ՀԱՄԱՐ` </w:t>
      </w:r>
      <w:r w:rsidR="00AB6991">
        <w:rPr>
          <w:rFonts w:ascii="GHEA Grapalat" w:hAnsi="GHEA Grapalat" w:cs="Sylfaen"/>
          <w:i/>
          <w:lang w:val="hy-AM"/>
        </w:rPr>
        <w:t>բանվորական հագուստների</w:t>
      </w:r>
      <w:r w:rsidR="00AB6991" w:rsidRPr="00AB6991">
        <w:rPr>
          <w:rFonts w:ascii="GHEA Grapalat" w:hAnsi="GHEA Grapalat" w:cs="Sylfaen"/>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37C3FA3"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00375F9C">
        <w:rPr>
          <w:rFonts w:ascii="GHEA Grapalat" w:hAnsi="GHEA Grapalat" w:cs="Sylfaen"/>
          <w:b/>
          <w:bCs/>
          <w:sz w:val="20"/>
          <w:szCs w:val="20"/>
          <w:lang w:val="hy-AM"/>
        </w:rPr>
        <w:t>ԲԱՐԵԿԱՐԳՈՒՄ</w:t>
      </w:r>
      <w:r w:rsidRPr="002155F9">
        <w:rPr>
          <w:rFonts w:ascii="GHEA Grapalat" w:hAnsi="GHEA Grapalat" w:cs="Sylfaen"/>
          <w:b/>
          <w:bCs/>
          <w:sz w:val="20"/>
          <w:szCs w:val="20"/>
          <w:lang w:val="af-ZA"/>
        </w:rPr>
        <w:t xml:space="preserve"> ՀՈԱԿ-Ի</w:t>
      </w:r>
      <w:r w:rsidR="00160AE4" w:rsidRPr="002155F9">
        <w:rPr>
          <w:rFonts w:ascii="GHEA Grapalat" w:hAnsi="GHEA Grapalat"/>
          <w:b/>
          <w:bCs/>
          <w:sz w:val="20"/>
          <w:szCs w:val="20"/>
          <w:lang w:val="af-ZA"/>
        </w:rPr>
        <w:t xml:space="preserve"> ԿԱՐԻՔՆԵՐԻ ՀԱՄԱՐ   </w:t>
      </w:r>
      <w:r w:rsidR="00AB6991">
        <w:rPr>
          <w:rFonts w:ascii="GHEA Grapalat" w:hAnsi="GHEA Grapalat" w:cs="Sylfaen"/>
          <w:i/>
          <w:lang w:val="hy-AM"/>
        </w:rPr>
        <w:t>բանվորական հագուստների</w:t>
      </w:r>
      <w:r w:rsidR="00AB6991" w:rsidRPr="00E51AC1">
        <w:rPr>
          <w:rFonts w:ascii="GHEA Grapalat" w:hAnsi="GHEA Grapalat" w:cs="Sylfaen"/>
          <w:lang w:val="af-ZA"/>
        </w:rPr>
        <w:t xml:space="preserve">     </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4F983816"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783976">
        <w:rPr>
          <w:rFonts w:ascii="GHEA Grapalat" w:hAnsi="GHEA Grapalat"/>
          <w:i/>
          <w:sz w:val="18"/>
          <w:szCs w:val="18"/>
          <w:lang w:val="af-ZA"/>
        </w:rPr>
        <w:t xml:space="preserve">ԱՊ-ԲԱՐԵԿԱՐԳՈՒՄ-ԳՀԱՊՁԲ-26/4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289B3153"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xml:space="preserve">. </w:t>
      </w:r>
      <w:r w:rsidR="00E51AC1" w:rsidRPr="00285563">
        <w:rPr>
          <w:rFonts w:ascii="GHEA Grapalat" w:hAnsi="GHEA Grapalat" w:cs="Times Armenian"/>
          <w:sz w:val="18"/>
          <w:szCs w:val="18"/>
          <w:lang w:val="af-ZA"/>
        </w:rPr>
        <w:t>Մ</w:t>
      </w:r>
      <w:r w:rsidRPr="00285563">
        <w:rPr>
          <w:rFonts w:ascii="GHEA Grapalat" w:hAnsi="GHEA Grapalat" w:cs="Times Armenian"/>
          <w:sz w:val="18"/>
          <w:szCs w:val="18"/>
          <w:lang w:val="af-ZA"/>
        </w:rPr>
        <w:t>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303CBF">
        <w:rPr>
          <w:rFonts w:ascii="GHEA Grapalat" w:hAnsi="GHEA Grapalat"/>
          <w:sz w:val="18"/>
          <w:szCs w:val="18"/>
          <w:lang w:val="hy-AM"/>
        </w:rPr>
        <w:t>Ապարանի Բարեկարգում ՀՈԱԿ</w:t>
      </w:r>
      <w:r w:rsidRPr="00285563">
        <w:rPr>
          <w:rFonts w:ascii="GHEA Grapalat" w:hAnsi="GHEA Grapalat"/>
          <w:sz w:val="18"/>
          <w:szCs w:val="18"/>
          <w:lang w:val="hy-AM"/>
        </w:rPr>
        <w:t>-</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040B72AC"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hyperlink r:id="rId8" w:history="1">
        <w:r w:rsidR="00E51AC1" w:rsidRPr="00BF36C8">
          <w:rPr>
            <w:rStyle w:val="Hyperlink"/>
            <w:rFonts w:ascii="GHEA Grapalat" w:hAnsi="GHEA Grapalat"/>
            <w:sz w:val="18"/>
            <w:szCs w:val="18"/>
            <w:lang w:val="hy-AM"/>
          </w:rPr>
          <w:t>danielyan87</w:t>
        </w:r>
        <w:r w:rsidR="00E51AC1" w:rsidRPr="00BF36C8">
          <w:rPr>
            <w:rStyle w:val="Hyperlink"/>
            <w:rFonts w:ascii="GHEA Grapalat" w:hAnsi="GHEA Grapalat"/>
            <w:sz w:val="18"/>
            <w:szCs w:val="18"/>
            <w:lang w:val="af-ZA"/>
          </w:rPr>
          <w:t>@mail.ru</w:t>
        </w:r>
      </w:hyperlink>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48281850"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303CBF">
        <w:rPr>
          <w:rFonts w:ascii="GHEA Grapalat" w:hAnsi="GHEA Grapalat" w:cs="Sylfaen"/>
          <w:i w:val="0"/>
        </w:rPr>
        <w:t>Ապարանի Բարեկարգում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5B56C4">
        <w:rPr>
          <w:rFonts w:ascii="GHEA Grapalat" w:hAnsi="GHEA Grapalat" w:cs="Sylfaen"/>
          <w:i w:val="0"/>
          <w:lang w:val="hy-AM"/>
        </w:rPr>
        <w:t>բանվորական հագուստների</w:t>
      </w:r>
      <w:r w:rsidR="00135749">
        <w:rPr>
          <w:rFonts w:ascii="GHEA Grapalat" w:hAnsi="GHEA Grapalat" w:cs="Sylfaen"/>
          <w:i w:val="0"/>
          <w:lang w:val="en-GB"/>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5B56C4">
        <w:rPr>
          <w:rFonts w:ascii="GHEA Grapalat" w:hAnsi="GHEA Grapalat" w:cs="Sylfaen"/>
          <w:i w:val="0"/>
          <w:lang w:val="hy-AM"/>
        </w:rPr>
        <w:t>2</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375F9C" w:rsidRPr="00A71D81" w14:paraId="5B205313" w14:textId="77777777" w:rsidTr="00A16C63">
        <w:tc>
          <w:tcPr>
            <w:tcW w:w="1701" w:type="dxa"/>
            <w:vAlign w:val="center"/>
          </w:tcPr>
          <w:p w14:paraId="0E148220" w14:textId="2183EFB0" w:rsidR="00375F9C" w:rsidRPr="005B56C4" w:rsidRDefault="005B56C4" w:rsidP="00375F9C">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3D0C7A3" w14:textId="245C276F"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300000</w:t>
            </w:r>
          </w:p>
        </w:tc>
        <w:tc>
          <w:tcPr>
            <w:tcW w:w="7202" w:type="dxa"/>
            <w:vAlign w:val="center"/>
          </w:tcPr>
          <w:p w14:paraId="3B879307" w14:textId="79063C8D"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հագուստ ձմեռային</w:t>
            </w:r>
          </w:p>
        </w:tc>
      </w:tr>
      <w:tr w:rsidR="00375F9C" w:rsidRPr="00A71D81" w14:paraId="722E9DF9" w14:textId="77777777" w:rsidTr="00A16C63">
        <w:tc>
          <w:tcPr>
            <w:tcW w:w="1701" w:type="dxa"/>
            <w:vAlign w:val="center"/>
          </w:tcPr>
          <w:p w14:paraId="6F81E5EA" w14:textId="520155F3" w:rsidR="00375F9C" w:rsidRPr="005B56C4" w:rsidRDefault="005B56C4" w:rsidP="00375F9C">
            <w:pPr>
              <w:pStyle w:val="BodyTextIndent2"/>
              <w:spacing w:line="240" w:lineRule="auto"/>
              <w:ind w:firstLine="0"/>
              <w:jc w:val="center"/>
              <w:rPr>
                <w:rFonts w:ascii="GHEA Grapalat" w:hAnsi="GHEA Grapalat"/>
                <w:sz w:val="28"/>
                <w:szCs w:val="28"/>
                <w:lang w:val="hy-AM"/>
              </w:rPr>
            </w:pPr>
            <w:r>
              <w:rPr>
                <w:rFonts w:ascii="GHEA Grapalat" w:hAnsi="GHEA Grapalat"/>
                <w:sz w:val="28"/>
                <w:szCs w:val="28"/>
                <w:lang w:val="hy-AM"/>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5E3EFC" w14:textId="7E8B5F26"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150000</w:t>
            </w:r>
          </w:p>
        </w:tc>
        <w:tc>
          <w:tcPr>
            <w:tcW w:w="7202" w:type="dxa"/>
            <w:vAlign w:val="center"/>
          </w:tcPr>
          <w:p w14:paraId="6BA348D9" w14:textId="6B0D66C1"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հագուստ ամառային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5DF472C5"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E51AC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3CD91DAE" w14:textId="0E988D9F" w:rsidR="00910224" w:rsidRPr="00A71D81" w:rsidRDefault="00E51AC1"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910224"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5A3D7020" w:rsidR="00910224" w:rsidRPr="00A71D81" w:rsidRDefault="00E51AC1"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910224"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910224"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6BF7A362" w:rsidR="00910224" w:rsidRPr="00A71D81" w:rsidRDefault="00E51AC1"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910224"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910224"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42204ADE"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E51AC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04BB24AE"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E51AC1"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E51AC1"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E91A32D" w:rsidR="00910224" w:rsidRPr="00A71D81" w:rsidRDefault="00E51AC1"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910224"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910224"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406AC04B" w:rsidR="00910224" w:rsidRPr="00A71D81" w:rsidRDefault="00E51AC1"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910224"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910224"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5A5FDE0D" w:rsidR="00910224" w:rsidRPr="00E51AC1" w:rsidRDefault="00910224" w:rsidP="00E51AC1">
      <w:pPr>
        <w:pStyle w:val="ListParagraph"/>
        <w:numPr>
          <w:ilvl w:val="0"/>
          <w:numId w:val="10"/>
        </w:numPr>
        <w:jc w:val="center"/>
        <w:rPr>
          <w:rFonts w:ascii="GHEA Grapalat" w:hAnsi="GHEA Grapalat" w:cs="Arial"/>
          <w:b/>
          <w:sz w:val="20"/>
          <w:lang w:val="af-ZA"/>
        </w:rPr>
      </w:pPr>
      <w:r w:rsidRPr="00E51AC1">
        <w:rPr>
          <w:rFonts w:ascii="GHEA Grapalat" w:hAnsi="GHEA Grapalat" w:cs="Sylfaen"/>
          <w:b/>
          <w:sz w:val="20"/>
        </w:rPr>
        <w:t>ՀՐԱՎԵՐԻ</w:t>
      </w:r>
      <w:r w:rsidRPr="00E51AC1">
        <w:rPr>
          <w:rFonts w:ascii="GHEA Grapalat" w:hAnsi="GHEA Grapalat" w:cs="Arial"/>
          <w:b/>
          <w:sz w:val="20"/>
          <w:lang w:val="af-ZA"/>
        </w:rPr>
        <w:t xml:space="preserve">  </w:t>
      </w:r>
      <w:r w:rsidRPr="00E51AC1">
        <w:rPr>
          <w:rFonts w:ascii="GHEA Grapalat" w:hAnsi="GHEA Grapalat" w:cs="Sylfaen"/>
          <w:b/>
          <w:sz w:val="20"/>
        </w:rPr>
        <w:t>ՊԱՐԶԱԲԱՆՈՒՄԸ</w:t>
      </w:r>
      <w:r w:rsidRPr="00E51AC1">
        <w:rPr>
          <w:rFonts w:ascii="GHEA Grapalat" w:hAnsi="GHEA Grapalat" w:cs="Arial"/>
          <w:b/>
          <w:sz w:val="20"/>
          <w:lang w:val="af-ZA"/>
        </w:rPr>
        <w:t xml:space="preserve">  </w:t>
      </w:r>
      <w:r w:rsidRPr="00E51AC1">
        <w:rPr>
          <w:rFonts w:ascii="GHEA Grapalat" w:hAnsi="GHEA Grapalat" w:cs="Arial"/>
          <w:b/>
          <w:sz w:val="20"/>
        </w:rPr>
        <w:t>ԵՎ</w:t>
      </w:r>
      <w:r w:rsidRPr="00E51AC1">
        <w:rPr>
          <w:rFonts w:ascii="GHEA Grapalat" w:hAnsi="GHEA Grapalat" w:cs="Arial"/>
          <w:b/>
          <w:sz w:val="20"/>
          <w:lang w:val="af-ZA"/>
        </w:rPr>
        <w:t xml:space="preserve"> </w:t>
      </w:r>
      <w:r w:rsidRPr="00E51AC1">
        <w:rPr>
          <w:rFonts w:ascii="GHEA Grapalat" w:hAnsi="GHEA Grapalat" w:cs="Sylfaen"/>
          <w:b/>
          <w:sz w:val="20"/>
        </w:rPr>
        <w:t>ՀՐԱՎԵՐՈՒՄ</w:t>
      </w:r>
      <w:r w:rsidRPr="00E51AC1">
        <w:rPr>
          <w:rFonts w:ascii="GHEA Grapalat" w:hAnsi="GHEA Grapalat" w:cs="Arial"/>
          <w:b/>
          <w:sz w:val="20"/>
          <w:lang w:val="af-ZA"/>
        </w:rPr>
        <w:t xml:space="preserve"> </w:t>
      </w:r>
      <w:r w:rsidRPr="00E51AC1">
        <w:rPr>
          <w:rFonts w:ascii="GHEA Grapalat" w:hAnsi="GHEA Grapalat" w:cs="Sylfaen"/>
          <w:b/>
          <w:sz w:val="20"/>
        </w:rPr>
        <w:t>ՓՈՓՈԽՈՒԹՅՈՒՆ</w:t>
      </w:r>
      <w:r w:rsidRPr="00E51AC1">
        <w:rPr>
          <w:rFonts w:ascii="GHEA Grapalat" w:hAnsi="GHEA Grapalat" w:cs="Arial"/>
          <w:b/>
          <w:sz w:val="20"/>
          <w:lang w:val="af-ZA"/>
        </w:rPr>
        <w:t xml:space="preserve"> </w:t>
      </w:r>
      <w:r w:rsidRPr="00E51AC1">
        <w:rPr>
          <w:rFonts w:ascii="GHEA Grapalat" w:hAnsi="GHEA Grapalat" w:cs="Sylfaen"/>
          <w:b/>
          <w:sz w:val="20"/>
        </w:rPr>
        <w:t>ԿԱՏԱՐԵԼՈՒ</w:t>
      </w:r>
      <w:r w:rsidRPr="00E51AC1">
        <w:rPr>
          <w:rFonts w:ascii="GHEA Grapalat" w:hAnsi="GHEA Grapalat" w:cs="Arial"/>
          <w:b/>
          <w:sz w:val="20"/>
          <w:lang w:val="af-ZA"/>
        </w:rPr>
        <w:t xml:space="preserve"> </w:t>
      </w:r>
      <w:r w:rsidRPr="00E51AC1">
        <w:rPr>
          <w:rFonts w:ascii="GHEA Grapalat" w:hAnsi="GHEA Grapalat" w:cs="Sylfaen"/>
          <w:b/>
          <w:sz w:val="20"/>
        </w:rPr>
        <w:t>ԿԱՐԳԸ</w:t>
      </w:r>
      <w:r w:rsidRPr="00E51AC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2CDE6E36" w:rsidR="00096865" w:rsidRPr="00E51AC1" w:rsidRDefault="00955A1E" w:rsidP="00E51AC1">
      <w:pPr>
        <w:pStyle w:val="ListParagraph"/>
        <w:numPr>
          <w:ilvl w:val="0"/>
          <w:numId w:val="10"/>
        </w:numPr>
        <w:jc w:val="center"/>
        <w:rPr>
          <w:rFonts w:ascii="GHEA Grapalat" w:hAnsi="GHEA Grapalat" w:cs="Arial"/>
          <w:b/>
          <w:sz w:val="20"/>
          <w:lang w:val="hy-AM"/>
        </w:rPr>
      </w:pPr>
      <w:r w:rsidRPr="00E51AC1">
        <w:rPr>
          <w:rFonts w:ascii="GHEA Grapalat" w:hAnsi="GHEA Grapalat" w:cs="Sylfaen"/>
          <w:b/>
          <w:sz w:val="20"/>
          <w:lang w:val="hy-AM"/>
        </w:rPr>
        <w:t>ՀԱՅՏԸ</w:t>
      </w:r>
      <w:r w:rsidRPr="00E51AC1">
        <w:rPr>
          <w:rFonts w:ascii="GHEA Grapalat" w:hAnsi="GHEA Grapalat" w:cs="Arial"/>
          <w:b/>
          <w:sz w:val="20"/>
          <w:lang w:val="hy-AM"/>
        </w:rPr>
        <w:t xml:space="preserve"> </w:t>
      </w:r>
      <w:r w:rsidRPr="00E51AC1">
        <w:rPr>
          <w:rFonts w:ascii="GHEA Grapalat" w:hAnsi="GHEA Grapalat" w:cs="Sylfaen"/>
          <w:b/>
          <w:sz w:val="20"/>
          <w:lang w:val="hy-AM"/>
        </w:rPr>
        <w:t>ՆԵՐԿԱՅԱՑՆԵԼՈՒ</w:t>
      </w:r>
      <w:r w:rsidRPr="00E51AC1">
        <w:rPr>
          <w:rFonts w:ascii="GHEA Grapalat" w:hAnsi="GHEA Grapalat" w:cs="Arial"/>
          <w:b/>
          <w:sz w:val="20"/>
          <w:lang w:val="hy-AM"/>
        </w:rPr>
        <w:t xml:space="preserve"> </w:t>
      </w:r>
      <w:r w:rsidRPr="00E51AC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lastRenderedPageBreak/>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E196E84"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65355C">
        <w:rPr>
          <w:rFonts w:ascii="GHEA Grapalat" w:hAnsi="GHEA Grapalat" w:cs="Sylfaen"/>
          <w:lang w:val="hy-AM"/>
        </w:rPr>
        <w:t>2</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4BD3A27F" w:rsidR="00910224" w:rsidRPr="00A71D81" w:rsidRDefault="00E51AC1"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910224" w:rsidRPr="00A71D81">
        <w:rPr>
          <w:rFonts w:ascii="GHEA Grapalat" w:hAnsi="GHEA Grapalat" w:cs="Sylfaen"/>
          <w:sz w:val="20"/>
          <w:lang w:val="hy-AM"/>
        </w:rPr>
        <w:t>)</w:t>
      </w:r>
      <w:r w:rsidR="00910224" w:rsidRPr="00A71D81">
        <w:rPr>
          <w:rFonts w:ascii="GHEA Grapalat" w:hAnsi="GHEA Grapalat" w:cs="Sylfaen"/>
          <w:lang w:val="hy-AM"/>
        </w:rPr>
        <w:t xml:space="preserve"> </w:t>
      </w:r>
      <w:r w:rsidR="00910224" w:rsidRPr="00A71D81">
        <w:rPr>
          <w:rFonts w:ascii="GHEA Grapalat" w:hAnsi="GHEA Grapalat" w:cs="Sylfaen"/>
          <w:sz w:val="20"/>
          <w:lang w:val="hy-AM"/>
        </w:rPr>
        <w:t xml:space="preserve">հավաստում՝ ընտրված մասնակից ճանաչվելու դեպքում, սույն </w:t>
      </w:r>
      <w:r w:rsidR="00910224">
        <w:rPr>
          <w:rFonts w:ascii="GHEA Grapalat" w:hAnsi="GHEA Grapalat" w:cs="Sylfaen"/>
          <w:sz w:val="20"/>
          <w:lang w:val="hy-AM"/>
        </w:rPr>
        <w:t>հրավերով</w:t>
      </w:r>
      <w:r w:rsidR="00910224"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54E8EEE6" w:rsidR="00910224" w:rsidRPr="00A71D81" w:rsidRDefault="00E51AC1"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910224" w:rsidRPr="00A71D81">
        <w:rPr>
          <w:rFonts w:ascii="GHEA Grapalat" w:hAnsi="GHEA Grapalat" w:cs="Sylfaen"/>
          <w:szCs w:val="24"/>
          <w:lang w:val="hy-AM"/>
        </w:rPr>
        <w:t xml:space="preserve">) հայտարարություն սույն ընթացակարգի շրջանակում </w:t>
      </w:r>
      <w:r w:rsidR="00910224">
        <w:rPr>
          <w:rFonts w:ascii="GHEA Grapalat" w:hAnsi="GHEA Grapalat" w:cs="Sylfaen"/>
          <w:szCs w:val="24"/>
          <w:lang w:val="hy-AM"/>
        </w:rPr>
        <w:t xml:space="preserve">անբարեխիղճ մրցակցության, </w:t>
      </w:r>
      <w:r w:rsidR="00910224"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386682C8" w:rsidR="00910224" w:rsidRPr="00A71D81" w:rsidRDefault="00E51AC1" w:rsidP="00910224">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w:t>
      </w:r>
      <w:r w:rsidR="00910224"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2484733F" w:rsidR="00910224" w:rsidRPr="005F1C06" w:rsidRDefault="00E51AC1"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910224" w:rsidRPr="00A71D81">
        <w:rPr>
          <w:rFonts w:ascii="GHEA Grapalat" w:hAnsi="GHEA Grapalat"/>
          <w:sz w:val="20"/>
          <w:lang w:val="hy-AM"/>
        </w:rPr>
        <w:t xml:space="preserve">) </w:t>
      </w:r>
      <w:r w:rsidR="00910224" w:rsidRPr="00BF58CA">
        <w:rPr>
          <w:rFonts w:ascii="GHEA Grapalat" w:hAnsi="GHEA Grapalat" w:cs="Sylfaen"/>
          <w:sz w:val="20"/>
          <w:szCs w:val="24"/>
          <w:lang w:val="hy-AM" w:eastAsia="en-US"/>
        </w:rPr>
        <w:t xml:space="preserve">իրական </w:t>
      </w:r>
      <w:r w:rsidR="00910224"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910224" w:rsidRPr="005F1C06">
        <w:rPr>
          <w:rFonts w:ascii="GHEA Grapalat" w:hAnsi="GHEA Grapalat"/>
          <w:sz w:val="20"/>
          <w:lang w:val="hy-AM"/>
        </w:rPr>
        <w:t xml:space="preserve">Ընդ որում </w:t>
      </w:r>
      <w:r w:rsidR="00910224"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10224" w:rsidRPr="005F1C06">
        <w:rPr>
          <w:rFonts w:ascii="Cambria Math" w:hAnsi="Cambria Math" w:cs="Sylfaen"/>
          <w:sz w:val="20"/>
          <w:lang w:val="hy-AM"/>
        </w:rPr>
        <w:t>․</w:t>
      </w:r>
      <w:r w:rsidR="00910224">
        <w:rPr>
          <w:rStyle w:val="FootnoteReference"/>
          <w:rFonts w:ascii="Cambria Math" w:hAnsi="Cambria Math" w:cs="Sylfaen"/>
          <w:sz w:val="20"/>
          <w:lang w:val="hy-AM"/>
        </w:rPr>
        <w:footnoteReference w:id="1"/>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3"/>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B1A0386" w14:textId="38BD2F38" w:rsidR="00910224" w:rsidRPr="00A71D81" w:rsidRDefault="00910224" w:rsidP="0091022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FDB8400"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E51AC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1B4D0F6A" w:rsidR="00910224" w:rsidRPr="00A71D81" w:rsidRDefault="00E51AC1"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910224"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910224" w:rsidRPr="00A71D81">
        <w:rPr>
          <w:rFonts w:ascii="GHEA Grapalat" w:hAnsi="GHEA Grapalat" w:cs="Sylfaen"/>
          <w:sz w:val="20"/>
          <w:szCs w:val="24"/>
          <w:lang w:val="hy-AM" w:eastAsia="en-US"/>
        </w:rPr>
        <w:t>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5FBBD1B3" w:rsidR="00910224" w:rsidRPr="00A71D81" w:rsidRDefault="00E51AC1"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910224"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910224"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p>
    <w:p w14:paraId="3E6D5513" w14:textId="4210A686"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E51AC1" w:rsidRPr="00A71D81">
        <w:rPr>
          <w:rFonts w:ascii="GHEA Grapalat" w:hAnsi="GHEA Grapalat" w:cs="Sylfaen"/>
          <w:sz w:val="20"/>
          <w:lang w:val="hy-AM"/>
        </w:rPr>
        <w:t>Դ</w:t>
      </w:r>
      <w:r w:rsidRPr="00A71D81">
        <w:rPr>
          <w:rFonts w:ascii="GHEA Grapalat" w:hAnsi="GHEA Grapalat" w:cs="Sylfaen"/>
          <w:sz w:val="20"/>
          <w:lang w:val="hy-AM"/>
        </w:rPr>
        <w:t xml:space="preserve">. </w:t>
      </w:r>
      <w:r w:rsidR="00E51AC1"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6B6424C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E51AC1" w:rsidRPr="00A71D81">
        <w:rPr>
          <w:rFonts w:ascii="GHEA Grapalat" w:hAnsi="GHEA Grapalat" w:cs="Sylfaen"/>
          <w:sz w:val="20"/>
          <w:lang w:val="hy-AM"/>
        </w:rPr>
        <w:t>Ե</w:t>
      </w:r>
      <w:r w:rsidRPr="00A71D81">
        <w:rPr>
          <w:rFonts w:ascii="GHEA Grapalat" w:hAnsi="GHEA Grapalat" w:cs="Sylfaen"/>
          <w:sz w:val="20"/>
          <w:lang w:val="hy-AM"/>
        </w:rPr>
        <w:t xml:space="preserve">. </w:t>
      </w:r>
      <w:r w:rsidR="00E51AC1"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5BD92A60"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E51AC1"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E51AC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D662A8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65355C">
        <w:rPr>
          <w:rFonts w:ascii="GHEA Grapalat" w:hAnsi="GHEA Grapalat" w:cs="Sylfaen"/>
          <w:lang w:val="hy-AM"/>
        </w:rPr>
        <w:t>2</w:t>
      </w:r>
      <w:r w:rsidR="004622BE">
        <w:rPr>
          <w:rFonts w:ascii="GHEA Grapalat" w:hAnsi="GHEA Grapalat" w:cs="Sylfaen"/>
          <w:lang w:val="hy-AM"/>
        </w:rPr>
        <w:t>։</w:t>
      </w:r>
      <w:r w:rsidRPr="00DE2573">
        <w:rPr>
          <w:rFonts w:ascii="GHEA Grapalat" w:hAnsi="GHEA Grapalat" w:cs="Sylfaen"/>
        </w:rPr>
        <w:t>00»-</w:t>
      </w:r>
      <w:r w:rsidRPr="00303CBF">
        <w:rPr>
          <w:rFonts w:ascii="GHEA Grapalat" w:hAnsi="GHEA Grapalat" w:cs="Sylfaen"/>
          <w:lang w:val="hy-AM"/>
        </w:rPr>
        <w:t>ին։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303CBF">
        <w:rPr>
          <w:rFonts w:ascii="GHEA Grapalat" w:hAnsi="GHEA Grapalat" w:cs="Sylfaen"/>
          <w:lang w:val="hy-AM"/>
        </w:rPr>
        <w:t>Հայտերի</w:t>
      </w:r>
      <w:r w:rsidRPr="006D2E03">
        <w:rPr>
          <w:rFonts w:ascii="GHEA Grapalat" w:hAnsi="GHEA Grapalat" w:cs="Sylfaen"/>
        </w:rPr>
        <w:t xml:space="preserve"> </w:t>
      </w:r>
      <w:r w:rsidRPr="00303CBF">
        <w:rPr>
          <w:rFonts w:ascii="GHEA Grapalat" w:hAnsi="GHEA Grapalat" w:cs="Sylfaen"/>
          <w:lang w:val="hy-AM"/>
        </w:rPr>
        <w:t>բացման</w:t>
      </w:r>
      <w:r w:rsidRPr="006D2E03">
        <w:rPr>
          <w:rFonts w:ascii="GHEA Grapalat" w:hAnsi="GHEA Grapalat" w:cs="Sylfaen"/>
        </w:rPr>
        <w:t xml:space="preserve"> և գնահատման </w:t>
      </w:r>
      <w:r w:rsidRPr="00303CBF">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03CB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03CB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03CBF">
        <w:rPr>
          <w:rFonts w:ascii="GHEA Grapalat" w:hAnsi="GHEA Grapalat" w:cs="Sylfaen"/>
          <w:sz w:val="20"/>
          <w:lang w:val="hy-AM"/>
        </w:rPr>
        <w:t>սույն</w:t>
      </w:r>
      <w:r w:rsidRPr="006D2E03">
        <w:rPr>
          <w:rFonts w:ascii="GHEA Grapalat" w:hAnsi="GHEA Grapalat" w:cs="Sylfaen"/>
          <w:sz w:val="20"/>
          <w:lang w:val="af-ZA"/>
        </w:rPr>
        <w:t xml:space="preserve"> </w:t>
      </w:r>
      <w:r w:rsidRPr="00303CB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03CB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03CBF">
        <w:rPr>
          <w:rFonts w:ascii="GHEA Grapalat" w:hAnsi="GHEA Grapalat" w:cs="Sylfaen"/>
          <w:sz w:val="20"/>
          <w:lang w:val="hy-AM"/>
        </w:rPr>
        <w:t>գնվելիք</w:t>
      </w:r>
      <w:r w:rsidRPr="006D2E03">
        <w:rPr>
          <w:rFonts w:ascii="GHEA Grapalat" w:hAnsi="GHEA Grapalat" w:cs="Sylfaen"/>
          <w:sz w:val="20"/>
          <w:lang w:val="af-ZA"/>
        </w:rPr>
        <w:t xml:space="preserve"> </w:t>
      </w:r>
      <w:r w:rsidRPr="00303CB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03CBF">
        <w:rPr>
          <w:rFonts w:ascii="GHEA Grapalat" w:hAnsi="GHEA Grapalat" w:cs="Sylfaen"/>
          <w:sz w:val="20"/>
          <w:lang w:val="hy-AM"/>
        </w:rPr>
        <w:t>ինչպես</w:t>
      </w:r>
      <w:r w:rsidRPr="006D2E03">
        <w:rPr>
          <w:rFonts w:ascii="GHEA Grapalat" w:hAnsi="GHEA Grapalat" w:cs="Sylfaen"/>
          <w:sz w:val="20"/>
          <w:lang w:val="af-ZA"/>
        </w:rPr>
        <w:t xml:space="preserve"> </w:t>
      </w:r>
      <w:r w:rsidRPr="00303CB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498F8096"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E51AC1"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6B24D4EF"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E51AC1"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33BA87D8"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51AC1" w:rsidRPr="00A71D81">
        <w:rPr>
          <w:rFonts w:ascii="GHEA Grapalat" w:hAnsi="GHEA Grapalat" w:cs="Sylfaen"/>
          <w:sz w:val="20"/>
          <w:szCs w:val="24"/>
          <w:lang w:val="hy-AM" w:eastAsia="en-US"/>
        </w:rPr>
        <w:t>Ը</w:t>
      </w:r>
      <w:r w:rsidRPr="00A71D81">
        <w:rPr>
          <w:rFonts w:ascii="GHEA Grapalat" w:hAnsi="GHEA Grapalat" w:cs="Sylfaen"/>
          <w:sz w:val="20"/>
          <w:szCs w:val="24"/>
          <w:lang w:val="hy-AM" w:eastAsia="en-US"/>
        </w:rPr>
        <w:t>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3CD280EC"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E51AC1"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4F2F81B6"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E51AC1"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69612643"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E51AC1"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2C06B88D"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E51AC1"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lastRenderedPageBreak/>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sidRPr="00F75AF1">
        <w:rPr>
          <w:rFonts w:ascii="GHEA Grapalat" w:hAnsi="GHEA Grapalat" w:cs="Sylfaen"/>
          <w:sz w:val="20"/>
          <w:lang w:val="hy-AM"/>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38B9043" w14:textId="77777777" w:rsidR="007D07A8" w:rsidRPr="006D2E03" w:rsidRDefault="007D07A8" w:rsidP="007D07A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C2A3DFE" w14:textId="77777777" w:rsidR="007D07A8" w:rsidRPr="00A71D81" w:rsidRDefault="007D07A8" w:rsidP="007D07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992998" w14:textId="77777777" w:rsidR="007D07A8" w:rsidRPr="00A71D81" w:rsidRDefault="007D07A8" w:rsidP="007D07A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DD6A6A" w14:textId="30E07C9D" w:rsidR="007D07A8" w:rsidRPr="006D2E03" w:rsidRDefault="007D07A8" w:rsidP="007D07A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p>
    <w:p w14:paraId="02480ED9" w14:textId="2F19623C" w:rsidR="007D07A8" w:rsidRPr="006D2E03" w:rsidRDefault="007D07A8" w:rsidP="007D07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216E4000" w14:textId="77777777" w:rsidR="007D07A8" w:rsidRPr="006D2E03" w:rsidRDefault="007D07A8" w:rsidP="007D07A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D99F714"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6A871CA"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7221CB5"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2B45326"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E6BB57" w14:textId="77777777" w:rsidR="007D07A8" w:rsidRPr="007C7FCA" w:rsidRDefault="007D07A8" w:rsidP="007D07A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ADA6B0"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18E2CF51" w:rsidR="00096865" w:rsidRPr="00E51AC1" w:rsidRDefault="008D5016" w:rsidP="00E51AC1">
      <w:pPr>
        <w:pStyle w:val="ListParagraph"/>
        <w:numPr>
          <w:ilvl w:val="0"/>
          <w:numId w:val="10"/>
        </w:numPr>
        <w:jc w:val="center"/>
        <w:rPr>
          <w:rFonts w:ascii="GHEA Grapalat" w:hAnsi="GHEA Grapalat"/>
          <w:b/>
          <w:sz w:val="20"/>
          <w:lang w:val="af-ZA"/>
        </w:rPr>
      </w:pPr>
      <w:r w:rsidRPr="00E51AC1">
        <w:rPr>
          <w:rFonts w:ascii="GHEA Grapalat" w:hAnsi="GHEA Grapalat" w:cs="Sylfaen"/>
          <w:b/>
          <w:sz w:val="20"/>
          <w:lang w:val="es-ES"/>
        </w:rPr>
        <w:t>ԸՆԴՀԱՆՈՒՐ</w:t>
      </w:r>
      <w:r w:rsidRPr="00E51AC1">
        <w:rPr>
          <w:rFonts w:ascii="GHEA Grapalat" w:hAnsi="GHEA Grapalat"/>
          <w:b/>
          <w:sz w:val="20"/>
          <w:lang w:val="af-ZA"/>
        </w:rPr>
        <w:t xml:space="preserve"> </w:t>
      </w:r>
      <w:r w:rsidRPr="00E51AC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42B91D16" w:rsidR="00096865" w:rsidRPr="00E51AC1" w:rsidRDefault="008D5016" w:rsidP="00E51AC1">
      <w:pPr>
        <w:pStyle w:val="ListParagraph"/>
        <w:numPr>
          <w:ilvl w:val="0"/>
          <w:numId w:val="10"/>
        </w:numPr>
        <w:jc w:val="center"/>
        <w:rPr>
          <w:rFonts w:ascii="GHEA Grapalat" w:hAnsi="GHEA Grapalat"/>
          <w:b/>
          <w:sz w:val="20"/>
          <w:lang w:val="af-ZA"/>
        </w:rPr>
      </w:pPr>
      <w:r w:rsidRPr="00E51AC1">
        <w:rPr>
          <w:rFonts w:ascii="GHEA Grapalat" w:hAnsi="GHEA Grapalat" w:cs="Sylfaen"/>
          <w:b/>
          <w:sz w:val="20"/>
          <w:lang w:val="es-ES"/>
        </w:rPr>
        <w:t>ԸՆԹԱՑԱԿԱՐԳԻ</w:t>
      </w:r>
      <w:r w:rsidRPr="00E51AC1">
        <w:rPr>
          <w:rFonts w:ascii="GHEA Grapalat" w:hAnsi="GHEA Grapalat"/>
          <w:b/>
          <w:sz w:val="20"/>
          <w:lang w:val="af-ZA"/>
        </w:rPr>
        <w:t xml:space="preserve"> </w:t>
      </w:r>
      <w:r w:rsidRPr="00E51AC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0C4C238" w:rsidR="009247B8" w:rsidRPr="00E51AC1" w:rsidRDefault="009247B8" w:rsidP="00E51AC1">
      <w:pPr>
        <w:pStyle w:val="ListParagraph"/>
        <w:numPr>
          <w:ilvl w:val="0"/>
          <w:numId w:val="10"/>
        </w:numPr>
        <w:jc w:val="center"/>
        <w:rPr>
          <w:rFonts w:ascii="GHEA Grapalat" w:hAnsi="GHEA Grapalat" w:cs="Sylfaen"/>
          <w:b/>
          <w:sz w:val="20"/>
          <w:lang w:val="es-ES"/>
        </w:rPr>
      </w:pPr>
      <w:r w:rsidRPr="00E51AC1">
        <w:rPr>
          <w:rFonts w:ascii="GHEA Grapalat" w:hAnsi="GHEA Grapalat" w:cs="Sylfaen"/>
          <w:b/>
          <w:sz w:val="20"/>
          <w:lang w:val="es-ES"/>
        </w:rPr>
        <w:t>ՀԱՅՏԸ</w:t>
      </w:r>
      <w:r w:rsidRPr="00E51AC1">
        <w:rPr>
          <w:rFonts w:ascii="GHEA Grapalat" w:hAnsi="GHEA Grapalat" w:cs="Arial"/>
          <w:b/>
          <w:sz w:val="20"/>
          <w:lang w:val="es-ES"/>
        </w:rPr>
        <w:t xml:space="preserve">  </w:t>
      </w:r>
      <w:r w:rsidRPr="00E51AC1">
        <w:rPr>
          <w:rFonts w:ascii="GHEA Grapalat" w:hAnsi="GHEA Grapalat" w:cs="Sylfaen"/>
          <w:b/>
          <w:sz w:val="20"/>
          <w:lang w:val="es-ES"/>
        </w:rPr>
        <w:t>ՊԱՏՐԱՍՏԵԼՈՒ</w:t>
      </w:r>
      <w:r w:rsidRPr="00E51AC1">
        <w:rPr>
          <w:rFonts w:ascii="GHEA Grapalat" w:hAnsi="GHEA Grapalat" w:cs="Arial"/>
          <w:b/>
          <w:sz w:val="20"/>
          <w:lang w:val="es-ES"/>
        </w:rPr>
        <w:t xml:space="preserve">  </w:t>
      </w:r>
      <w:r w:rsidRPr="00E51AC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3A79FFE0" w:rsidR="002435C5" w:rsidRPr="002435C5" w:rsidRDefault="00783976"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ԱՊ-ԲԱՐԵԿԱՐԳՈՒՄ-ԳՀԱՊՁԲ-26/4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1725D097" w:rsidR="002435C5" w:rsidRPr="002435C5" w:rsidRDefault="008A475E" w:rsidP="002435C5">
      <w:pPr>
        <w:jc w:val="both"/>
        <w:rPr>
          <w:rFonts w:ascii="GHEA Grapalat" w:hAnsi="GHEA Grapalat" w:cs="Sylfaen"/>
          <w:bCs/>
          <w:sz w:val="20"/>
          <w:szCs w:val="20"/>
          <w:u w:val="single"/>
          <w:lang w:val="es-ES" w:eastAsia="ru-RU"/>
        </w:rPr>
      </w:pPr>
      <w:r>
        <w:rPr>
          <w:rFonts w:ascii="GHEA Grapalat" w:hAnsi="GHEA Grapalat" w:cs="Sylfaen"/>
          <w:bCs/>
          <w:sz w:val="20"/>
          <w:szCs w:val="20"/>
          <w:u w:val="single"/>
          <w:lang w:val="es-ES" w:eastAsia="ru-RU"/>
        </w:rPr>
        <w:t>Ապարան համայնքի  Բարեկարգում ՀՈԱԿ-</w:t>
      </w:r>
      <w:r w:rsidR="002435C5" w:rsidRPr="002435C5">
        <w:rPr>
          <w:rFonts w:ascii="GHEA Grapalat" w:hAnsi="GHEA Grapalat" w:cs="Sylfaen"/>
          <w:bCs/>
          <w:sz w:val="20"/>
          <w:szCs w:val="20"/>
          <w:lang w:val="es-ES" w:eastAsia="ru-RU"/>
        </w:rPr>
        <w:t xml:space="preserve">ի կողմի </w:t>
      </w:r>
      <w:r w:rsidR="00783976">
        <w:rPr>
          <w:rFonts w:ascii="GHEA Grapalat" w:hAnsi="GHEA Grapalat" w:cs="Sylfaen"/>
          <w:bCs/>
          <w:sz w:val="20"/>
          <w:szCs w:val="20"/>
          <w:lang w:val="es-ES" w:eastAsia="ru-RU"/>
        </w:rPr>
        <w:t xml:space="preserve">ԱՊ-ԲԱՐԵԿԱՐԳՈՒՄ-ԳՀԱՊՁԲ-26/4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006D371A"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783976">
        <w:rPr>
          <w:rFonts w:ascii="GHEA Grapalat" w:hAnsi="GHEA Grapalat" w:cs="Sylfaen"/>
          <w:bCs/>
          <w:sz w:val="20"/>
          <w:szCs w:val="20"/>
          <w:lang w:val="es-ES" w:eastAsia="ru-RU"/>
        </w:rPr>
        <w:t xml:space="preserve">ԱՊ-ԲԱՐԵԿԱՐԳՈՒՄ-ԳՀԱՊՁԲ-26/4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66875D64"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783976">
        <w:rPr>
          <w:rFonts w:ascii="GHEA Grapalat" w:hAnsi="GHEA Grapalat" w:cs="Sylfaen"/>
          <w:bCs/>
          <w:sz w:val="20"/>
          <w:szCs w:val="20"/>
          <w:lang w:val="es-ES" w:eastAsia="ru-RU"/>
        </w:rPr>
        <w:t xml:space="preserve">ԱՊ-ԲԱՐԵԿԱՐԳՈՒՄ-ԳՀԱՊՁԲ-26/4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lastRenderedPageBreak/>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 1.1</w:t>
      </w:r>
    </w:p>
    <w:p w14:paraId="5B8C6932" w14:textId="69694057" w:rsidR="008262CA" w:rsidRPr="00285563" w:rsidRDefault="00783976"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ԱՊ-ԲԱՐԵԿԱՐԳՈՒՄ-ԳՀԱՊՁԲ-26/4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22967730"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783976">
        <w:rPr>
          <w:rFonts w:ascii="GHEA Grapalat" w:hAnsi="GHEA Grapalat" w:cs="Sylfaen"/>
          <w:b/>
          <w:sz w:val="18"/>
          <w:szCs w:val="18"/>
          <w:lang w:val="es-ES"/>
        </w:rPr>
        <w:t xml:space="preserve">ԱՊ-ԲԱՐԵԿԱՐԳՈՒՄ-ԳՀԱՊՁԲ-26/4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6F5981FC" w:rsidR="00E95494" w:rsidRPr="00E95494" w:rsidRDefault="00783976" w:rsidP="00E95494">
      <w:pPr>
        <w:pStyle w:val="BodyTextIndent3"/>
        <w:ind w:firstLine="0"/>
        <w:jc w:val="right"/>
        <w:rPr>
          <w:rFonts w:ascii="GHEA Grapalat" w:hAnsi="GHEA Grapalat"/>
          <w:b/>
          <w:lang w:val="es-ES"/>
        </w:rPr>
      </w:pPr>
      <w:r>
        <w:rPr>
          <w:rFonts w:ascii="GHEA Grapalat" w:hAnsi="GHEA Grapalat"/>
          <w:b/>
          <w:lang w:val="es-ES"/>
        </w:rPr>
        <w:t xml:space="preserve">ԱՊ-ԲԱՐԵԿԱՐԳՈՒՄ-ԳՀԱՊՁԲ-26/4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4D9BF496" w:rsidR="00BF1194" w:rsidRPr="00E51AC1" w:rsidRDefault="00BF1194" w:rsidP="00E51AC1">
      <w:pPr>
        <w:pStyle w:val="ListParagraph"/>
        <w:numPr>
          <w:ilvl w:val="0"/>
          <w:numId w:val="10"/>
        </w:numPr>
        <w:spacing w:line="360" w:lineRule="auto"/>
        <w:jc w:val="center"/>
        <w:rPr>
          <w:rFonts w:ascii="GHEA Grapalat" w:eastAsia="GHEA Grapalat" w:hAnsi="GHEA Grapalat" w:cs="GHEA Grapalat"/>
          <w:b/>
        </w:rPr>
      </w:pPr>
      <w:r w:rsidRPr="00E51AC1">
        <w:rPr>
          <w:rFonts w:ascii="GHEA Grapalat" w:eastAsia="GHEA Grapalat" w:hAnsi="GHEA Grapalat" w:cs="GHEA Grapalat"/>
          <w:b/>
        </w:rPr>
        <w:t>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A71D81">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A71D81">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58EB7DF8"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w:t>
      </w:r>
      <w:r w:rsidR="00BF1194" w:rsidRPr="00A71D81">
        <w:rPr>
          <w:rFonts w:ascii="GHEA Grapalat" w:eastAsia="GHEA Grapalat" w:hAnsi="GHEA Grapalat" w:cs="GHEA Grapalat"/>
        </w:rPr>
        <w:t xml:space="preserve"> 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57E4DF88"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00BF1194" w:rsidRPr="00A71D81">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406092A5"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բ</w:t>
      </w:r>
      <w:r w:rsidR="00BF1194"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535C5204"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գ</w:t>
      </w:r>
      <w:r w:rsidR="00BF1194"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3B467310"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դ</w:t>
      </w:r>
      <w:r w:rsidR="00BF1194" w:rsidRPr="00A71D81">
        <w:rPr>
          <w:rFonts w:ascii="GHEA Grapalat" w:eastAsia="GHEA Grapalat" w:hAnsi="GHEA Grapalat" w:cs="GHEA Grapalat"/>
        </w:rPr>
        <w:t>»</w:t>
      </w:r>
      <w:r w:rsidR="00BF1194" w:rsidRPr="00A71D81">
        <w:rPr>
          <w:rFonts w:ascii="GHEA Grapalat" w:eastAsia="GHEA Grapalat" w:hAnsi="GHEA Grapalat" w:cs="GHEA Grapalat"/>
          <w:b/>
        </w:rPr>
        <w:t xml:space="preserve"> </w:t>
      </w:r>
      <w:r w:rsidR="00BF1194"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9A64FDB" w:rsidR="00BF1194" w:rsidRPr="00A71D81" w:rsidRDefault="00E51AC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00BF1194" w:rsidRPr="00A71D81">
        <w:rPr>
          <w:rFonts w:ascii="Cambria Math" w:eastAsia="GHEA Grapalat" w:hAnsi="Cambria Math" w:cs="GHEA Grapalat"/>
        </w:rPr>
        <w:t xml:space="preserve">․ </w:t>
      </w:r>
      <w:r w:rsidR="00BF1194" w:rsidRPr="00A71D81">
        <w:rPr>
          <w:rFonts w:ascii="GHEA Grapalat" w:eastAsia="GHEA Grapalat" w:hAnsi="GHEA Grapalat" w:cs="GHEA Grapalat"/>
        </w:rPr>
        <w:t>Այս ենթաբաժնի «</w:t>
      </w:r>
      <w:r w:rsidR="00BF1194" w:rsidRPr="00A71D81">
        <w:rPr>
          <w:rFonts w:ascii="GHEA Grapalat" w:eastAsia="GHEA Grapalat" w:hAnsi="GHEA Grapalat" w:cs="GHEA Grapalat"/>
          <w:b/>
        </w:rPr>
        <w:t>ե</w:t>
      </w:r>
      <w:r w:rsidR="00BF1194"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A71D81">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42442EC0" w:rsidR="00000E1D" w:rsidRPr="00000E1D" w:rsidRDefault="00783976" w:rsidP="00000E1D">
      <w:pPr>
        <w:jc w:val="right"/>
        <w:rPr>
          <w:rFonts w:ascii="GHEA Grapalat" w:hAnsi="GHEA Grapalat"/>
          <w:b/>
          <w:lang w:val="es-ES"/>
        </w:rPr>
      </w:pPr>
      <w:bookmarkStart w:id="7" w:name="_Hlk124330511"/>
      <w:r>
        <w:rPr>
          <w:rFonts w:ascii="GHEA Grapalat" w:hAnsi="GHEA Grapalat"/>
          <w:b/>
          <w:lang w:val="es-ES"/>
        </w:rPr>
        <w:t xml:space="preserve">ԱՊ-ԲԱՐԵԿԱՐԳՈՒՄ-ԳՀԱՊՁԲ-26/4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295E0A66"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783976">
        <w:rPr>
          <w:rFonts w:ascii="GHEA Grapalat" w:hAnsi="GHEA Grapalat" w:cs="Arial"/>
          <w:b/>
          <w:sz w:val="20"/>
          <w:szCs w:val="20"/>
          <w:lang w:val="es-ES"/>
        </w:rPr>
        <w:t xml:space="preserve">ԱՊ-ԲԱՐԵԿԱՐԳՈՒՄ-ԳՀԱՊՁԲ-26/4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4E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F4E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F4E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F4E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80DB0F4" w14:textId="77777777" w:rsidR="00FA2C46" w:rsidRDefault="00FA2C46" w:rsidP="006E71AC">
      <w:pPr>
        <w:pStyle w:val="BodyTextIndent3"/>
        <w:spacing w:line="240" w:lineRule="auto"/>
        <w:jc w:val="right"/>
        <w:rPr>
          <w:rFonts w:ascii="GHEA Grapalat" w:hAnsi="GHEA Grapalat" w:cs="Sylfaen"/>
          <w:b/>
          <w:lang w:val="hy-AM"/>
        </w:rPr>
      </w:pPr>
    </w:p>
    <w:p w14:paraId="09A87CC2" w14:textId="59F506AB"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7FF053C1" w:rsidR="006E71AC" w:rsidRPr="006E71AC" w:rsidRDefault="00783976" w:rsidP="006E71AC">
      <w:pPr>
        <w:pStyle w:val="BodyTextIndent3"/>
        <w:jc w:val="right"/>
        <w:rPr>
          <w:rFonts w:ascii="GHEA Grapalat" w:hAnsi="GHEA Grapalat"/>
          <w:b/>
          <w:lang w:val="es-ES"/>
        </w:rPr>
      </w:pPr>
      <w:r>
        <w:rPr>
          <w:rFonts w:ascii="GHEA Grapalat" w:hAnsi="GHEA Grapalat"/>
          <w:b/>
          <w:lang w:val="es-ES"/>
        </w:rPr>
        <w:t xml:space="preserve">ԱՊ-ԲԱՐԵԿԱՐԳՈՒՄ-ԳՀԱՊՁԲ-26/4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48F4FE5"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A2C46">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C746A">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C746A">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04FB6" w:rsidRDefault="000149F3" w:rsidP="000149F3">
      <w:pPr>
        <w:ind w:firstLine="360"/>
        <w:jc w:val="both"/>
        <w:rPr>
          <w:rFonts w:ascii="GHEA Grapalat" w:hAnsi="GHEA Grapalat" w:cs="GHEA Grapalat"/>
          <w:color w:val="000000"/>
          <w:sz w:val="20"/>
          <w:szCs w:val="20"/>
          <w:lang w:val="hy-AM"/>
        </w:rPr>
      </w:pPr>
      <w:r w:rsidRPr="00F04FB6">
        <w:rPr>
          <w:rFonts w:ascii="GHEA Grapalat" w:hAnsi="GHEA Grapalat" w:cs="GHEA Grapalat"/>
          <w:color w:val="000000"/>
          <w:sz w:val="20"/>
          <w:szCs w:val="20"/>
          <w:lang w:val="hy-AM"/>
        </w:rPr>
        <w:t xml:space="preserve">1.3 </w:t>
      </w:r>
      <w:r w:rsidR="007862B1" w:rsidRPr="00F04FB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04FB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04FB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04FB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04FB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04FB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04FB6" w:rsidRDefault="000149F3" w:rsidP="000149F3">
      <w:pPr>
        <w:ind w:firstLine="426"/>
        <w:jc w:val="both"/>
        <w:rPr>
          <w:rFonts w:ascii="GHEA Grapalat" w:hAnsi="GHEA Grapalat" w:cs="GHEA Grapalat"/>
          <w:sz w:val="20"/>
          <w:szCs w:val="20"/>
          <w:lang w:val="hy-AM"/>
        </w:rPr>
      </w:pPr>
      <w:r w:rsidRPr="00F04FB6">
        <w:rPr>
          <w:rFonts w:ascii="GHEA Grapalat" w:hAnsi="GHEA Grapalat" w:cs="GHEA Grapalat"/>
          <w:sz w:val="20"/>
          <w:szCs w:val="20"/>
          <w:lang w:val="hy-AM"/>
        </w:rPr>
        <w:t>1.4</w:t>
      </w:r>
      <w:r w:rsidR="007862B1" w:rsidRPr="00F04FB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04FB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04FB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04FB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04FB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04FB6">
        <w:rPr>
          <w:rFonts w:ascii="GHEA Grapalat" w:hAnsi="GHEA Grapalat" w:cs="GHEA Grapalat"/>
          <w:sz w:val="20"/>
          <w:szCs w:val="20"/>
          <w:lang w:val="hy-AM"/>
        </w:rPr>
        <w:t>:</w:t>
      </w:r>
    </w:p>
    <w:p w14:paraId="585FB2CE" w14:textId="77777777" w:rsidR="007862B1" w:rsidRPr="00A71D81" w:rsidRDefault="007862B1" w:rsidP="006C746A">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04FB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04FB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04FB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04FB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04FB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04FB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04FB6" w:rsidRDefault="000149F3" w:rsidP="000149F3">
      <w:pPr>
        <w:ind w:firstLine="426"/>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04FB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04FB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04FB6" w:rsidRDefault="000149F3" w:rsidP="000149F3">
      <w:pPr>
        <w:ind w:firstLine="360"/>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1.8 </w:t>
      </w:r>
      <w:r w:rsidR="007862B1" w:rsidRPr="00F04FB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04FB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04FB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C746A">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4C524A17" w:rsidR="007862B1" w:rsidRPr="00E51AC1" w:rsidRDefault="007862B1" w:rsidP="00E51AC1">
      <w:pPr>
        <w:pStyle w:val="ListParagraph"/>
        <w:numPr>
          <w:ilvl w:val="0"/>
          <w:numId w:val="10"/>
        </w:numPr>
        <w:jc w:val="center"/>
        <w:rPr>
          <w:rFonts w:ascii="GHEA Grapalat" w:hAnsi="GHEA Grapalat" w:cs="GHEA Grapalat"/>
          <w:sz w:val="20"/>
          <w:szCs w:val="20"/>
          <w:lang w:val="hy-AM"/>
        </w:rPr>
      </w:pPr>
      <w:r w:rsidRPr="00E51AC1">
        <w:rPr>
          <w:rFonts w:ascii="GHEA Grapalat" w:hAnsi="GHEA Grapalat" w:cs="GHEA Grapalat"/>
          <w:b/>
          <w:sz w:val="20"/>
          <w:szCs w:val="20"/>
          <w:lang w:val="hy-AM"/>
        </w:rPr>
        <w:t>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52245B6D"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B217518"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3B5D7E50"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4AF69FAB"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C746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B41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41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41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B41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41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վճարողին սպասարկող </w:t>
            </w:r>
            <w:r w:rsidRPr="00A71D81">
              <w:rPr>
                <w:rFonts w:ascii="GHEA Grapalat" w:hAnsi="GHEA Grapalat"/>
                <w:sz w:val="20"/>
                <w:szCs w:val="20"/>
                <w:lang w:val="hy-AM"/>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106D0C0" w14:textId="77777777" w:rsidR="002E413F" w:rsidRDefault="002E413F" w:rsidP="00631658">
      <w:pPr>
        <w:pStyle w:val="BodyTextIndent3"/>
        <w:spacing w:line="240" w:lineRule="auto"/>
        <w:jc w:val="right"/>
        <w:rPr>
          <w:rFonts w:ascii="GHEA Grapalat" w:hAnsi="GHEA Grapalat" w:cs="Sylfaen"/>
          <w:b/>
          <w:lang w:val="hy-AM"/>
        </w:rPr>
      </w:pPr>
    </w:p>
    <w:p w14:paraId="376D4316" w14:textId="77777777" w:rsidR="002E413F" w:rsidRDefault="002E413F" w:rsidP="00631658">
      <w:pPr>
        <w:pStyle w:val="BodyTextIndent3"/>
        <w:spacing w:line="240" w:lineRule="auto"/>
        <w:jc w:val="right"/>
        <w:rPr>
          <w:rFonts w:ascii="GHEA Grapalat" w:hAnsi="GHEA Grapalat" w:cs="Sylfaen"/>
          <w:b/>
          <w:lang w:val="hy-AM"/>
        </w:rPr>
      </w:pPr>
    </w:p>
    <w:p w14:paraId="10A50D6C" w14:textId="4D830BE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02AF8105" w:rsidR="00DF169B" w:rsidRPr="006E71AC" w:rsidRDefault="00783976" w:rsidP="00DF169B">
      <w:pPr>
        <w:pStyle w:val="BodyTextIndent3"/>
        <w:jc w:val="right"/>
        <w:rPr>
          <w:rFonts w:ascii="GHEA Grapalat" w:hAnsi="GHEA Grapalat"/>
          <w:b/>
          <w:lang w:val="es-ES"/>
        </w:rPr>
      </w:pPr>
      <w:r>
        <w:rPr>
          <w:rFonts w:ascii="GHEA Grapalat" w:hAnsi="GHEA Grapalat"/>
          <w:b/>
          <w:lang w:val="es-ES"/>
        </w:rPr>
        <w:t xml:space="preserve">ԱՊ-ԲԱՐԵԿԱՐԳՈՒՄ-ԳՀԱՊՁԲ-26/4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FF758B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11AF7">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2584C51" w:rsidR="00631658" w:rsidRPr="00E51AC1" w:rsidRDefault="00631658" w:rsidP="00E51AC1">
      <w:pPr>
        <w:pStyle w:val="ListParagraph"/>
        <w:numPr>
          <w:ilvl w:val="0"/>
          <w:numId w:val="10"/>
        </w:numPr>
        <w:jc w:val="center"/>
        <w:rPr>
          <w:rFonts w:ascii="GHEA Grapalat" w:hAnsi="GHEA Grapalat" w:cs="GHEA Grapalat"/>
          <w:b/>
          <w:bCs/>
          <w:sz w:val="20"/>
          <w:szCs w:val="20"/>
          <w:lang w:val="hy-AM"/>
        </w:rPr>
      </w:pPr>
      <w:r w:rsidRPr="00E51AC1">
        <w:rPr>
          <w:rFonts w:ascii="GHEA Grapalat" w:hAnsi="GHEA Grapalat" w:cs="GHEA Grapalat"/>
          <w:b/>
          <w:sz w:val="20"/>
          <w:szCs w:val="20"/>
          <w:lang w:val="hy-AM"/>
        </w:rPr>
        <w:t>Համաձայնության առարկան</w:t>
      </w:r>
    </w:p>
    <w:p w14:paraId="0AB188C8" w14:textId="77777777" w:rsidR="00631658" w:rsidRPr="00F04FB6" w:rsidRDefault="00631658" w:rsidP="00631658">
      <w:pPr>
        <w:jc w:val="both"/>
        <w:rPr>
          <w:rFonts w:ascii="GHEA Grapalat" w:hAnsi="GHEA Grapalat" w:cs="GHEA Grapalat"/>
          <w:b/>
          <w:bCs/>
          <w:sz w:val="20"/>
          <w:szCs w:val="20"/>
          <w:lang w:val="hy-AM"/>
        </w:rPr>
      </w:pPr>
      <w:r w:rsidRPr="00F04FB6">
        <w:rPr>
          <w:rFonts w:ascii="GHEA Grapalat" w:hAnsi="GHEA Grapalat" w:cs="GHEA Grapalat"/>
          <w:sz w:val="20"/>
          <w:szCs w:val="20"/>
          <w:lang w:val="hy-AM"/>
        </w:rPr>
        <w:tab/>
      </w:r>
      <w:r w:rsidRPr="00F04FB6">
        <w:rPr>
          <w:rFonts w:ascii="GHEA Grapalat" w:hAnsi="GHEA Grapalat" w:cs="GHEA Grapalat"/>
          <w:sz w:val="20"/>
          <w:szCs w:val="20"/>
          <w:lang w:val="hy-AM"/>
        </w:rPr>
        <w:tab/>
        <w:t xml:space="preserve">                               </w:t>
      </w:r>
    </w:p>
    <w:p w14:paraId="57D90658" w14:textId="77777777" w:rsidR="00631658" w:rsidRPr="00F04FB6" w:rsidRDefault="00631658" w:rsidP="00631658">
      <w:pPr>
        <w:ind w:left="426"/>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1.1 Ընկերությունը մասնակցում է </w:t>
      </w:r>
      <w:r w:rsidRPr="00F04FB6">
        <w:rPr>
          <w:rFonts w:ascii="GHEA Grapalat" w:hAnsi="GHEA Grapalat" w:cs="GHEA Grapalat"/>
          <w:sz w:val="20"/>
          <w:szCs w:val="20"/>
          <w:u w:val="single"/>
          <w:lang w:val="hy-AM"/>
        </w:rPr>
        <w:tab/>
      </w:r>
      <w:r w:rsidRPr="00F04FB6">
        <w:rPr>
          <w:rFonts w:ascii="GHEA Grapalat" w:hAnsi="GHEA Grapalat" w:cs="GHEA Grapalat"/>
          <w:sz w:val="20"/>
          <w:szCs w:val="20"/>
          <w:u w:val="single"/>
          <w:lang w:val="hy-AM"/>
        </w:rPr>
        <w:tab/>
      </w:r>
      <w:r w:rsidRPr="00F04FB6">
        <w:rPr>
          <w:rFonts w:ascii="GHEA Grapalat" w:hAnsi="GHEA Grapalat" w:cs="GHEA Grapalat"/>
          <w:sz w:val="20"/>
          <w:szCs w:val="20"/>
          <w:u w:val="single"/>
          <w:lang w:val="hy-AM"/>
        </w:rPr>
        <w:tab/>
        <w:t xml:space="preserve">    </w:t>
      </w:r>
      <w:r w:rsidRPr="00F04FB6">
        <w:rPr>
          <w:rFonts w:ascii="GHEA Grapalat" w:hAnsi="GHEA Grapalat" w:cs="GHEA Grapalat"/>
          <w:sz w:val="20"/>
          <w:szCs w:val="20"/>
          <w:u w:val="single"/>
          <w:lang w:val="hy-AM"/>
        </w:rPr>
        <w:tab/>
        <w:t xml:space="preserve">           </w:t>
      </w:r>
      <w:r w:rsidRPr="00F04FB6">
        <w:rPr>
          <w:rFonts w:ascii="GHEA Grapalat" w:hAnsi="GHEA Grapalat" w:cs="GHEA Grapalat"/>
          <w:sz w:val="20"/>
          <w:szCs w:val="20"/>
          <w:u w:val="single"/>
          <w:lang w:val="hy-AM"/>
        </w:rPr>
        <w:tab/>
      </w:r>
      <w:r w:rsidRPr="00F04FB6">
        <w:rPr>
          <w:rFonts w:ascii="GHEA Grapalat" w:hAnsi="GHEA Grapalat" w:cs="GHEA Grapalat"/>
          <w:sz w:val="20"/>
          <w:szCs w:val="20"/>
          <w:lang w:val="hy-AM"/>
        </w:rPr>
        <w:t xml:space="preserve">*  (այսուհետ` Պատվիրատու) կողմից </w:t>
      </w:r>
    </w:p>
    <w:p w14:paraId="3BD545D2" w14:textId="77777777" w:rsidR="00631658" w:rsidRPr="00F04FB6" w:rsidRDefault="00631658" w:rsidP="00631658">
      <w:pPr>
        <w:ind w:left="426"/>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04FB6" w:rsidRDefault="00631658" w:rsidP="00631658">
      <w:pPr>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կազմակերպված` </w:t>
      </w:r>
      <w:r w:rsidRPr="00F04FB6">
        <w:rPr>
          <w:rFonts w:ascii="GHEA Grapalat" w:hAnsi="GHEA Grapalat" w:cs="GHEA Grapalat"/>
          <w:sz w:val="20"/>
          <w:szCs w:val="20"/>
          <w:u w:val="single"/>
          <w:lang w:val="hy-AM"/>
        </w:rPr>
        <w:t xml:space="preserve"> </w:t>
      </w:r>
      <w:r w:rsidRPr="00F04FB6">
        <w:rPr>
          <w:rFonts w:ascii="GHEA Grapalat" w:hAnsi="GHEA Grapalat" w:cs="GHEA Grapalat"/>
          <w:sz w:val="20"/>
          <w:szCs w:val="20"/>
          <w:u w:val="single"/>
          <w:lang w:val="hy-AM"/>
        </w:rPr>
        <w:tab/>
        <w:t xml:space="preserve">                                             </w:t>
      </w:r>
      <w:r w:rsidRPr="00F04FB6">
        <w:rPr>
          <w:rFonts w:ascii="GHEA Grapalat" w:hAnsi="GHEA Grapalat" w:cs="GHEA Grapalat"/>
          <w:sz w:val="20"/>
          <w:szCs w:val="20"/>
          <w:lang w:val="hy-AM"/>
        </w:rPr>
        <w:t>* ծածկագրով գնման ընթացակարգին:</w:t>
      </w:r>
    </w:p>
    <w:p w14:paraId="76518AF4" w14:textId="77777777" w:rsidR="00631658" w:rsidRPr="00F04FB6" w:rsidRDefault="00631658" w:rsidP="00631658">
      <w:pPr>
        <w:ind w:left="426"/>
        <w:jc w:val="both"/>
        <w:rPr>
          <w:rFonts w:ascii="GHEA Grapalat" w:hAnsi="GHEA Grapalat" w:cs="GHEA Grapalat"/>
          <w:sz w:val="20"/>
          <w:szCs w:val="20"/>
          <w:lang w:val="hy-AM"/>
        </w:rPr>
      </w:pPr>
      <w:r w:rsidRPr="00F04FB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04FB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04FB6" w:rsidRDefault="007A5E2D" w:rsidP="007A5E2D">
      <w:pPr>
        <w:ind w:firstLine="426"/>
        <w:jc w:val="both"/>
        <w:rPr>
          <w:rFonts w:ascii="GHEA Grapalat" w:hAnsi="GHEA Grapalat" w:cs="GHEA Grapalat"/>
          <w:color w:val="000000"/>
          <w:sz w:val="20"/>
          <w:szCs w:val="20"/>
          <w:lang w:val="hy-AM"/>
        </w:rPr>
      </w:pPr>
      <w:r w:rsidRPr="00F04FB6">
        <w:rPr>
          <w:rFonts w:ascii="GHEA Grapalat" w:hAnsi="GHEA Grapalat" w:cs="GHEA Grapalat"/>
          <w:color w:val="000000"/>
          <w:sz w:val="20"/>
          <w:szCs w:val="20"/>
          <w:lang w:val="hy-AM"/>
        </w:rPr>
        <w:t xml:space="preserve">1.3 </w:t>
      </w:r>
      <w:r w:rsidR="00631658" w:rsidRPr="00F04FB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04FB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04FB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04FB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04FB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04FB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04FB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04FB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04FB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04FB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04FB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04FB6" w:rsidRDefault="00631658" w:rsidP="006C746A">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04FB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04FB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04FB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04FB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04FB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04FB6" w:rsidRDefault="00631658" w:rsidP="006C746A">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04FB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04FB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04FB6" w:rsidRDefault="00631658" w:rsidP="006C746A">
      <w:pPr>
        <w:numPr>
          <w:ilvl w:val="1"/>
          <w:numId w:val="6"/>
        </w:numPr>
        <w:ind w:left="0" w:firstLine="426"/>
        <w:jc w:val="both"/>
        <w:rPr>
          <w:rFonts w:ascii="GHEA Grapalat" w:hAnsi="GHEA Grapalat" w:cs="GHEA Grapalat"/>
          <w:sz w:val="20"/>
          <w:szCs w:val="20"/>
          <w:lang w:val="hy-AM"/>
        </w:rPr>
      </w:pPr>
      <w:r w:rsidRPr="00F04FB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04FB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5208732C" w:rsidR="00631658" w:rsidRPr="00E51AC1" w:rsidRDefault="00631658" w:rsidP="00E51AC1">
      <w:pPr>
        <w:pStyle w:val="ListParagraph"/>
        <w:numPr>
          <w:ilvl w:val="0"/>
          <w:numId w:val="10"/>
        </w:numPr>
        <w:jc w:val="center"/>
        <w:rPr>
          <w:rFonts w:ascii="GHEA Grapalat" w:hAnsi="GHEA Grapalat" w:cs="GHEA Grapalat"/>
          <w:sz w:val="20"/>
          <w:szCs w:val="20"/>
          <w:lang w:val="hy-AM"/>
        </w:rPr>
      </w:pPr>
      <w:r w:rsidRPr="00E51AC1">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33D8D01E"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1313FCFC"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DC7F82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45DDD3B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00E51AC1">
              <w:rPr>
                <w:rFonts w:ascii="GHEA Grapalat" w:hAnsi="GHEA Grapalat" w:cs="Tahoma"/>
                <w:color w:val="000000"/>
                <w:sz w:val="18"/>
                <w:szCs w:val="18"/>
              </w:rPr>
              <w:t>“</w:t>
            </w:r>
            <w:r w:rsidRPr="00285563">
              <w:rPr>
                <w:rFonts w:ascii="GHEA Grapalat" w:hAnsi="GHEA Grapalat" w:cs="Tahoma"/>
                <w:color w:val="000000"/>
                <w:sz w:val="18"/>
                <w:szCs w:val="18"/>
              </w:rPr>
              <w:t>___</w:t>
            </w:r>
            <w:r w:rsidR="00E51AC1">
              <w:rPr>
                <w:rFonts w:ascii="GHEA Grapalat" w:hAnsi="GHEA Grapalat" w:cs="Tahoma"/>
                <w:color w:val="000000"/>
                <w:sz w:val="18"/>
                <w:szCs w:val="18"/>
              </w:rPr>
              <w:t>”</w:t>
            </w:r>
            <w:r w:rsidRPr="00285563">
              <w:rPr>
                <w:rFonts w:ascii="GHEA Grapalat" w:hAnsi="GHEA Grapalat" w:cs="Tahoma"/>
                <w:color w:val="000000"/>
                <w:sz w:val="18"/>
                <w:szCs w:val="18"/>
              </w:rPr>
              <w:t xml:space="preserve">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C746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B41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41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41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B41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41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58DA18A8" w:rsidR="00C30896" w:rsidRPr="006E71AC" w:rsidRDefault="00783976" w:rsidP="00C30896">
      <w:pPr>
        <w:pStyle w:val="BodyTextIndent3"/>
        <w:jc w:val="right"/>
        <w:rPr>
          <w:rFonts w:ascii="GHEA Grapalat" w:hAnsi="GHEA Grapalat"/>
          <w:b/>
          <w:lang w:val="es-ES"/>
        </w:rPr>
      </w:pPr>
      <w:r>
        <w:rPr>
          <w:rFonts w:ascii="GHEA Grapalat" w:hAnsi="GHEA Grapalat"/>
          <w:b/>
          <w:lang w:val="es-ES"/>
        </w:rPr>
        <w:t xml:space="preserve">ԱՊ-ԲԱՐԵԿԱՐԳՈՒՄ-ԳՀԱՊՁԲ-26/4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4BA38503"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783976">
        <w:rPr>
          <w:rFonts w:ascii="GHEA Grapalat" w:hAnsi="GHEA Grapalat" w:cs="Sylfaen"/>
          <w:b/>
          <w:sz w:val="18"/>
          <w:szCs w:val="18"/>
          <w:lang w:val="hy-AM"/>
        </w:rPr>
        <w:t xml:space="preserve">ԱՊ-ԲԱՐԵԿԱՐԳՈՒՄ-ԳՀԱՊՁԲ-26/4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987D5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w:t>
      </w:r>
      <w:r w:rsidR="008A475E">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5E15876E" w:rsidR="00E56470" w:rsidRPr="00285563" w:rsidRDefault="008A475E" w:rsidP="00E56470">
      <w:pPr>
        <w:ind w:firstLine="720"/>
        <w:jc w:val="both"/>
        <w:rPr>
          <w:rFonts w:ascii="GHEA Grapalat" w:hAnsi="GHEA Grapalat"/>
          <w:sz w:val="18"/>
          <w:szCs w:val="18"/>
          <w:lang w:val="hy-AM"/>
        </w:rPr>
      </w:pPr>
      <w:r>
        <w:rPr>
          <w:rFonts w:ascii="GHEA Grapalat" w:hAnsi="GHEA Grapalat" w:cs="Sylfaen"/>
          <w:sz w:val="18"/>
          <w:szCs w:val="18"/>
          <w:lang w:val="hy-AM"/>
        </w:rPr>
        <w:t>Ապարան համայնքի  Բարեկարգում ՀՈԱԿ-</w:t>
      </w:r>
      <w:r w:rsidR="00E56470" w:rsidRPr="00285563">
        <w:rPr>
          <w:rFonts w:ascii="GHEA Grapalat" w:hAnsi="GHEA Grapalat"/>
          <w:sz w:val="18"/>
          <w:szCs w:val="18"/>
          <w:lang w:val="hy-AM"/>
        </w:rPr>
        <w:t>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դեմս</w:t>
      </w:r>
      <w:r w:rsidR="00E56470"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 xml:space="preserve">ի </w:t>
      </w:r>
      <w:r>
        <w:rPr>
          <w:rFonts w:ascii="GHEA Grapalat" w:hAnsi="GHEA Grapalat" w:cs="Times Armenian"/>
          <w:sz w:val="18"/>
          <w:szCs w:val="18"/>
          <w:lang w:val="hy-AM"/>
        </w:rPr>
        <w:t>Ա</w:t>
      </w:r>
      <w:r>
        <w:rPr>
          <w:rFonts w:ascii="Cambria Math" w:hAnsi="Cambria Math" w:cs="Times Armenian"/>
          <w:sz w:val="18"/>
          <w:szCs w:val="18"/>
          <w:lang w:val="hy-AM"/>
        </w:rPr>
        <w:t>․Շահբազյանի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w:t>
      </w:r>
      <w:r w:rsidR="00AA7BBD" w:rsidRPr="00285563">
        <w:rPr>
          <w:rFonts w:ascii="GHEA Grapalat" w:hAnsi="GHEA Grapalat"/>
          <w:sz w:val="18"/>
          <w:szCs w:val="18"/>
          <w:lang w:val="hy-AM"/>
        </w:rPr>
        <w:t xml:space="preserve">այսուհետ </w:t>
      </w:r>
      <w:r w:rsidR="00E56470" w:rsidRPr="00285563">
        <w:rPr>
          <w:rFonts w:ascii="GHEA Grapalat" w:hAnsi="GHEA Grapalat"/>
          <w:sz w:val="18"/>
          <w:szCs w:val="18"/>
          <w:lang w:val="hy-AM"/>
        </w:rPr>
        <w:t xml:space="preserve">«Գնորդ»,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6A0FEDEB" w:rsidR="007D07A8" w:rsidRPr="00E51AC1" w:rsidRDefault="007D07A8" w:rsidP="00E51AC1">
      <w:pPr>
        <w:pStyle w:val="ListParagraph"/>
        <w:numPr>
          <w:ilvl w:val="0"/>
          <w:numId w:val="10"/>
        </w:numPr>
        <w:jc w:val="both"/>
        <w:rPr>
          <w:rFonts w:ascii="GHEA Grapalat" w:hAnsi="GHEA Grapalat"/>
          <w:b/>
          <w:sz w:val="20"/>
          <w:lang w:val="hy-AM"/>
        </w:rPr>
      </w:pPr>
      <w:r w:rsidRPr="00E51AC1">
        <w:rPr>
          <w:rFonts w:ascii="GHEA Grapalat" w:hAnsi="GHEA Grapalat"/>
          <w:b/>
          <w:sz w:val="20"/>
          <w:lang w:val="hy-AM"/>
        </w:rPr>
        <w:t>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14348174" w:rsidR="007D07A8" w:rsidRPr="00A71D81" w:rsidRDefault="00E51AC1" w:rsidP="007D07A8">
      <w:pPr>
        <w:ind w:firstLine="709"/>
        <w:jc w:val="both"/>
        <w:rPr>
          <w:rFonts w:ascii="GHEA Grapalat" w:hAnsi="GHEA Grapalat"/>
          <w:sz w:val="20"/>
          <w:lang w:val="hy-AM"/>
        </w:rPr>
      </w:pPr>
      <w:r w:rsidRPr="00A71D81">
        <w:rPr>
          <w:rFonts w:ascii="GHEA Grapalat" w:hAnsi="GHEA Grapalat"/>
          <w:sz w:val="20"/>
          <w:lang w:val="hy-AM"/>
        </w:rPr>
        <w:t>Բ</w:t>
      </w:r>
      <w:r w:rsidR="007D07A8"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4A64778E" w:rsidR="007D07A8" w:rsidRPr="00A71D81" w:rsidRDefault="00E51AC1" w:rsidP="007D07A8">
      <w:pPr>
        <w:ind w:firstLine="709"/>
        <w:jc w:val="both"/>
        <w:rPr>
          <w:rFonts w:ascii="GHEA Grapalat" w:hAnsi="GHEA Grapalat"/>
          <w:sz w:val="20"/>
          <w:lang w:val="hy-AM"/>
        </w:rPr>
      </w:pPr>
      <w:r w:rsidRPr="00A71D81">
        <w:rPr>
          <w:rFonts w:ascii="GHEA Grapalat" w:hAnsi="GHEA Grapalat"/>
          <w:sz w:val="20"/>
          <w:lang w:val="hy-AM"/>
        </w:rPr>
        <w:t>Գ</w:t>
      </w:r>
      <w:r w:rsidR="007D07A8"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654251F9" w:rsidR="007D07A8" w:rsidRPr="00A71D81" w:rsidRDefault="00E51AC1" w:rsidP="007D07A8">
      <w:pPr>
        <w:ind w:firstLine="709"/>
        <w:jc w:val="both"/>
        <w:rPr>
          <w:rFonts w:ascii="GHEA Grapalat" w:hAnsi="GHEA Grapalat"/>
          <w:sz w:val="20"/>
          <w:lang w:val="hy-AM"/>
        </w:rPr>
      </w:pPr>
      <w:r w:rsidRPr="00A71D81">
        <w:rPr>
          <w:rFonts w:ascii="GHEA Grapalat" w:hAnsi="GHEA Grapalat"/>
          <w:sz w:val="20"/>
          <w:lang w:val="hy-AM"/>
        </w:rPr>
        <w:t>Բ</w:t>
      </w:r>
      <w:r w:rsidR="007D07A8"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4B908A21" w14:textId="59AD53C1" w:rsidR="007D07A8" w:rsidRPr="00A71D81" w:rsidRDefault="00E51AC1" w:rsidP="007D07A8">
      <w:pPr>
        <w:ind w:firstLine="709"/>
        <w:jc w:val="both"/>
        <w:rPr>
          <w:rFonts w:ascii="GHEA Grapalat" w:hAnsi="GHEA Grapalat"/>
          <w:sz w:val="20"/>
          <w:lang w:val="hy-AM"/>
        </w:rPr>
      </w:pPr>
      <w:r w:rsidRPr="00A71D81">
        <w:rPr>
          <w:rFonts w:ascii="GHEA Grapalat" w:hAnsi="GHEA Grapalat"/>
          <w:sz w:val="20"/>
          <w:lang w:val="hy-AM"/>
        </w:rPr>
        <w:t>Գ</w:t>
      </w:r>
      <w:r w:rsidR="007D07A8"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14DAA3D" w14:textId="7D152EFA"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r>
      <w:r w:rsidR="00E51AC1"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F04FB6">
        <w:rPr>
          <w:rFonts w:ascii="GHEA Grapalat" w:hAnsi="GHEA Grapalat"/>
          <w:sz w:val="20"/>
          <w:lang w:val="hy-AM"/>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22C126A8"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51AC1"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66F4B6D2" w:rsidR="007D07A8" w:rsidRPr="00E51AC1" w:rsidRDefault="007D07A8" w:rsidP="00E51AC1">
      <w:pPr>
        <w:pStyle w:val="ListParagraph"/>
        <w:numPr>
          <w:ilvl w:val="0"/>
          <w:numId w:val="10"/>
        </w:numPr>
        <w:jc w:val="center"/>
        <w:rPr>
          <w:rFonts w:ascii="GHEA Grapalat" w:hAnsi="GHEA Grapalat"/>
          <w:b/>
          <w:sz w:val="20"/>
          <w:lang w:val="hy-AM"/>
        </w:rPr>
      </w:pPr>
      <w:r w:rsidRPr="00E51AC1">
        <w:rPr>
          <w:rFonts w:ascii="GHEA Grapalat" w:hAnsi="GHEA Grapalat"/>
          <w:b/>
          <w:sz w:val="20"/>
          <w:lang w:val="hy-AM"/>
        </w:rPr>
        <w:t>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270B0416" w:rsidR="007D07A8" w:rsidRPr="00E51AC1" w:rsidRDefault="007D07A8" w:rsidP="00E51AC1">
      <w:pPr>
        <w:pStyle w:val="ListParagraph"/>
        <w:numPr>
          <w:ilvl w:val="0"/>
          <w:numId w:val="10"/>
        </w:numPr>
        <w:jc w:val="center"/>
        <w:rPr>
          <w:rFonts w:ascii="GHEA Grapalat" w:hAnsi="GHEA Grapalat"/>
          <w:b/>
          <w:sz w:val="20"/>
          <w:lang w:val="hy-AM"/>
        </w:rPr>
      </w:pPr>
      <w:r w:rsidRPr="00E51AC1">
        <w:rPr>
          <w:rFonts w:ascii="GHEA Grapalat" w:hAnsi="GHEA Grapalat"/>
          <w:b/>
          <w:sz w:val="20"/>
          <w:lang w:val="hy-AM"/>
        </w:rPr>
        <w:t>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F04FB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04FB6">
        <w:rPr>
          <w:rFonts w:ascii="GHEA Grapalat" w:hAnsi="GHEA Grapalat"/>
          <w:sz w:val="20"/>
          <w:lang w:val="hy-AM"/>
        </w:rPr>
        <w:t xml:space="preserve"> գործակալության պայմանագիր կնքելու միջոցով.</w:t>
      </w:r>
    </w:p>
    <w:p w14:paraId="5FE33AEB" w14:textId="77777777" w:rsidR="007D07A8" w:rsidRPr="00F04FB6"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04FB6">
        <w:rPr>
          <w:rFonts w:ascii="GHEA Grapalat" w:hAnsi="GHEA Grapalat"/>
          <w:sz w:val="20"/>
          <w:lang w:val="hy-AM"/>
        </w:rPr>
        <w:t xml:space="preserve"> Վաճառ</w:t>
      </w:r>
      <w:r w:rsidRPr="00A71D81">
        <w:rPr>
          <w:rFonts w:ascii="GHEA Grapalat" w:hAnsi="GHEA Grapalat"/>
          <w:sz w:val="20"/>
          <w:lang w:val="hy-AM"/>
        </w:rPr>
        <w:t>ողը</w:t>
      </w:r>
      <w:r w:rsidRPr="00F04FB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2B584168" w14:textId="77777777" w:rsidR="007D07A8" w:rsidRPr="00F04FB6" w:rsidRDefault="007D07A8" w:rsidP="007D07A8">
      <w:pPr>
        <w:tabs>
          <w:tab w:val="left" w:pos="1276"/>
        </w:tabs>
        <w:ind w:firstLine="720"/>
        <w:jc w:val="both"/>
        <w:rPr>
          <w:rFonts w:ascii="GHEA Grapalat" w:hAnsi="GHEA Grapalat"/>
          <w:sz w:val="20"/>
          <w:lang w:val="hy-AM"/>
        </w:rPr>
      </w:pPr>
      <w:r w:rsidRPr="00F04FB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04FB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2"/>
      </w:r>
    </w:p>
    <w:p w14:paraId="73D20C2B" w14:textId="77777777" w:rsidR="007D07A8" w:rsidRPr="00F04FB6" w:rsidRDefault="007D07A8" w:rsidP="007D07A8">
      <w:pPr>
        <w:tabs>
          <w:tab w:val="left" w:pos="1276"/>
        </w:tabs>
        <w:ind w:firstLine="720"/>
        <w:jc w:val="both"/>
        <w:rPr>
          <w:rFonts w:ascii="GHEA Grapalat" w:hAnsi="GHEA Grapalat"/>
          <w:sz w:val="20"/>
          <w:lang w:val="hy-AM"/>
        </w:rPr>
      </w:pPr>
      <w:r w:rsidRPr="00F04FB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14:paraId="5C29C235" w14:textId="77777777" w:rsidR="007D07A8" w:rsidRPr="00F04FB6" w:rsidRDefault="007D07A8" w:rsidP="007D07A8">
      <w:pPr>
        <w:tabs>
          <w:tab w:val="left" w:pos="1276"/>
        </w:tabs>
        <w:ind w:firstLine="720"/>
        <w:jc w:val="both"/>
        <w:rPr>
          <w:rFonts w:ascii="GHEA Grapalat" w:hAnsi="GHEA Grapalat"/>
          <w:sz w:val="20"/>
          <w:lang w:val="hy-AM"/>
        </w:rPr>
      </w:pPr>
      <w:r w:rsidRPr="00F04FB6">
        <w:rPr>
          <w:rFonts w:ascii="GHEA Grapalat" w:hAnsi="GHEA Grapalat" w:cs="Times Armenian"/>
          <w:sz w:val="20"/>
          <w:lang w:val="hy-AM"/>
        </w:rPr>
        <w:t>8</w:t>
      </w:r>
      <w:r w:rsidRPr="00A71D81">
        <w:rPr>
          <w:rFonts w:ascii="GHEA Grapalat" w:hAnsi="GHEA Grapalat" w:cs="Times Armenian"/>
          <w:sz w:val="20"/>
          <w:lang w:val="hy-AM"/>
        </w:rPr>
        <w:t>.</w:t>
      </w:r>
      <w:r w:rsidRPr="00F04FB6">
        <w:rPr>
          <w:rFonts w:ascii="GHEA Grapalat" w:hAnsi="GHEA Grapalat" w:cs="Times Armenian"/>
          <w:sz w:val="20"/>
          <w:lang w:val="hy-AM"/>
        </w:rPr>
        <w:t>8</w:t>
      </w:r>
      <w:r w:rsidRPr="00A71D81">
        <w:rPr>
          <w:rFonts w:ascii="GHEA Grapalat" w:hAnsi="GHEA Grapalat" w:cs="Times Armenian"/>
          <w:sz w:val="20"/>
          <w:lang w:val="hy-AM"/>
        </w:rPr>
        <w:t xml:space="preserve"> Ա</w:t>
      </w:r>
      <w:r w:rsidRPr="00F04FB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04FB6">
        <w:rPr>
          <w:rFonts w:ascii="GHEA Grapalat" w:hAnsi="GHEA Grapalat" w:cs="Times Armenian"/>
          <w:sz w:val="20"/>
          <w:lang w:val="hy-AM"/>
        </w:rPr>
        <w:t>մատա</w:t>
      </w:r>
      <w:r w:rsidRPr="00A71D81">
        <w:rPr>
          <w:rFonts w:ascii="GHEA Grapalat" w:hAnsi="GHEA Grapalat" w:cs="Sylfaen"/>
          <w:sz w:val="20"/>
          <w:lang w:val="hy-AM"/>
        </w:rPr>
        <w:t>կա</w:t>
      </w:r>
      <w:r w:rsidRPr="00F04FB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04FB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04FB6">
        <w:rPr>
          <w:rFonts w:ascii="GHEA Grapalat" w:hAnsi="GHEA Grapalat" w:cs="Sylfaen"/>
          <w:sz w:val="20"/>
          <w:lang w:val="hy-AM"/>
        </w:rPr>
        <w:t>`</w:t>
      </w:r>
      <w:r w:rsidRPr="00A71D81">
        <w:rPr>
          <w:rFonts w:ascii="GHEA Grapalat" w:hAnsi="GHEA Grapalat" w:cs="Times Armenian"/>
          <w:sz w:val="20"/>
          <w:lang w:val="hy-AM"/>
        </w:rPr>
        <w:t xml:space="preserve"> </w:t>
      </w:r>
      <w:r w:rsidRPr="00F04FB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04FB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04FB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04FB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F04FB6">
        <w:rPr>
          <w:rFonts w:ascii="GHEA Grapalat" w:hAnsi="GHEA Grapalat" w:cs="Sylfaen"/>
          <w:sz w:val="20"/>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A71D81">
        <w:rPr>
          <w:rFonts w:ascii="GHEA Grapalat" w:hAnsi="GHEA Grapalat" w:cs="Times Armenian"/>
          <w:sz w:val="20"/>
          <w:lang w:val="hy-AM"/>
        </w:rPr>
        <w:t xml:space="preserve">նքի </w:t>
      </w:r>
      <w:r w:rsidRPr="00F04FB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04FB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04FB6">
        <w:rPr>
          <w:rFonts w:ascii="GHEA Grapalat" w:hAnsi="GHEA Grapalat" w:cs="Sylfaen"/>
          <w:sz w:val="20"/>
          <w:lang w:val="hy-AM"/>
        </w:rPr>
        <w:t xml:space="preserve"> 30 օրացուցային օրով, բայց ոչ ավել քան պայմանագրով սահմանված ժամկետն է:</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44A7D76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75FEFB34"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1F7FEF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31FD13F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54F4849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43903B40"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0F3DD348"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7F6E8EBD" w14:textId="0EF413CA" w:rsidR="00EA0E0B" w:rsidRPr="00285563" w:rsidRDefault="00EA0E0B" w:rsidP="00EA0E0B">
            <w:pPr>
              <w:pBdr>
                <w:bottom w:val="single" w:sz="6" w:space="1" w:color="auto"/>
              </w:pBdr>
              <w:jc w:val="center"/>
              <w:rPr>
                <w:rFonts w:ascii="GHEA Grapalat" w:hAnsi="GHEA Grapalat"/>
                <w:b/>
                <w:sz w:val="18"/>
                <w:szCs w:val="18"/>
                <w:lang w:val="nb-NO"/>
              </w:rPr>
            </w:pP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52A0C5FD"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8D056D">
        <w:rPr>
          <w:rFonts w:ascii="GHEA Grapalat" w:hAnsi="GHEA Grapalat"/>
          <w:i/>
          <w:sz w:val="18"/>
          <w:lang w:val="hy-AM"/>
        </w:rPr>
        <w:t>2026</w:t>
      </w:r>
      <w:r w:rsidRPr="00AE2768">
        <w:rPr>
          <w:rFonts w:ascii="GHEA Grapalat" w:hAnsi="GHEA Grapalat"/>
          <w:i/>
          <w:sz w:val="18"/>
          <w:lang w:val="hy-AM"/>
        </w:rPr>
        <w:t xml:space="preserve"> թ. </w:t>
      </w:r>
      <w:r w:rsidR="00E51AC1" w:rsidRPr="00AE2768">
        <w:rPr>
          <w:rFonts w:ascii="GHEA Grapalat" w:hAnsi="GHEA Grapalat"/>
          <w:i/>
          <w:sz w:val="18"/>
          <w:lang w:val="hy-AM"/>
        </w:rPr>
        <w:t>Կ</w:t>
      </w:r>
      <w:r w:rsidRPr="00AE2768">
        <w:rPr>
          <w:rFonts w:ascii="GHEA Grapalat" w:hAnsi="GHEA Grapalat"/>
          <w:i/>
          <w:sz w:val="18"/>
          <w:lang w:val="hy-AM"/>
        </w:rPr>
        <w:t xml:space="preserve">նքված </w:t>
      </w:r>
    </w:p>
    <w:p w14:paraId="39A8A18E" w14:textId="3F6E8A4E"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783976">
        <w:rPr>
          <w:rFonts w:ascii="GHEA Grapalat" w:hAnsi="GHEA Grapalat" w:cs="Sylfaen"/>
          <w:b/>
          <w:sz w:val="18"/>
          <w:szCs w:val="18"/>
          <w:lang w:val="hy-AM"/>
        </w:rPr>
        <w:t xml:space="preserve">ԱՊ-ԲԱՐԵԿԱՐԳՈՒՄ-ԳՀԱՊՁԲ-26/4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5630CFA9" w14:textId="1590B4E3" w:rsidR="008D056D" w:rsidRDefault="008D056D" w:rsidP="008D056D">
      <w:pPr>
        <w:jc w:val="center"/>
        <w:rPr>
          <w:rFonts w:ascii="GHEA Grapalat" w:hAnsi="GHEA Grapalat"/>
          <w:sz w:val="20"/>
          <w:lang w:val="hy-AM"/>
        </w:rPr>
      </w:pPr>
      <w:r>
        <w:rPr>
          <w:rFonts w:ascii="GHEA Grapalat" w:hAnsi="GHEA Grapalat"/>
          <w:sz w:val="20"/>
          <w:lang w:val="hy-AM"/>
        </w:rPr>
        <w:t xml:space="preserve">ՏԵԽՆԻԿԱԿԱՆ ԲՆՈՒԹԱԳԻՐ </w:t>
      </w:r>
      <w:r w:rsidR="00E51AC1">
        <w:rPr>
          <w:rFonts w:ascii="GHEA Grapalat" w:hAnsi="GHEA Grapalat"/>
          <w:sz w:val="20"/>
          <w:lang w:val="hy-AM"/>
        </w:rPr>
        <w:t>–</w:t>
      </w:r>
      <w:r>
        <w:rPr>
          <w:rFonts w:ascii="GHEA Grapalat" w:hAnsi="GHEA Grapalat"/>
          <w:sz w:val="20"/>
          <w:lang w:val="hy-AM"/>
        </w:rPr>
        <w:t xml:space="preserve"> ԳՆՄԱՆ ԺԱՄԱՆԱԿԱՑՈՒՅՑ*</w:t>
      </w:r>
    </w:p>
    <w:p w14:paraId="299B7D02" w14:textId="77777777" w:rsidR="008D056D" w:rsidRDefault="008D056D" w:rsidP="008D056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728"/>
        <w:gridCol w:w="1080"/>
        <w:gridCol w:w="810"/>
        <w:gridCol w:w="950"/>
        <w:gridCol w:w="850"/>
        <w:gridCol w:w="1273"/>
        <w:gridCol w:w="680"/>
        <w:gridCol w:w="1984"/>
      </w:tblGrid>
      <w:tr w:rsidR="008D056D" w14:paraId="19423E00" w14:textId="77777777" w:rsidTr="00E51AC1">
        <w:tc>
          <w:tcPr>
            <w:tcW w:w="15674" w:type="dxa"/>
            <w:gridSpan w:val="12"/>
            <w:tcBorders>
              <w:top w:val="single" w:sz="4" w:space="0" w:color="auto"/>
              <w:left w:val="single" w:sz="4" w:space="0" w:color="auto"/>
              <w:bottom w:val="single" w:sz="4" w:space="0" w:color="auto"/>
              <w:right w:val="single" w:sz="4" w:space="0" w:color="auto"/>
            </w:tcBorders>
            <w:hideMark/>
          </w:tcPr>
          <w:p w14:paraId="4D177DCF" w14:textId="77777777" w:rsidR="008D056D" w:rsidRDefault="008D056D" w:rsidP="00EB7362">
            <w:pPr>
              <w:jc w:val="center"/>
              <w:rPr>
                <w:rFonts w:ascii="GHEA Grapalat" w:hAnsi="GHEA Grapalat"/>
                <w:sz w:val="18"/>
                <w:szCs w:val="28"/>
              </w:rPr>
            </w:pPr>
            <w:r>
              <w:rPr>
                <w:rFonts w:ascii="GHEA Grapalat" w:hAnsi="GHEA Grapalat"/>
                <w:sz w:val="18"/>
              </w:rPr>
              <w:t>Ապրանքի</w:t>
            </w:r>
          </w:p>
        </w:tc>
      </w:tr>
      <w:tr w:rsidR="008D056D" w14:paraId="6A79EAC3" w14:textId="77777777" w:rsidTr="00E51AC1">
        <w:trPr>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514AA3" w14:textId="77777777" w:rsidR="008D056D" w:rsidRDefault="008D056D" w:rsidP="00EB7362">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2A91160" w14:textId="77777777" w:rsidR="008D056D" w:rsidRDefault="008D056D" w:rsidP="00EB7362">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B0C78A0" w14:textId="77777777" w:rsidR="008D056D" w:rsidRDefault="008D056D" w:rsidP="00EB7362">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687C696A" w14:textId="77777777" w:rsidR="008D056D" w:rsidRDefault="008D056D" w:rsidP="00EB7362">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728" w:type="dxa"/>
            <w:vMerge w:val="restart"/>
            <w:tcBorders>
              <w:top w:val="single" w:sz="4" w:space="0" w:color="auto"/>
              <w:left w:val="single" w:sz="4" w:space="0" w:color="auto"/>
              <w:bottom w:val="single" w:sz="4" w:space="0" w:color="auto"/>
              <w:right w:val="single" w:sz="4" w:space="0" w:color="auto"/>
            </w:tcBorders>
            <w:vAlign w:val="center"/>
            <w:hideMark/>
          </w:tcPr>
          <w:p w14:paraId="07E4F8CE" w14:textId="77777777" w:rsidR="008D056D" w:rsidRDefault="008D056D" w:rsidP="00EB7362">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299C86" w14:textId="77777777" w:rsidR="008D056D" w:rsidRDefault="008D056D" w:rsidP="00EB7362">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66A888" w14:textId="77777777" w:rsidR="008D056D" w:rsidRDefault="008D056D" w:rsidP="00EB7362">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3E5C39F4" w14:textId="77777777" w:rsidR="008D056D" w:rsidRDefault="008D056D" w:rsidP="00EB7362">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282998" w14:textId="77777777" w:rsidR="008D056D" w:rsidRDefault="008D056D" w:rsidP="00EB7362">
            <w:pPr>
              <w:jc w:val="center"/>
              <w:rPr>
                <w:rFonts w:ascii="GHEA Grapalat" w:hAnsi="GHEA Grapalat"/>
                <w:sz w:val="18"/>
                <w:szCs w:val="18"/>
              </w:rPr>
            </w:pPr>
            <w:r>
              <w:rPr>
                <w:rFonts w:ascii="GHEA Grapalat" w:hAnsi="GHEA Grapalat"/>
                <w:sz w:val="18"/>
                <w:szCs w:val="18"/>
              </w:rPr>
              <w:t>ընդհանուր քանակը</w:t>
            </w:r>
          </w:p>
        </w:tc>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66D091E5" w14:textId="77777777" w:rsidR="008D056D" w:rsidRDefault="008D056D" w:rsidP="00EB7362">
            <w:pPr>
              <w:jc w:val="center"/>
              <w:rPr>
                <w:rFonts w:ascii="GHEA Grapalat" w:hAnsi="GHEA Grapalat"/>
                <w:sz w:val="18"/>
                <w:szCs w:val="18"/>
              </w:rPr>
            </w:pPr>
            <w:r>
              <w:rPr>
                <w:rFonts w:ascii="GHEA Grapalat" w:hAnsi="GHEA Grapalat"/>
                <w:sz w:val="18"/>
                <w:szCs w:val="18"/>
              </w:rPr>
              <w:t>մատակարարման</w:t>
            </w:r>
          </w:p>
        </w:tc>
      </w:tr>
      <w:tr w:rsidR="008D056D" w14:paraId="5CDBA454" w14:textId="77777777" w:rsidTr="00E51AC1">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1C3F" w14:textId="77777777" w:rsidR="008D056D" w:rsidRDefault="008D056D" w:rsidP="00EB7362">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B87BD2" w14:textId="77777777" w:rsidR="008D056D" w:rsidRDefault="008D056D" w:rsidP="00EB7362">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730673" w14:textId="77777777" w:rsidR="008D056D" w:rsidRDefault="008D056D" w:rsidP="00EB7362">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1CB377A" w14:textId="77777777" w:rsidR="008D056D" w:rsidRDefault="008D056D" w:rsidP="00EB7362">
            <w:pPr>
              <w:rPr>
                <w:rFonts w:ascii="GHEA Grapalat" w:hAnsi="GHEA Grapalat"/>
                <w:sz w:val="18"/>
                <w:szCs w:val="18"/>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7C1C2B05" w14:textId="77777777" w:rsidR="008D056D" w:rsidRDefault="008D056D" w:rsidP="00EB7362">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AB47A4" w14:textId="77777777" w:rsidR="008D056D" w:rsidRDefault="008D056D" w:rsidP="00EB7362">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E83CEA" w14:textId="77777777" w:rsidR="008D056D" w:rsidRDefault="008D056D" w:rsidP="00EB7362">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075AAC9" w14:textId="77777777" w:rsidR="008D056D" w:rsidRDefault="008D056D" w:rsidP="00EB7362">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25A954" w14:textId="77777777" w:rsidR="008D056D" w:rsidRDefault="008D056D" w:rsidP="00EB7362">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8DDB9DA" w14:textId="77777777" w:rsidR="008D056D" w:rsidRDefault="008D056D" w:rsidP="00EB7362">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6D2FE531" w14:textId="77777777" w:rsidR="008D056D" w:rsidRDefault="008D056D" w:rsidP="00EB7362">
            <w:pPr>
              <w:jc w:val="center"/>
              <w:rPr>
                <w:rFonts w:ascii="GHEA Grapalat" w:hAnsi="GHEA Grapalat"/>
                <w:sz w:val="18"/>
                <w:szCs w:val="18"/>
              </w:rPr>
            </w:pPr>
            <w:r>
              <w:rPr>
                <w:rFonts w:ascii="GHEA Grapalat" w:hAnsi="GHEA Grapalat"/>
                <w:sz w:val="18"/>
                <w:szCs w:val="18"/>
              </w:rPr>
              <w:t>ենթակա քանակը</w:t>
            </w:r>
          </w:p>
        </w:tc>
        <w:tc>
          <w:tcPr>
            <w:tcW w:w="1984" w:type="dxa"/>
            <w:tcBorders>
              <w:top w:val="single" w:sz="4" w:space="0" w:color="auto"/>
              <w:left w:val="single" w:sz="4" w:space="0" w:color="auto"/>
              <w:bottom w:val="single" w:sz="4" w:space="0" w:color="auto"/>
              <w:right w:val="single" w:sz="4" w:space="0" w:color="auto"/>
            </w:tcBorders>
            <w:vAlign w:val="center"/>
          </w:tcPr>
          <w:p w14:paraId="61787286" w14:textId="77777777" w:rsidR="008D056D" w:rsidRDefault="008D056D" w:rsidP="00EB7362">
            <w:pPr>
              <w:jc w:val="center"/>
              <w:rPr>
                <w:rFonts w:ascii="GHEA Grapalat" w:hAnsi="GHEA Grapalat"/>
                <w:sz w:val="18"/>
                <w:szCs w:val="18"/>
              </w:rPr>
            </w:pPr>
            <w:r>
              <w:rPr>
                <w:rFonts w:ascii="GHEA Grapalat" w:hAnsi="GHEA Grapalat"/>
                <w:sz w:val="18"/>
                <w:szCs w:val="18"/>
              </w:rPr>
              <w:t>Ժամկետը***</w:t>
            </w:r>
          </w:p>
          <w:p w14:paraId="64CE63E8" w14:textId="77777777" w:rsidR="008D056D" w:rsidRDefault="008D056D" w:rsidP="00EB7362">
            <w:pPr>
              <w:jc w:val="center"/>
              <w:rPr>
                <w:rFonts w:ascii="GHEA Grapalat" w:hAnsi="GHEA Grapalat"/>
                <w:sz w:val="18"/>
                <w:szCs w:val="18"/>
              </w:rPr>
            </w:pPr>
          </w:p>
        </w:tc>
      </w:tr>
      <w:tr w:rsidR="00C35CFB" w:rsidRPr="000B4133" w14:paraId="1E68B9BC" w14:textId="77777777" w:rsidTr="00E51AC1">
        <w:tc>
          <w:tcPr>
            <w:tcW w:w="567" w:type="dxa"/>
            <w:tcBorders>
              <w:top w:val="single" w:sz="4" w:space="0" w:color="auto"/>
              <w:left w:val="single" w:sz="4" w:space="0" w:color="auto"/>
              <w:bottom w:val="single" w:sz="4" w:space="0" w:color="auto"/>
              <w:right w:val="single" w:sz="4" w:space="0" w:color="auto"/>
            </w:tcBorders>
            <w:vAlign w:val="center"/>
            <w:hideMark/>
          </w:tcPr>
          <w:p w14:paraId="3739AD49" w14:textId="39E48EE7" w:rsidR="00C35CFB" w:rsidRPr="00DE2383" w:rsidRDefault="00E51AC1" w:rsidP="00C35CFB">
            <w:pPr>
              <w:jc w:val="center"/>
              <w:rPr>
                <w:rFonts w:ascii="GHEA Grapalat" w:hAnsi="GHEA Grapalat"/>
                <w:sz w:val="18"/>
                <w:szCs w:val="18"/>
                <w:lang w:val="hy-AM"/>
              </w:rPr>
            </w:pPr>
            <w:r>
              <w:rPr>
                <w:rFonts w:ascii="GHEA Grapalat" w:hAnsi="GHEA Grapalat"/>
                <w:sz w:val="18"/>
                <w:szCs w:val="18"/>
                <w:lang w:val="hy-AM"/>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AB98ADC" w14:textId="77777777" w:rsidR="00C35CFB" w:rsidRDefault="00C35CFB" w:rsidP="00C35CFB">
            <w:pPr>
              <w:rPr>
                <w:rFonts w:ascii="Calibri" w:hAnsi="Calibri" w:cs="Calibri"/>
                <w:b/>
                <w:bCs/>
                <w:sz w:val="18"/>
                <w:szCs w:val="18"/>
              </w:rPr>
            </w:pPr>
            <w:r>
              <w:rPr>
                <w:rFonts w:ascii="Calibri" w:hAnsi="Calibri" w:cs="Calibri"/>
                <w:color w:val="000000"/>
                <w:sz w:val="18"/>
                <w:szCs w:val="18"/>
              </w:rPr>
              <w:t>18111200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10DC61"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բանվորական հագուստ ձմեռային</w:t>
            </w:r>
          </w:p>
        </w:tc>
        <w:tc>
          <w:tcPr>
            <w:tcW w:w="1342" w:type="dxa"/>
            <w:tcBorders>
              <w:top w:val="single" w:sz="4" w:space="0" w:color="auto"/>
              <w:left w:val="single" w:sz="4" w:space="0" w:color="auto"/>
              <w:bottom w:val="single" w:sz="4" w:space="0" w:color="auto"/>
              <w:right w:val="single" w:sz="4" w:space="0" w:color="auto"/>
            </w:tcBorders>
          </w:tcPr>
          <w:p w14:paraId="50E379DC"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1C6DA3E" w14:textId="77777777" w:rsidR="00C35CFB" w:rsidRPr="00282021" w:rsidRDefault="00C35CFB" w:rsidP="00C35CFB">
            <w:pPr>
              <w:spacing w:line="276" w:lineRule="auto"/>
              <w:rPr>
                <w:rFonts w:ascii="GHEA Grapalat" w:hAnsi="GHEA Grapalat" w:cs="Times Armenian"/>
                <w:sz w:val="18"/>
                <w:szCs w:val="18"/>
                <w:lang w:val="hy-AM"/>
              </w:rPr>
            </w:pPr>
            <w:r w:rsidRPr="00282021">
              <w:rPr>
                <w:rFonts w:ascii="GHEA Grapalat" w:hAnsi="GHEA Grapalat" w:cs="Sylfaen"/>
                <w:sz w:val="18"/>
                <w:szCs w:val="18"/>
                <w:lang w:val="hy-AM"/>
              </w:rPr>
              <w:t>Կտորը</w:t>
            </w:r>
            <w:r w:rsidRPr="00282021">
              <w:rPr>
                <w:rFonts w:ascii="GHEA Grapalat" w:hAnsi="GHEA Grapalat" w:cs="Times Armenian"/>
                <w:sz w:val="18"/>
                <w:szCs w:val="18"/>
                <w:lang w:val="hy-AM"/>
              </w:rPr>
              <w:t>35</w:t>
            </w:r>
            <w:r w:rsidRPr="00282021">
              <w:rPr>
                <w:rFonts w:ascii="GHEA Grapalat" w:hAnsi="GHEA Grapalat" w:cs="Sylfaen"/>
                <w:sz w:val="18"/>
                <w:szCs w:val="18"/>
                <w:lang w:val="hy-AM"/>
              </w:rPr>
              <w:t>տոկոսպոլիեսթեր</w:t>
            </w:r>
            <w:r w:rsidRPr="00282021">
              <w:rPr>
                <w:rFonts w:ascii="GHEA Grapalat" w:hAnsi="GHEA Grapalat" w:cs="Times Armenian"/>
                <w:sz w:val="18"/>
                <w:szCs w:val="18"/>
                <w:lang w:val="hy-AM"/>
              </w:rPr>
              <w:t xml:space="preserve"> 65 ,</w:t>
            </w:r>
            <w:r w:rsidRPr="00282021">
              <w:rPr>
                <w:rFonts w:ascii="GHEA Grapalat" w:hAnsi="GHEA Grapalat" w:cs="Sylfaen"/>
                <w:sz w:val="18"/>
                <w:szCs w:val="18"/>
                <w:lang w:val="hy-AM"/>
              </w:rPr>
              <w:t>տոկոս</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բանբակ</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կտորի</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խտությունը</w:t>
            </w:r>
            <w:r w:rsidRPr="00282021">
              <w:rPr>
                <w:rFonts w:ascii="GHEA Grapalat" w:hAnsi="GHEA Grapalat" w:cs="Times Armenian"/>
                <w:sz w:val="18"/>
                <w:szCs w:val="18"/>
                <w:lang w:val="hy-AM"/>
              </w:rPr>
              <w:t xml:space="preserve"> 240 </w:t>
            </w:r>
          </w:p>
          <w:p w14:paraId="04AF56E4" w14:textId="687DED8B" w:rsidR="00C35CFB" w:rsidRPr="00282021" w:rsidRDefault="00C35CFB" w:rsidP="00C35CFB">
            <w:pPr>
              <w:keepNext/>
              <w:spacing w:before="240" w:after="60"/>
              <w:outlineLvl w:val="2"/>
              <w:rPr>
                <w:rFonts w:ascii="Calibri" w:hAnsi="Calibri"/>
                <w:bCs/>
                <w:sz w:val="18"/>
                <w:szCs w:val="18"/>
                <w:lang w:val="hy-AM"/>
              </w:rPr>
            </w:pPr>
            <w:r w:rsidRPr="00282021">
              <w:rPr>
                <w:rFonts w:ascii="GHEA Grapalat" w:hAnsi="GHEA Grapalat" w:cs="Sylfaen"/>
                <w:bCs/>
                <w:sz w:val="18"/>
                <w:szCs w:val="18"/>
                <w:lang w:val="hy-AM"/>
              </w:rPr>
              <w:t>գ</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w:t>
            </w:r>
            <w:r w:rsidRPr="00282021">
              <w:rPr>
                <w:rFonts w:ascii="GHEA Grapalat" w:hAnsi="GHEA Grapalat"/>
                <w:bCs/>
                <w:sz w:val="18"/>
                <w:szCs w:val="18"/>
                <w:lang w:val="hy-AM"/>
              </w:rPr>
              <w:t>/</w:t>
            </w:r>
            <w:r w:rsidRPr="00282021">
              <w:rPr>
                <w:rFonts w:ascii="GHEA Grapalat" w:hAnsi="GHEA Grapalat" w:cs="Sylfaen"/>
                <w:bCs/>
                <w:sz w:val="18"/>
                <w:szCs w:val="18"/>
                <w:lang w:val="hy-AM"/>
              </w:rPr>
              <w:t>քառ</w:t>
            </w:r>
            <w:r w:rsidRPr="00282021">
              <w:rPr>
                <w:rFonts w:ascii="GHEA Grapalat" w:hAnsi="GHEA Grapalat"/>
                <w:bCs/>
                <w:sz w:val="18"/>
                <w:szCs w:val="18"/>
                <w:lang w:val="hy-AM"/>
              </w:rPr>
              <w:t xml:space="preserve"> , աստառը պետք է լինի բամբակյա ,</w:t>
            </w:r>
            <w:r w:rsidRPr="00282021">
              <w:rPr>
                <w:rFonts w:ascii="GHEA Grapalat" w:hAnsi="GHEA Grapalat" w:cs="Sylfaen"/>
                <w:bCs/>
                <w:sz w:val="18"/>
                <w:szCs w:val="18"/>
                <w:lang w:val="hy-AM"/>
              </w:rPr>
              <w:t>տաբատը</w:t>
            </w:r>
            <w:r w:rsidRPr="00282021">
              <w:rPr>
                <w:rFonts w:ascii="GHEA Grapalat" w:hAnsi="GHEA Grapalat" w:cs="Times Armenian"/>
                <w:bCs/>
                <w:sz w:val="18"/>
                <w:szCs w:val="18"/>
                <w:lang w:val="hy-AM"/>
              </w:rPr>
              <w:t xml:space="preserve"> 2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շղթայով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վերնազգեստը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երկու</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կողային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 xml:space="preserve"> թևերը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մանժետով և</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Մեջքին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պետք</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էլինի</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գրված</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Ապարանի</w:t>
            </w:r>
            <w:r w:rsidRPr="00282021">
              <w:rPr>
                <w:rFonts w:ascii="GHEA Grapalat" w:hAnsi="GHEA Grapalat" w:cs="Times Armenian"/>
                <w:bCs/>
                <w:sz w:val="18"/>
                <w:szCs w:val="18"/>
                <w:lang w:val="hy-AM"/>
              </w:rPr>
              <w:t xml:space="preserve"> </w:t>
            </w:r>
            <w:r>
              <w:rPr>
                <w:rFonts w:ascii="GHEA Grapalat" w:hAnsi="GHEA Grapalat" w:cs="Sylfaen"/>
                <w:bCs/>
                <w:sz w:val="18"/>
                <w:szCs w:val="18"/>
                <w:lang w:val="hy-AM"/>
              </w:rPr>
              <w:t>բարեկարգում</w:t>
            </w:r>
            <w:r w:rsidRPr="00282021">
              <w:rPr>
                <w:rFonts w:ascii="GHEA Grapalat" w:hAnsi="GHEA Grapalat" w:cs="Times Armenian"/>
                <w:bCs/>
                <w:sz w:val="18"/>
                <w:szCs w:val="18"/>
                <w:lang w:val="hy-AM"/>
              </w:rPr>
              <w:t>»</w:t>
            </w:r>
            <w:r>
              <w:rPr>
                <w:rFonts w:ascii="GHEA Grapalat" w:hAnsi="GHEA Grapalat" w:cs="Times Armenian"/>
                <w:bCs/>
                <w:sz w:val="18"/>
                <w:szCs w:val="18"/>
                <w:lang w:val="hy-AM"/>
              </w:rPr>
              <w:t>ՀՈԱԿ</w:t>
            </w:r>
            <w:r w:rsidRPr="00282021">
              <w:rPr>
                <w:rFonts w:ascii="GHEA Grapalat" w:hAnsi="GHEA Grapalat"/>
                <w:bCs/>
                <w:sz w:val="18"/>
                <w:szCs w:val="18"/>
                <w:lang w:val="hy-AM"/>
              </w:rPr>
              <w:t>:</w:t>
            </w:r>
            <w:r w:rsidR="00BD399D">
              <w:rPr>
                <w:rFonts w:ascii="GHEA Grapalat" w:hAnsi="GHEA Grapalat" w:cs="Sylfaen"/>
                <w:bCs/>
                <w:sz w:val="18"/>
                <w:szCs w:val="18"/>
                <w:lang w:val="hy-AM"/>
              </w:rPr>
              <w:t xml:space="preserve"> Գույնը և չափսերը համաձայնեցնել պատվիրատույ հետ</w:t>
            </w:r>
            <w:r w:rsidR="00BD399D" w:rsidRPr="00282021">
              <w:rPr>
                <w:rFonts w:ascii="GHEA Grapalat" w:hAnsi="GHEA Grapalat"/>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A51E8D"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A91EA21" w14:textId="52E6EAD9"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ACFC4D7" w14:textId="63767803" w:rsidR="00C35CFB" w:rsidRPr="00A20E01"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5FBF1F34" w14:textId="77777777" w:rsidR="00C35CFB" w:rsidRPr="00A20E01" w:rsidRDefault="00C35CFB" w:rsidP="00C35CFB">
            <w:pPr>
              <w:jc w:val="center"/>
              <w:rPr>
                <w:rFonts w:ascii="Arial" w:hAnsi="Arial" w:cs="Arial"/>
                <w:color w:val="000000"/>
                <w:sz w:val="18"/>
                <w:szCs w:val="18"/>
                <w:lang w:val="hy-AM"/>
              </w:rPr>
            </w:pPr>
            <w:r>
              <w:rPr>
                <w:rFonts w:ascii="Sylfaen" w:hAnsi="Sylfaen" w:cs="Calibri"/>
                <w:color w:val="000000"/>
                <w:sz w:val="18"/>
                <w:szCs w:val="18"/>
              </w:rPr>
              <w:t>15</w:t>
            </w:r>
          </w:p>
        </w:tc>
        <w:tc>
          <w:tcPr>
            <w:tcW w:w="1273" w:type="dxa"/>
            <w:tcBorders>
              <w:top w:val="single" w:sz="4" w:space="0" w:color="auto"/>
              <w:left w:val="single" w:sz="4" w:space="0" w:color="auto"/>
              <w:bottom w:val="single" w:sz="4" w:space="0" w:color="auto"/>
              <w:right w:val="single" w:sz="4" w:space="0" w:color="auto"/>
            </w:tcBorders>
          </w:tcPr>
          <w:p w14:paraId="421D0973" w14:textId="77777777" w:rsidR="00C35CFB" w:rsidRDefault="00C35CFB" w:rsidP="00C35CFB">
            <w:pPr>
              <w:jc w:val="center"/>
              <w:rPr>
                <w:rFonts w:ascii="GHEA Grapalat" w:hAnsi="GHEA Grapalat"/>
                <w:sz w:val="18"/>
                <w:szCs w:val="18"/>
              </w:rPr>
            </w:pPr>
          </w:p>
          <w:p w14:paraId="6F004868" w14:textId="77777777" w:rsidR="00C35CFB" w:rsidRDefault="00C35CFB" w:rsidP="00C35CFB">
            <w:pPr>
              <w:rPr>
                <w:rFonts w:ascii="GHEA Grapalat" w:hAnsi="GHEA Grapalat"/>
                <w:sz w:val="18"/>
                <w:szCs w:val="18"/>
              </w:rPr>
            </w:pPr>
          </w:p>
          <w:p w14:paraId="78E6B07E" w14:textId="77777777" w:rsidR="00C35CFB" w:rsidRDefault="00C35CFB" w:rsidP="00C35CFB">
            <w:pPr>
              <w:rPr>
                <w:rFonts w:ascii="GHEA Grapalat" w:hAnsi="GHEA Grapalat"/>
                <w:sz w:val="18"/>
                <w:szCs w:val="18"/>
              </w:rPr>
            </w:pPr>
          </w:p>
          <w:p w14:paraId="450DD593" w14:textId="77777777" w:rsidR="00C35CFB" w:rsidRDefault="00C35CFB" w:rsidP="00C35CFB">
            <w:pPr>
              <w:rPr>
                <w:rFonts w:ascii="GHEA Grapalat" w:hAnsi="GHEA Grapalat"/>
                <w:sz w:val="18"/>
                <w:szCs w:val="18"/>
              </w:rPr>
            </w:pPr>
          </w:p>
          <w:p w14:paraId="3EC72F5C" w14:textId="77777777" w:rsidR="00C35CFB" w:rsidRDefault="00C35CFB" w:rsidP="00C35CFB">
            <w:pPr>
              <w:rPr>
                <w:rFonts w:ascii="GHEA Grapalat" w:hAnsi="GHEA Grapalat"/>
                <w:sz w:val="18"/>
                <w:szCs w:val="18"/>
              </w:rPr>
            </w:pPr>
          </w:p>
          <w:p w14:paraId="7A70B6C8" w14:textId="77777777" w:rsidR="00C35CFB" w:rsidRDefault="00C35CFB" w:rsidP="00C35CFB">
            <w:pPr>
              <w:rPr>
                <w:rFonts w:ascii="GHEA Grapalat" w:hAnsi="GHEA Grapalat"/>
                <w:sz w:val="18"/>
                <w:szCs w:val="18"/>
              </w:rPr>
            </w:pPr>
          </w:p>
          <w:p w14:paraId="5121191B" w14:textId="77777777" w:rsidR="00C35CFB" w:rsidRDefault="00C35CFB" w:rsidP="00C35CFB">
            <w:pPr>
              <w:rPr>
                <w:rFonts w:ascii="GHEA Grapalat" w:hAnsi="GHEA Grapalat"/>
                <w:sz w:val="18"/>
                <w:szCs w:val="18"/>
              </w:rPr>
            </w:pPr>
          </w:p>
          <w:p w14:paraId="7DCD03C9"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D173433" w14:textId="77777777" w:rsidR="00C35CFB" w:rsidRPr="00A20E01" w:rsidRDefault="00C35CFB" w:rsidP="00C35CFB">
            <w:pPr>
              <w:jc w:val="center"/>
              <w:rPr>
                <w:rFonts w:ascii="Arial" w:hAnsi="Arial" w:cs="Arial"/>
                <w:color w:val="000000"/>
                <w:sz w:val="18"/>
                <w:szCs w:val="18"/>
                <w:lang w:val="hy-AM"/>
              </w:rPr>
            </w:pPr>
            <w:r>
              <w:rPr>
                <w:rFonts w:ascii="Sylfaen" w:hAnsi="Sylfaen" w:cs="Calibri"/>
                <w:color w:val="000000"/>
                <w:sz w:val="18"/>
                <w:szCs w:val="18"/>
              </w:rPr>
              <w:t>15</w:t>
            </w:r>
          </w:p>
        </w:tc>
        <w:tc>
          <w:tcPr>
            <w:tcW w:w="1984" w:type="dxa"/>
            <w:tcBorders>
              <w:top w:val="single" w:sz="4" w:space="0" w:color="auto"/>
              <w:left w:val="single" w:sz="4" w:space="0" w:color="auto"/>
              <w:bottom w:val="single" w:sz="4" w:space="0" w:color="auto"/>
              <w:right w:val="single" w:sz="4" w:space="0" w:color="auto"/>
            </w:tcBorders>
          </w:tcPr>
          <w:p w14:paraId="596BFA28" w14:textId="766919EA" w:rsidR="00C35CFB" w:rsidRPr="00DF319C" w:rsidRDefault="00C35CFB" w:rsidP="007A2956">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34486B">
              <w:rPr>
                <w:rFonts w:ascii="GHEA Grapalat" w:hAnsi="GHEA Grapalat"/>
                <w:sz w:val="18"/>
                <w:szCs w:val="18"/>
                <w:lang w:val="hy-AM"/>
              </w:rPr>
              <w:t>մինչև 30</w:t>
            </w:r>
            <w:r w:rsidRPr="0034486B">
              <w:rPr>
                <w:rFonts w:ascii="Cambria Math" w:hAnsi="Cambria Math" w:cs="Cambria Math"/>
                <w:sz w:val="18"/>
                <w:szCs w:val="18"/>
                <w:lang w:val="hy-AM"/>
              </w:rPr>
              <w:t>․</w:t>
            </w:r>
            <w:r w:rsidR="000060D1">
              <w:rPr>
                <w:rFonts w:ascii="GHEA Grapalat" w:hAnsi="GHEA Grapalat"/>
                <w:sz w:val="18"/>
                <w:szCs w:val="18"/>
                <w:lang w:val="hy-AM"/>
              </w:rPr>
              <w:t>0</w:t>
            </w:r>
            <w:r w:rsidR="007A2956">
              <w:rPr>
                <w:rFonts w:ascii="GHEA Grapalat" w:hAnsi="GHEA Grapalat"/>
                <w:sz w:val="18"/>
                <w:szCs w:val="18"/>
                <w:lang w:val="hy-AM"/>
              </w:rPr>
              <w:t>9</w:t>
            </w:r>
            <w:r w:rsidRPr="0034486B">
              <w:rPr>
                <w:rFonts w:ascii="Cambria Math" w:hAnsi="Cambria Math" w:cs="Cambria Math"/>
                <w:sz w:val="18"/>
                <w:szCs w:val="18"/>
                <w:lang w:val="hy-AM"/>
              </w:rPr>
              <w:t>․</w:t>
            </w:r>
            <w:r w:rsidRPr="0034486B">
              <w:rPr>
                <w:rFonts w:ascii="GHEA Grapalat" w:hAnsi="GHEA Grapalat"/>
                <w:sz w:val="18"/>
                <w:szCs w:val="18"/>
                <w:lang w:val="hy-AM"/>
              </w:rPr>
              <w:t>2026</w:t>
            </w:r>
            <w:r w:rsidRPr="0034486B">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956BD3" w:rsidRPr="000B4133" w14:paraId="4C5CC836" w14:textId="77777777" w:rsidTr="00E51AC1">
        <w:tc>
          <w:tcPr>
            <w:tcW w:w="567" w:type="dxa"/>
            <w:tcBorders>
              <w:top w:val="single" w:sz="4" w:space="0" w:color="auto"/>
              <w:left w:val="single" w:sz="4" w:space="0" w:color="auto"/>
              <w:bottom w:val="single" w:sz="4" w:space="0" w:color="auto"/>
              <w:right w:val="single" w:sz="4" w:space="0" w:color="auto"/>
            </w:tcBorders>
            <w:vAlign w:val="center"/>
            <w:hideMark/>
          </w:tcPr>
          <w:p w14:paraId="32AA15AC" w14:textId="79B23FC5" w:rsidR="00956BD3" w:rsidRPr="00DE2383" w:rsidRDefault="00E51AC1" w:rsidP="00EB7362">
            <w:pPr>
              <w:jc w:val="center"/>
              <w:rPr>
                <w:rFonts w:ascii="GHEA Grapalat" w:hAnsi="GHEA Grapalat"/>
                <w:sz w:val="18"/>
                <w:szCs w:val="18"/>
                <w:lang w:val="hy-AM"/>
              </w:rPr>
            </w:pPr>
            <w:r>
              <w:rPr>
                <w:rFonts w:ascii="GHEA Grapalat" w:hAnsi="GHEA Grapalat"/>
                <w:sz w:val="18"/>
                <w:szCs w:val="18"/>
                <w:lang w:val="hy-AM"/>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20E400D" w14:textId="77777777" w:rsidR="00956BD3" w:rsidRDefault="00956BD3" w:rsidP="00EB7362">
            <w:pPr>
              <w:rPr>
                <w:rFonts w:ascii="Calibri" w:hAnsi="Calibri" w:cs="Calibri"/>
                <w:b/>
                <w:bCs/>
                <w:sz w:val="18"/>
                <w:szCs w:val="18"/>
              </w:rPr>
            </w:pPr>
            <w:r>
              <w:rPr>
                <w:rFonts w:ascii="Calibri" w:hAnsi="Calibri" w:cs="Calibri"/>
                <w:color w:val="000000"/>
                <w:sz w:val="18"/>
                <w:szCs w:val="18"/>
              </w:rPr>
              <w:t>18111200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BC0106" w14:textId="77777777" w:rsidR="00956BD3" w:rsidRDefault="00956BD3" w:rsidP="00EB7362">
            <w:pPr>
              <w:rPr>
                <w:rFonts w:ascii="Sylfaen" w:hAnsi="Sylfaen" w:cs="Calibri"/>
                <w:color w:val="000000"/>
                <w:sz w:val="18"/>
                <w:szCs w:val="18"/>
              </w:rPr>
            </w:pPr>
            <w:r>
              <w:rPr>
                <w:rFonts w:ascii="Calibri" w:hAnsi="Calibri" w:cs="Calibri"/>
                <w:color w:val="000000"/>
                <w:sz w:val="20"/>
                <w:szCs w:val="20"/>
              </w:rPr>
              <w:t>բանվորական հագուստ ամառային</w:t>
            </w:r>
          </w:p>
        </w:tc>
        <w:tc>
          <w:tcPr>
            <w:tcW w:w="1342" w:type="dxa"/>
            <w:tcBorders>
              <w:top w:val="single" w:sz="4" w:space="0" w:color="auto"/>
              <w:left w:val="single" w:sz="4" w:space="0" w:color="auto"/>
              <w:bottom w:val="single" w:sz="4" w:space="0" w:color="auto"/>
              <w:right w:val="single" w:sz="4" w:space="0" w:color="auto"/>
            </w:tcBorders>
          </w:tcPr>
          <w:p w14:paraId="428015E7" w14:textId="77777777" w:rsidR="00956BD3"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6D506C6" w14:textId="420ED220" w:rsidR="00956BD3" w:rsidRPr="00282021" w:rsidRDefault="00956BD3" w:rsidP="00EB7362">
            <w:pPr>
              <w:spacing w:line="276" w:lineRule="auto"/>
              <w:rPr>
                <w:rFonts w:ascii="GHEA Grapalat" w:hAnsi="GHEA Grapalat" w:cs="Times Armenian"/>
                <w:sz w:val="18"/>
                <w:szCs w:val="18"/>
                <w:lang w:val="hy-AM"/>
              </w:rPr>
            </w:pPr>
            <w:r w:rsidRPr="00282021">
              <w:rPr>
                <w:rFonts w:ascii="GHEA Grapalat" w:hAnsi="GHEA Grapalat" w:cs="Sylfaen"/>
                <w:sz w:val="18"/>
                <w:szCs w:val="18"/>
                <w:lang w:val="hy-AM"/>
              </w:rPr>
              <w:t>Կտորը</w:t>
            </w:r>
            <w:r w:rsidRPr="00282021">
              <w:rPr>
                <w:rFonts w:ascii="GHEA Grapalat" w:hAnsi="GHEA Grapalat" w:cs="Times Armenian"/>
                <w:sz w:val="18"/>
                <w:szCs w:val="18"/>
                <w:lang w:val="hy-AM"/>
              </w:rPr>
              <w:t>35</w:t>
            </w:r>
            <w:r w:rsidRPr="00282021">
              <w:rPr>
                <w:rFonts w:ascii="GHEA Grapalat" w:hAnsi="GHEA Grapalat" w:cs="Sylfaen"/>
                <w:sz w:val="18"/>
                <w:szCs w:val="18"/>
                <w:lang w:val="hy-AM"/>
              </w:rPr>
              <w:t>տոկոս</w:t>
            </w:r>
            <w:r w:rsidR="00BD399D">
              <w:rPr>
                <w:rFonts w:ascii="GHEA Grapalat" w:hAnsi="GHEA Grapalat" w:cs="Sylfaen"/>
                <w:sz w:val="18"/>
                <w:szCs w:val="18"/>
                <w:lang w:val="hy-AM"/>
              </w:rPr>
              <w:t xml:space="preserve"> </w:t>
            </w:r>
            <w:r w:rsidRPr="00282021">
              <w:rPr>
                <w:rFonts w:ascii="GHEA Grapalat" w:hAnsi="GHEA Grapalat" w:cs="Sylfaen"/>
                <w:sz w:val="18"/>
                <w:szCs w:val="18"/>
                <w:lang w:val="hy-AM"/>
              </w:rPr>
              <w:t>պոլիեսթեր</w:t>
            </w:r>
            <w:r w:rsidRPr="00282021">
              <w:rPr>
                <w:rFonts w:ascii="GHEA Grapalat" w:hAnsi="GHEA Grapalat" w:cs="Times Armenian"/>
                <w:sz w:val="18"/>
                <w:szCs w:val="18"/>
                <w:lang w:val="hy-AM"/>
              </w:rPr>
              <w:t xml:space="preserve"> 65 ,</w:t>
            </w:r>
            <w:r w:rsidRPr="00282021">
              <w:rPr>
                <w:rFonts w:ascii="GHEA Grapalat" w:hAnsi="GHEA Grapalat" w:cs="Sylfaen"/>
                <w:sz w:val="18"/>
                <w:szCs w:val="18"/>
                <w:lang w:val="hy-AM"/>
              </w:rPr>
              <w:t>տոկոս</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բանբակ</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կտորի</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խտությունը</w:t>
            </w:r>
            <w:r w:rsidRPr="00282021">
              <w:rPr>
                <w:rFonts w:ascii="GHEA Grapalat" w:hAnsi="GHEA Grapalat" w:cs="Times Armenian"/>
                <w:sz w:val="18"/>
                <w:szCs w:val="18"/>
                <w:lang w:val="hy-AM"/>
              </w:rPr>
              <w:t xml:space="preserve"> 240 </w:t>
            </w:r>
          </w:p>
          <w:p w14:paraId="7571BB2F" w14:textId="6B07AF99" w:rsidR="00956BD3" w:rsidRPr="00282021" w:rsidRDefault="00956BD3" w:rsidP="00BD399D">
            <w:pPr>
              <w:keepNext/>
              <w:spacing w:before="240" w:after="60"/>
              <w:outlineLvl w:val="2"/>
              <w:rPr>
                <w:rFonts w:ascii="Calibri" w:hAnsi="Calibri"/>
                <w:bCs/>
                <w:sz w:val="18"/>
                <w:szCs w:val="18"/>
                <w:lang w:val="hy-AM"/>
              </w:rPr>
            </w:pPr>
            <w:r w:rsidRPr="00282021">
              <w:rPr>
                <w:rFonts w:ascii="GHEA Grapalat" w:hAnsi="GHEA Grapalat" w:cs="Sylfaen"/>
                <w:bCs/>
                <w:sz w:val="18"/>
                <w:szCs w:val="18"/>
                <w:lang w:val="hy-AM"/>
              </w:rPr>
              <w:t>գ</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w:t>
            </w:r>
            <w:r w:rsidRPr="00282021">
              <w:rPr>
                <w:rFonts w:ascii="GHEA Grapalat" w:hAnsi="GHEA Grapalat"/>
                <w:bCs/>
                <w:sz w:val="18"/>
                <w:szCs w:val="18"/>
                <w:lang w:val="hy-AM"/>
              </w:rPr>
              <w:t>/</w:t>
            </w:r>
            <w:r w:rsidRPr="00282021">
              <w:rPr>
                <w:rFonts w:ascii="GHEA Grapalat" w:hAnsi="GHEA Grapalat" w:cs="Sylfaen"/>
                <w:bCs/>
                <w:sz w:val="18"/>
                <w:szCs w:val="18"/>
                <w:lang w:val="hy-AM"/>
              </w:rPr>
              <w:t>քառ</w:t>
            </w:r>
            <w:r w:rsidRPr="00282021">
              <w:rPr>
                <w:rFonts w:ascii="GHEA Grapalat" w:hAnsi="GHEA Grapalat"/>
                <w:bCs/>
                <w:sz w:val="18"/>
                <w:szCs w:val="18"/>
                <w:lang w:val="hy-AM"/>
              </w:rPr>
              <w:t xml:space="preserve"> , աստառը պետք է լինի բամբակյա ,</w:t>
            </w:r>
            <w:r w:rsidRPr="00282021">
              <w:rPr>
                <w:rFonts w:ascii="GHEA Grapalat" w:hAnsi="GHEA Grapalat" w:cs="Sylfaen"/>
                <w:bCs/>
                <w:sz w:val="18"/>
                <w:szCs w:val="18"/>
                <w:lang w:val="hy-AM"/>
              </w:rPr>
              <w:t>տաբատը</w:t>
            </w:r>
            <w:r w:rsidRPr="00282021">
              <w:rPr>
                <w:rFonts w:ascii="GHEA Grapalat" w:hAnsi="GHEA Grapalat" w:cs="Times Armenian"/>
                <w:bCs/>
                <w:sz w:val="18"/>
                <w:szCs w:val="18"/>
                <w:lang w:val="hy-AM"/>
              </w:rPr>
              <w:t xml:space="preserve"> 2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շղթայով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կոճակ</w:t>
            </w:r>
            <w:r w:rsidRPr="00282021">
              <w:rPr>
                <w:rFonts w:ascii="GHEA Grapalat" w:hAnsi="GHEA Grapalat" w:cs="Sylfaen"/>
                <w:bCs/>
                <w:sz w:val="18"/>
                <w:szCs w:val="18"/>
                <w:lang w:val="hy-AM"/>
              </w:rPr>
              <w:lastRenderedPageBreak/>
              <w:t>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վերնազգեստը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երկու</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կողային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 xml:space="preserve"> թևերը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մանժետով և</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Մեջքին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պետք</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էլինի</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գրված</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Ապարանի</w:t>
            </w:r>
            <w:r w:rsidRPr="00282021">
              <w:rPr>
                <w:rFonts w:ascii="GHEA Grapalat" w:hAnsi="GHEA Grapalat" w:cs="Times Armenian"/>
                <w:bCs/>
                <w:sz w:val="18"/>
                <w:szCs w:val="18"/>
                <w:lang w:val="hy-AM"/>
              </w:rPr>
              <w:t xml:space="preserve"> </w:t>
            </w:r>
            <w:r>
              <w:rPr>
                <w:rFonts w:ascii="GHEA Grapalat" w:hAnsi="GHEA Grapalat" w:cs="Sylfaen"/>
                <w:bCs/>
                <w:sz w:val="18"/>
                <w:szCs w:val="18"/>
                <w:lang w:val="hy-AM"/>
              </w:rPr>
              <w:t>բարեկարգում</w:t>
            </w:r>
            <w:r w:rsidRPr="00282021">
              <w:rPr>
                <w:rFonts w:ascii="GHEA Grapalat" w:hAnsi="GHEA Grapalat" w:cs="Times Armenian"/>
                <w:bCs/>
                <w:sz w:val="18"/>
                <w:szCs w:val="18"/>
                <w:lang w:val="hy-AM"/>
              </w:rPr>
              <w:t>»</w:t>
            </w:r>
            <w:r>
              <w:rPr>
                <w:rFonts w:ascii="GHEA Grapalat" w:hAnsi="GHEA Grapalat" w:cs="Times Armenian"/>
                <w:bCs/>
                <w:sz w:val="18"/>
                <w:szCs w:val="18"/>
                <w:lang w:val="hy-AM"/>
              </w:rPr>
              <w:t>ՀՈԱԿ</w:t>
            </w:r>
            <w:r w:rsidRPr="00282021">
              <w:rPr>
                <w:rFonts w:ascii="GHEA Grapalat" w:hAnsi="GHEA Grapalat"/>
                <w:bCs/>
                <w:sz w:val="18"/>
                <w:szCs w:val="18"/>
                <w:lang w:val="hy-AM"/>
              </w:rPr>
              <w:t>:</w:t>
            </w:r>
            <w:r w:rsidR="00BD399D">
              <w:rPr>
                <w:rFonts w:ascii="GHEA Grapalat" w:hAnsi="GHEA Grapalat" w:cs="Sylfaen"/>
                <w:bCs/>
                <w:sz w:val="18"/>
                <w:szCs w:val="18"/>
                <w:lang w:val="hy-AM"/>
              </w:rPr>
              <w:t>Գույնը և չափսերը համաձայնեցնել պատվիրատույ հետ</w:t>
            </w:r>
            <w:r w:rsidRPr="00282021">
              <w:rPr>
                <w:rFonts w:ascii="GHEA Grapalat" w:hAnsi="GHEA Grapalat"/>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26F170" w14:textId="77777777" w:rsidR="00956BD3" w:rsidRDefault="00956BD3" w:rsidP="00EB7362">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C0916CD" w14:textId="5F6EAF1A" w:rsidR="00956BD3"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3BC8A65" w14:textId="7FCC65EA" w:rsidR="00956BD3" w:rsidRPr="00A20E01" w:rsidRDefault="00956BD3" w:rsidP="00EB7362">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1608F4" w14:textId="77777777" w:rsidR="00956BD3" w:rsidRPr="00A20E01" w:rsidRDefault="00956BD3" w:rsidP="00EB7362">
            <w:pPr>
              <w:jc w:val="center"/>
              <w:rPr>
                <w:rFonts w:ascii="Arial" w:hAnsi="Arial" w:cs="Arial"/>
                <w:color w:val="000000"/>
                <w:sz w:val="18"/>
                <w:szCs w:val="18"/>
                <w:lang w:val="hy-AM"/>
              </w:rPr>
            </w:pPr>
            <w:r>
              <w:rPr>
                <w:rFonts w:ascii="Sylfaen" w:hAnsi="Sylfaen" w:cs="Calibri"/>
                <w:color w:val="000000"/>
                <w:sz w:val="18"/>
                <w:szCs w:val="18"/>
              </w:rPr>
              <w:t>15</w:t>
            </w:r>
          </w:p>
        </w:tc>
        <w:tc>
          <w:tcPr>
            <w:tcW w:w="1273" w:type="dxa"/>
            <w:tcBorders>
              <w:top w:val="single" w:sz="4" w:space="0" w:color="auto"/>
              <w:left w:val="single" w:sz="4" w:space="0" w:color="auto"/>
              <w:bottom w:val="single" w:sz="4" w:space="0" w:color="auto"/>
              <w:right w:val="single" w:sz="4" w:space="0" w:color="auto"/>
            </w:tcBorders>
          </w:tcPr>
          <w:p w14:paraId="4F623E53" w14:textId="77777777" w:rsidR="00956BD3" w:rsidRDefault="00956BD3" w:rsidP="00EB7362">
            <w:pPr>
              <w:jc w:val="center"/>
              <w:rPr>
                <w:rFonts w:ascii="GHEA Grapalat" w:hAnsi="GHEA Grapalat"/>
                <w:sz w:val="18"/>
                <w:szCs w:val="18"/>
              </w:rPr>
            </w:pPr>
          </w:p>
          <w:p w14:paraId="06FDCD26" w14:textId="77777777" w:rsidR="00956BD3" w:rsidRDefault="00956BD3" w:rsidP="00EB7362">
            <w:pPr>
              <w:jc w:val="center"/>
              <w:rPr>
                <w:rFonts w:ascii="GHEA Grapalat" w:hAnsi="GHEA Grapalat"/>
                <w:sz w:val="18"/>
                <w:szCs w:val="18"/>
              </w:rPr>
            </w:pPr>
          </w:p>
          <w:p w14:paraId="51B3D9DC" w14:textId="77777777" w:rsidR="00956BD3" w:rsidRDefault="00956BD3" w:rsidP="00EB7362">
            <w:pPr>
              <w:jc w:val="center"/>
              <w:rPr>
                <w:rFonts w:ascii="GHEA Grapalat" w:hAnsi="GHEA Grapalat"/>
                <w:sz w:val="18"/>
                <w:szCs w:val="18"/>
              </w:rPr>
            </w:pPr>
          </w:p>
          <w:p w14:paraId="7BB9A974" w14:textId="77777777" w:rsidR="00956BD3" w:rsidRDefault="00956BD3" w:rsidP="00EB7362">
            <w:pPr>
              <w:jc w:val="center"/>
              <w:rPr>
                <w:rFonts w:ascii="GHEA Grapalat" w:hAnsi="GHEA Grapalat"/>
                <w:sz w:val="18"/>
                <w:szCs w:val="18"/>
              </w:rPr>
            </w:pPr>
          </w:p>
          <w:p w14:paraId="1CA6D3DC" w14:textId="77777777" w:rsidR="00956BD3" w:rsidRDefault="00956BD3" w:rsidP="00EB7362">
            <w:pPr>
              <w:jc w:val="center"/>
              <w:rPr>
                <w:rFonts w:ascii="GHEA Grapalat" w:hAnsi="GHEA Grapalat"/>
                <w:sz w:val="18"/>
                <w:szCs w:val="18"/>
              </w:rPr>
            </w:pPr>
          </w:p>
          <w:p w14:paraId="471A5731" w14:textId="77777777" w:rsidR="00956BD3" w:rsidRDefault="00956BD3" w:rsidP="00EB7362">
            <w:pPr>
              <w:jc w:val="center"/>
              <w:rPr>
                <w:rFonts w:ascii="GHEA Grapalat" w:hAnsi="GHEA Grapalat"/>
                <w:sz w:val="18"/>
                <w:szCs w:val="18"/>
              </w:rPr>
            </w:pPr>
          </w:p>
          <w:p w14:paraId="588FDC73" w14:textId="77777777" w:rsidR="00956BD3" w:rsidRDefault="00956BD3" w:rsidP="00EB7362">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20905F7" w14:textId="77777777" w:rsidR="00956BD3" w:rsidRPr="00A20E01" w:rsidRDefault="00956BD3" w:rsidP="00EB7362">
            <w:pPr>
              <w:jc w:val="center"/>
              <w:rPr>
                <w:rFonts w:ascii="Arial" w:hAnsi="Arial" w:cs="Arial"/>
                <w:color w:val="000000"/>
                <w:sz w:val="18"/>
                <w:szCs w:val="18"/>
                <w:lang w:val="hy-AM"/>
              </w:rPr>
            </w:pPr>
            <w:r>
              <w:rPr>
                <w:rFonts w:ascii="Sylfaen" w:hAnsi="Sylfaen" w:cs="Calibri"/>
                <w:color w:val="000000"/>
                <w:sz w:val="18"/>
                <w:szCs w:val="18"/>
              </w:rPr>
              <w:lastRenderedPageBreak/>
              <w:t>15</w:t>
            </w:r>
          </w:p>
        </w:tc>
        <w:tc>
          <w:tcPr>
            <w:tcW w:w="1984" w:type="dxa"/>
            <w:tcBorders>
              <w:top w:val="single" w:sz="4" w:space="0" w:color="auto"/>
              <w:left w:val="single" w:sz="4" w:space="0" w:color="auto"/>
              <w:bottom w:val="single" w:sz="4" w:space="0" w:color="auto"/>
              <w:right w:val="single" w:sz="4" w:space="0" w:color="auto"/>
            </w:tcBorders>
          </w:tcPr>
          <w:p w14:paraId="4F369492" w14:textId="77777777" w:rsidR="00956BD3" w:rsidRPr="00DF319C" w:rsidRDefault="00956BD3" w:rsidP="00EB7362">
            <w:pPr>
              <w:jc w:val="center"/>
              <w:rPr>
                <w:rFonts w:ascii="GHEA Grapalat" w:hAnsi="GHEA Grapalat"/>
                <w:sz w:val="18"/>
                <w:szCs w:val="18"/>
                <w:lang w:val="hy-AM"/>
              </w:rPr>
            </w:pPr>
          </w:p>
          <w:p w14:paraId="7BEE7595" w14:textId="77777777" w:rsidR="00956BD3" w:rsidRPr="00DF319C" w:rsidRDefault="00956BD3" w:rsidP="00EB7362">
            <w:pPr>
              <w:jc w:val="center"/>
              <w:rPr>
                <w:rFonts w:ascii="GHEA Grapalat" w:hAnsi="GHEA Grapalat"/>
                <w:sz w:val="18"/>
                <w:szCs w:val="18"/>
                <w:lang w:val="hy-AM"/>
              </w:rPr>
            </w:pPr>
          </w:p>
          <w:p w14:paraId="0621DF73" w14:textId="77777777" w:rsidR="00956BD3" w:rsidRPr="00DF319C" w:rsidRDefault="00956BD3" w:rsidP="00EB7362">
            <w:pPr>
              <w:jc w:val="center"/>
              <w:rPr>
                <w:rFonts w:ascii="GHEA Grapalat" w:hAnsi="GHEA Grapalat"/>
                <w:sz w:val="18"/>
                <w:szCs w:val="18"/>
                <w:lang w:val="hy-AM"/>
              </w:rPr>
            </w:pPr>
          </w:p>
          <w:p w14:paraId="5C85FE3D" w14:textId="77777777" w:rsidR="00956BD3" w:rsidRPr="00DF319C" w:rsidRDefault="00956BD3" w:rsidP="00EB7362">
            <w:pPr>
              <w:jc w:val="center"/>
              <w:rPr>
                <w:rFonts w:ascii="GHEA Grapalat" w:hAnsi="GHEA Grapalat"/>
                <w:sz w:val="18"/>
                <w:szCs w:val="18"/>
                <w:lang w:val="hy-AM"/>
              </w:rPr>
            </w:pPr>
          </w:p>
          <w:p w14:paraId="334DD7CE" w14:textId="4FE9562A" w:rsidR="00956BD3" w:rsidRPr="00DF319C" w:rsidRDefault="00C35CFB" w:rsidP="000060D1">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sidR="000060D1">
              <w:rPr>
                <w:rFonts w:ascii="GHEA Grapalat" w:hAnsi="GHEA Grapalat"/>
                <w:sz w:val="18"/>
                <w:szCs w:val="18"/>
                <w:lang w:val="hy-AM"/>
              </w:rPr>
              <w:t>0</w:t>
            </w:r>
            <w:r w:rsidR="007A2956">
              <w:rPr>
                <w:rFonts w:ascii="GHEA Grapalat" w:hAnsi="GHEA Grapalat"/>
                <w:sz w:val="18"/>
                <w:szCs w:val="18"/>
                <w:lang w:val="hy-AM"/>
              </w:rPr>
              <w:t>7</w:t>
            </w:r>
            <w:r>
              <w:rPr>
                <w:rFonts w:ascii="Cambria Math" w:hAnsi="Cambria Math" w:cs="Cambria Math"/>
                <w:sz w:val="18"/>
                <w:szCs w:val="18"/>
                <w:lang w:val="hy-AM"/>
              </w:rPr>
              <w:t>․</w:t>
            </w:r>
            <w:r>
              <w:rPr>
                <w:rFonts w:ascii="GHEA Grapalat" w:hAnsi="GHEA Grapalat"/>
                <w:sz w:val="18"/>
                <w:szCs w:val="18"/>
                <w:lang w:val="hy-AM"/>
              </w:rPr>
              <w:t>2026թ</w:t>
            </w:r>
          </w:p>
        </w:tc>
      </w:tr>
    </w:tbl>
    <w:p w14:paraId="761A5E60" w14:textId="1933DF4F"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14:paraId="736D82D2" w14:textId="53BE3B38" w:rsidR="00D10B0C" w:rsidRDefault="00487513"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cs="Sylfaen"/>
          <w:b/>
          <w:color w:val="FF0000"/>
          <w:sz w:val="18"/>
          <w:szCs w:val="18"/>
          <w:lang w:val="hy-AM"/>
        </w:rPr>
        <w:t xml:space="preserve"> </w:t>
      </w:r>
      <w:r w:rsidRPr="00096F0B">
        <w:rPr>
          <w:rFonts w:ascii="GHEA Grapalat" w:hAnsi="GHEA Grapalat"/>
          <w:b/>
          <w:color w:val="FF0000"/>
          <w:sz w:val="18"/>
          <w:szCs w:val="18"/>
          <w:lang w:val="hy-AM"/>
        </w:rPr>
        <w:t xml:space="preserve">Մատակարարումը իրականացվում է </w:t>
      </w:r>
      <w:r w:rsidR="006202E8" w:rsidRPr="007436EE">
        <w:rPr>
          <w:rFonts w:ascii="GHEA Grapalat" w:hAnsi="GHEA Grapalat"/>
          <w:b/>
          <w:color w:val="FF0000"/>
          <w:sz w:val="18"/>
          <w:szCs w:val="18"/>
          <w:lang w:val="hy-AM"/>
        </w:rPr>
        <w:t xml:space="preserve"> պատվիրատույ կողմից հայտ պահանջագրի հիման վրա</w:t>
      </w:r>
    </w:p>
    <w:p w14:paraId="5886D134" w14:textId="4BD3105A" w:rsidR="000F06D5" w:rsidRPr="007436EE" w:rsidRDefault="000F06D5"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b/>
          <w:color w:val="FF0000"/>
          <w:sz w:val="18"/>
          <w:szCs w:val="18"/>
          <w:lang w:val="hy-AM"/>
        </w:rPr>
        <w:t>*</w:t>
      </w:r>
      <w:r w:rsidRPr="00096F0B">
        <w:rPr>
          <w:rFonts w:ascii="GHEA Grapalat" w:hAnsi="GHEA Grapalat" w:cs="Sylfaen"/>
          <w:b/>
          <w:color w:val="FF0000"/>
          <w:sz w:val="18"/>
          <w:szCs w:val="18"/>
          <w:lang w:val="hy-AM"/>
        </w:rPr>
        <w:t xml:space="preserve"> </w:t>
      </w:r>
      <w:r>
        <w:rPr>
          <w:rFonts w:ascii="GHEA Grapalat" w:hAnsi="GHEA Grapalat"/>
          <w:b/>
          <w:color w:val="FF0000"/>
          <w:sz w:val="18"/>
          <w:szCs w:val="18"/>
          <w:lang w:val="hy-AM"/>
        </w:rPr>
        <w:t>Ապրանքի մատակարարելուց առաջ համապատասխանեցնել պատվիրատույ հետ</w:t>
      </w:r>
    </w:p>
    <w:p w14:paraId="0DE30FF6" w14:textId="0527CE90" w:rsidR="000F13E9" w:rsidRPr="00F04FB6" w:rsidRDefault="000F13E9" w:rsidP="000F13E9">
      <w:pPr>
        <w:jc w:val="both"/>
        <w:rPr>
          <w:rFonts w:ascii="GHEA Grapalat" w:hAnsi="GHEA Grapalat" w:cs="Sylfaen"/>
          <w:i/>
          <w:sz w:val="16"/>
          <w:szCs w:val="16"/>
          <w:lang w:val="hy-AM"/>
        </w:rPr>
      </w:pPr>
      <w:r w:rsidRPr="000F13E9">
        <w:rPr>
          <w:rFonts w:ascii="GHEA Grapalat" w:hAnsi="GHEA Grapalat"/>
          <w:sz w:val="16"/>
          <w:szCs w:val="16"/>
          <w:lang w:val="hy-AM"/>
        </w:rPr>
        <w:t xml:space="preserve">* </w:t>
      </w:r>
      <w:r w:rsidRPr="00F04FB6">
        <w:rPr>
          <w:rFonts w:ascii="GHEA Grapalat" w:hAnsi="GHEA Grapalat" w:cs="Sylfaen"/>
          <w:i/>
          <w:sz w:val="16"/>
          <w:szCs w:val="16"/>
          <w:lang w:val="hy-AM"/>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0F11244" w14:textId="6ABED599" w:rsidR="000F13E9" w:rsidRPr="00F04FB6" w:rsidRDefault="000F13E9" w:rsidP="00EB1F81">
      <w:pPr>
        <w:pStyle w:val="FootnoteText"/>
        <w:jc w:val="both"/>
        <w:rPr>
          <w:sz w:val="16"/>
          <w:szCs w:val="16"/>
          <w:lang w:val="hy-AM"/>
        </w:rPr>
      </w:pPr>
      <w:r w:rsidRPr="000F13E9">
        <w:rPr>
          <w:rFonts w:ascii="GHEA Grapalat" w:hAnsi="GHEA Grapalat"/>
          <w:sz w:val="16"/>
          <w:szCs w:val="16"/>
        </w:rPr>
        <w:t xml:space="preserve">** </w:t>
      </w:r>
      <w:r w:rsidRPr="00F04FB6">
        <w:rPr>
          <w:rFonts w:ascii="GHEA Grapalat" w:hAnsi="GHEA Grapalat" w:cs="Sylfaen"/>
          <w:i/>
          <w:sz w:val="16"/>
          <w:szCs w:val="16"/>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F13E9">
        <w:rPr>
          <w:rFonts w:ascii="GHEA Grapalat" w:hAnsi="GHEA Grapalat" w:cs="Sylfaen"/>
          <w:i/>
          <w:sz w:val="16"/>
          <w:szCs w:val="16"/>
          <w:lang w:val="hy-AM" w:eastAsia="en-US"/>
        </w:rPr>
        <w:t>մոդել</w:t>
      </w:r>
      <w:r w:rsidRPr="00F04FB6">
        <w:rPr>
          <w:rFonts w:ascii="GHEA Grapalat" w:hAnsi="GHEA Grapalat" w:cs="Sylfaen"/>
          <w:i/>
          <w:sz w:val="16"/>
          <w:szCs w:val="16"/>
          <w:lang w:val="hy-AM" w:eastAsia="en-US"/>
        </w:rPr>
        <w:t xml:space="preserve"> ունեցող ապրանքներ, ապա </w:t>
      </w:r>
      <w:r w:rsidRPr="000F13E9">
        <w:rPr>
          <w:rFonts w:ascii="GHEA Grapalat" w:hAnsi="GHEA Grapalat" w:cs="Sylfaen"/>
          <w:i/>
          <w:sz w:val="16"/>
          <w:szCs w:val="16"/>
          <w:lang w:val="hy-AM" w:eastAsia="en-US"/>
        </w:rPr>
        <w:t>դրանցից բավարար գնահատվածները</w:t>
      </w:r>
      <w:r w:rsidRPr="00F04FB6">
        <w:rPr>
          <w:rFonts w:ascii="GHEA Grapalat" w:hAnsi="GHEA Grapalat" w:cs="Sylfaen"/>
          <w:i/>
          <w:sz w:val="16"/>
          <w:szCs w:val="16"/>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F13E9">
        <w:rPr>
          <w:rFonts w:ascii="GHEA Grapalat" w:hAnsi="GHEA Grapalat" w:cs="Sylfaen"/>
          <w:i/>
          <w:sz w:val="16"/>
          <w:szCs w:val="16"/>
          <w:lang w:val="hy-AM" w:eastAsia="en-US"/>
        </w:rPr>
        <w:t>մոդելի</w:t>
      </w:r>
      <w:r w:rsidRPr="00F04FB6">
        <w:rPr>
          <w:rFonts w:ascii="GHEA Grapalat" w:hAnsi="GHEA Grapalat" w:cs="Sylfaen"/>
          <w:i/>
          <w:sz w:val="16"/>
          <w:szCs w:val="16"/>
          <w:lang w:val="hy-AM" w:eastAsia="en-US"/>
        </w:rPr>
        <w:t xml:space="preserve"> և արտադրողի վերաբերյալ տեղեկատվության ներկայացում, ապա հանվում են «ապրանքային նշանը, </w:t>
      </w:r>
      <w:r w:rsidRPr="000F13E9">
        <w:rPr>
          <w:rFonts w:ascii="GHEA Grapalat" w:hAnsi="GHEA Grapalat" w:cs="Sylfaen"/>
          <w:i/>
          <w:sz w:val="16"/>
          <w:szCs w:val="16"/>
          <w:lang w:val="hy-AM" w:eastAsia="en-US"/>
        </w:rPr>
        <w:t xml:space="preserve">ֆիրմային անվանումը, մոդելը </w:t>
      </w:r>
      <w:r w:rsidRPr="00F04FB6">
        <w:rPr>
          <w:rFonts w:ascii="GHEA Grapalat" w:hAnsi="GHEA Grapalat" w:cs="Sylfaen"/>
          <w:i/>
          <w:sz w:val="16"/>
          <w:szCs w:val="16"/>
          <w:lang w:val="hy-AM"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F04FB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1A1759"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45FE89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0E04C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7D6235F"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D17DDF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7ABEAA9"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39560E44"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4E588851" w:rsidR="004A2BEF" w:rsidRDefault="004A2BEF" w:rsidP="00532AD6">
      <w:pPr>
        <w:rPr>
          <w:rFonts w:ascii="GHEA Grapalat" w:hAnsi="GHEA Grapalat"/>
          <w:i/>
          <w:sz w:val="18"/>
          <w:lang w:val="hy-AM"/>
        </w:rPr>
      </w:pPr>
    </w:p>
    <w:p w14:paraId="35727992" w14:textId="03AEB055" w:rsidR="00A059CA" w:rsidRDefault="00A059CA" w:rsidP="00532AD6">
      <w:pPr>
        <w:rPr>
          <w:rFonts w:ascii="GHEA Grapalat" w:hAnsi="GHEA Grapalat"/>
          <w:i/>
          <w:sz w:val="18"/>
          <w:lang w:val="hy-AM"/>
        </w:rPr>
      </w:pPr>
    </w:p>
    <w:p w14:paraId="5FAF5BA2" w14:textId="655B3CE0" w:rsidR="00A059CA" w:rsidRDefault="00A059CA" w:rsidP="00532AD6">
      <w:pPr>
        <w:rPr>
          <w:rFonts w:ascii="GHEA Grapalat" w:hAnsi="GHEA Grapalat"/>
          <w:i/>
          <w:sz w:val="18"/>
          <w:lang w:val="hy-AM"/>
        </w:rPr>
      </w:pPr>
    </w:p>
    <w:p w14:paraId="783B5435" w14:textId="171A789B" w:rsidR="00A059CA" w:rsidRDefault="00A059CA" w:rsidP="00532AD6">
      <w:pPr>
        <w:rPr>
          <w:rFonts w:ascii="GHEA Grapalat" w:hAnsi="GHEA Grapalat"/>
          <w:i/>
          <w:sz w:val="18"/>
          <w:lang w:val="hy-AM"/>
        </w:rPr>
      </w:pPr>
    </w:p>
    <w:p w14:paraId="6D9195D1" w14:textId="052D6605" w:rsidR="00A059CA" w:rsidRDefault="00A059CA" w:rsidP="00532AD6">
      <w:pPr>
        <w:rPr>
          <w:rFonts w:ascii="GHEA Grapalat" w:hAnsi="GHEA Grapalat"/>
          <w:i/>
          <w:sz w:val="18"/>
          <w:lang w:val="hy-AM"/>
        </w:rPr>
      </w:pPr>
    </w:p>
    <w:p w14:paraId="39AF814B" w14:textId="1CFFEBEC" w:rsidR="00A059CA" w:rsidRDefault="00A059CA" w:rsidP="00532AD6">
      <w:pPr>
        <w:rPr>
          <w:rFonts w:ascii="GHEA Grapalat" w:hAnsi="GHEA Grapalat"/>
          <w:i/>
          <w:sz w:val="18"/>
          <w:lang w:val="hy-AM"/>
        </w:rPr>
      </w:pPr>
    </w:p>
    <w:p w14:paraId="210A6FC3" w14:textId="286E5A11" w:rsidR="00A059CA" w:rsidRDefault="00A059CA" w:rsidP="00532AD6">
      <w:pPr>
        <w:rPr>
          <w:rFonts w:ascii="GHEA Grapalat" w:hAnsi="GHEA Grapalat"/>
          <w:i/>
          <w:sz w:val="18"/>
          <w:lang w:val="hy-AM"/>
        </w:rPr>
      </w:pPr>
    </w:p>
    <w:p w14:paraId="2C8209EE" w14:textId="13C3BB71" w:rsidR="00A059CA" w:rsidRDefault="00A059CA" w:rsidP="00532AD6">
      <w:pPr>
        <w:rPr>
          <w:rFonts w:ascii="GHEA Grapalat" w:hAnsi="GHEA Grapalat"/>
          <w:i/>
          <w:sz w:val="18"/>
          <w:lang w:val="hy-AM"/>
        </w:rPr>
      </w:pPr>
    </w:p>
    <w:p w14:paraId="56FA9892" w14:textId="66BBED8E" w:rsidR="00A059CA" w:rsidRDefault="00A059CA" w:rsidP="00532AD6">
      <w:pPr>
        <w:rPr>
          <w:rFonts w:ascii="GHEA Grapalat" w:hAnsi="GHEA Grapalat"/>
          <w:i/>
          <w:sz w:val="18"/>
          <w:lang w:val="hy-AM"/>
        </w:rPr>
      </w:pPr>
    </w:p>
    <w:p w14:paraId="52955C97" w14:textId="470DFE4C" w:rsidR="00A059CA" w:rsidRDefault="00A059CA" w:rsidP="00532AD6">
      <w:pPr>
        <w:rPr>
          <w:rFonts w:ascii="GHEA Grapalat" w:hAnsi="GHEA Grapalat"/>
          <w:i/>
          <w:sz w:val="18"/>
          <w:lang w:val="hy-AM"/>
        </w:rPr>
      </w:pPr>
    </w:p>
    <w:p w14:paraId="7EE18398" w14:textId="2C826431" w:rsidR="00A059CA" w:rsidRDefault="00A059CA" w:rsidP="00532AD6">
      <w:pPr>
        <w:rPr>
          <w:rFonts w:ascii="GHEA Grapalat" w:hAnsi="GHEA Grapalat"/>
          <w:i/>
          <w:sz w:val="18"/>
          <w:lang w:val="hy-AM"/>
        </w:rPr>
      </w:pPr>
    </w:p>
    <w:p w14:paraId="214A7CF3" w14:textId="41A84541" w:rsidR="00A059CA" w:rsidRDefault="00A059CA" w:rsidP="00532AD6">
      <w:pPr>
        <w:rPr>
          <w:rFonts w:ascii="GHEA Grapalat" w:hAnsi="GHEA Grapalat"/>
          <w:i/>
          <w:sz w:val="18"/>
          <w:lang w:val="hy-AM"/>
        </w:rPr>
      </w:pPr>
    </w:p>
    <w:p w14:paraId="6F759352" w14:textId="0CA1A049" w:rsidR="00A059CA" w:rsidRDefault="00A059CA" w:rsidP="00532AD6">
      <w:pPr>
        <w:rPr>
          <w:rFonts w:ascii="GHEA Grapalat" w:hAnsi="GHEA Grapalat"/>
          <w:i/>
          <w:sz w:val="18"/>
          <w:lang w:val="hy-AM"/>
        </w:rPr>
      </w:pPr>
    </w:p>
    <w:p w14:paraId="2F8ECEC9" w14:textId="77777777" w:rsidR="00A059CA" w:rsidRDefault="00A059CA" w:rsidP="00532AD6">
      <w:pPr>
        <w:rPr>
          <w:rFonts w:ascii="GHEA Grapalat" w:hAnsi="GHEA Grapalat"/>
          <w:i/>
          <w:sz w:val="18"/>
          <w:lang w:val="hy-AM"/>
        </w:rPr>
      </w:pPr>
    </w:p>
    <w:p w14:paraId="5B0CF195" w14:textId="77777777" w:rsidR="004A2BEF" w:rsidRDefault="004A2BEF" w:rsidP="00EF3662">
      <w:pPr>
        <w:jc w:val="right"/>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323EA19E" w:rsidR="00F91A35" w:rsidRPr="00F91A35" w:rsidRDefault="00F91A35" w:rsidP="00F91A35">
      <w:pPr>
        <w:tabs>
          <w:tab w:val="left" w:pos="9540"/>
        </w:tabs>
        <w:jc w:val="right"/>
        <w:rPr>
          <w:rFonts w:ascii="GHEA Grapalat" w:hAnsi="GHEA Grapalat"/>
          <w:i/>
          <w:sz w:val="18"/>
          <w:lang w:val="hy-AM"/>
        </w:rPr>
      </w:pPr>
      <w:bookmarkStart w:id="11" w:name="_Hlk124333154"/>
      <w:r w:rsidRPr="00F91A35">
        <w:rPr>
          <w:rFonts w:ascii="GHEA Grapalat" w:hAnsi="GHEA Grapalat"/>
          <w:i/>
          <w:sz w:val="18"/>
          <w:lang w:val="hy-AM"/>
        </w:rPr>
        <w:t xml:space="preserve">«         »              </w:t>
      </w:r>
      <w:r w:rsidR="00956BD3">
        <w:rPr>
          <w:rFonts w:ascii="GHEA Grapalat" w:hAnsi="GHEA Grapalat"/>
          <w:i/>
          <w:sz w:val="18"/>
          <w:lang w:val="hy-AM"/>
        </w:rPr>
        <w:t>2026</w:t>
      </w:r>
      <w:r w:rsidRPr="00F91A35">
        <w:rPr>
          <w:rFonts w:ascii="GHEA Grapalat" w:hAnsi="GHEA Grapalat"/>
          <w:i/>
          <w:sz w:val="18"/>
          <w:lang w:val="hy-AM"/>
        </w:rPr>
        <w:t xml:space="preserve"> թ. կնքված </w:t>
      </w:r>
    </w:p>
    <w:p w14:paraId="714727D0" w14:textId="78C9B923"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783976">
        <w:rPr>
          <w:rFonts w:ascii="GHEA Grapalat" w:hAnsi="GHEA Grapalat"/>
          <w:b/>
          <w:i/>
          <w:sz w:val="18"/>
          <w:lang w:val="hy-AM"/>
        </w:rPr>
        <w:t xml:space="preserve">ԱՊ-ԲԱՐԵԿԱՐԳՈՒՄ-ԳՀԱՊՁԲ-26/4   </w:t>
      </w:r>
      <w:r w:rsidRPr="00F91A35">
        <w:rPr>
          <w:rFonts w:ascii="GHEA Grapalat" w:hAnsi="GHEA Grapalat"/>
          <w:i/>
          <w:sz w:val="18"/>
          <w:lang w:val="hy-AM"/>
        </w:rPr>
        <w:t xml:space="preserve"> ծածկագրով պայմանագրի</w:t>
      </w:r>
    </w:p>
    <w:bookmarkEnd w:id="11"/>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0B4133"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5199986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56BD3">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56BD3" w:rsidRPr="00A71D81" w14:paraId="079A89D7" w14:textId="77777777" w:rsidTr="008F079F">
        <w:trPr>
          <w:trHeight w:val="210"/>
        </w:trPr>
        <w:tc>
          <w:tcPr>
            <w:tcW w:w="567" w:type="dxa"/>
          </w:tcPr>
          <w:p w14:paraId="2FC4F978" w14:textId="716F0CB0" w:rsidR="00956BD3" w:rsidRPr="00E51AC1" w:rsidRDefault="00E51AC1" w:rsidP="00956BD3">
            <w:pPr>
              <w:jc w:val="center"/>
              <w:rPr>
                <w:rFonts w:ascii="GHEA Grapalat" w:hAnsi="GHEA Grapalat"/>
                <w:sz w:val="20"/>
                <w:lang w:val="hy-AM"/>
              </w:rPr>
            </w:pPr>
            <w:r>
              <w:rPr>
                <w:lang w:val="hy-AM"/>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A3500E" w14:textId="036ECC05"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1F09148B"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հագուստ ձմեռային</w:t>
            </w:r>
          </w:p>
        </w:tc>
        <w:tc>
          <w:tcPr>
            <w:tcW w:w="536" w:type="dxa"/>
          </w:tcPr>
          <w:p w14:paraId="286FF6D4" w14:textId="0C3BFA7E"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6A5CE6F9" w14:textId="0D541F91"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0915D4FF" w14:textId="43DE0D9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598FBC0" w14:textId="37C1C56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8FEC8AB" w14:textId="5D31A81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16532BE" w14:textId="7F13CC8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02588F26" w14:textId="288FCC9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A785C67" w14:textId="6722B99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167DACB8" w14:textId="2ECD46B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E57DC64" w14:textId="7CE8147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BAEE875" w14:textId="1AE1E30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0189B5C" w14:textId="602D787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B0CDD82" w14:textId="3086701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BB15582" w14:textId="77777777" w:rsidTr="008F079F">
        <w:trPr>
          <w:trHeight w:val="210"/>
        </w:trPr>
        <w:tc>
          <w:tcPr>
            <w:tcW w:w="567" w:type="dxa"/>
          </w:tcPr>
          <w:p w14:paraId="09FA99C2" w14:textId="4EF4B6B0" w:rsidR="00956BD3" w:rsidRPr="00E51AC1" w:rsidRDefault="00E51AC1" w:rsidP="00956BD3">
            <w:pPr>
              <w:jc w:val="center"/>
              <w:rPr>
                <w:rFonts w:ascii="GHEA Grapalat" w:hAnsi="GHEA Grapalat"/>
                <w:sz w:val="20"/>
                <w:lang w:val="hy-AM"/>
              </w:rPr>
            </w:pPr>
            <w:r>
              <w:rPr>
                <w:lang w:val="hy-AM"/>
              </w:rPr>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E960CB" w14:textId="70EF82DD"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4F810EFC"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հագուստ ամառային</w:t>
            </w:r>
          </w:p>
        </w:tc>
        <w:tc>
          <w:tcPr>
            <w:tcW w:w="536" w:type="dxa"/>
          </w:tcPr>
          <w:p w14:paraId="23B35DED" w14:textId="0C543AF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327122F" w14:textId="1F5661F4"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CF15AAE" w14:textId="0F32C2E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230BB99" w14:textId="1F00941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3299B61F" w14:textId="6D9C273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DEC9F6C" w14:textId="63F67EC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09ACDC1D" w14:textId="69E1F5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784EAE6" w14:textId="4E806F5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1345365" w14:textId="056F2FE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5F701B5D" w14:textId="510F3D3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6AD6982C" w14:textId="56CC786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598C493" w14:textId="00FB59F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0BA0728" w14:textId="58BEFE6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bl>
    <w:p w14:paraId="5E3DE4B0" w14:textId="167BA47B" w:rsidR="00071D1C" w:rsidRPr="00F04FB6" w:rsidRDefault="00071D1C" w:rsidP="00A25C01">
      <w:pPr>
        <w:rPr>
          <w:rFonts w:ascii="GHEA Grapalat" w:hAnsi="GHEA Grapalat" w:cs="Sylfaen"/>
          <w:i/>
          <w:sz w:val="18"/>
          <w:szCs w:val="18"/>
        </w:rPr>
      </w:pPr>
      <w:r w:rsidRPr="00F04FB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է</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04FB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06CEE075" w14:textId="77777777" w:rsidR="007916C4" w:rsidRPr="00F04FB6" w:rsidRDefault="007916C4" w:rsidP="00A25C01">
      <w:pPr>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3FF1A67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348B7D2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64DA9F8"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C7E76A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2A9A72D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0234158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232A5560"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769DB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w:t>
      </w:r>
      <w:r w:rsidR="009E2D24">
        <w:rPr>
          <w:rFonts w:ascii="GHEA Grapalat" w:hAnsi="GHEA Grapalat"/>
          <w:i/>
          <w:sz w:val="18"/>
          <w:lang w:val="hy-AM"/>
        </w:rPr>
        <w:t>6</w:t>
      </w:r>
      <w:r w:rsidRPr="00851CC1">
        <w:rPr>
          <w:rFonts w:ascii="GHEA Grapalat" w:hAnsi="GHEA Grapalat"/>
          <w:i/>
          <w:sz w:val="18"/>
          <w:lang w:val="hy-AM"/>
        </w:rPr>
        <w:t xml:space="preserve"> թ. կնքված </w:t>
      </w:r>
    </w:p>
    <w:p w14:paraId="629CD281" w14:textId="7A04A830"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783976">
        <w:rPr>
          <w:rFonts w:ascii="GHEA Grapalat" w:hAnsi="GHEA Grapalat"/>
          <w:b/>
          <w:i/>
          <w:sz w:val="18"/>
          <w:lang w:val="hy-AM"/>
        </w:rPr>
        <w:t xml:space="preserve">ԱՊ-ԲԱՐԵԿԱՐԳՈՒՄ-ԳՀԱՊՁԲ-26/4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4133" w14:paraId="2BF17983" w14:textId="77777777" w:rsidTr="007A2020">
        <w:trPr>
          <w:tblCellSpacing w:w="7" w:type="dxa"/>
          <w:jc w:val="center"/>
        </w:trPr>
        <w:tc>
          <w:tcPr>
            <w:tcW w:w="0" w:type="auto"/>
            <w:vAlign w:val="center"/>
          </w:tcPr>
          <w:p w14:paraId="4B48907B" w14:textId="682F61D6" w:rsidR="0038400D" w:rsidRPr="00F04FB6"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F04FB6">
              <w:rPr>
                <w:rFonts w:ascii="GHEA Grapalat" w:hAnsi="GHEA Grapalat"/>
                <w:iCs/>
                <w:color w:val="000000"/>
                <w:sz w:val="21"/>
                <w:szCs w:val="21"/>
                <w:lang w:val="hy-AM"/>
              </w:rPr>
              <w:t xml:space="preserve"> </w:t>
            </w:r>
            <w:r w:rsidR="0038400D" w:rsidRPr="008C2980">
              <w:rPr>
                <w:rFonts w:ascii="GHEA Grapalat" w:hAnsi="GHEA Grapalat"/>
                <w:iCs/>
                <w:color w:val="000000"/>
                <w:sz w:val="21"/>
                <w:szCs w:val="21"/>
                <w:lang w:val="hy-AM"/>
              </w:rPr>
              <w:t>կողմ</w:t>
            </w:r>
            <w:r w:rsidR="0038400D" w:rsidRPr="00F04FB6">
              <w:rPr>
                <w:rFonts w:ascii="GHEA Grapalat" w:hAnsi="GHEA Grapalat"/>
                <w:iCs/>
                <w:color w:val="000000"/>
                <w:sz w:val="21"/>
                <w:szCs w:val="21"/>
                <w:lang w:val="hy-AM"/>
              </w:rPr>
              <w:t xml:space="preserve"> </w:t>
            </w:r>
          </w:p>
          <w:p w14:paraId="39DB8FE8" w14:textId="77777777" w:rsidR="0038400D" w:rsidRPr="00F04FB6" w:rsidRDefault="0038400D" w:rsidP="007A2020">
            <w:pPr>
              <w:jc w:val="center"/>
              <w:rPr>
                <w:rFonts w:ascii="GHEA Grapalat" w:hAnsi="GHEA Grapalat"/>
                <w:iCs/>
                <w:color w:val="000000"/>
                <w:sz w:val="21"/>
                <w:szCs w:val="21"/>
                <w:lang w:val="hy-AM"/>
              </w:rPr>
            </w:pPr>
            <w:r w:rsidRPr="00F04FB6">
              <w:rPr>
                <w:rFonts w:ascii="GHEA Grapalat" w:hAnsi="GHEA Grapalat"/>
                <w:iCs/>
                <w:color w:val="000000"/>
                <w:sz w:val="21"/>
                <w:szCs w:val="21"/>
                <w:lang w:val="hy-AM"/>
              </w:rPr>
              <w:t>___________________________</w:t>
            </w:r>
          </w:p>
          <w:p w14:paraId="372C8D3A" w14:textId="77777777" w:rsidR="0038400D" w:rsidRPr="00F04FB6" w:rsidRDefault="0038400D" w:rsidP="007A2020">
            <w:pPr>
              <w:jc w:val="center"/>
              <w:rPr>
                <w:rFonts w:ascii="GHEA Grapalat" w:hAnsi="GHEA Grapalat"/>
                <w:iCs/>
                <w:color w:val="000000"/>
                <w:sz w:val="21"/>
                <w:szCs w:val="21"/>
                <w:lang w:val="hy-AM"/>
              </w:rPr>
            </w:pPr>
            <w:r w:rsidRPr="00F04FB6">
              <w:rPr>
                <w:rFonts w:ascii="GHEA Grapalat" w:hAnsi="GHEA Grapalat"/>
                <w:iCs/>
                <w:color w:val="000000"/>
                <w:sz w:val="21"/>
                <w:szCs w:val="21"/>
                <w:lang w:val="hy-AM"/>
              </w:rPr>
              <w:t>___________________________</w:t>
            </w:r>
          </w:p>
          <w:p w14:paraId="4332AAA9" w14:textId="77777777" w:rsidR="0038400D" w:rsidRPr="00F04FB6" w:rsidRDefault="0038400D" w:rsidP="007A2020">
            <w:pPr>
              <w:jc w:val="center"/>
              <w:rPr>
                <w:rFonts w:ascii="GHEA Grapalat" w:hAnsi="GHEA Grapalat"/>
                <w:iCs/>
                <w:color w:val="000000"/>
                <w:sz w:val="21"/>
                <w:szCs w:val="21"/>
                <w:lang w:val="hy-AM"/>
              </w:rPr>
            </w:pPr>
            <w:r w:rsidRPr="008C2980">
              <w:rPr>
                <w:rFonts w:ascii="GHEA Grapalat" w:hAnsi="GHEA Grapalat"/>
                <w:iCs/>
                <w:color w:val="000000"/>
                <w:sz w:val="21"/>
                <w:szCs w:val="21"/>
                <w:lang w:val="hy-AM"/>
              </w:rPr>
              <w:t>գտնվելու</w:t>
            </w:r>
            <w:r w:rsidRPr="00F04FB6">
              <w:rPr>
                <w:rFonts w:ascii="GHEA Grapalat" w:hAnsi="GHEA Grapalat"/>
                <w:iCs/>
                <w:color w:val="000000"/>
                <w:sz w:val="21"/>
                <w:szCs w:val="21"/>
                <w:lang w:val="hy-AM"/>
              </w:rPr>
              <w:t xml:space="preserve"> </w:t>
            </w:r>
            <w:r w:rsidRPr="008C2980">
              <w:rPr>
                <w:rFonts w:ascii="GHEA Grapalat" w:hAnsi="GHEA Grapalat"/>
                <w:iCs/>
                <w:color w:val="000000"/>
                <w:sz w:val="21"/>
                <w:szCs w:val="21"/>
                <w:lang w:val="hy-AM"/>
              </w:rPr>
              <w:t>վայրը</w:t>
            </w:r>
            <w:r w:rsidRPr="00F04FB6">
              <w:rPr>
                <w:rFonts w:ascii="GHEA Grapalat" w:hAnsi="GHEA Grapalat"/>
                <w:iCs/>
                <w:color w:val="000000"/>
                <w:sz w:val="21"/>
                <w:szCs w:val="21"/>
                <w:lang w:val="hy-AM"/>
              </w:rPr>
              <w:t xml:space="preserve"> ______________</w:t>
            </w:r>
          </w:p>
          <w:p w14:paraId="09C9DEE7" w14:textId="77777777" w:rsidR="0038400D" w:rsidRPr="00F04FB6" w:rsidRDefault="0038400D" w:rsidP="007A2020">
            <w:pPr>
              <w:jc w:val="center"/>
              <w:rPr>
                <w:rFonts w:ascii="GHEA Grapalat" w:hAnsi="GHEA Grapalat"/>
                <w:iCs/>
                <w:color w:val="000000"/>
                <w:sz w:val="21"/>
                <w:szCs w:val="21"/>
                <w:lang w:val="hy-AM"/>
              </w:rPr>
            </w:pPr>
            <w:r w:rsidRPr="008C2980">
              <w:rPr>
                <w:rFonts w:ascii="GHEA Grapalat" w:hAnsi="GHEA Grapalat"/>
                <w:iCs/>
                <w:color w:val="000000"/>
                <w:sz w:val="21"/>
                <w:szCs w:val="21"/>
                <w:lang w:val="hy-AM"/>
              </w:rPr>
              <w:t>հհ</w:t>
            </w:r>
            <w:r w:rsidRPr="00F04FB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8EA0EA6"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w:t>
      </w:r>
      <w:r w:rsidR="009E2D24">
        <w:rPr>
          <w:rFonts w:ascii="GHEA Grapalat" w:hAnsi="GHEA Grapalat" w:cs="Sylfaen"/>
          <w:i/>
          <w:sz w:val="20"/>
          <w:lang w:val="hy-AM"/>
        </w:rPr>
        <w:t>6</w:t>
      </w:r>
      <w:r w:rsidRPr="00851CC1">
        <w:rPr>
          <w:rFonts w:ascii="GHEA Grapalat" w:hAnsi="GHEA Grapalat" w:cs="Sylfaen"/>
          <w:i/>
          <w:sz w:val="20"/>
          <w:lang w:val="hy-AM"/>
        </w:rPr>
        <w:t xml:space="preserve"> թ. կնքված </w:t>
      </w:r>
    </w:p>
    <w:p w14:paraId="535E3CB7" w14:textId="05B642CF"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783976">
        <w:rPr>
          <w:rFonts w:ascii="GHEA Grapalat" w:hAnsi="GHEA Grapalat" w:cs="Sylfaen"/>
          <w:b/>
          <w:i/>
          <w:sz w:val="20"/>
          <w:lang w:val="hy-AM"/>
        </w:rPr>
        <w:t xml:space="preserve">ԱՊ-ԲԱՐԵԿԱՐԳՈՒՄ-ԳՀԱՊՁԲ-26/4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2"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4A032C39"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lastRenderedPageBreak/>
        <w:t>«         »              20</w:t>
      </w:r>
      <w:r w:rsidR="00B11877">
        <w:rPr>
          <w:rFonts w:ascii="GHEA Grapalat" w:hAnsi="GHEA Grapalat" w:cs="Sylfaen"/>
          <w:i/>
          <w:sz w:val="20"/>
          <w:lang w:val="hy-AM"/>
        </w:rPr>
        <w:t>2</w:t>
      </w:r>
      <w:r w:rsidR="009E2D24">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1E9A1B53" w14:textId="4217F268"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783976">
        <w:rPr>
          <w:rFonts w:ascii="GHEA Grapalat" w:hAnsi="GHEA Grapalat" w:cs="Sylfaen"/>
          <w:b/>
          <w:i/>
          <w:sz w:val="20"/>
          <w:lang w:val="hy-AM"/>
        </w:rPr>
        <w:t xml:space="preserve">ԱՊ-ԲԱՐԵԿԱՐԳՈՒՄ-ԳՀԱՊՁԲ-26/4   </w:t>
      </w:r>
      <w:r w:rsidR="00A615E9" w:rsidRPr="00851CC1">
        <w:rPr>
          <w:rFonts w:ascii="GHEA Grapalat" w:hAnsi="GHEA Grapalat" w:cs="Sylfaen"/>
          <w:i/>
          <w:sz w:val="20"/>
          <w:lang w:val="hy-AM"/>
        </w:rPr>
        <w:t xml:space="preserve">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F861" w14:textId="77777777" w:rsidR="00C5676E" w:rsidRDefault="00C5676E">
      <w:r>
        <w:separator/>
      </w:r>
    </w:p>
  </w:endnote>
  <w:endnote w:type="continuationSeparator" w:id="0">
    <w:p w14:paraId="5B47C16B" w14:textId="77777777" w:rsidR="00C5676E" w:rsidRDefault="00C5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D06E" w14:textId="77777777" w:rsidR="00C5676E" w:rsidRDefault="00C5676E">
      <w:r>
        <w:separator/>
      </w:r>
    </w:p>
  </w:footnote>
  <w:footnote w:type="continuationSeparator" w:id="0">
    <w:p w14:paraId="5CAAD619" w14:textId="77777777" w:rsidR="00C5676E" w:rsidRDefault="00C5676E">
      <w:r>
        <w:continuationSeparator/>
      </w:r>
    </w:p>
  </w:footnote>
  <w:footnote w:id="1">
    <w:p w14:paraId="63298629" w14:textId="77777777" w:rsidR="000A7757" w:rsidRPr="00910224" w:rsidRDefault="000A7757" w:rsidP="00910224">
      <w:pPr>
        <w:jc w:val="both"/>
        <w:rPr>
          <w:rFonts w:asciiTheme="minorHAnsi" w:hAnsiTheme="minorHAnsi"/>
          <w:color w:val="FF0000"/>
          <w:lang w:val="hy-AM"/>
        </w:rPr>
      </w:pPr>
      <w:r w:rsidRPr="00910224">
        <w:rPr>
          <w:rStyle w:val="FootnoteReference"/>
          <w:color w:val="FF0000"/>
        </w:rPr>
        <w:footnoteRef/>
      </w:r>
      <w:r w:rsidRPr="00910224">
        <w:rPr>
          <w:color w:val="FF0000"/>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0CCBC1" w14:textId="77777777" w:rsidR="000A7757" w:rsidRPr="00D45BA2" w:rsidRDefault="000A7757"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2605843" w14:textId="77777777" w:rsidR="000A7757" w:rsidRPr="001258CE" w:rsidRDefault="000A7757"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0A7757" w:rsidRPr="006265F4" w:rsidRDefault="000A7757" w:rsidP="00EF4630">
      <w:pPr>
        <w:pStyle w:val="FootnoteText"/>
        <w:jc w:val="both"/>
        <w:rPr>
          <w:rFonts w:ascii="Sylfaen" w:hAnsi="Sylfaen" w:cs="Sylfaen"/>
          <w:lang w:val="af-ZA"/>
        </w:rPr>
      </w:pPr>
    </w:p>
  </w:footnote>
  <w:footnote w:id="5">
    <w:p w14:paraId="7B91B572" w14:textId="77777777" w:rsidR="000A7757" w:rsidRPr="000B7538" w:rsidRDefault="000A7757"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0A7757" w:rsidRPr="000B7538" w:rsidRDefault="000A7757"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0A7757" w:rsidRDefault="000A7757" w:rsidP="00A31F9D">
      <w:pPr>
        <w:pStyle w:val="FootnoteText"/>
        <w:rPr>
          <w:rFonts w:ascii="GHEA Grapalat" w:hAnsi="GHEA Grapalat"/>
          <w:i/>
          <w:sz w:val="16"/>
          <w:szCs w:val="16"/>
          <w:lang w:val="hy-AM"/>
        </w:rPr>
      </w:pPr>
    </w:p>
    <w:p w14:paraId="4A2C4AB8" w14:textId="77777777" w:rsidR="000A7757" w:rsidRPr="00A31F9D" w:rsidRDefault="000A7757"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0A7757" w:rsidRPr="00A31F9D" w:rsidRDefault="000A7757"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0A7757" w:rsidRPr="00A31F9D" w:rsidRDefault="000A7757"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0A7757" w:rsidRPr="00A31F9D" w:rsidRDefault="000A7757"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0A7757" w:rsidRPr="00A31F9D" w:rsidRDefault="000A7757"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0A7757" w:rsidRPr="00A654B3" w:rsidRDefault="000A7757" w:rsidP="002435C5">
      <w:pPr>
        <w:jc w:val="both"/>
        <w:rPr>
          <w:rFonts w:ascii="GHEA Grapalat" w:hAnsi="GHEA Grapalat" w:cs="Sylfaen"/>
          <w:sz w:val="20"/>
          <w:lang w:val="af-ZA"/>
        </w:rPr>
      </w:pPr>
    </w:p>
  </w:footnote>
  <w:footnote w:id="7">
    <w:p w14:paraId="28B63088" w14:textId="57030F9B" w:rsidR="000A7757" w:rsidRPr="006265F4" w:rsidRDefault="000A7757" w:rsidP="00B2572B">
      <w:pPr>
        <w:pStyle w:val="BodyTextIndent3"/>
        <w:spacing w:line="240" w:lineRule="auto"/>
        <w:ind w:firstLine="0"/>
        <w:rPr>
          <w:rFonts w:ascii="GHEA Grapalat" w:hAnsi="GHEA Grapalat" w:cs="Sylfaen"/>
          <w:i/>
          <w:sz w:val="16"/>
          <w:szCs w:val="16"/>
          <w:lang w:val="af-ZA" w:eastAsia="ru-RU"/>
        </w:rPr>
      </w:pPr>
    </w:p>
    <w:p w14:paraId="707088C7" w14:textId="77777777" w:rsidR="000A7757" w:rsidRPr="006265F4" w:rsidRDefault="000A775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A7757" w:rsidRPr="006265F4" w:rsidDel="00856FDE" w:rsidRDefault="000A7757" w:rsidP="00B2572B">
      <w:pPr>
        <w:pStyle w:val="FootnoteText"/>
        <w:rPr>
          <w:del w:id="9" w:author="User" w:date="2019-05-26T09:57:00Z"/>
          <w:i/>
          <w:lang w:val="af-ZA"/>
        </w:rPr>
      </w:pPr>
    </w:p>
  </w:footnote>
  <w:footnote w:id="8">
    <w:p w14:paraId="445F91EC" w14:textId="77777777" w:rsidR="000A7757" w:rsidRPr="00002A8F" w:rsidRDefault="000A7757"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E8DBC99" w14:textId="77777777" w:rsidR="000A7757" w:rsidRPr="004E599D" w:rsidRDefault="000A7757"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548F224" w14:textId="77777777" w:rsidR="000A7757" w:rsidRPr="006265F4" w:rsidRDefault="000A7757"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0A7757" w:rsidRPr="00416526" w:rsidRDefault="000A7757"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42EF2852" w14:textId="77777777" w:rsidR="000A7757" w:rsidRPr="00151EB5" w:rsidRDefault="000A7757"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EAB810" w14:textId="77777777" w:rsidR="000A7757" w:rsidRPr="00151EB5" w:rsidRDefault="000A7757"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26A43BB2" w14:textId="77777777" w:rsidR="000A7757" w:rsidRPr="00151EB5" w:rsidRDefault="000A7757"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592D523" w14:textId="77777777" w:rsidR="000A7757" w:rsidRPr="00E34F95" w:rsidRDefault="000A7757"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1543977364">
    <w:abstractNumId w:val="9"/>
  </w:num>
  <w:num w:numId="2" w16cid:durableId="1930389338">
    <w:abstractNumId w:val="11"/>
    <w:lvlOverride w:ilvl="0">
      <w:startOverride w:val="1"/>
    </w:lvlOverride>
    <w:lvlOverride w:ilvl="1"/>
    <w:lvlOverride w:ilvl="2"/>
    <w:lvlOverride w:ilvl="3"/>
    <w:lvlOverride w:ilvl="4"/>
    <w:lvlOverride w:ilvl="5"/>
    <w:lvlOverride w:ilvl="6"/>
    <w:lvlOverride w:ilvl="7"/>
    <w:lvlOverride w:ilvl="8"/>
  </w:num>
  <w:num w:numId="3" w16cid:durableId="91096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293465">
    <w:abstractNumId w:val="2"/>
  </w:num>
  <w:num w:numId="5" w16cid:durableId="508258276">
    <w:abstractNumId w:val="0"/>
  </w:num>
  <w:num w:numId="6" w16cid:durableId="1564490352">
    <w:abstractNumId w:val="5"/>
  </w:num>
  <w:num w:numId="7" w16cid:durableId="1748654493">
    <w:abstractNumId w:val="8"/>
  </w:num>
  <w:num w:numId="8" w16cid:durableId="796266219">
    <w:abstractNumId w:val="6"/>
  </w:num>
  <w:num w:numId="9" w16cid:durableId="1981958917">
    <w:abstractNumId w:val="3"/>
  </w:num>
  <w:num w:numId="10" w16cid:durableId="732511523">
    <w:abstractNumId w:val="4"/>
  </w:num>
  <w:num w:numId="11" w16cid:durableId="1777483218">
    <w:abstractNumId w:val="10"/>
  </w:num>
  <w:num w:numId="12" w16cid:durableId="20965718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0D1"/>
    <w:rsid w:val="00006996"/>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859"/>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22"/>
    <w:rsid w:val="00056FA5"/>
    <w:rsid w:val="00057264"/>
    <w:rsid w:val="000604CF"/>
    <w:rsid w:val="00060FB1"/>
    <w:rsid w:val="0006107F"/>
    <w:rsid w:val="000610B9"/>
    <w:rsid w:val="0006220B"/>
    <w:rsid w:val="0006311D"/>
    <w:rsid w:val="00063159"/>
    <w:rsid w:val="00065C3B"/>
    <w:rsid w:val="00066403"/>
    <w:rsid w:val="000677B2"/>
    <w:rsid w:val="00067B09"/>
    <w:rsid w:val="000704B9"/>
    <w:rsid w:val="00070D7F"/>
    <w:rsid w:val="00070DBB"/>
    <w:rsid w:val="00071635"/>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07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A7757"/>
    <w:rsid w:val="000B033F"/>
    <w:rsid w:val="000B1088"/>
    <w:rsid w:val="000B259E"/>
    <w:rsid w:val="000B3366"/>
    <w:rsid w:val="000B4133"/>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4A11"/>
    <w:rsid w:val="000D505E"/>
    <w:rsid w:val="000D52A5"/>
    <w:rsid w:val="000D5766"/>
    <w:rsid w:val="000D590A"/>
    <w:rsid w:val="000D6A89"/>
    <w:rsid w:val="000D6C21"/>
    <w:rsid w:val="000D701E"/>
    <w:rsid w:val="000D7502"/>
    <w:rsid w:val="000D77C1"/>
    <w:rsid w:val="000E05E2"/>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2D65"/>
    <w:rsid w:val="0015395A"/>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407"/>
    <w:rsid w:val="001B45A9"/>
    <w:rsid w:val="001B478E"/>
    <w:rsid w:val="001B6FCF"/>
    <w:rsid w:val="001B7698"/>
    <w:rsid w:val="001C07C6"/>
    <w:rsid w:val="001C0849"/>
    <w:rsid w:val="001C0B2D"/>
    <w:rsid w:val="001C29F4"/>
    <w:rsid w:val="001C3D83"/>
    <w:rsid w:val="001C3F6C"/>
    <w:rsid w:val="001C5BF6"/>
    <w:rsid w:val="001C76F7"/>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31"/>
    <w:rsid w:val="001E55B2"/>
    <w:rsid w:val="001E5866"/>
    <w:rsid w:val="001E7733"/>
    <w:rsid w:val="001F0335"/>
    <w:rsid w:val="001F0371"/>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40AB"/>
    <w:rsid w:val="002250D8"/>
    <w:rsid w:val="0022515E"/>
    <w:rsid w:val="0022524C"/>
    <w:rsid w:val="002252CD"/>
    <w:rsid w:val="00226412"/>
    <w:rsid w:val="002273AD"/>
    <w:rsid w:val="0022770A"/>
    <w:rsid w:val="00227C9F"/>
    <w:rsid w:val="00230B12"/>
    <w:rsid w:val="00230C8F"/>
    <w:rsid w:val="00231207"/>
    <w:rsid w:val="0023163F"/>
    <w:rsid w:val="0023354E"/>
    <w:rsid w:val="0023571C"/>
    <w:rsid w:val="00236B75"/>
    <w:rsid w:val="00237957"/>
    <w:rsid w:val="0024027D"/>
    <w:rsid w:val="00240289"/>
    <w:rsid w:val="0024041A"/>
    <w:rsid w:val="0024186B"/>
    <w:rsid w:val="0024205E"/>
    <w:rsid w:val="00243354"/>
    <w:rsid w:val="002435C5"/>
    <w:rsid w:val="00244642"/>
    <w:rsid w:val="00244B38"/>
    <w:rsid w:val="00246F46"/>
    <w:rsid w:val="00247E7E"/>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D56"/>
    <w:rsid w:val="00283E26"/>
    <w:rsid w:val="00283F0A"/>
    <w:rsid w:val="002846B1"/>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9E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413F"/>
    <w:rsid w:val="002E4305"/>
    <w:rsid w:val="002E530A"/>
    <w:rsid w:val="002E531D"/>
    <w:rsid w:val="002E67D3"/>
    <w:rsid w:val="002E7C51"/>
    <w:rsid w:val="002E7EE1"/>
    <w:rsid w:val="002F1AB3"/>
    <w:rsid w:val="002F2B23"/>
    <w:rsid w:val="002F2C5F"/>
    <w:rsid w:val="002F2CE0"/>
    <w:rsid w:val="002F35FE"/>
    <w:rsid w:val="002F3D6A"/>
    <w:rsid w:val="002F6164"/>
    <w:rsid w:val="002F6FA0"/>
    <w:rsid w:val="002F71BD"/>
    <w:rsid w:val="002F7A7E"/>
    <w:rsid w:val="00300697"/>
    <w:rsid w:val="00301193"/>
    <w:rsid w:val="0030129D"/>
    <w:rsid w:val="00303732"/>
    <w:rsid w:val="00303CBF"/>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2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3496"/>
    <w:rsid w:val="00334564"/>
    <w:rsid w:val="00334B2F"/>
    <w:rsid w:val="0033571F"/>
    <w:rsid w:val="00335C2A"/>
    <w:rsid w:val="00336907"/>
    <w:rsid w:val="00336F9A"/>
    <w:rsid w:val="00337D08"/>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64F8"/>
    <w:rsid w:val="003675B2"/>
    <w:rsid w:val="00370ECD"/>
    <w:rsid w:val="0037177E"/>
    <w:rsid w:val="003717D2"/>
    <w:rsid w:val="00372C2B"/>
    <w:rsid w:val="00372C67"/>
    <w:rsid w:val="00372FAD"/>
    <w:rsid w:val="0037329F"/>
    <w:rsid w:val="003738F3"/>
    <w:rsid w:val="00373EC9"/>
    <w:rsid w:val="00374964"/>
    <w:rsid w:val="003755FD"/>
    <w:rsid w:val="00375D38"/>
    <w:rsid w:val="00375F9C"/>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2B"/>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1BBB"/>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4338"/>
    <w:rsid w:val="00416E48"/>
    <w:rsid w:val="00416F1E"/>
    <w:rsid w:val="00417553"/>
    <w:rsid w:val="004175B6"/>
    <w:rsid w:val="004177EC"/>
    <w:rsid w:val="0042084B"/>
    <w:rsid w:val="00427EAA"/>
    <w:rsid w:val="00430352"/>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173"/>
    <w:rsid w:val="005918A4"/>
    <w:rsid w:val="00591D65"/>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6C4"/>
    <w:rsid w:val="005B598A"/>
    <w:rsid w:val="005B6B3E"/>
    <w:rsid w:val="005B7350"/>
    <w:rsid w:val="005C09D0"/>
    <w:rsid w:val="005C1C00"/>
    <w:rsid w:val="005C2A83"/>
    <w:rsid w:val="005C2B95"/>
    <w:rsid w:val="005C4C12"/>
    <w:rsid w:val="005C4EBF"/>
    <w:rsid w:val="005C6159"/>
    <w:rsid w:val="005C7F44"/>
    <w:rsid w:val="005D00A5"/>
    <w:rsid w:val="005D00D6"/>
    <w:rsid w:val="005D07B2"/>
    <w:rsid w:val="005D0980"/>
    <w:rsid w:val="005D0D93"/>
    <w:rsid w:val="005D1A14"/>
    <w:rsid w:val="005D261B"/>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4E22"/>
    <w:rsid w:val="005F53F2"/>
    <w:rsid w:val="005F665B"/>
    <w:rsid w:val="005F7C1D"/>
    <w:rsid w:val="005F7E9A"/>
    <w:rsid w:val="00600251"/>
    <w:rsid w:val="00600DD3"/>
    <w:rsid w:val="006041A5"/>
    <w:rsid w:val="0060505A"/>
    <w:rsid w:val="0060526C"/>
    <w:rsid w:val="00606328"/>
    <w:rsid w:val="0060652B"/>
    <w:rsid w:val="00606B84"/>
    <w:rsid w:val="0060715C"/>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45A"/>
    <w:rsid w:val="00651E02"/>
    <w:rsid w:val="00651E10"/>
    <w:rsid w:val="006521B4"/>
    <w:rsid w:val="006521E5"/>
    <w:rsid w:val="00653219"/>
    <w:rsid w:val="0065355C"/>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1F4"/>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5C7"/>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811AE"/>
    <w:rsid w:val="007813EB"/>
    <w:rsid w:val="00781688"/>
    <w:rsid w:val="007821E6"/>
    <w:rsid w:val="00782666"/>
    <w:rsid w:val="00782D3C"/>
    <w:rsid w:val="0078387F"/>
    <w:rsid w:val="00783976"/>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956"/>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5E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503F"/>
    <w:rsid w:val="007F5A5F"/>
    <w:rsid w:val="007F6722"/>
    <w:rsid w:val="007F72DC"/>
    <w:rsid w:val="007F77B0"/>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B6D"/>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27844"/>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4716"/>
    <w:rsid w:val="008762AF"/>
    <w:rsid w:val="008767F8"/>
    <w:rsid w:val="008769B4"/>
    <w:rsid w:val="008777E0"/>
    <w:rsid w:val="00877F78"/>
    <w:rsid w:val="0088001E"/>
    <w:rsid w:val="00880500"/>
    <w:rsid w:val="00880C5E"/>
    <w:rsid w:val="00881C05"/>
    <w:rsid w:val="00881C22"/>
    <w:rsid w:val="0088280C"/>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180"/>
    <w:rsid w:val="008A24FA"/>
    <w:rsid w:val="008A2E7F"/>
    <w:rsid w:val="008A2FF1"/>
    <w:rsid w:val="008A345D"/>
    <w:rsid w:val="008A3652"/>
    <w:rsid w:val="008A3C43"/>
    <w:rsid w:val="008A403C"/>
    <w:rsid w:val="008A475E"/>
    <w:rsid w:val="008A4DA3"/>
    <w:rsid w:val="008A511D"/>
    <w:rsid w:val="008A56AD"/>
    <w:rsid w:val="008A5CEA"/>
    <w:rsid w:val="008A73D0"/>
    <w:rsid w:val="008A7905"/>
    <w:rsid w:val="008B12AF"/>
    <w:rsid w:val="008B1605"/>
    <w:rsid w:val="008B1B4F"/>
    <w:rsid w:val="008B4DB1"/>
    <w:rsid w:val="008B4FDA"/>
    <w:rsid w:val="008B62C8"/>
    <w:rsid w:val="008B6CFE"/>
    <w:rsid w:val="008B73CD"/>
    <w:rsid w:val="008C0E12"/>
    <w:rsid w:val="008C17DA"/>
    <w:rsid w:val="008C2980"/>
    <w:rsid w:val="008C343E"/>
    <w:rsid w:val="008C353D"/>
    <w:rsid w:val="008C417C"/>
    <w:rsid w:val="008C5FC1"/>
    <w:rsid w:val="008C6A78"/>
    <w:rsid w:val="008C7473"/>
    <w:rsid w:val="008C750C"/>
    <w:rsid w:val="008D0121"/>
    <w:rsid w:val="008D056D"/>
    <w:rsid w:val="008D0870"/>
    <w:rsid w:val="008D0FB6"/>
    <w:rsid w:val="008D11AA"/>
    <w:rsid w:val="008D21A2"/>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31B"/>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F59"/>
    <w:rsid w:val="00955A1E"/>
    <w:rsid w:val="00955CC1"/>
    <w:rsid w:val="00955E87"/>
    <w:rsid w:val="00956BD3"/>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53"/>
    <w:rsid w:val="009750D7"/>
    <w:rsid w:val="00975F7E"/>
    <w:rsid w:val="009771B9"/>
    <w:rsid w:val="009775DB"/>
    <w:rsid w:val="00977C99"/>
    <w:rsid w:val="009813C4"/>
    <w:rsid w:val="00981540"/>
    <w:rsid w:val="0098242F"/>
    <w:rsid w:val="0098244A"/>
    <w:rsid w:val="0098369B"/>
    <w:rsid w:val="00983AF5"/>
    <w:rsid w:val="00983CE9"/>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5B"/>
    <w:rsid w:val="00996C19"/>
    <w:rsid w:val="00997050"/>
    <w:rsid w:val="00997686"/>
    <w:rsid w:val="009A05AC"/>
    <w:rsid w:val="009A171D"/>
    <w:rsid w:val="009A1B95"/>
    <w:rsid w:val="009A2FDE"/>
    <w:rsid w:val="009A30B4"/>
    <w:rsid w:val="009A4F99"/>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2D24"/>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30F"/>
    <w:rsid w:val="00A0285A"/>
    <w:rsid w:val="00A04DB0"/>
    <w:rsid w:val="00A059CA"/>
    <w:rsid w:val="00A0752B"/>
    <w:rsid w:val="00A10D1E"/>
    <w:rsid w:val="00A10D1F"/>
    <w:rsid w:val="00A112E2"/>
    <w:rsid w:val="00A1152B"/>
    <w:rsid w:val="00A11BD0"/>
    <w:rsid w:val="00A11F49"/>
    <w:rsid w:val="00A12211"/>
    <w:rsid w:val="00A1295D"/>
    <w:rsid w:val="00A12A5E"/>
    <w:rsid w:val="00A12C95"/>
    <w:rsid w:val="00A149D0"/>
    <w:rsid w:val="00A14ED9"/>
    <w:rsid w:val="00A150A9"/>
    <w:rsid w:val="00A1616B"/>
    <w:rsid w:val="00A161E3"/>
    <w:rsid w:val="00A1623D"/>
    <w:rsid w:val="00A16C63"/>
    <w:rsid w:val="00A20B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6B7F"/>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E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2AF"/>
    <w:rsid w:val="00A8328A"/>
    <w:rsid w:val="00A853A4"/>
    <w:rsid w:val="00A85E5D"/>
    <w:rsid w:val="00A86DB9"/>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A7BBD"/>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6991"/>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392"/>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4BE"/>
    <w:rsid w:val="00B05F1F"/>
    <w:rsid w:val="00B07942"/>
    <w:rsid w:val="00B07E76"/>
    <w:rsid w:val="00B11297"/>
    <w:rsid w:val="00B11877"/>
    <w:rsid w:val="00B11B38"/>
    <w:rsid w:val="00B11C75"/>
    <w:rsid w:val="00B12288"/>
    <w:rsid w:val="00B12330"/>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993"/>
    <w:rsid w:val="00B941D0"/>
    <w:rsid w:val="00B95469"/>
    <w:rsid w:val="00B95FE0"/>
    <w:rsid w:val="00B96B73"/>
    <w:rsid w:val="00B97237"/>
    <w:rsid w:val="00B975FA"/>
    <w:rsid w:val="00B9796D"/>
    <w:rsid w:val="00B97D91"/>
    <w:rsid w:val="00BA1AEC"/>
    <w:rsid w:val="00BA2BCF"/>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2B1"/>
    <w:rsid w:val="00BC4594"/>
    <w:rsid w:val="00BC5FEE"/>
    <w:rsid w:val="00BC6493"/>
    <w:rsid w:val="00BC6807"/>
    <w:rsid w:val="00BC6E1C"/>
    <w:rsid w:val="00BC6EE1"/>
    <w:rsid w:val="00BC6FA9"/>
    <w:rsid w:val="00BC723A"/>
    <w:rsid w:val="00BD0588"/>
    <w:rsid w:val="00BD0D0A"/>
    <w:rsid w:val="00BD1404"/>
    <w:rsid w:val="00BD2920"/>
    <w:rsid w:val="00BD399D"/>
    <w:rsid w:val="00BD3B55"/>
    <w:rsid w:val="00BD4817"/>
    <w:rsid w:val="00BD56D5"/>
    <w:rsid w:val="00BD572E"/>
    <w:rsid w:val="00BD5F94"/>
    <w:rsid w:val="00BD6BF7"/>
    <w:rsid w:val="00BD72E6"/>
    <w:rsid w:val="00BD7FB1"/>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41E"/>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5CFB"/>
    <w:rsid w:val="00C364E8"/>
    <w:rsid w:val="00C36BA6"/>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76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5945"/>
    <w:rsid w:val="00D463EA"/>
    <w:rsid w:val="00D46D5B"/>
    <w:rsid w:val="00D46FA8"/>
    <w:rsid w:val="00D47316"/>
    <w:rsid w:val="00D47541"/>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88C"/>
    <w:rsid w:val="00D65BF2"/>
    <w:rsid w:val="00D65E4E"/>
    <w:rsid w:val="00D65EBA"/>
    <w:rsid w:val="00D66FF0"/>
    <w:rsid w:val="00D71259"/>
    <w:rsid w:val="00D7240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1A3"/>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A732A"/>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4C"/>
    <w:rsid w:val="00E43CEB"/>
    <w:rsid w:val="00E449ED"/>
    <w:rsid w:val="00E44D86"/>
    <w:rsid w:val="00E45007"/>
    <w:rsid w:val="00E4598C"/>
    <w:rsid w:val="00E45ACA"/>
    <w:rsid w:val="00E45C7F"/>
    <w:rsid w:val="00E46422"/>
    <w:rsid w:val="00E46DBA"/>
    <w:rsid w:val="00E51117"/>
    <w:rsid w:val="00E516B8"/>
    <w:rsid w:val="00E51AC1"/>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1B8"/>
    <w:rsid w:val="00E964A1"/>
    <w:rsid w:val="00E968EF"/>
    <w:rsid w:val="00E969ED"/>
    <w:rsid w:val="00E96E51"/>
    <w:rsid w:val="00E9746B"/>
    <w:rsid w:val="00E97AB0"/>
    <w:rsid w:val="00EA059F"/>
    <w:rsid w:val="00EA06E9"/>
    <w:rsid w:val="00EA0E0B"/>
    <w:rsid w:val="00EA150B"/>
    <w:rsid w:val="00EA1765"/>
    <w:rsid w:val="00EA2BE4"/>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47"/>
    <w:rsid w:val="00ED42AD"/>
    <w:rsid w:val="00ED4C1D"/>
    <w:rsid w:val="00ED5930"/>
    <w:rsid w:val="00ED5C1C"/>
    <w:rsid w:val="00ED6836"/>
    <w:rsid w:val="00EE0172"/>
    <w:rsid w:val="00EE09A4"/>
    <w:rsid w:val="00EE0A1C"/>
    <w:rsid w:val="00EE0EB3"/>
    <w:rsid w:val="00EE0EF1"/>
    <w:rsid w:val="00EE11C5"/>
    <w:rsid w:val="00EE2663"/>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B6"/>
    <w:rsid w:val="00F04FC3"/>
    <w:rsid w:val="00F05954"/>
    <w:rsid w:val="00F06F30"/>
    <w:rsid w:val="00F07BD6"/>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14E"/>
    <w:rsid w:val="00F1738A"/>
    <w:rsid w:val="00F20B78"/>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60675"/>
    <w:rsid w:val="00F607C7"/>
    <w:rsid w:val="00F60A05"/>
    <w:rsid w:val="00F60C5F"/>
    <w:rsid w:val="00F6129B"/>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5E3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yan87@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B0BB-3A72-486E-9726-5A028069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65</Pages>
  <Words>16517</Words>
  <Characters>120906</Characters>
  <Application>Microsoft Office Word</Application>
  <DocSecurity>0</DocSecurity>
  <Lines>4030</Lines>
  <Paragraphs>1675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538</cp:revision>
  <cp:lastPrinted>2018-02-16T07:12:00Z</cp:lastPrinted>
  <dcterms:created xsi:type="dcterms:W3CDTF">2022-10-31T10:53:00Z</dcterms:created>
  <dcterms:modified xsi:type="dcterms:W3CDTF">2026-05-13T02:37:00Z</dcterms:modified>
</cp:coreProperties>
</file>