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aa"/>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aa"/>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AB07270" w:rsidR="00642EFE" w:rsidRPr="00A71D81" w:rsidRDefault="004644CA"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FBAC46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4644CA">
        <w:rPr>
          <w:rFonts w:ascii="GHEA Grapalat" w:hAnsi="GHEA Grapalat"/>
          <w:i w:val="0"/>
          <w:lang w:val="af-ZA"/>
        </w:rPr>
        <w:t>2</w:t>
      </w:r>
      <w:r w:rsidR="004644CA">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644CA">
        <w:rPr>
          <w:rFonts w:ascii="GHEA Grapalat" w:hAnsi="GHEA Grapalat"/>
          <w:i w:val="0"/>
          <w:lang w:val="hy-AM"/>
        </w:rPr>
        <w:t>հունվարի</w:t>
      </w:r>
      <w:r w:rsidR="006B3AD8" w:rsidRPr="00A71D81">
        <w:rPr>
          <w:rFonts w:ascii="GHEA Grapalat" w:hAnsi="GHEA Grapalat"/>
          <w:i w:val="0"/>
          <w:lang w:val="af-ZA"/>
        </w:rPr>
        <w:t xml:space="preserve"> </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4644CA">
        <w:rPr>
          <w:rFonts w:ascii="GHEA Grapalat" w:hAnsi="GHEA Grapalat"/>
          <w:i w:val="0"/>
          <w:lang w:val="hy-AM"/>
        </w:rPr>
        <w:t>30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B3AD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5BE1F3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B3AD8">
        <w:rPr>
          <w:rFonts w:ascii="GHEA Grapalat" w:hAnsi="GHEA Grapalat"/>
          <w:i w:val="0"/>
          <w:lang w:val="hy-AM"/>
        </w:rPr>
        <w:t>ՄԿՏԲ-ԳՀԱՊՁԲ 23/</w:t>
      </w:r>
      <w:r w:rsidR="004644CA" w:rsidRPr="004644CA">
        <w:rPr>
          <w:rFonts w:ascii="GHEA Grapalat" w:hAnsi="GHEA Grapalat"/>
          <w:i w:val="0"/>
          <w:lang w:val="af-ZA"/>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19B0DD57" w14:textId="77777777" w:rsidR="006B3AD8" w:rsidRPr="0071195E" w:rsidRDefault="006B3AD8" w:rsidP="006B3AD8">
      <w:pPr>
        <w:pStyle w:val="a3"/>
        <w:spacing w:line="240" w:lineRule="auto"/>
        <w:ind w:firstLine="0"/>
        <w:rPr>
          <w:rFonts w:ascii="Arial" w:eastAsia="Arial Unicode MS" w:hAnsi="Arial" w:cs="Arial"/>
          <w:i w:val="0"/>
          <w:lang w:val="af-ZA"/>
        </w:rPr>
      </w:pPr>
      <w:r w:rsidRPr="0071195E">
        <w:rPr>
          <w:rFonts w:ascii="Arial" w:eastAsia="Arial Unicode MS" w:hAnsi="Arial" w:cs="Arial"/>
          <w:i w:val="0"/>
          <w:lang w:val="af-ZA"/>
        </w:rPr>
        <w:t xml:space="preserve">    Պատվիրատուն` &lt;&lt;Մեղրիի կոմունալ տնտեսություն, բարեկարգում&gt;&gt; ՀՈԱԿ, որը գտնվում է ՀՀ Սյունիքի մարզ ք. Մեղրի Զ.Անդրանիկի 2 հասցեում, հայտարարում է գնանշման հարցում, որն իրականացվում է մեկ փուլով:</w:t>
      </w:r>
    </w:p>
    <w:p w14:paraId="5AEA71F9" w14:textId="6196471C" w:rsidR="00496E18" w:rsidRPr="006B3AD8"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644CA">
        <w:rPr>
          <w:rFonts w:ascii="GHEA Grapalat" w:hAnsi="GHEA Grapalat"/>
          <w:i w:val="0"/>
          <w:lang w:val="hy-AM"/>
        </w:rPr>
        <w:t xml:space="preserve">հիդրավլիկ համակարգի և շարժիչի յուղերի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20A49F0" w14:textId="520DA016" w:rsidR="006B3AD8" w:rsidRPr="0071195E" w:rsidRDefault="006B3AD8" w:rsidP="006B3AD8">
      <w:pPr>
        <w:pStyle w:val="a3"/>
        <w:spacing w:line="240" w:lineRule="auto"/>
        <w:rPr>
          <w:rFonts w:ascii="Arial" w:hAnsi="Arial" w:cs="Arial"/>
          <w:i w:val="0"/>
          <w:lang w:val="af-ZA"/>
        </w:rPr>
      </w:pPr>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sidR="006C5739">
        <w:rPr>
          <w:rFonts w:ascii="Arial" w:hAnsi="Arial" w:cs="Arial"/>
          <w:i w:val="0"/>
          <w:lang w:val="af-ZA"/>
        </w:rPr>
        <w:t>17:00</w:t>
      </w:r>
      <w:r w:rsidRPr="0071195E">
        <w:rPr>
          <w:rFonts w:ascii="Arial" w:hAnsi="Arial" w:cs="Arial"/>
          <w:i w:val="0"/>
          <w:lang w:val="af-ZA"/>
        </w:rPr>
        <w:t xml:space="preserve"> -ը: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879759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B3AD8">
        <w:rPr>
          <w:rFonts w:ascii="GHEA Grapalat" w:hAnsi="GHEA Grapalat"/>
          <w:i w:val="0"/>
          <w:lang w:val="hy-AM"/>
        </w:rPr>
        <w:t xml:space="preserve">ք. Ագարակ Գ.Նժդեհի 6 </w:t>
      </w:r>
      <w:r w:rsidRPr="00A71D81">
        <w:rPr>
          <w:rFonts w:ascii="GHEA Grapalat" w:hAnsi="GHEA Grapalat"/>
          <w:i w:val="0"/>
          <w:lang w:val="af-ZA"/>
        </w:rPr>
        <w:t>հասցեում,  «</w:t>
      </w:r>
      <w:r w:rsidR="004644CA">
        <w:rPr>
          <w:rFonts w:ascii="GHEA Grapalat" w:hAnsi="GHEA Grapalat"/>
          <w:i w:val="0"/>
          <w:lang w:val="hy-AM"/>
        </w:rPr>
        <w:t>2023</w:t>
      </w:r>
      <w:r w:rsidR="006B3AD8">
        <w:rPr>
          <w:rFonts w:ascii="GHEA Grapalat" w:hAnsi="GHEA Grapalat"/>
          <w:i w:val="0"/>
          <w:lang w:val="hy-AM"/>
        </w:rPr>
        <w:t>թ</w:t>
      </w:r>
      <w:r w:rsidR="006B3AD8">
        <w:rPr>
          <w:rFonts w:ascii="GHEA Grapalat" w:hAnsi="GHEA Grapalat"/>
          <w:i w:val="0"/>
          <w:lang w:val="af-ZA"/>
        </w:rPr>
        <w:t xml:space="preserve">  » « </w:t>
      </w:r>
      <w:r w:rsidR="00301B7B">
        <w:rPr>
          <w:rFonts w:ascii="GHEA Grapalat" w:hAnsi="GHEA Grapalat"/>
          <w:i w:val="0"/>
          <w:lang w:val="hy-AM"/>
        </w:rPr>
        <w:t>փետրվարի</w:t>
      </w:r>
      <w:r w:rsidRPr="00A71D81">
        <w:rPr>
          <w:rFonts w:ascii="GHEA Grapalat" w:hAnsi="GHEA Grapalat"/>
          <w:i w:val="0"/>
          <w:lang w:val="af-ZA"/>
        </w:rPr>
        <w:t xml:space="preserve">» « </w:t>
      </w:r>
      <w:r w:rsidR="002E042B">
        <w:rPr>
          <w:rFonts w:ascii="GHEA Grapalat" w:hAnsi="GHEA Grapalat"/>
          <w:i w:val="0"/>
          <w:lang w:val="hy-AM"/>
        </w:rPr>
        <w:t>9</w:t>
      </w:r>
      <w:r w:rsidR="006B3AD8">
        <w:rPr>
          <w:rFonts w:ascii="GHEA Grapalat" w:hAnsi="GHEA Grapalat"/>
          <w:i w:val="0"/>
          <w:lang w:val="af-ZA"/>
        </w:rPr>
        <w:t xml:space="preserve">» -ին ժամը  </w:t>
      </w:r>
      <w:r w:rsidR="006C5739">
        <w:rPr>
          <w:rFonts w:ascii="Arial" w:hAnsi="Arial" w:cs="Arial"/>
          <w:i w:val="0"/>
          <w:lang w:val="af-ZA"/>
        </w:rPr>
        <w:t>17:00</w:t>
      </w:r>
      <w:r w:rsidR="00716D85" w:rsidRPr="0071195E">
        <w:rPr>
          <w:rFonts w:ascii="Arial" w:hAnsi="Arial" w:cs="Arial"/>
          <w:i w:val="0"/>
          <w:lang w:val="af-ZA"/>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A85AD2E" w14:textId="20461DD8" w:rsidR="006B3AD8" w:rsidRPr="0071195E" w:rsidRDefault="00754697" w:rsidP="006B3AD8">
      <w:pPr>
        <w:pStyle w:val="a3"/>
        <w:spacing w:line="240" w:lineRule="auto"/>
        <w:rPr>
          <w:rFonts w:ascii="Arial" w:hAnsi="Arial" w:cs="Arial"/>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B3AD8" w:rsidRPr="006B3AD8">
        <w:rPr>
          <w:rFonts w:ascii="Arial" w:hAnsi="Arial" w:cs="Arial"/>
          <w:i w:val="0"/>
          <w:lang w:val="af-ZA"/>
        </w:rPr>
        <w:t xml:space="preserve"> </w:t>
      </w:r>
      <w:r w:rsidR="006B3AD8" w:rsidRPr="0071195E">
        <w:rPr>
          <w:rFonts w:ascii="Arial" w:hAnsi="Arial" w:cs="Arial"/>
          <w:i w:val="0"/>
          <w:lang w:val="af-ZA"/>
        </w:rPr>
        <w:t>Գեղանուշ Կարապետյանին</w:t>
      </w:r>
    </w:p>
    <w:p w14:paraId="35518BCA" w14:textId="77777777" w:rsidR="006B3AD8" w:rsidRPr="0071195E" w:rsidRDefault="006B3AD8" w:rsidP="006B3AD8">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146C8234" w14:textId="77777777" w:rsidR="006B3AD8" w:rsidRPr="0071195E" w:rsidRDefault="006B3AD8" w:rsidP="006B3AD8">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21CBB2C0" w14:textId="77777777" w:rsidR="006B3AD8" w:rsidRPr="0071195E" w:rsidRDefault="006B3AD8" w:rsidP="006B3AD8">
      <w:pPr>
        <w:pStyle w:val="a3"/>
        <w:spacing w:line="240" w:lineRule="auto"/>
        <w:rPr>
          <w:rFonts w:ascii="Arial" w:hAnsi="Arial" w:cs="Arial"/>
          <w:i w:val="0"/>
          <w:u w:val="single"/>
          <w:lang w:val="af-ZA"/>
        </w:rPr>
      </w:pPr>
    </w:p>
    <w:p w14:paraId="1E952986" w14:textId="77777777" w:rsidR="006B3AD8" w:rsidRPr="0071195E" w:rsidRDefault="006B3AD8" w:rsidP="006B3AD8">
      <w:pPr>
        <w:pStyle w:val="a3"/>
        <w:spacing w:line="240" w:lineRule="auto"/>
        <w:rPr>
          <w:rFonts w:ascii="Arial" w:hAnsi="Arial" w:cs="Arial"/>
          <w:i w:val="0"/>
          <w:lang w:val="af-ZA"/>
        </w:rPr>
      </w:pPr>
    </w:p>
    <w:p w14:paraId="5B66AEE1" w14:textId="77777777" w:rsidR="006B3AD8" w:rsidRPr="0071195E" w:rsidRDefault="006B3AD8" w:rsidP="006B3AD8">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0D4FC63B" w14:textId="77777777" w:rsidR="006B3AD8" w:rsidRPr="0071195E" w:rsidRDefault="006B3AD8" w:rsidP="006B3AD8">
      <w:pPr>
        <w:pStyle w:val="a3"/>
        <w:spacing w:line="240" w:lineRule="auto"/>
        <w:rPr>
          <w:rFonts w:ascii="Arial" w:hAnsi="Arial" w:cs="Arial"/>
          <w:i w:val="0"/>
          <w:lang w:val="af-ZA"/>
        </w:rPr>
      </w:pPr>
    </w:p>
    <w:p w14:paraId="48748CC4" w14:textId="77777777" w:rsidR="006B3AD8" w:rsidRPr="0071195E" w:rsidRDefault="006B3AD8" w:rsidP="006B3AD8">
      <w:pPr>
        <w:pStyle w:val="a3"/>
        <w:spacing w:line="240" w:lineRule="auto"/>
        <w:ind w:firstLine="0"/>
        <w:jc w:val="left"/>
        <w:rPr>
          <w:rFonts w:ascii="Arial" w:hAnsi="Arial" w:cs="Arial"/>
          <w:b/>
          <w:lang w:val="es-ES"/>
        </w:rPr>
      </w:pPr>
      <w:r w:rsidRPr="0071195E">
        <w:rPr>
          <w:rFonts w:ascii="Arial" w:hAnsi="Arial" w:cs="Arial"/>
          <w:i w:val="0"/>
          <w:lang w:val="af-ZA"/>
        </w:rPr>
        <w:t>Պատվիրատու  &lt;&lt;Մեղրիի կոմունալ տնտեսություն, բարեկարգում&gt;&gt; ՀՈԱԿ</w:t>
      </w:r>
    </w:p>
    <w:p w14:paraId="3A49120C" w14:textId="77777777" w:rsidR="006B3AD8" w:rsidRPr="0071195E" w:rsidRDefault="006B3AD8" w:rsidP="006B3AD8">
      <w:pPr>
        <w:pStyle w:val="a3"/>
        <w:spacing w:line="240" w:lineRule="auto"/>
        <w:ind w:left="1404"/>
        <w:rPr>
          <w:rFonts w:ascii="Arial" w:hAnsi="Arial" w:cs="Arial"/>
          <w:i w:val="0"/>
          <w:lang w:val="af-ZA"/>
        </w:rPr>
      </w:pPr>
    </w:p>
    <w:p w14:paraId="5B3B00EF" w14:textId="49AE3074" w:rsidR="00754697" w:rsidRPr="006B3AD8" w:rsidRDefault="00754697" w:rsidP="006B3AD8">
      <w:pPr>
        <w:pStyle w:val="a3"/>
        <w:spacing w:line="240" w:lineRule="auto"/>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bookmarkStart w:id="2" w:name="_GoBack"/>
      <w:bookmarkEnd w:id="2"/>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02825C3" w:rsidR="00096865" w:rsidRPr="00A71D81" w:rsidRDefault="004644CA"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ՄԿՏԲ-ԳՀԱՊՁԲ 23/3</w:t>
      </w:r>
      <w:r w:rsidR="006B3AD8">
        <w:rPr>
          <w:rFonts w:ascii="GHEA Grapalat" w:hAnsi="GHEA Grapalat" w:cs="Sylfaen"/>
          <w:i/>
          <w:sz w:val="20"/>
          <w:szCs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19A50FD" w:rsidR="00096865" w:rsidRPr="00A71D81" w:rsidRDefault="006B3AD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BB5F1B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644CA">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644CA">
        <w:rPr>
          <w:rFonts w:ascii="GHEA Grapalat" w:hAnsi="GHEA Grapalat" w:cs="Times Armenian"/>
          <w:i/>
          <w:sz w:val="20"/>
          <w:szCs w:val="20"/>
          <w:u w:val="single"/>
          <w:lang w:val="hy-AM"/>
        </w:rPr>
        <w:t>հունվարի</w:t>
      </w:r>
      <w:r w:rsidR="006B3AD8">
        <w:rPr>
          <w:rFonts w:ascii="GHEA Grapalat" w:hAnsi="GHEA Grapalat" w:cs="Times Armenian"/>
          <w:i/>
          <w:sz w:val="20"/>
          <w:szCs w:val="20"/>
          <w:u w:val="single"/>
          <w:lang w:val="hy-AM"/>
        </w:rPr>
        <w:t xml:space="preserve"> </w:t>
      </w:r>
      <w:r w:rsidR="004644CA">
        <w:rPr>
          <w:rFonts w:ascii="GHEA Grapalat" w:hAnsi="GHEA Grapalat" w:cs="Times Armenian"/>
          <w:i/>
          <w:sz w:val="20"/>
          <w:szCs w:val="20"/>
          <w:u w:val="single"/>
          <w:lang w:val="hy-AM"/>
        </w:rPr>
        <w:t>30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B3AD8">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D071A92" w14:textId="77777777" w:rsidR="006B3AD8" w:rsidRPr="0071195E" w:rsidRDefault="006B3AD8" w:rsidP="006B3AD8">
      <w:pPr>
        <w:pStyle w:val="aa"/>
        <w:ind w:right="-7" w:firstLine="567"/>
        <w:jc w:val="center"/>
        <w:rPr>
          <w:rFonts w:ascii="Arial" w:hAnsi="Arial" w:cs="Arial"/>
          <w:lang w:val="af-ZA"/>
        </w:rPr>
      </w:pPr>
      <w:r w:rsidRPr="0071195E">
        <w:rPr>
          <w:rFonts w:ascii="Arial" w:hAnsi="Arial" w:cs="Arial"/>
          <w:i/>
          <w:lang w:val="af-ZA"/>
        </w:rPr>
        <w:t>«Մեղրիի կոմունալ տնտեսություն, բարեկարգում» ՀՈԱԿ</w:t>
      </w:r>
    </w:p>
    <w:p w14:paraId="54931AE5" w14:textId="77777777" w:rsidR="006B3AD8" w:rsidRPr="0071195E" w:rsidRDefault="006B3AD8" w:rsidP="006B3AD8">
      <w:pPr>
        <w:pStyle w:val="aa"/>
        <w:tabs>
          <w:tab w:val="left" w:pos="5968"/>
        </w:tabs>
        <w:ind w:right="-7" w:firstLine="567"/>
        <w:rPr>
          <w:rFonts w:ascii="Arial" w:hAnsi="Arial" w:cs="Arial"/>
          <w:lang w:val="af-ZA"/>
        </w:rPr>
      </w:pPr>
      <w:r w:rsidRPr="0071195E">
        <w:rPr>
          <w:rFonts w:ascii="Arial" w:hAnsi="Arial" w:cs="Arial"/>
          <w:lang w:val="af-ZA"/>
        </w:rPr>
        <w:tab/>
      </w:r>
    </w:p>
    <w:p w14:paraId="2A7BA473" w14:textId="77777777" w:rsidR="006B3AD8" w:rsidRPr="0071195E" w:rsidRDefault="006B3AD8" w:rsidP="006B3AD8">
      <w:pPr>
        <w:pStyle w:val="aa"/>
        <w:ind w:right="-7" w:firstLine="567"/>
        <w:jc w:val="center"/>
        <w:rPr>
          <w:rFonts w:ascii="Arial" w:hAnsi="Arial" w:cs="Arial"/>
          <w:lang w:val="af-ZA"/>
        </w:rPr>
      </w:pPr>
    </w:p>
    <w:p w14:paraId="6460A0C6" w14:textId="77777777" w:rsidR="006B3AD8" w:rsidRPr="0071195E" w:rsidRDefault="006B3AD8" w:rsidP="006B3AD8">
      <w:pPr>
        <w:pStyle w:val="aa"/>
        <w:ind w:right="-7" w:firstLine="567"/>
        <w:jc w:val="center"/>
        <w:rPr>
          <w:rFonts w:ascii="Arial" w:hAnsi="Arial" w:cs="Arial"/>
          <w:lang w:val="af-ZA"/>
        </w:rPr>
      </w:pPr>
    </w:p>
    <w:p w14:paraId="6A04B354" w14:textId="77777777" w:rsidR="006B3AD8" w:rsidRPr="0071195E" w:rsidRDefault="006B3AD8" w:rsidP="006B3AD8">
      <w:pPr>
        <w:pStyle w:val="aa"/>
        <w:ind w:right="-7" w:firstLine="567"/>
        <w:jc w:val="center"/>
        <w:rPr>
          <w:rFonts w:ascii="Arial" w:hAnsi="Arial" w:cs="Arial"/>
          <w:lang w:val="af-ZA"/>
        </w:rPr>
      </w:pPr>
    </w:p>
    <w:p w14:paraId="516090D4" w14:textId="77777777" w:rsidR="006B3AD8" w:rsidRPr="0071195E" w:rsidRDefault="006B3AD8" w:rsidP="006B3AD8">
      <w:pPr>
        <w:pStyle w:val="aa"/>
        <w:ind w:right="-7" w:firstLine="567"/>
        <w:jc w:val="center"/>
        <w:rPr>
          <w:rFonts w:ascii="Arial" w:hAnsi="Arial" w:cs="Arial"/>
          <w:lang w:val="af-ZA"/>
        </w:rPr>
      </w:pPr>
    </w:p>
    <w:p w14:paraId="00A103C4" w14:textId="77777777" w:rsidR="006B3AD8" w:rsidRPr="0071195E" w:rsidRDefault="006B3AD8" w:rsidP="006B3AD8">
      <w:pPr>
        <w:pStyle w:val="aa"/>
        <w:ind w:right="-7" w:firstLine="567"/>
        <w:jc w:val="center"/>
        <w:rPr>
          <w:rFonts w:ascii="Arial" w:hAnsi="Arial" w:cs="Arial"/>
          <w:lang w:val="af-ZA"/>
        </w:rPr>
      </w:pPr>
      <w:r w:rsidRPr="0071195E">
        <w:rPr>
          <w:rFonts w:ascii="Arial" w:hAnsi="Arial" w:cs="Arial"/>
        </w:rPr>
        <w:t>Հ</w:t>
      </w:r>
      <w:r w:rsidRPr="0071195E">
        <w:rPr>
          <w:rFonts w:ascii="Arial" w:hAnsi="Arial" w:cs="Arial"/>
          <w:lang w:val="af-ZA"/>
        </w:rPr>
        <w:t xml:space="preserve"> </w:t>
      </w:r>
      <w:r w:rsidRPr="0071195E">
        <w:rPr>
          <w:rFonts w:ascii="Arial" w:hAnsi="Arial" w:cs="Arial"/>
        </w:rPr>
        <w:t>Ր</w:t>
      </w:r>
      <w:r w:rsidRPr="0071195E">
        <w:rPr>
          <w:rFonts w:ascii="Arial" w:hAnsi="Arial" w:cs="Arial"/>
          <w:lang w:val="af-ZA"/>
        </w:rPr>
        <w:t xml:space="preserve"> </w:t>
      </w:r>
      <w:r w:rsidRPr="0071195E">
        <w:rPr>
          <w:rFonts w:ascii="Arial" w:hAnsi="Arial" w:cs="Arial"/>
        </w:rPr>
        <w:t>Ա</w:t>
      </w:r>
      <w:r w:rsidRPr="0071195E">
        <w:rPr>
          <w:rFonts w:ascii="Arial" w:hAnsi="Arial" w:cs="Arial"/>
          <w:lang w:val="af-ZA"/>
        </w:rPr>
        <w:t xml:space="preserve"> </w:t>
      </w:r>
      <w:r w:rsidRPr="0071195E">
        <w:rPr>
          <w:rFonts w:ascii="Arial" w:hAnsi="Arial" w:cs="Arial"/>
        </w:rPr>
        <w:t>Վ</w:t>
      </w:r>
      <w:r w:rsidRPr="0071195E">
        <w:rPr>
          <w:rFonts w:ascii="Arial" w:hAnsi="Arial" w:cs="Arial"/>
          <w:lang w:val="af-ZA"/>
        </w:rPr>
        <w:t xml:space="preserve"> </w:t>
      </w:r>
      <w:r w:rsidRPr="0071195E">
        <w:rPr>
          <w:rFonts w:ascii="Arial" w:hAnsi="Arial" w:cs="Arial"/>
        </w:rPr>
        <w:t>Ե</w:t>
      </w:r>
      <w:r w:rsidRPr="0071195E">
        <w:rPr>
          <w:rFonts w:ascii="Arial" w:hAnsi="Arial" w:cs="Arial"/>
          <w:lang w:val="af-ZA"/>
        </w:rPr>
        <w:t xml:space="preserve"> </w:t>
      </w:r>
      <w:r w:rsidRPr="0071195E">
        <w:rPr>
          <w:rFonts w:ascii="Arial" w:hAnsi="Arial" w:cs="Arial"/>
        </w:rPr>
        <w:t>Ր</w:t>
      </w:r>
    </w:p>
    <w:p w14:paraId="3C1A1526" w14:textId="77777777" w:rsidR="006B3AD8" w:rsidRPr="0071195E" w:rsidRDefault="006B3AD8" w:rsidP="006B3AD8">
      <w:pPr>
        <w:pStyle w:val="aa"/>
        <w:ind w:right="-7" w:firstLine="567"/>
        <w:jc w:val="center"/>
        <w:rPr>
          <w:rFonts w:ascii="Arial" w:hAnsi="Arial" w:cs="Arial"/>
          <w:lang w:val="af-ZA"/>
        </w:rPr>
      </w:pPr>
    </w:p>
    <w:p w14:paraId="4FAA2D52" w14:textId="77777777" w:rsidR="006B3AD8" w:rsidRPr="0071195E" w:rsidRDefault="006B3AD8" w:rsidP="006B3AD8">
      <w:pPr>
        <w:pStyle w:val="aa"/>
        <w:ind w:right="-7" w:firstLine="567"/>
        <w:jc w:val="center"/>
        <w:rPr>
          <w:rFonts w:ascii="Arial" w:hAnsi="Arial" w:cs="Arial"/>
          <w:lang w:val="af-ZA"/>
        </w:rPr>
      </w:pPr>
    </w:p>
    <w:p w14:paraId="4E9971EA" w14:textId="214FFEBF" w:rsidR="006B3AD8" w:rsidRPr="0071195E" w:rsidRDefault="006B3AD8" w:rsidP="006B3AD8">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sidR="004644CA">
        <w:rPr>
          <w:rFonts w:ascii="Arial" w:hAnsi="Arial" w:cs="Arial"/>
          <w:lang w:val="hy-AM"/>
        </w:rPr>
        <w:t>ՀԻԴՐԱՎԼԻԿ ՀԱՄԱԿԱՐԳԻ և ՇԱՐԺԻՉԻ ՅՈՒՂԵՐԻ</w:t>
      </w:r>
      <w:r w:rsidRPr="0071195E">
        <w:rPr>
          <w:rFonts w:ascii="Arial" w:hAnsi="Arial" w:cs="Arial"/>
          <w:lang w:val="af-ZA"/>
        </w:rPr>
        <w:t xml:space="preserve">»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5241DEB" w14:textId="56D603BF" w:rsidR="006B3AD8" w:rsidRPr="0071195E" w:rsidRDefault="006B3AD8" w:rsidP="006B3AD8">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sidR="004644CA">
        <w:rPr>
          <w:rFonts w:ascii="Arial" w:hAnsi="Arial" w:cs="Arial"/>
          <w:sz w:val="20"/>
          <w:lang w:val="hy-AM"/>
        </w:rPr>
        <w:t xml:space="preserve">ՀԻԴՐԱՎԼԻԿ ՀԱՄԱԿԱՐԳԻ և ՇԱՐԺԻՉԻ ՅՈՒՂԵՐԻ </w:t>
      </w:r>
      <w:r w:rsidRPr="0071195E">
        <w:rPr>
          <w:rFonts w:ascii="Arial" w:hAnsi="Arial" w:cs="Arial"/>
          <w:b/>
          <w:sz w:val="20"/>
          <w:lang w:val="af-ZA"/>
        </w:rPr>
        <w:t xml:space="preserve">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558F875F" w:rsidR="00096865" w:rsidRPr="00A71D81" w:rsidRDefault="00087A30" w:rsidP="006B3AD8">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BD798B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644CA">
        <w:rPr>
          <w:rFonts w:ascii="GHEA Grapalat" w:hAnsi="GHEA Grapalat" w:cs="Times Armenian"/>
          <w:b/>
          <w:sz w:val="20"/>
          <w:lang w:val="hy-AM"/>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D307AF4" w:rsidR="00096865" w:rsidRPr="006B3AD8" w:rsidRDefault="00096865" w:rsidP="00EF3662">
      <w:pPr>
        <w:jc w:val="both"/>
        <w:rPr>
          <w:rFonts w:ascii="GHEA Grapalat" w:hAnsi="GHEA Grapalat"/>
          <w:sz w:val="20"/>
          <w:lang w:val="hy-AM"/>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644CA">
        <w:rPr>
          <w:rFonts w:ascii="GHEA Grapalat" w:hAnsi="GHEA Grapalat" w:cs="Times Armenian"/>
          <w:sz w:val="20"/>
          <w:lang w:val="hy-AM"/>
        </w:rPr>
        <w:t>ՄԿՏԲ-ԳՀԱՊՁԲ 23/</w:t>
      </w:r>
      <w:proofErr w:type="gramStart"/>
      <w:r w:rsidR="004644CA">
        <w:rPr>
          <w:rFonts w:ascii="GHEA Grapalat" w:hAnsi="GHEA Grapalat" w:cs="Times Armenian"/>
          <w:sz w:val="20"/>
          <w:lang w:val="hy-AM"/>
        </w:rPr>
        <w:t>3</w:t>
      </w:r>
      <w:r w:rsidR="006B3AD8">
        <w:rPr>
          <w:rFonts w:ascii="GHEA Grapalat" w:hAnsi="GHEA Grapalat" w:cs="Times Armenian"/>
          <w:sz w:val="20"/>
          <w:lang w:val="hy-AM"/>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B3AD8">
        <w:rPr>
          <w:rFonts w:ascii="GHEA Grapalat" w:hAnsi="GHEA Grapalat" w:cs="Times Armenian"/>
          <w:sz w:val="20"/>
          <w:lang w:val="hy-AM"/>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EA734AC" w:rsidR="00096865" w:rsidRPr="00A71D81" w:rsidRDefault="00096865" w:rsidP="00EF3662">
      <w:pPr>
        <w:ind w:firstLine="567"/>
        <w:jc w:val="both"/>
        <w:rPr>
          <w:rFonts w:ascii="GHEA Grapalat" w:hAnsi="GHEA Grapalat"/>
          <w:sz w:val="20"/>
          <w:lang w:val="af-ZA"/>
        </w:rPr>
      </w:pPr>
      <w:r w:rsidRPr="006B3AD8">
        <w:rPr>
          <w:rFonts w:ascii="GHEA Grapalat" w:hAnsi="GHEA Grapalat" w:cs="Sylfaen"/>
          <w:sz w:val="20"/>
          <w:lang w:val="hy-AM"/>
        </w:rPr>
        <w:t>Սույն</w:t>
      </w:r>
      <w:r w:rsidRPr="00A71D81">
        <w:rPr>
          <w:rFonts w:ascii="GHEA Grapalat" w:hAnsi="GHEA Grapalat" w:cs="Times Armenian"/>
          <w:sz w:val="20"/>
          <w:lang w:val="af-ZA"/>
        </w:rPr>
        <w:t xml:space="preserve"> </w:t>
      </w:r>
      <w:r w:rsidRPr="006B3AD8">
        <w:rPr>
          <w:rFonts w:ascii="GHEA Grapalat" w:hAnsi="GHEA Grapalat" w:cs="Sylfaen"/>
          <w:sz w:val="20"/>
          <w:lang w:val="hy-AM"/>
        </w:rPr>
        <w:t>հրավերը</w:t>
      </w:r>
      <w:r w:rsidRPr="00A71D81">
        <w:rPr>
          <w:rFonts w:ascii="GHEA Grapalat" w:hAnsi="GHEA Grapalat" w:cs="Times Armenian"/>
          <w:sz w:val="20"/>
          <w:lang w:val="af-ZA"/>
        </w:rPr>
        <w:t xml:space="preserve"> </w:t>
      </w:r>
      <w:r w:rsidRPr="006B3AD8">
        <w:rPr>
          <w:rFonts w:ascii="GHEA Grapalat" w:hAnsi="GHEA Grapalat" w:cs="Sylfaen"/>
          <w:sz w:val="20"/>
          <w:lang w:val="hy-AM"/>
        </w:rPr>
        <w:t>կազմվել</w:t>
      </w:r>
      <w:r w:rsidRPr="00A71D81">
        <w:rPr>
          <w:rFonts w:ascii="GHEA Grapalat" w:hAnsi="GHEA Grapalat" w:cs="Times Armenian"/>
          <w:sz w:val="20"/>
          <w:lang w:val="af-ZA"/>
        </w:rPr>
        <w:t xml:space="preserve"> </w:t>
      </w:r>
      <w:r w:rsidRPr="006B3AD8">
        <w:rPr>
          <w:rFonts w:ascii="GHEA Grapalat" w:hAnsi="GHEA Grapalat" w:cs="Sylfaen"/>
          <w:sz w:val="20"/>
          <w:lang w:val="hy-AM"/>
        </w:rPr>
        <w:t>է</w:t>
      </w:r>
      <w:r w:rsidRPr="00A71D81">
        <w:rPr>
          <w:rFonts w:ascii="GHEA Grapalat" w:hAnsi="GHEA Grapalat" w:cs="Times Armenian"/>
          <w:sz w:val="20"/>
          <w:lang w:val="af-ZA"/>
        </w:rPr>
        <w:t xml:space="preserve"> </w:t>
      </w:r>
      <w:r w:rsidRPr="006B3AD8">
        <w:rPr>
          <w:rFonts w:ascii="GHEA Grapalat" w:hAnsi="GHEA Grapalat" w:cs="Times Armenian"/>
          <w:sz w:val="20"/>
          <w:lang w:val="hy-AM"/>
        </w:rPr>
        <w:t>գ</w:t>
      </w:r>
      <w:r w:rsidRPr="006B3AD8">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6B3AD8">
        <w:rPr>
          <w:rFonts w:ascii="GHEA Grapalat" w:hAnsi="GHEA Grapalat" w:cs="Sylfaen"/>
          <w:sz w:val="20"/>
          <w:lang w:val="hy-AM"/>
        </w:rPr>
        <w:t>մասին</w:t>
      </w:r>
      <w:r w:rsidRPr="00A71D81">
        <w:rPr>
          <w:rFonts w:ascii="GHEA Grapalat" w:hAnsi="GHEA Grapalat" w:cs="Sylfaen"/>
          <w:sz w:val="20"/>
          <w:lang w:val="af-ZA"/>
        </w:rPr>
        <w:t xml:space="preserve"> </w:t>
      </w:r>
      <w:r w:rsidRPr="006B3AD8">
        <w:rPr>
          <w:rFonts w:ascii="GHEA Grapalat" w:hAnsi="GHEA Grapalat" w:cs="Sylfaen"/>
          <w:sz w:val="20"/>
          <w:lang w:val="hy-AM"/>
        </w:rPr>
        <w:t>ՀՀ</w:t>
      </w:r>
      <w:r w:rsidRPr="00A71D81">
        <w:rPr>
          <w:rFonts w:ascii="GHEA Grapalat" w:hAnsi="GHEA Grapalat" w:cs="Times Armenian"/>
          <w:sz w:val="20"/>
          <w:lang w:val="af-ZA"/>
        </w:rPr>
        <w:t xml:space="preserve"> </w:t>
      </w:r>
      <w:r w:rsidRPr="006B3AD8">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6B3AD8">
        <w:rPr>
          <w:rFonts w:ascii="GHEA Grapalat" w:hAnsi="GHEA Grapalat" w:cs="Sylfaen"/>
          <w:sz w:val="20"/>
          <w:lang w:val="hy-AM"/>
        </w:rPr>
        <w:t>այդ</w:t>
      </w:r>
      <w:r w:rsidRPr="00A71D81">
        <w:rPr>
          <w:rFonts w:ascii="GHEA Grapalat" w:hAnsi="GHEA Grapalat" w:cs="Times Armenian"/>
          <w:sz w:val="20"/>
          <w:lang w:val="af-ZA"/>
        </w:rPr>
        <w:t xml:space="preserve"> </w:t>
      </w:r>
      <w:r w:rsidRPr="006B3AD8">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6B3AD8">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6B3AD8">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6B3AD8">
        <w:rPr>
          <w:rFonts w:ascii="GHEA Grapalat" w:hAnsi="GHEA Grapalat" w:cs="Sylfaen"/>
          <w:sz w:val="20"/>
          <w:lang w:val="hy-AM"/>
        </w:rPr>
        <w:t>ՀՀ</w:t>
      </w:r>
      <w:r w:rsidRPr="00A71D81">
        <w:rPr>
          <w:rFonts w:ascii="GHEA Grapalat" w:hAnsi="GHEA Grapalat" w:cs="Times Armenian"/>
          <w:sz w:val="20"/>
          <w:lang w:val="af-ZA"/>
        </w:rPr>
        <w:t xml:space="preserve"> </w:t>
      </w:r>
      <w:r w:rsidRPr="006B3AD8">
        <w:rPr>
          <w:rFonts w:ascii="GHEA Grapalat" w:hAnsi="GHEA Grapalat" w:cs="Sylfaen"/>
          <w:sz w:val="20"/>
          <w:lang w:val="hy-AM"/>
        </w:rPr>
        <w:t>օրենքի</w:t>
      </w:r>
      <w:r w:rsidRPr="00A71D81">
        <w:rPr>
          <w:rFonts w:ascii="GHEA Grapalat" w:hAnsi="GHEA Grapalat" w:cs="Times Armenian"/>
          <w:sz w:val="20"/>
          <w:lang w:val="af-ZA"/>
        </w:rPr>
        <w:t xml:space="preserve"> (</w:t>
      </w:r>
      <w:r w:rsidRPr="006B3AD8">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6B3AD8">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6B3AD8">
        <w:rPr>
          <w:rFonts w:ascii="GHEA Grapalat" w:hAnsi="GHEA Grapalat" w:cs="Sylfaen"/>
          <w:sz w:val="20"/>
          <w:lang w:val="hy-AM"/>
        </w:rPr>
        <w:t>ՀՀ</w:t>
      </w:r>
      <w:r w:rsidRPr="00A71D81">
        <w:rPr>
          <w:rFonts w:ascii="GHEA Grapalat" w:hAnsi="GHEA Grapalat" w:cs="Times Armenian"/>
          <w:sz w:val="20"/>
          <w:lang w:val="af-ZA"/>
        </w:rPr>
        <w:t xml:space="preserve"> </w:t>
      </w:r>
      <w:r w:rsidRPr="006B3AD8">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6B3AD8">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6B3AD8">
        <w:rPr>
          <w:rFonts w:ascii="GHEA Grapalat" w:hAnsi="GHEA Grapalat" w:cs="Sylfaen"/>
          <w:sz w:val="20"/>
          <w:lang w:val="hy-AM"/>
        </w:rPr>
        <w:t>Ն</w:t>
      </w:r>
      <w:r w:rsidRPr="00A71D81">
        <w:rPr>
          <w:rFonts w:ascii="GHEA Grapalat" w:hAnsi="GHEA Grapalat" w:cs="Times Armenian"/>
          <w:sz w:val="20"/>
          <w:lang w:val="af-ZA"/>
        </w:rPr>
        <w:t xml:space="preserve"> </w:t>
      </w:r>
      <w:r w:rsidRPr="006B3AD8">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6B3AD8">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6B3AD8">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6B3AD8">
        <w:rPr>
          <w:rFonts w:ascii="GHEA Grapalat" w:hAnsi="GHEA Grapalat" w:cs="Times Armenian"/>
          <w:sz w:val="20"/>
          <w:lang w:val="hy-AM"/>
        </w:rPr>
        <w:t>գ</w:t>
      </w:r>
      <w:r w:rsidRPr="006B3AD8">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6B3AD8">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6B3AD8">
        <w:rPr>
          <w:rFonts w:ascii="GHEA Grapalat" w:hAnsi="GHEA Grapalat" w:cs="Sylfaen"/>
          <w:sz w:val="20"/>
          <w:lang w:val="hy-AM"/>
        </w:rPr>
        <w:t>կար</w:t>
      </w:r>
      <w:r w:rsidRPr="006B3AD8">
        <w:rPr>
          <w:rFonts w:ascii="GHEA Grapalat" w:hAnsi="GHEA Grapalat" w:cs="Times Armenian"/>
          <w:sz w:val="20"/>
          <w:lang w:val="hy-AM"/>
        </w:rPr>
        <w:t>գ</w:t>
      </w:r>
      <w:r w:rsidRPr="006B3AD8">
        <w:rPr>
          <w:rFonts w:ascii="GHEA Grapalat" w:hAnsi="GHEA Grapalat" w:cs="Sylfaen"/>
          <w:sz w:val="20"/>
          <w:lang w:val="hy-AM"/>
        </w:rPr>
        <w:t>ի</w:t>
      </w:r>
      <w:r w:rsidRPr="00A71D81">
        <w:rPr>
          <w:rFonts w:ascii="GHEA Grapalat" w:hAnsi="GHEA Grapalat" w:cs="Times Armenian"/>
          <w:sz w:val="20"/>
          <w:lang w:val="af-ZA"/>
        </w:rPr>
        <w:t xml:space="preserve"> (</w:t>
      </w:r>
      <w:r w:rsidRPr="006B3AD8">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6B3AD8">
        <w:rPr>
          <w:rFonts w:ascii="GHEA Grapalat" w:hAnsi="GHEA Grapalat" w:cs="Sylfaen"/>
          <w:sz w:val="20"/>
          <w:lang w:val="hy-AM"/>
        </w:rPr>
        <w:t>Կար</w:t>
      </w:r>
      <w:r w:rsidRPr="006B3AD8">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6B3AD8">
        <w:rPr>
          <w:rFonts w:ascii="GHEA Grapalat" w:hAnsi="GHEA Grapalat" w:cs="Sylfaen"/>
          <w:sz w:val="20"/>
          <w:lang w:val="hy-AM"/>
        </w:rPr>
        <w:t>և</w:t>
      </w:r>
      <w:r w:rsidRPr="00A71D81">
        <w:rPr>
          <w:rFonts w:ascii="GHEA Grapalat" w:hAnsi="GHEA Grapalat" w:cs="Times Armenian"/>
          <w:sz w:val="20"/>
          <w:lang w:val="af-ZA"/>
        </w:rPr>
        <w:t xml:space="preserve"> </w:t>
      </w:r>
      <w:r w:rsidRPr="006B3AD8">
        <w:rPr>
          <w:rFonts w:ascii="GHEA Grapalat" w:hAnsi="GHEA Grapalat" w:cs="Sylfaen"/>
          <w:sz w:val="20"/>
          <w:lang w:val="hy-AM"/>
        </w:rPr>
        <w:t>այլ</w:t>
      </w:r>
      <w:r w:rsidRPr="00A71D81">
        <w:rPr>
          <w:rFonts w:ascii="GHEA Grapalat" w:hAnsi="GHEA Grapalat" w:cs="Times Armenian"/>
          <w:sz w:val="20"/>
          <w:lang w:val="af-ZA"/>
        </w:rPr>
        <w:t xml:space="preserve"> </w:t>
      </w:r>
      <w:r w:rsidRPr="006B3AD8">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6B3AD8">
        <w:rPr>
          <w:rFonts w:ascii="GHEA Grapalat" w:hAnsi="GHEA Grapalat" w:cs="Sylfaen"/>
          <w:sz w:val="20"/>
          <w:lang w:val="hy-AM"/>
        </w:rPr>
        <w:t>ակտերի</w:t>
      </w:r>
      <w:r w:rsidRPr="00A71D81">
        <w:rPr>
          <w:rFonts w:ascii="GHEA Grapalat" w:hAnsi="GHEA Grapalat" w:cs="Times Armenian"/>
          <w:sz w:val="20"/>
          <w:lang w:val="af-ZA"/>
        </w:rPr>
        <w:t xml:space="preserve"> </w:t>
      </w:r>
      <w:r w:rsidRPr="006B3AD8">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6B3AD8">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6B3AD8">
        <w:rPr>
          <w:rFonts w:ascii="GHEA Grapalat" w:hAnsi="GHEA Grapalat" w:cs="Sylfaen"/>
          <w:sz w:val="20"/>
          <w:lang w:val="hy-AM"/>
        </w:rPr>
        <w:t>և</w:t>
      </w:r>
      <w:r w:rsidRPr="00A71D81">
        <w:rPr>
          <w:rFonts w:ascii="GHEA Grapalat" w:hAnsi="GHEA Grapalat" w:cs="Times Armenian"/>
          <w:sz w:val="20"/>
          <w:lang w:val="af-ZA"/>
        </w:rPr>
        <w:t xml:space="preserve"> </w:t>
      </w:r>
      <w:r w:rsidRPr="006B3AD8">
        <w:rPr>
          <w:rFonts w:ascii="GHEA Grapalat" w:hAnsi="GHEA Grapalat" w:cs="Sylfaen"/>
          <w:sz w:val="20"/>
          <w:lang w:val="hy-AM"/>
        </w:rPr>
        <w:t>նպատակ</w:t>
      </w:r>
      <w:r w:rsidRPr="00A71D81">
        <w:rPr>
          <w:rFonts w:ascii="GHEA Grapalat" w:hAnsi="GHEA Grapalat" w:cs="Times Armenian"/>
          <w:sz w:val="20"/>
          <w:lang w:val="af-ZA"/>
        </w:rPr>
        <w:t xml:space="preserve"> </w:t>
      </w:r>
      <w:r w:rsidRPr="006B3AD8">
        <w:rPr>
          <w:rFonts w:ascii="GHEA Grapalat" w:hAnsi="GHEA Grapalat" w:cs="Sylfaen"/>
          <w:sz w:val="20"/>
          <w:lang w:val="hy-AM"/>
        </w:rPr>
        <w:t>ունի</w:t>
      </w:r>
      <w:r w:rsidRPr="00A71D81">
        <w:rPr>
          <w:rFonts w:ascii="GHEA Grapalat" w:hAnsi="GHEA Grapalat" w:cs="Times Armenian"/>
          <w:sz w:val="20"/>
          <w:lang w:val="af-ZA"/>
        </w:rPr>
        <w:t xml:space="preserve"> </w:t>
      </w:r>
      <w:r w:rsidR="006B3AD8" w:rsidRPr="0071195E">
        <w:rPr>
          <w:rFonts w:ascii="Arial" w:hAnsi="Arial" w:cs="Arial"/>
          <w:sz w:val="20"/>
          <w:lang w:val="af-ZA"/>
        </w:rPr>
        <w:t>«</w:t>
      </w:r>
      <w:r w:rsidR="006B3AD8" w:rsidRPr="006B3AD8">
        <w:rPr>
          <w:rFonts w:ascii="Arial" w:hAnsi="Arial" w:cs="Arial"/>
          <w:sz w:val="20"/>
          <w:lang w:val="hy-AM"/>
        </w:rPr>
        <w:t>Մեղրիի</w:t>
      </w:r>
      <w:r w:rsidR="006B3AD8" w:rsidRPr="0071195E">
        <w:rPr>
          <w:rFonts w:ascii="Arial" w:hAnsi="Arial" w:cs="Arial"/>
          <w:sz w:val="20"/>
          <w:lang w:val="af-ZA"/>
        </w:rPr>
        <w:t xml:space="preserve"> </w:t>
      </w:r>
      <w:r w:rsidR="006B3AD8" w:rsidRPr="006B3AD8">
        <w:rPr>
          <w:rFonts w:ascii="Arial" w:hAnsi="Arial" w:cs="Arial"/>
          <w:sz w:val="20"/>
          <w:lang w:val="hy-AM"/>
        </w:rPr>
        <w:t>կոմունալ</w:t>
      </w:r>
      <w:r w:rsidR="006B3AD8" w:rsidRPr="0071195E">
        <w:rPr>
          <w:rFonts w:ascii="Arial" w:hAnsi="Arial" w:cs="Arial"/>
          <w:sz w:val="20"/>
          <w:lang w:val="af-ZA"/>
        </w:rPr>
        <w:t xml:space="preserve"> </w:t>
      </w:r>
      <w:r w:rsidR="006B3AD8" w:rsidRPr="006B3AD8">
        <w:rPr>
          <w:rFonts w:ascii="Arial" w:hAnsi="Arial" w:cs="Arial"/>
          <w:sz w:val="20"/>
          <w:lang w:val="hy-AM"/>
        </w:rPr>
        <w:t>տնտեսություն</w:t>
      </w:r>
      <w:r w:rsidR="006B3AD8" w:rsidRPr="0071195E">
        <w:rPr>
          <w:rFonts w:ascii="Arial" w:hAnsi="Arial" w:cs="Arial"/>
          <w:sz w:val="20"/>
          <w:lang w:val="af-ZA"/>
        </w:rPr>
        <w:t xml:space="preserve">, </w:t>
      </w:r>
      <w:r w:rsidR="006B3AD8" w:rsidRPr="006B3AD8">
        <w:rPr>
          <w:rFonts w:ascii="Arial" w:hAnsi="Arial" w:cs="Arial"/>
          <w:sz w:val="20"/>
          <w:lang w:val="hy-AM"/>
        </w:rPr>
        <w:t>բարեկարգում</w:t>
      </w:r>
      <w:r w:rsidR="006B3AD8" w:rsidRPr="0071195E">
        <w:rPr>
          <w:rFonts w:ascii="Arial" w:hAnsi="Arial" w:cs="Arial"/>
          <w:sz w:val="20"/>
          <w:lang w:val="af-ZA"/>
        </w:rPr>
        <w:t xml:space="preserve">» </w:t>
      </w:r>
      <w:r w:rsidR="006B3AD8" w:rsidRPr="006B3AD8">
        <w:rPr>
          <w:rFonts w:ascii="Arial" w:hAnsi="Arial" w:cs="Arial"/>
          <w:sz w:val="20"/>
          <w:lang w:val="hy-AM"/>
        </w:rPr>
        <w:t>ՀՈԱԿ</w:t>
      </w:r>
      <w:r w:rsidR="006B3AD8" w:rsidRPr="0071195E">
        <w:rPr>
          <w:rFonts w:ascii="Arial" w:hAnsi="Arial" w:cs="Arial"/>
          <w:sz w:val="20"/>
          <w:lang w:val="af-ZA"/>
        </w:rPr>
        <w:t>-</w:t>
      </w:r>
      <w:r w:rsidR="006B3AD8" w:rsidRPr="006B3AD8">
        <w:rPr>
          <w:rFonts w:ascii="Arial" w:hAnsi="Arial" w:cs="Arial"/>
          <w:sz w:val="20"/>
          <w:lang w:val="hy-AM"/>
        </w:rPr>
        <w:t>ի</w:t>
      </w:r>
      <w:r w:rsidR="006B3AD8" w:rsidRPr="0071195E">
        <w:rPr>
          <w:rFonts w:ascii="Arial" w:hAnsi="Arial" w:cs="Arial"/>
          <w:sz w:val="20"/>
          <w:lang w:val="af-ZA"/>
        </w:rPr>
        <w:t xml:space="preserve"> </w:t>
      </w:r>
      <w:r w:rsidR="00A00E74" w:rsidRPr="00A71D81">
        <w:rPr>
          <w:rFonts w:ascii="GHEA Grapalat" w:hAnsi="GHEA Grapalat" w:cs="Times Armenian"/>
          <w:sz w:val="20"/>
          <w:lang w:val="af-ZA"/>
        </w:rPr>
        <w:t>(</w:t>
      </w:r>
      <w:r w:rsidR="00A00E74" w:rsidRPr="006B3AD8">
        <w:rPr>
          <w:rFonts w:ascii="GHEA Grapalat" w:hAnsi="GHEA Grapalat" w:cs="Sylfaen"/>
          <w:sz w:val="20"/>
          <w:lang w:val="hy-AM"/>
        </w:rPr>
        <w:t>այսուհետ</w:t>
      </w:r>
      <w:r w:rsidR="00A00E74" w:rsidRPr="00A71D81">
        <w:rPr>
          <w:rFonts w:ascii="GHEA Grapalat" w:hAnsi="GHEA Grapalat" w:cs="Times Armenian"/>
          <w:sz w:val="20"/>
          <w:lang w:val="af-ZA"/>
        </w:rPr>
        <w:t xml:space="preserve">` </w:t>
      </w:r>
      <w:r w:rsidR="00A00E74" w:rsidRPr="006B3AD8">
        <w:rPr>
          <w:rFonts w:ascii="GHEA Grapalat" w:hAnsi="GHEA Grapalat" w:cs="Sylfaen"/>
          <w:sz w:val="20"/>
          <w:lang w:val="hy-AM"/>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6B3AD8">
        <w:rPr>
          <w:rFonts w:ascii="GHEA Grapalat" w:hAnsi="GHEA Grapalat" w:cs="Sylfaen"/>
          <w:sz w:val="20"/>
          <w:lang w:val="hy-AM"/>
        </w:rPr>
        <w:t>կողմից</w:t>
      </w:r>
      <w:r w:rsidRPr="00A71D81">
        <w:rPr>
          <w:rFonts w:ascii="GHEA Grapalat" w:hAnsi="GHEA Grapalat" w:cs="Times Armenian"/>
          <w:sz w:val="20"/>
          <w:lang w:val="af-ZA"/>
        </w:rPr>
        <w:t xml:space="preserve"> </w:t>
      </w:r>
      <w:r w:rsidRPr="006B3AD8">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6B3AD8">
        <w:rPr>
          <w:rFonts w:ascii="GHEA Grapalat" w:hAnsi="GHEA Grapalat" w:cs="Sylfaen"/>
          <w:sz w:val="20"/>
          <w:lang w:val="hy-AM"/>
        </w:rPr>
        <w:t>ընթացակար</w:t>
      </w:r>
      <w:r w:rsidRPr="006B3AD8">
        <w:rPr>
          <w:rFonts w:ascii="GHEA Grapalat" w:hAnsi="GHEA Grapalat" w:cs="Times Armenian"/>
          <w:sz w:val="20"/>
          <w:lang w:val="hy-AM"/>
        </w:rPr>
        <w:t>գ</w:t>
      </w:r>
      <w:r w:rsidRPr="006B3AD8">
        <w:rPr>
          <w:rFonts w:ascii="GHEA Grapalat" w:hAnsi="GHEA Grapalat" w:cs="Sylfaen"/>
          <w:sz w:val="20"/>
          <w:lang w:val="hy-AM"/>
        </w:rPr>
        <w:t>ին</w:t>
      </w:r>
      <w:r w:rsidR="000604CF" w:rsidRPr="00A71D81">
        <w:rPr>
          <w:rFonts w:ascii="GHEA Grapalat" w:hAnsi="GHEA Grapalat" w:cs="Sylfaen"/>
          <w:sz w:val="20"/>
          <w:lang w:val="af-ZA"/>
        </w:rPr>
        <w:t xml:space="preserve"> </w:t>
      </w:r>
      <w:r w:rsidRPr="006B3AD8">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6B3AD8">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6B3AD8">
        <w:rPr>
          <w:rFonts w:ascii="GHEA Grapalat" w:hAnsi="GHEA Grapalat" w:cs="Sylfaen"/>
          <w:sz w:val="20"/>
          <w:lang w:val="hy-AM"/>
        </w:rPr>
        <w:t>ունեցող</w:t>
      </w:r>
      <w:r w:rsidRPr="00A71D81">
        <w:rPr>
          <w:rFonts w:ascii="GHEA Grapalat" w:hAnsi="GHEA Grapalat" w:cs="Times Armenian"/>
          <w:sz w:val="20"/>
          <w:lang w:val="af-ZA"/>
        </w:rPr>
        <w:t xml:space="preserve"> </w:t>
      </w:r>
      <w:r w:rsidRPr="006B3AD8">
        <w:rPr>
          <w:rFonts w:ascii="GHEA Grapalat" w:hAnsi="GHEA Grapalat" w:cs="Sylfaen"/>
          <w:sz w:val="20"/>
          <w:lang w:val="hy-AM"/>
        </w:rPr>
        <w:t>անձանց</w:t>
      </w:r>
      <w:r w:rsidRPr="00A71D81">
        <w:rPr>
          <w:rFonts w:ascii="GHEA Grapalat" w:hAnsi="GHEA Grapalat" w:cs="Times Armenian"/>
          <w:sz w:val="20"/>
          <w:lang w:val="af-ZA"/>
        </w:rPr>
        <w:t xml:space="preserve"> (</w:t>
      </w:r>
      <w:r w:rsidRPr="006B3AD8">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6B3AD8">
        <w:rPr>
          <w:rFonts w:ascii="GHEA Grapalat" w:hAnsi="GHEA Grapalat" w:cs="Sylfaen"/>
          <w:sz w:val="20"/>
          <w:lang w:val="hy-AM"/>
        </w:rPr>
        <w:t>մ</w:t>
      </w:r>
      <w:r w:rsidRPr="006B3AD8">
        <w:rPr>
          <w:rFonts w:ascii="GHEA Grapalat" w:hAnsi="GHEA Grapalat" w:cs="Sylfaen"/>
          <w:sz w:val="20"/>
          <w:lang w:val="hy-AM"/>
        </w:rPr>
        <w:t>ասնակից</w:t>
      </w:r>
      <w:r w:rsidRPr="00A71D81">
        <w:rPr>
          <w:rFonts w:ascii="GHEA Grapalat" w:hAnsi="GHEA Grapalat" w:cs="Times Armenian"/>
          <w:sz w:val="20"/>
          <w:lang w:val="af-ZA"/>
        </w:rPr>
        <w:t xml:space="preserve">) </w:t>
      </w:r>
      <w:r w:rsidRPr="006B3AD8">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6B3AD8">
        <w:rPr>
          <w:rFonts w:ascii="GHEA Grapalat" w:hAnsi="GHEA Grapalat" w:cs="Sylfaen"/>
          <w:sz w:val="20"/>
          <w:lang w:val="hy-AM"/>
        </w:rPr>
        <w:t>ընթացակար</w:t>
      </w:r>
      <w:r w:rsidRPr="006B3AD8">
        <w:rPr>
          <w:rFonts w:ascii="GHEA Grapalat" w:hAnsi="GHEA Grapalat" w:cs="Times Armenian"/>
          <w:sz w:val="20"/>
          <w:lang w:val="hy-AM"/>
        </w:rPr>
        <w:t>գ</w:t>
      </w:r>
      <w:r w:rsidRPr="006B3AD8">
        <w:rPr>
          <w:rFonts w:ascii="GHEA Grapalat" w:hAnsi="GHEA Grapalat" w:cs="Sylfaen"/>
          <w:sz w:val="20"/>
          <w:lang w:val="hy-AM"/>
        </w:rPr>
        <w:t>ի</w:t>
      </w:r>
      <w:r w:rsidRPr="00A71D81">
        <w:rPr>
          <w:rFonts w:ascii="GHEA Grapalat" w:hAnsi="GHEA Grapalat" w:cs="Times Armenian"/>
          <w:sz w:val="20"/>
          <w:lang w:val="af-ZA"/>
        </w:rPr>
        <w:t xml:space="preserve"> </w:t>
      </w:r>
      <w:r w:rsidRPr="006B3AD8">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6B3AD8">
        <w:rPr>
          <w:rFonts w:ascii="GHEA Grapalat" w:hAnsi="GHEA Grapalat" w:cs="Times Armenian"/>
          <w:sz w:val="20"/>
          <w:lang w:val="hy-AM"/>
        </w:rPr>
        <w:t>գ</w:t>
      </w:r>
      <w:r w:rsidRPr="006B3AD8">
        <w:rPr>
          <w:rFonts w:ascii="GHEA Grapalat" w:hAnsi="GHEA Grapalat" w:cs="Sylfaen"/>
          <w:sz w:val="20"/>
          <w:lang w:val="hy-AM"/>
        </w:rPr>
        <w:t>նման</w:t>
      </w:r>
      <w:r w:rsidRPr="00A71D81">
        <w:rPr>
          <w:rFonts w:ascii="GHEA Grapalat" w:hAnsi="GHEA Grapalat" w:cs="Times Armenian"/>
          <w:sz w:val="20"/>
          <w:lang w:val="af-ZA"/>
        </w:rPr>
        <w:t xml:space="preserve"> </w:t>
      </w:r>
      <w:r w:rsidRPr="006B3AD8">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6B3AD8">
        <w:rPr>
          <w:rFonts w:ascii="GHEA Grapalat" w:hAnsi="GHEA Grapalat" w:cs="Sylfaen"/>
          <w:sz w:val="20"/>
          <w:lang w:val="hy-AM"/>
        </w:rPr>
        <w:t>ընթացակար</w:t>
      </w:r>
      <w:r w:rsidRPr="006B3AD8">
        <w:rPr>
          <w:rFonts w:ascii="GHEA Grapalat" w:hAnsi="GHEA Grapalat" w:cs="Times Armenian"/>
          <w:sz w:val="20"/>
          <w:lang w:val="hy-AM"/>
        </w:rPr>
        <w:t>գ</w:t>
      </w:r>
      <w:r w:rsidRPr="006B3AD8">
        <w:rPr>
          <w:rFonts w:ascii="GHEA Grapalat" w:hAnsi="GHEA Grapalat" w:cs="Sylfaen"/>
          <w:sz w:val="20"/>
          <w:lang w:val="hy-AM"/>
        </w:rPr>
        <w:t>ի</w:t>
      </w:r>
      <w:r w:rsidRPr="00A71D81">
        <w:rPr>
          <w:rFonts w:ascii="GHEA Grapalat" w:hAnsi="GHEA Grapalat" w:cs="Times Armenian"/>
          <w:sz w:val="20"/>
          <w:lang w:val="af-ZA"/>
        </w:rPr>
        <w:t xml:space="preserve"> </w:t>
      </w:r>
      <w:r w:rsidRPr="006B3AD8">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6B3AD8">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6B3AD8">
        <w:rPr>
          <w:rFonts w:ascii="GHEA Grapalat" w:hAnsi="GHEA Grapalat" w:cs="Sylfaen"/>
          <w:sz w:val="20"/>
          <w:lang w:val="hy-AM"/>
        </w:rPr>
        <w:t>և</w:t>
      </w:r>
      <w:r w:rsidRPr="00A71D81">
        <w:rPr>
          <w:rFonts w:ascii="GHEA Grapalat" w:hAnsi="GHEA Grapalat" w:cs="Times Armenian"/>
          <w:sz w:val="20"/>
          <w:lang w:val="af-ZA"/>
        </w:rPr>
        <w:t xml:space="preserve"> </w:t>
      </w:r>
      <w:r w:rsidRPr="006B3AD8">
        <w:rPr>
          <w:rFonts w:ascii="GHEA Grapalat" w:hAnsi="GHEA Grapalat" w:cs="Sylfaen"/>
          <w:sz w:val="20"/>
          <w:lang w:val="hy-AM"/>
        </w:rPr>
        <w:t>նրա</w:t>
      </w:r>
      <w:r w:rsidRPr="00A71D81">
        <w:rPr>
          <w:rFonts w:ascii="GHEA Grapalat" w:hAnsi="GHEA Grapalat" w:cs="Times Armenian"/>
          <w:sz w:val="20"/>
          <w:lang w:val="af-ZA"/>
        </w:rPr>
        <w:t xml:space="preserve"> </w:t>
      </w:r>
      <w:r w:rsidRPr="006B3AD8">
        <w:rPr>
          <w:rFonts w:ascii="GHEA Grapalat" w:hAnsi="GHEA Grapalat" w:cs="Sylfaen"/>
          <w:sz w:val="20"/>
          <w:lang w:val="hy-AM"/>
        </w:rPr>
        <w:t>հետ</w:t>
      </w:r>
      <w:r w:rsidRPr="00A71D81">
        <w:rPr>
          <w:rFonts w:ascii="GHEA Grapalat" w:hAnsi="GHEA Grapalat" w:cs="Times Armenian"/>
          <w:sz w:val="20"/>
          <w:lang w:val="af-ZA"/>
        </w:rPr>
        <w:t xml:space="preserve"> </w:t>
      </w:r>
      <w:r w:rsidRPr="006B3AD8">
        <w:rPr>
          <w:rFonts w:ascii="GHEA Grapalat" w:hAnsi="GHEA Grapalat" w:cs="Sylfaen"/>
          <w:sz w:val="20"/>
          <w:lang w:val="hy-AM"/>
        </w:rPr>
        <w:t>պայմանա</w:t>
      </w:r>
      <w:r w:rsidRPr="006B3AD8">
        <w:rPr>
          <w:rFonts w:ascii="GHEA Grapalat" w:hAnsi="GHEA Grapalat" w:cs="Times Armenian"/>
          <w:sz w:val="20"/>
          <w:lang w:val="hy-AM"/>
        </w:rPr>
        <w:t>գ</w:t>
      </w:r>
      <w:r w:rsidRPr="006B3AD8">
        <w:rPr>
          <w:rFonts w:ascii="GHEA Grapalat" w:hAnsi="GHEA Grapalat" w:cs="Sylfaen"/>
          <w:sz w:val="20"/>
          <w:lang w:val="hy-AM"/>
        </w:rPr>
        <w:t>իր</w:t>
      </w:r>
      <w:r w:rsidRPr="00A71D81">
        <w:rPr>
          <w:rFonts w:ascii="GHEA Grapalat" w:hAnsi="GHEA Grapalat" w:cs="Times Armenian"/>
          <w:sz w:val="20"/>
          <w:lang w:val="af-ZA"/>
        </w:rPr>
        <w:t xml:space="preserve"> </w:t>
      </w:r>
      <w:r w:rsidRPr="006B3AD8">
        <w:rPr>
          <w:rFonts w:ascii="GHEA Grapalat" w:hAnsi="GHEA Grapalat" w:cs="Sylfaen"/>
          <w:sz w:val="20"/>
          <w:lang w:val="hy-AM"/>
        </w:rPr>
        <w:t>կնքելու</w:t>
      </w:r>
      <w:r w:rsidRPr="00A71D81">
        <w:rPr>
          <w:rFonts w:ascii="GHEA Grapalat" w:hAnsi="GHEA Grapalat" w:cs="Times Armenian"/>
          <w:sz w:val="20"/>
          <w:lang w:val="af-ZA"/>
        </w:rPr>
        <w:t xml:space="preserve"> </w:t>
      </w:r>
      <w:r w:rsidRPr="006B3AD8">
        <w:rPr>
          <w:rFonts w:ascii="GHEA Grapalat" w:hAnsi="GHEA Grapalat" w:cs="Sylfaen"/>
          <w:sz w:val="20"/>
          <w:lang w:val="hy-AM"/>
        </w:rPr>
        <w:t>մասին</w:t>
      </w:r>
      <w:r w:rsidRPr="00A71D81">
        <w:rPr>
          <w:rFonts w:ascii="GHEA Grapalat" w:hAnsi="GHEA Grapalat" w:cs="Times Armenian"/>
          <w:sz w:val="20"/>
          <w:lang w:val="af-ZA"/>
        </w:rPr>
        <w:t xml:space="preserve">, </w:t>
      </w:r>
      <w:r w:rsidRPr="006B3AD8">
        <w:rPr>
          <w:rFonts w:ascii="GHEA Grapalat" w:hAnsi="GHEA Grapalat" w:cs="Sylfaen"/>
          <w:sz w:val="20"/>
          <w:lang w:val="hy-AM"/>
        </w:rPr>
        <w:t>ինչպես</w:t>
      </w:r>
      <w:r w:rsidRPr="00A71D81">
        <w:rPr>
          <w:rFonts w:ascii="GHEA Grapalat" w:hAnsi="GHEA Grapalat" w:cs="Times Armenian"/>
          <w:sz w:val="20"/>
          <w:lang w:val="af-ZA"/>
        </w:rPr>
        <w:t xml:space="preserve"> </w:t>
      </w:r>
      <w:r w:rsidRPr="006B3AD8">
        <w:rPr>
          <w:rFonts w:ascii="GHEA Grapalat" w:hAnsi="GHEA Grapalat" w:cs="Sylfaen"/>
          <w:sz w:val="20"/>
          <w:lang w:val="hy-AM"/>
        </w:rPr>
        <w:t>նաև</w:t>
      </w:r>
      <w:r w:rsidRPr="00A71D81">
        <w:rPr>
          <w:rFonts w:ascii="GHEA Grapalat" w:hAnsi="GHEA Grapalat" w:cs="Times Armenian"/>
          <w:sz w:val="20"/>
          <w:lang w:val="af-ZA"/>
        </w:rPr>
        <w:t xml:space="preserve"> </w:t>
      </w:r>
      <w:r w:rsidRPr="006B3AD8">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6B3AD8">
        <w:rPr>
          <w:rFonts w:ascii="GHEA Grapalat" w:hAnsi="GHEA Grapalat" w:cs="Sylfaen"/>
          <w:sz w:val="20"/>
          <w:lang w:val="hy-AM"/>
        </w:rPr>
        <w:t>ընթացակար</w:t>
      </w:r>
      <w:r w:rsidRPr="006B3AD8">
        <w:rPr>
          <w:rFonts w:ascii="GHEA Grapalat" w:hAnsi="GHEA Grapalat" w:cs="Times Armenian"/>
          <w:sz w:val="20"/>
          <w:lang w:val="hy-AM"/>
        </w:rPr>
        <w:t>գ</w:t>
      </w:r>
      <w:r w:rsidRPr="006B3AD8">
        <w:rPr>
          <w:rFonts w:ascii="GHEA Grapalat" w:hAnsi="GHEA Grapalat" w:cs="Sylfaen"/>
          <w:sz w:val="20"/>
          <w:lang w:val="hy-AM"/>
        </w:rPr>
        <w:t>ի</w:t>
      </w:r>
      <w:r w:rsidRPr="00A71D81">
        <w:rPr>
          <w:rFonts w:ascii="GHEA Grapalat" w:hAnsi="GHEA Grapalat" w:cs="Times Armenian"/>
          <w:sz w:val="20"/>
          <w:lang w:val="af-ZA"/>
        </w:rPr>
        <w:t xml:space="preserve"> </w:t>
      </w:r>
      <w:r w:rsidRPr="006B3AD8">
        <w:rPr>
          <w:rFonts w:ascii="GHEA Grapalat" w:hAnsi="GHEA Grapalat" w:cs="Sylfaen"/>
          <w:sz w:val="20"/>
          <w:lang w:val="hy-AM"/>
        </w:rPr>
        <w:t>հայտը</w:t>
      </w:r>
      <w:r w:rsidRPr="00A71D81">
        <w:rPr>
          <w:rFonts w:ascii="GHEA Grapalat" w:hAnsi="GHEA Grapalat" w:cs="Times Armenian"/>
          <w:sz w:val="20"/>
          <w:lang w:val="af-ZA"/>
        </w:rPr>
        <w:t xml:space="preserve"> </w:t>
      </w:r>
      <w:r w:rsidRPr="006B3AD8">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2069251D" w:rsidR="00096865" w:rsidRPr="00A71D81" w:rsidRDefault="00A81DD5" w:rsidP="006B3AD8">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B3AD8" w:rsidRPr="0071195E">
        <w:rPr>
          <w:rFonts w:ascii="Arial" w:hAnsi="Arial" w:cs="Arial"/>
        </w:rPr>
        <w:t>«meghrukomunal@mail.ru»</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50ED5B5"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B3AD8" w:rsidRPr="0071195E">
        <w:rPr>
          <w:rFonts w:ascii="Arial" w:hAnsi="Arial" w:cs="Arial"/>
          <w:i w:val="0"/>
          <w:lang w:val="af-ZA"/>
        </w:rPr>
        <w:t>«</w:t>
      </w:r>
      <w:r w:rsidR="006B3AD8" w:rsidRPr="0071195E">
        <w:rPr>
          <w:rFonts w:ascii="Arial" w:hAnsi="Arial" w:cs="Arial"/>
          <w:i w:val="0"/>
        </w:rPr>
        <w:t>«Մեղրիի կոմունալ տնտեսություն, բարեկարգում» ՀՈԱԿ</w:t>
      </w:r>
      <w:r w:rsidR="006B3AD8" w:rsidRPr="0071195E">
        <w:rPr>
          <w:rFonts w:ascii="Arial" w:hAnsi="Arial" w:cs="Arial"/>
          <w:i w:val="0"/>
          <w:lang w:val="af-ZA"/>
        </w:rPr>
        <w:t xml:space="preserve"> » -ի </w:t>
      </w:r>
      <w:r w:rsidR="006B3AD8" w:rsidRPr="0071195E">
        <w:rPr>
          <w:rFonts w:ascii="Arial" w:hAnsi="Arial" w:cs="Arial"/>
          <w:i w:val="0"/>
        </w:rPr>
        <w:t>կարիքների</w:t>
      </w:r>
      <w:r w:rsidR="006B3AD8" w:rsidRPr="0071195E">
        <w:rPr>
          <w:rFonts w:ascii="Arial" w:hAnsi="Arial" w:cs="Arial"/>
          <w:i w:val="0"/>
          <w:lang w:val="af-ZA"/>
        </w:rPr>
        <w:t xml:space="preserve"> </w:t>
      </w:r>
      <w:r w:rsidR="006B3AD8" w:rsidRPr="0071195E">
        <w:rPr>
          <w:rFonts w:ascii="Arial" w:hAnsi="Arial" w:cs="Arial"/>
          <w:i w:val="0"/>
        </w:rPr>
        <w:t>համար</w:t>
      </w:r>
      <w:r w:rsidR="006B3AD8" w:rsidRPr="0071195E">
        <w:rPr>
          <w:rFonts w:ascii="Arial" w:hAnsi="Arial" w:cs="Arial"/>
          <w:i w:val="0"/>
          <w:lang w:val="af-ZA"/>
        </w:rPr>
        <w:t>` «</w:t>
      </w:r>
      <w:r w:rsidR="006B3AD8" w:rsidRPr="0071195E">
        <w:rPr>
          <w:rFonts w:ascii="Arial" w:hAnsi="Arial" w:cs="Arial"/>
          <w:i w:val="0"/>
        </w:rPr>
        <w:t xml:space="preserve"> </w:t>
      </w:r>
      <w:r w:rsidR="004644CA">
        <w:rPr>
          <w:rFonts w:ascii="Arial" w:hAnsi="Arial" w:cs="Arial"/>
          <w:i w:val="0"/>
          <w:lang w:val="hy-AM"/>
        </w:rPr>
        <w:t xml:space="preserve">հիդրավլիկ համակարգի և շարժիչի յուղերի </w:t>
      </w:r>
      <w:r w:rsidR="006B3AD8" w:rsidRPr="0071195E">
        <w:rPr>
          <w:rFonts w:ascii="Arial" w:hAnsi="Arial" w:cs="Arial"/>
          <w:i w:val="0"/>
          <w:lang w:val="af-ZA"/>
        </w:rPr>
        <w:t xml:space="preserve">» </w:t>
      </w:r>
      <w:r w:rsidR="006B3AD8" w:rsidRPr="0071195E">
        <w:rPr>
          <w:rFonts w:ascii="Arial" w:hAnsi="Arial" w:cs="Arial"/>
          <w:i w:val="0"/>
        </w:rPr>
        <w:t>ձեռքբերումը</w:t>
      </w:r>
      <w:r w:rsidR="006B3AD8" w:rsidRPr="00A71D81">
        <w:rPr>
          <w:rFonts w:ascii="GHEA Grapalat" w:hAnsi="GHEA Grapalat"/>
          <w:i w:val="0"/>
        </w:rPr>
        <w:t xml:space="preserve"> </w:t>
      </w:r>
      <w:r w:rsidR="00816505" w:rsidRPr="00A71D81">
        <w:rPr>
          <w:rFonts w:ascii="GHEA Grapalat" w:hAnsi="GHEA Grapalat"/>
          <w:i w:val="0"/>
        </w:rPr>
        <w:t>(այսուհետ`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proofErr w:type="gramEnd"/>
      <w:r w:rsidR="00096865" w:rsidRPr="00A71D81">
        <w:rPr>
          <w:rFonts w:ascii="GHEA Grapalat" w:hAnsi="GHEA Grapalat"/>
          <w:i w:val="0"/>
          <w:lang w:val="af-ZA"/>
        </w:rPr>
        <w:t xml:space="preserve"> </w:t>
      </w:r>
      <w:r w:rsidR="004644CA">
        <w:rPr>
          <w:rFonts w:ascii="GHEA Grapalat" w:hAnsi="GHEA Grapalat"/>
          <w:i w:val="0"/>
          <w:lang w:val="hy-AM"/>
        </w:rPr>
        <w:t>&lt;&lt;2</w:t>
      </w:r>
      <w:r w:rsidR="006B3AD8">
        <w:rPr>
          <w:rFonts w:ascii="GHEA Grapalat" w:hAnsi="GHEA Grapalat"/>
          <w:i w:val="0"/>
          <w:lang w:val="hy-AM"/>
        </w:rPr>
        <w:t>&gt;&gt;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6B3AD8"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FDDB23E" w:rsidR="006675F2" w:rsidRPr="006B3AD8" w:rsidRDefault="004644CA" w:rsidP="006675F2">
            <w:pPr>
              <w:pStyle w:val="23"/>
              <w:spacing w:line="240" w:lineRule="auto"/>
              <w:ind w:firstLine="0"/>
              <w:jc w:val="center"/>
              <w:rPr>
                <w:rFonts w:ascii="GHEA Grapalat" w:hAnsi="GHEA Grapalat"/>
                <w:sz w:val="16"/>
                <w:lang w:val="hy-AM"/>
              </w:rPr>
            </w:pPr>
            <w:r>
              <w:rPr>
                <w:rFonts w:ascii="GHEA Grapalat" w:hAnsi="GHEA Grapalat"/>
                <w:sz w:val="16"/>
                <w:lang w:val="hy-AM"/>
              </w:rPr>
              <w:t>700000</w:t>
            </w:r>
          </w:p>
        </w:tc>
        <w:tc>
          <w:tcPr>
            <w:tcW w:w="7231" w:type="dxa"/>
            <w:vAlign w:val="center"/>
          </w:tcPr>
          <w:p w14:paraId="5E5B2570" w14:textId="7A784951" w:rsidR="006675F2" w:rsidRPr="006B3AD8" w:rsidRDefault="004644CA" w:rsidP="00EF3662">
            <w:pPr>
              <w:pStyle w:val="23"/>
              <w:spacing w:line="240" w:lineRule="auto"/>
              <w:ind w:firstLine="0"/>
              <w:rPr>
                <w:rFonts w:ascii="GHEA Grapalat" w:hAnsi="GHEA Grapalat"/>
                <w:u w:val="single"/>
                <w:lang w:val="hy-AM"/>
              </w:rPr>
            </w:pPr>
            <w:r>
              <w:rPr>
                <w:rFonts w:ascii="GHEA Grapalat" w:hAnsi="GHEA Grapalat"/>
                <w:u w:val="single"/>
                <w:lang w:val="hy-AM"/>
              </w:rPr>
              <w:t>Հիդրավլիկ համակարգի յուղ</w:t>
            </w:r>
          </w:p>
        </w:tc>
      </w:tr>
      <w:tr w:rsidR="004644CA" w:rsidRPr="006B3AD8" w14:paraId="23823C3B" w14:textId="77777777" w:rsidTr="006D2E03">
        <w:tc>
          <w:tcPr>
            <w:tcW w:w="1701" w:type="dxa"/>
            <w:vAlign w:val="center"/>
          </w:tcPr>
          <w:p w14:paraId="40622C2A" w14:textId="564D6D16" w:rsidR="004644CA" w:rsidRPr="004644CA" w:rsidRDefault="004644CA" w:rsidP="00EF3662">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114510D7" w14:textId="070BE705" w:rsidR="004644CA" w:rsidRDefault="004644CA" w:rsidP="006675F2">
            <w:pPr>
              <w:pStyle w:val="23"/>
              <w:spacing w:line="240" w:lineRule="auto"/>
              <w:ind w:firstLine="0"/>
              <w:jc w:val="center"/>
              <w:rPr>
                <w:rFonts w:ascii="GHEA Grapalat" w:hAnsi="GHEA Grapalat"/>
                <w:sz w:val="16"/>
                <w:lang w:val="hy-AM"/>
              </w:rPr>
            </w:pPr>
            <w:r>
              <w:rPr>
                <w:rFonts w:ascii="GHEA Grapalat" w:hAnsi="GHEA Grapalat"/>
                <w:sz w:val="16"/>
                <w:lang w:val="hy-AM"/>
              </w:rPr>
              <w:t>1300000</w:t>
            </w:r>
          </w:p>
        </w:tc>
        <w:tc>
          <w:tcPr>
            <w:tcW w:w="7231" w:type="dxa"/>
            <w:vAlign w:val="center"/>
          </w:tcPr>
          <w:p w14:paraId="21A3C9D2" w14:textId="0FA4F85F" w:rsidR="004644CA" w:rsidRPr="006B3AD8" w:rsidRDefault="004644CA" w:rsidP="00EF3662">
            <w:pPr>
              <w:pStyle w:val="23"/>
              <w:spacing w:line="240" w:lineRule="auto"/>
              <w:ind w:firstLine="0"/>
              <w:rPr>
                <w:rFonts w:ascii="GHEA Grapalat" w:hAnsi="GHEA Grapalat"/>
                <w:u w:val="single"/>
                <w:lang w:val="hy-AM"/>
              </w:rPr>
            </w:pPr>
            <w:r>
              <w:rPr>
                <w:rFonts w:ascii="GHEA Grapalat" w:hAnsi="GHEA Grapalat"/>
                <w:u w:val="single"/>
                <w:lang w:val="hy-AM"/>
              </w:rPr>
              <w:t>Շարժիչի յուղ</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9F516FE" w14:textId="4395AA6A" w:rsidR="0085236E" w:rsidRPr="006B3AD8" w:rsidRDefault="00CC049D" w:rsidP="006B3AD8">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lastRenderedPageBreak/>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B14796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C470D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16D85">
        <w:rPr>
          <w:rFonts w:ascii="Arial" w:hAnsi="Arial" w:cs="Arial"/>
        </w:rPr>
        <w:t>1</w:t>
      </w:r>
      <w:r w:rsidR="009E5F3D" w:rsidRPr="009E5F3D">
        <w:rPr>
          <w:rFonts w:ascii="Arial" w:hAnsi="Arial" w:cs="Arial"/>
          <w:i/>
          <w:lang w:val="hy-AM"/>
        </w:rPr>
        <w:t>4</w:t>
      </w:r>
      <w:r w:rsidR="004644CA">
        <w:rPr>
          <w:rFonts w:ascii="Arial" w:hAnsi="Arial" w:cs="Arial"/>
          <w:i/>
          <w:lang w:val="hy-AM"/>
        </w:rPr>
        <w:t>։0</w:t>
      </w:r>
      <w:r w:rsidR="00716D85" w:rsidRPr="0071195E">
        <w:rPr>
          <w:rFonts w:ascii="Arial" w:hAnsi="Arial" w:cs="Arial"/>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C470DC">
        <w:rPr>
          <w:rFonts w:ascii="GHEA Grapalat" w:hAnsi="GHEA Grapalat" w:cs="Sylfaen"/>
          <w:szCs w:val="24"/>
          <w:lang w:val="hy-AM"/>
        </w:rPr>
        <w:t>ք.Ագարակ Գ.Նժդեհի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766651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C470DC">
        <w:rPr>
          <w:rFonts w:ascii="GHEA Grapalat" w:hAnsi="GHEA Grapalat"/>
          <w:sz w:val="24"/>
          <w:szCs w:val="24"/>
          <w:lang w:val="hy-AM"/>
        </w:rPr>
        <w:t>Կարապետյան Գեղանուշ</w:t>
      </w:r>
      <w:r w:rsidR="00C470DC"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596252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w:t>
      </w:r>
    </w:p>
    <w:bookmarkEnd w:id="4"/>
    <w:p w14:paraId="376B38AE" w14:textId="16E697A3" w:rsidR="006C3115" w:rsidRPr="00C470DC" w:rsidRDefault="006265F4" w:rsidP="00C470D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r w:rsidR="00340083" w:rsidRPr="00A71D81">
        <w:rPr>
          <w:rStyle w:val="af6"/>
          <w:rFonts w:ascii="GHEA Grapalat" w:hAnsi="GHEA Grapalat"/>
          <w:color w:val="FFFFFF"/>
          <w:sz w:val="20"/>
          <w:lang w:val="hy-AM"/>
        </w:rPr>
        <w:footnoteReference w:id="1"/>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77777777" w:rsidR="00096865" w:rsidRPr="006D2E03" w:rsidRDefault="00041323" w:rsidP="00EF3662">
      <w:pPr>
        <w:ind w:firstLine="567"/>
        <w:jc w:val="center"/>
        <w:rPr>
          <w:rFonts w:ascii="GHEA Grapalat" w:hAnsi="GHEA Grapalat"/>
          <w:b/>
          <w:sz w:val="20"/>
          <w:lang w:val="af-ZA"/>
        </w:rPr>
      </w:pPr>
      <w:r w:rsidRPr="00A71D81">
        <w:rPr>
          <w:rFonts w:ascii="GHEA Grapalat" w:hAnsi="GHEA Grapalat"/>
          <w:b/>
          <w:sz w:val="20"/>
          <w:lang w:val="af-ZA"/>
        </w:rPr>
        <w:br w:type="page"/>
      </w:r>
      <w:r w:rsidR="000D701E" w:rsidRPr="006D2E03">
        <w:rPr>
          <w:rFonts w:ascii="GHEA Grapalat" w:hAnsi="GHEA Grapalat"/>
          <w:b/>
          <w:sz w:val="20"/>
          <w:lang w:val="af-ZA"/>
        </w:rPr>
        <w:lastRenderedPageBreak/>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646466F" w14:textId="6A7E98D2" w:rsidR="000A7528" w:rsidRPr="00C470DC" w:rsidRDefault="000A7528" w:rsidP="00C470DC">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r w:rsidR="00A222D7" w:rsidRPr="006D2E03">
        <w:rPr>
          <w:rStyle w:val="af6"/>
          <w:rFonts w:ascii="GHEA Grapalat" w:hAnsi="GHEA Grapalat"/>
          <w:color w:val="FFFFFF"/>
          <w:sz w:val="20"/>
          <w:szCs w:val="20"/>
        </w:rPr>
        <w:footnoteReference w:id="2"/>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716D85">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0D0F5E0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1A4EF7" w:rsidRPr="006D2E03">
        <w:rPr>
          <w:rFonts w:ascii="GHEA Grapalat" w:hAnsi="GHEA Grapalat"/>
          <w:sz w:val="20"/>
          <w:szCs w:val="20"/>
          <w:lang w:val="af-ZA"/>
        </w:rPr>
        <w:t xml:space="preserve"> </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BB8086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C470DC">
        <w:rPr>
          <w:rFonts w:ascii="GHEA Grapalat" w:hAnsi="GHEA Grapalat" w:cs="Sylfaen"/>
          <w:szCs w:val="24"/>
        </w:rPr>
        <w:t xml:space="preserve"> «</w:t>
      </w:r>
      <w:r w:rsidR="00C470DC">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716D85">
        <w:rPr>
          <w:rFonts w:ascii="Arial" w:hAnsi="Arial" w:cs="Arial"/>
        </w:rPr>
        <w:t>1</w:t>
      </w:r>
      <w:r w:rsidR="004644CA">
        <w:rPr>
          <w:rFonts w:ascii="Arial" w:hAnsi="Arial" w:cs="Arial"/>
          <w:i/>
          <w:lang w:val="hy-AM"/>
        </w:rPr>
        <w:t>3։0</w:t>
      </w:r>
      <w:r w:rsidR="00716D85" w:rsidRPr="0071195E">
        <w:rPr>
          <w:rFonts w:ascii="Arial" w:hAnsi="Arial" w:cs="Arial"/>
        </w:rPr>
        <w:t xml:space="preserve">0 </w:t>
      </w:r>
      <w:r w:rsidR="004348F9" w:rsidRPr="006D2E03">
        <w:rPr>
          <w:rFonts w:ascii="GHEA Grapalat" w:hAnsi="GHEA Grapalat" w:cs="Sylfaen"/>
          <w:szCs w:val="24"/>
        </w:rPr>
        <w:t>»-</w:t>
      </w:r>
      <w:r w:rsidR="004348F9" w:rsidRPr="002E042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2E042B">
        <w:rPr>
          <w:rFonts w:ascii="GHEA Grapalat" w:hAnsi="GHEA Grapalat" w:cs="Sylfaen"/>
          <w:sz w:val="20"/>
          <w:lang w:val="hy-AM"/>
        </w:rPr>
        <w:t>Հայտերի</w:t>
      </w:r>
      <w:r w:rsidRPr="006D2E03">
        <w:rPr>
          <w:rFonts w:ascii="GHEA Grapalat" w:hAnsi="GHEA Grapalat" w:cs="Sylfaen"/>
          <w:sz w:val="20"/>
          <w:lang w:val="af-ZA"/>
        </w:rPr>
        <w:t xml:space="preserve"> </w:t>
      </w:r>
      <w:r w:rsidRPr="002E042B">
        <w:rPr>
          <w:rFonts w:ascii="GHEA Grapalat" w:hAnsi="GHEA Grapalat" w:cs="Sylfaen"/>
          <w:sz w:val="20"/>
          <w:lang w:val="hy-AM"/>
        </w:rPr>
        <w:t>բացման</w:t>
      </w:r>
      <w:r w:rsidRPr="006D2E03">
        <w:rPr>
          <w:rFonts w:ascii="GHEA Grapalat" w:hAnsi="GHEA Grapalat" w:cs="Sylfaen"/>
          <w:sz w:val="20"/>
          <w:lang w:val="af-ZA"/>
        </w:rPr>
        <w:t xml:space="preserve"> </w:t>
      </w:r>
      <w:r w:rsidRPr="002E042B">
        <w:rPr>
          <w:rFonts w:ascii="GHEA Grapalat" w:hAnsi="GHEA Grapalat" w:cs="Sylfaen"/>
          <w:sz w:val="20"/>
          <w:lang w:val="hy-AM"/>
        </w:rPr>
        <w:t>և</w:t>
      </w:r>
      <w:r w:rsidRPr="006D2E03">
        <w:rPr>
          <w:rFonts w:ascii="GHEA Grapalat" w:hAnsi="GHEA Grapalat" w:cs="Sylfaen"/>
          <w:sz w:val="20"/>
          <w:lang w:val="af-ZA"/>
        </w:rPr>
        <w:t xml:space="preserve"> </w:t>
      </w:r>
      <w:r w:rsidRPr="002E042B">
        <w:rPr>
          <w:rFonts w:ascii="GHEA Grapalat" w:hAnsi="GHEA Grapalat" w:cs="Sylfaen"/>
          <w:sz w:val="20"/>
          <w:lang w:val="hy-AM"/>
        </w:rPr>
        <w:t>գնահատման</w:t>
      </w:r>
      <w:r w:rsidRPr="006D2E03">
        <w:rPr>
          <w:rFonts w:ascii="GHEA Grapalat" w:hAnsi="GHEA Grapalat" w:cs="Sylfaen"/>
          <w:sz w:val="20"/>
          <w:lang w:val="af-ZA"/>
        </w:rPr>
        <w:t xml:space="preserve"> </w:t>
      </w:r>
      <w:r w:rsidRPr="002E042B">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2E042B">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2E042B">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2E042B">
        <w:rPr>
          <w:rFonts w:ascii="GHEA Grapalat" w:hAnsi="GHEA Grapalat" w:cs="Sylfaen"/>
          <w:sz w:val="20"/>
          <w:lang w:val="hy-AM"/>
        </w:rPr>
        <w:t>սույն</w:t>
      </w:r>
      <w:r w:rsidRPr="006D2E03">
        <w:rPr>
          <w:rFonts w:ascii="GHEA Grapalat" w:hAnsi="GHEA Grapalat" w:cs="Sylfaen"/>
          <w:sz w:val="20"/>
          <w:lang w:val="af-ZA"/>
        </w:rPr>
        <w:t xml:space="preserve"> </w:t>
      </w:r>
      <w:r w:rsidRPr="002E042B">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2E042B">
        <w:rPr>
          <w:rFonts w:ascii="GHEA Grapalat" w:hAnsi="GHEA Grapalat" w:cs="Sylfaen"/>
          <w:sz w:val="20"/>
          <w:lang w:val="hy-AM"/>
        </w:rPr>
        <w:t>շրջանակում</w:t>
      </w:r>
      <w:r w:rsidRPr="006D2E03">
        <w:rPr>
          <w:rFonts w:ascii="GHEA Grapalat" w:hAnsi="GHEA Grapalat" w:cs="Sylfaen"/>
          <w:sz w:val="20"/>
          <w:lang w:val="af-ZA"/>
        </w:rPr>
        <w:t xml:space="preserve"> </w:t>
      </w:r>
      <w:r w:rsidRPr="002E042B">
        <w:rPr>
          <w:rFonts w:ascii="GHEA Grapalat" w:hAnsi="GHEA Grapalat" w:cs="Sylfaen"/>
          <w:sz w:val="20"/>
          <w:lang w:val="hy-AM"/>
        </w:rPr>
        <w:t>գնվելիք</w:t>
      </w:r>
      <w:r w:rsidRPr="006D2E03">
        <w:rPr>
          <w:rFonts w:ascii="GHEA Grapalat" w:hAnsi="GHEA Grapalat" w:cs="Sylfaen"/>
          <w:sz w:val="20"/>
          <w:lang w:val="af-ZA"/>
        </w:rPr>
        <w:t xml:space="preserve"> </w:t>
      </w:r>
      <w:r w:rsidRPr="002E042B">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2E042B">
        <w:rPr>
          <w:rFonts w:ascii="GHEA Grapalat" w:hAnsi="GHEA Grapalat" w:cs="Sylfaen"/>
          <w:sz w:val="20"/>
          <w:lang w:val="hy-AM"/>
        </w:rPr>
        <w:t>ինչպես</w:t>
      </w:r>
      <w:r w:rsidRPr="006D2E03">
        <w:rPr>
          <w:rFonts w:ascii="GHEA Grapalat" w:hAnsi="GHEA Grapalat" w:cs="Sylfaen"/>
          <w:sz w:val="20"/>
          <w:lang w:val="af-ZA"/>
        </w:rPr>
        <w:t xml:space="preserve"> </w:t>
      </w:r>
      <w:r w:rsidRPr="002E042B">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D68AA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C470DC">
        <w:rPr>
          <w:rFonts w:ascii="GHEA Grapalat" w:hAnsi="GHEA Grapalat" w:cs="Sylfaen"/>
          <w:lang w:val="es-ES"/>
        </w:rPr>
        <w:t>դեպքում «</w:t>
      </w:r>
      <w:r w:rsidR="00C470DC">
        <w:rPr>
          <w:rFonts w:ascii="GHEA Grapalat" w:hAnsi="GHEA Grapalat" w:cs="Sylfaen"/>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6931A5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EB5E6E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86E4DDE"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af6"/>
          <w:rFonts w:ascii="GHEA Grapalat" w:hAnsi="GHEA Grapalat" w:cs="Arial"/>
          <w:color w:val="FFFFFF"/>
          <w:sz w:val="20"/>
          <w:lang w:val="af-ZA"/>
        </w:rPr>
        <w:footnoteReference w:customMarkFollows="1" w:id="5"/>
        <w:t>12</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A280FD" w:rsidR="00281740" w:rsidRPr="00A8358A" w:rsidRDefault="00281740" w:rsidP="00281740">
      <w:pPr>
        <w:ind w:firstLine="567"/>
        <w:jc w:val="both"/>
        <w:rPr>
          <w:rFonts w:ascii="GHEA Grapalat" w:hAnsi="GHEA Grapalat" w:cs="Sylfaen"/>
          <w:sz w:val="20"/>
          <w:szCs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8358A" w:rsidRPr="00A8358A">
        <w:rPr>
          <w:rFonts w:ascii="GHEA Grapalat" w:hAnsi="GHEA Grapalat" w:cs="Sylfaen"/>
          <w:i/>
          <w:sz w:val="20"/>
          <w:szCs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47D32D2"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8358A">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21362B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42626DA" w:rsidR="00096865" w:rsidRPr="00A71D81" w:rsidRDefault="00A83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E26CE3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w:t>
      </w:r>
      <w:r w:rsidR="004644CA">
        <w:rPr>
          <w:rFonts w:ascii="GHEA Grapalat" w:hAnsi="GHEA Grapalat"/>
          <w:sz w:val="20"/>
          <w:szCs w:val="20"/>
          <w:lang w:val="hy-AM"/>
        </w:rPr>
        <w:t>1</w:t>
      </w:r>
      <w:r w:rsidRPr="00A71D81">
        <w:rPr>
          <w:rFonts w:ascii="GHEA Grapalat" w:hAnsi="GHEA Grapalat"/>
          <w:sz w:val="20"/>
          <w:szCs w:val="20"/>
          <w:lang w:val="es-ES"/>
        </w:rPr>
        <w:t>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497203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8358A">
        <w:rPr>
          <w:rFonts w:ascii="GHEA Grapalat" w:hAnsi="GHEA Grapalat"/>
          <w:b/>
          <w:lang w:val="hy-AM"/>
        </w:rPr>
        <w:t>ՄԿՏԲ-</w:t>
      </w:r>
      <w:r w:rsidR="00A8358A">
        <w:rPr>
          <w:rFonts w:ascii="GHEA Grapalat" w:hAnsi="GHEA Grapalat" w:cs="Sylfaen"/>
          <w:b/>
          <w:lang w:val="hy-AM"/>
        </w:rPr>
        <w:t>ԳՀ</w:t>
      </w:r>
      <w:r w:rsidRPr="00A71D81">
        <w:rPr>
          <w:rFonts w:ascii="GHEA Grapalat" w:hAnsi="GHEA Grapalat" w:cs="Sylfaen"/>
          <w:b/>
          <w:lang w:val="hy-AM"/>
        </w:rPr>
        <w:t>ԱՊՁԲ</w:t>
      </w:r>
      <w:r w:rsidR="00A8358A">
        <w:rPr>
          <w:rFonts w:ascii="GHEA Grapalat" w:hAnsi="GHEA Grapalat"/>
          <w:b/>
          <w:lang w:val="hy-AM"/>
        </w:rPr>
        <w:t xml:space="preserve"> 23</w:t>
      </w:r>
      <w:r w:rsidRPr="00A71D81">
        <w:rPr>
          <w:rFonts w:ascii="GHEA Grapalat" w:hAnsi="GHEA Grapalat"/>
          <w:b/>
          <w:lang w:val="es-ES"/>
        </w:rPr>
        <w:t>/</w:t>
      </w:r>
      <w:r w:rsidR="004644CA">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5C34B23" w:rsidR="00B2572B" w:rsidRPr="00A71D81" w:rsidRDefault="00A8358A"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24BC95D6"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4644CA">
        <w:rPr>
          <w:rFonts w:ascii="GHEA Grapalat" w:hAnsi="GHEA Grapalat" w:cs="Sylfaen"/>
          <w:b/>
          <w:lang w:val="hy-AM"/>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4AB0050" w:rsidR="00B2572B" w:rsidRPr="00A71D81" w:rsidRDefault="00A8358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C9784C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A8358A" w:rsidRPr="00A8358A">
        <w:rPr>
          <w:rFonts w:ascii="GHEA Grapalat" w:hAnsi="GHEA Grapalat"/>
          <w:sz w:val="20"/>
          <w:szCs w:val="20"/>
          <w:lang w:val="af-ZA"/>
        </w:rPr>
        <w:t>«</w:t>
      </w:r>
      <w:r w:rsidR="00A8358A" w:rsidRPr="00A8358A">
        <w:rPr>
          <w:rFonts w:ascii="GHEA Grapalat" w:hAnsi="GHEA Grapalat"/>
          <w:b/>
          <w:sz w:val="20"/>
          <w:szCs w:val="20"/>
          <w:lang w:val="hy-AM"/>
        </w:rPr>
        <w:t>ՄԿՏԲ-</w:t>
      </w:r>
      <w:r w:rsidR="00A8358A" w:rsidRPr="00A8358A">
        <w:rPr>
          <w:rFonts w:ascii="GHEA Grapalat" w:hAnsi="GHEA Grapalat" w:cs="Sylfaen"/>
          <w:b/>
          <w:sz w:val="20"/>
          <w:szCs w:val="20"/>
          <w:lang w:val="hy-AM"/>
        </w:rPr>
        <w:t>ԳՀԱՊՁԲ</w:t>
      </w:r>
      <w:r w:rsidR="00A8358A" w:rsidRPr="00A8358A">
        <w:rPr>
          <w:rFonts w:ascii="GHEA Grapalat" w:hAnsi="GHEA Grapalat"/>
          <w:b/>
          <w:sz w:val="20"/>
          <w:szCs w:val="20"/>
          <w:lang w:val="hy-AM"/>
        </w:rPr>
        <w:t xml:space="preserve"> 23</w:t>
      </w:r>
      <w:r w:rsidR="00A8358A" w:rsidRPr="00A8358A">
        <w:rPr>
          <w:rFonts w:ascii="GHEA Grapalat" w:hAnsi="GHEA Grapalat"/>
          <w:b/>
          <w:sz w:val="20"/>
          <w:szCs w:val="20"/>
          <w:lang w:val="es-ES"/>
        </w:rPr>
        <w:t>/</w:t>
      </w:r>
      <w:r w:rsidR="004644CA">
        <w:rPr>
          <w:rFonts w:ascii="GHEA Grapalat" w:hAnsi="GHEA Grapalat"/>
          <w:b/>
          <w:sz w:val="20"/>
          <w:szCs w:val="20"/>
          <w:lang w:val="hy-AM"/>
        </w:rPr>
        <w:t>3</w:t>
      </w:r>
      <w:r w:rsidR="00A8358A" w:rsidRPr="00A8358A">
        <w:rPr>
          <w:rFonts w:ascii="GHEA Grapalat" w:hAnsi="GHEA Grapalat"/>
          <w:sz w:val="20"/>
          <w:szCs w:val="20"/>
          <w:lang w:val="af-ZA"/>
        </w:rPr>
        <w: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F67997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8358A" w:rsidRPr="00A71D81">
        <w:rPr>
          <w:rFonts w:ascii="GHEA Grapalat" w:hAnsi="GHEA Grapalat"/>
          <w:lang w:val="af-ZA"/>
        </w:rPr>
        <w:t>«</w:t>
      </w:r>
      <w:r w:rsidR="00A8358A" w:rsidRPr="00A8358A">
        <w:rPr>
          <w:rFonts w:ascii="GHEA Grapalat" w:hAnsi="GHEA Grapalat"/>
          <w:b/>
          <w:sz w:val="20"/>
          <w:szCs w:val="20"/>
          <w:lang w:val="hy-AM"/>
        </w:rPr>
        <w:t>ՄԿՏԲ-</w:t>
      </w:r>
      <w:r w:rsidR="00A8358A" w:rsidRPr="00A8358A">
        <w:rPr>
          <w:rFonts w:ascii="GHEA Grapalat" w:hAnsi="GHEA Grapalat" w:cs="Sylfaen"/>
          <w:b/>
          <w:sz w:val="20"/>
          <w:szCs w:val="20"/>
          <w:lang w:val="hy-AM"/>
        </w:rPr>
        <w:t>ԳՀԱՊՁԲ</w:t>
      </w:r>
      <w:r w:rsidR="00A8358A" w:rsidRPr="00A8358A">
        <w:rPr>
          <w:rFonts w:ascii="GHEA Grapalat" w:hAnsi="GHEA Grapalat"/>
          <w:b/>
          <w:sz w:val="20"/>
          <w:szCs w:val="20"/>
          <w:lang w:val="hy-AM"/>
        </w:rPr>
        <w:t xml:space="preserve"> 23</w:t>
      </w:r>
      <w:r w:rsidR="00A8358A" w:rsidRPr="00A8358A">
        <w:rPr>
          <w:rFonts w:ascii="GHEA Grapalat" w:hAnsi="GHEA Grapalat"/>
          <w:b/>
          <w:sz w:val="20"/>
          <w:szCs w:val="20"/>
          <w:lang w:val="es-ES"/>
        </w:rPr>
        <w:t>/</w:t>
      </w:r>
      <w:r w:rsidR="004644CA">
        <w:rPr>
          <w:rFonts w:ascii="GHEA Grapalat" w:hAnsi="GHEA Grapalat"/>
          <w:b/>
          <w:sz w:val="20"/>
          <w:szCs w:val="20"/>
          <w:lang w:val="hy-AM"/>
        </w:rPr>
        <w:t>3</w:t>
      </w:r>
      <w:r w:rsidR="00A8358A" w:rsidRPr="00A71D81">
        <w:rPr>
          <w:rFonts w:ascii="GHEA Grapalat" w:hAnsi="GHEA Grapalat"/>
          <w:lang w:val="af-ZA"/>
        </w:rPr>
        <w:t>»</w:t>
      </w:r>
      <w:r w:rsidRPr="00AE74A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576018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8358A" w:rsidRPr="00A8358A">
        <w:rPr>
          <w:rFonts w:ascii="GHEA Grapalat" w:hAnsi="GHEA Grapalat"/>
          <w:sz w:val="20"/>
          <w:szCs w:val="20"/>
          <w:lang w:val="af-ZA"/>
        </w:rPr>
        <w:t>«</w:t>
      </w:r>
      <w:r w:rsidR="00A8358A" w:rsidRPr="00A8358A">
        <w:rPr>
          <w:rFonts w:ascii="GHEA Grapalat" w:hAnsi="GHEA Grapalat"/>
          <w:b/>
          <w:sz w:val="20"/>
          <w:szCs w:val="20"/>
          <w:lang w:val="hy-AM"/>
        </w:rPr>
        <w:t>ՄԿՏԲ-</w:t>
      </w:r>
      <w:r w:rsidR="00A8358A" w:rsidRPr="00A8358A">
        <w:rPr>
          <w:rFonts w:ascii="GHEA Grapalat" w:hAnsi="GHEA Grapalat" w:cs="Sylfaen"/>
          <w:b/>
          <w:sz w:val="20"/>
          <w:szCs w:val="20"/>
          <w:lang w:val="hy-AM"/>
        </w:rPr>
        <w:t>ԳՀԱՊՁԲ</w:t>
      </w:r>
      <w:r w:rsidR="00A8358A" w:rsidRPr="00A8358A">
        <w:rPr>
          <w:rFonts w:ascii="GHEA Grapalat" w:hAnsi="GHEA Grapalat"/>
          <w:b/>
          <w:sz w:val="20"/>
          <w:szCs w:val="20"/>
          <w:lang w:val="hy-AM"/>
        </w:rPr>
        <w:t xml:space="preserve"> 23</w:t>
      </w:r>
      <w:r w:rsidR="00A8358A" w:rsidRPr="00A8358A">
        <w:rPr>
          <w:rFonts w:ascii="GHEA Grapalat" w:hAnsi="GHEA Grapalat"/>
          <w:b/>
          <w:sz w:val="20"/>
          <w:szCs w:val="20"/>
          <w:lang w:val="es-ES"/>
        </w:rPr>
        <w:t>/</w:t>
      </w:r>
      <w:r w:rsidR="00A8358A" w:rsidRPr="00A8358A">
        <w:rPr>
          <w:rFonts w:ascii="GHEA Grapalat" w:hAnsi="GHEA Grapalat"/>
          <w:b/>
          <w:sz w:val="20"/>
          <w:szCs w:val="20"/>
          <w:lang w:val="hy-AM"/>
        </w:rPr>
        <w:t>1</w:t>
      </w:r>
      <w:r w:rsidR="00A8358A" w:rsidRPr="00A8358A">
        <w:rPr>
          <w:rFonts w:ascii="GHEA Grapalat" w:hAnsi="GHEA Grapalat"/>
          <w:sz w:val="20"/>
          <w:szCs w:val="20"/>
          <w:lang w:val="af-ZA"/>
        </w:rPr>
        <w:t>»</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E251D95" w14:textId="30C8A57C" w:rsidR="00A8358A" w:rsidRPr="00A71D81" w:rsidRDefault="00A8358A" w:rsidP="00A8358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4644CA">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0ECB3C0" w14:textId="77777777" w:rsidR="00A8358A" w:rsidRPr="00A71D81" w:rsidRDefault="00A8358A" w:rsidP="00A8358A">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5A11899F" w14:textId="77777777" w:rsidR="000B1088" w:rsidRPr="00A8358A"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AB5943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8358A" w:rsidRPr="00A8358A">
        <w:rPr>
          <w:rFonts w:ascii="GHEA Grapalat" w:hAnsi="GHEA Grapalat"/>
          <w:sz w:val="20"/>
          <w:szCs w:val="20"/>
          <w:lang w:val="af-ZA"/>
        </w:rPr>
        <w:t>«</w:t>
      </w:r>
      <w:r w:rsidR="00A8358A" w:rsidRPr="00A8358A">
        <w:rPr>
          <w:rFonts w:ascii="GHEA Grapalat" w:hAnsi="GHEA Grapalat"/>
          <w:b/>
          <w:sz w:val="20"/>
          <w:szCs w:val="20"/>
          <w:lang w:val="hy-AM"/>
        </w:rPr>
        <w:t>ՄԿՏԲ-</w:t>
      </w:r>
      <w:r w:rsidR="00A8358A" w:rsidRPr="00A8358A">
        <w:rPr>
          <w:rFonts w:ascii="GHEA Grapalat" w:hAnsi="GHEA Grapalat" w:cs="Sylfaen"/>
          <w:b/>
          <w:sz w:val="20"/>
          <w:szCs w:val="20"/>
          <w:lang w:val="hy-AM"/>
        </w:rPr>
        <w:t>ԳՀԱՊՁԲ</w:t>
      </w:r>
      <w:r w:rsidR="00A8358A" w:rsidRPr="00A8358A">
        <w:rPr>
          <w:rFonts w:ascii="GHEA Grapalat" w:hAnsi="GHEA Grapalat"/>
          <w:b/>
          <w:sz w:val="20"/>
          <w:szCs w:val="20"/>
          <w:lang w:val="hy-AM"/>
        </w:rPr>
        <w:t xml:space="preserve"> 23</w:t>
      </w:r>
      <w:r w:rsidR="00A8358A" w:rsidRPr="00A8358A">
        <w:rPr>
          <w:rFonts w:ascii="GHEA Grapalat" w:hAnsi="GHEA Grapalat"/>
          <w:b/>
          <w:sz w:val="20"/>
          <w:szCs w:val="20"/>
          <w:lang w:val="es-ES"/>
        </w:rPr>
        <w:t>/</w:t>
      </w:r>
      <w:r w:rsidR="004644CA">
        <w:rPr>
          <w:rFonts w:ascii="GHEA Grapalat" w:hAnsi="GHEA Grapalat"/>
          <w:b/>
          <w:sz w:val="20"/>
          <w:szCs w:val="20"/>
          <w:lang w:val="hy-AM"/>
        </w:rPr>
        <w:t>3</w:t>
      </w:r>
      <w:r w:rsidR="00A8358A" w:rsidRPr="00A8358A">
        <w:rPr>
          <w:rFonts w:ascii="GHEA Grapalat" w:hAnsi="GHEA Grapalat"/>
          <w:sz w:val="20"/>
          <w:szCs w:val="20"/>
          <w:lang w:val="af-ZA"/>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B27FFFA" w14:textId="210A5ABE" w:rsidR="00A8358A" w:rsidRPr="00A71D81" w:rsidRDefault="00A8358A" w:rsidP="00A8358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4644CA">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942317" w14:textId="77777777" w:rsidR="00A8358A" w:rsidRPr="00A71D81" w:rsidRDefault="00A8358A" w:rsidP="00A8358A">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1A437519" w14:textId="77777777" w:rsidR="00BF1194" w:rsidRPr="00A8358A"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F7A39D5" w14:textId="52045C9A" w:rsidR="003D6802" w:rsidRPr="00A71D81" w:rsidRDefault="003D6802" w:rsidP="003D68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4644CA">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F098ADA" w14:textId="77777777" w:rsidR="003D6802" w:rsidRPr="00A71D81" w:rsidRDefault="003D6802" w:rsidP="003D680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72BBEDF6" w14:textId="77777777" w:rsidR="00B2572B" w:rsidRPr="003D680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B5B145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ՄԿՏԲ-</w:t>
      </w:r>
      <w:r w:rsidR="003D6802" w:rsidRPr="003D6802">
        <w:rPr>
          <w:rFonts w:ascii="GHEA Grapalat" w:hAnsi="GHEA Grapalat" w:cs="Sylfaen"/>
          <w:b/>
          <w:sz w:val="20"/>
          <w:szCs w:val="20"/>
          <w:lang w:val="hy-AM"/>
        </w:rPr>
        <w:t>ԳՀԱՊՁԲ</w:t>
      </w:r>
      <w:r w:rsidR="003D6802" w:rsidRPr="003D6802">
        <w:rPr>
          <w:rFonts w:ascii="GHEA Grapalat" w:hAnsi="GHEA Grapalat"/>
          <w:b/>
          <w:sz w:val="20"/>
          <w:szCs w:val="20"/>
          <w:lang w:val="hy-AM"/>
        </w:rPr>
        <w:t xml:space="preserve"> 23</w:t>
      </w:r>
      <w:r w:rsidR="003D6802" w:rsidRPr="003D6802">
        <w:rPr>
          <w:rFonts w:ascii="GHEA Grapalat" w:hAnsi="GHEA Grapalat"/>
          <w:b/>
          <w:sz w:val="20"/>
          <w:szCs w:val="20"/>
          <w:lang w:val="es-ES"/>
        </w:rPr>
        <w:t>/</w:t>
      </w:r>
      <w:r w:rsidR="001E0906">
        <w:rPr>
          <w:rFonts w:ascii="GHEA Grapalat" w:hAnsi="GHEA Grapalat"/>
          <w:b/>
          <w:sz w:val="20"/>
          <w:szCs w:val="20"/>
          <w:lang w:val="hy-AM"/>
        </w:rPr>
        <w:t>3</w:t>
      </w:r>
      <w:r w:rsidR="003D6802" w:rsidRPr="003D6802">
        <w:rPr>
          <w:rFonts w:ascii="GHEA Grapalat" w:hAnsi="GHEA Grapalat"/>
          <w:sz w:val="20"/>
          <w:szCs w:val="20"/>
          <w:lang w:val="af-ZA"/>
        </w:rPr>
        <w:t>»</w:t>
      </w:r>
      <w:r w:rsidR="003D6802" w:rsidRPr="003D6802">
        <w:rPr>
          <w:rFonts w:ascii="GHEA Grapalat" w:hAnsi="GHEA Grapalat" w:cs="Sylfaen"/>
          <w:b/>
          <w:sz w:val="20"/>
          <w:szCs w:val="20"/>
          <w:lang w:val="es-ES"/>
        </w:rPr>
        <w:t>*</w:t>
      </w:r>
      <w:r w:rsidR="003D6802" w:rsidRPr="00A71D81">
        <w:rPr>
          <w:rFonts w:ascii="GHEA Grapalat" w:hAnsi="GHEA Grapalat"/>
          <w:b/>
          <w:lang w:val="es-ES"/>
        </w:rPr>
        <w:t xml:space="preserve">  </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01B7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01B7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01B7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01B7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FC047A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2E58607" w14:textId="47857D54" w:rsidR="003D6802" w:rsidRPr="00A71D81" w:rsidRDefault="003D6802" w:rsidP="003D68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1E0906">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A537656" w14:textId="77777777" w:rsidR="003D6802" w:rsidRPr="00A71D81" w:rsidRDefault="003D6802" w:rsidP="003D680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3E1519C3" w14:textId="77777777" w:rsidR="007862B1" w:rsidRPr="003D6802"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2AB82BF" w:rsidR="007862B1" w:rsidRPr="003D6802" w:rsidRDefault="007862B1" w:rsidP="003D6802">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w:t>
      </w:r>
      <w:r w:rsidR="003D6802">
        <w:rPr>
          <w:rFonts w:ascii="GHEA Grapalat" w:hAnsi="GHEA Grapalat"/>
          <w:b/>
          <w:sz w:val="20"/>
          <w:szCs w:val="20"/>
          <w:lang w:val="hy-AM"/>
        </w:rPr>
        <w:t>եղրիի կոմունալ տնտեսություն, բարեկարգում</w:t>
      </w:r>
      <w:r w:rsidR="003D6802" w:rsidRPr="003D6802">
        <w:rPr>
          <w:rFonts w:ascii="GHEA Grapalat" w:hAnsi="GHEA Grapalat"/>
          <w:sz w:val="20"/>
          <w:szCs w:val="20"/>
          <w:lang w:val="af-ZA"/>
        </w:rPr>
        <w:t>»</w:t>
      </w:r>
      <w:r w:rsidR="003D6802">
        <w:rPr>
          <w:rFonts w:ascii="GHEA Grapalat" w:hAnsi="GHEA Grapalat"/>
          <w:sz w:val="20"/>
          <w:szCs w:val="20"/>
          <w:lang w:val="hy-AM"/>
        </w:rPr>
        <w:t xml:space="preserve"> ՀՈԱԿ-ի</w:t>
      </w:r>
      <w:r w:rsidR="003D6802" w:rsidRPr="003D6802">
        <w:rPr>
          <w:rFonts w:ascii="GHEA Grapalat" w:hAnsi="GHEA Grapalat" w:cs="Sylfaen"/>
          <w:b/>
          <w:sz w:val="20"/>
          <w:szCs w:val="20"/>
          <w:lang w:val="es-ES"/>
        </w:rPr>
        <w:t>*</w:t>
      </w:r>
      <w:r w:rsidR="003D6802" w:rsidRPr="00A71D81">
        <w:rPr>
          <w:rFonts w:ascii="GHEA Grapalat" w:hAnsi="GHEA Grapalat"/>
          <w:b/>
          <w:lang w:val="es-ES"/>
        </w:rPr>
        <w:t xml:space="preserve">  </w:t>
      </w:r>
      <w:r w:rsidRPr="00A71D81">
        <w:rPr>
          <w:rFonts w:ascii="GHEA Grapalat" w:hAnsi="GHEA Grapalat" w:cs="GHEA Grapalat"/>
          <w:sz w:val="20"/>
          <w:szCs w:val="20"/>
          <w:lang w:val="pt-BR"/>
        </w:rPr>
        <w:t xml:space="preserve">(այսուհետ` Պատվիրատու) կողմից </w:t>
      </w:r>
      <w:r w:rsidRPr="003D6802">
        <w:rPr>
          <w:rFonts w:ascii="GHEA Grapalat" w:hAnsi="GHEA Grapalat" w:cs="GHEA Grapalat"/>
          <w:sz w:val="20"/>
          <w:szCs w:val="20"/>
          <w:lang w:val="pt-BR"/>
        </w:rPr>
        <w:t>կազմակերպված`</w:t>
      </w:r>
      <w:r w:rsidR="003D6802">
        <w:rPr>
          <w:rFonts w:ascii="GHEA Grapalat" w:hAnsi="GHEA Grapalat" w:cs="GHEA Grapalat"/>
          <w:sz w:val="20"/>
          <w:szCs w:val="20"/>
          <w:lang w:val="hy-AM"/>
        </w:rPr>
        <w:t xml:space="preserve">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ՄԿՏԲ-</w:t>
      </w:r>
      <w:r w:rsidR="003D6802" w:rsidRPr="003D6802">
        <w:rPr>
          <w:rFonts w:ascii="GHEA Grapalat" w:hAnsi="GHEA Grapalat" w:cs="Sylfaen"/>
          <w:b/>
          <w:sz w:val="20"/>
          <w:szCs w:val="20"/>
          <w:lang w:val="hy-AM"/>
        </w:rPr>
        <w:t>ԳՀԱՊՁԲ</w:t>
      </w:r>
      <w:r w:rsidR="003D6802" w:rsidRPr="003D6802">
        <w:rPr>
          <w:rFonts w:ascii="GHEA Grapalat" w:hAnsi="GHEA Grapalat"/>
          <w:b/>
          <w:sz w:val="20"/>
          <w:szCs w:val="20"/>
          <w:lang w:val="hy-AM"/>
        </w:rPr>
        <w:t xml:space="preserve"> 23</w:t>
      </w:r>
      <w:r w:rsidR="003D6802" w:rsidRPr="003D6802">
        <w:rPr>
          <w:rFonts w:ascii="GHEA Grapalat" w:hAnsi="GHEA Grapalat"/>
          <w:b/>
          <w:sz w:val="20"/>
          <w:szCs w:val="20"/>
          <w:lang w:val="es-ES"/>
        </w:rPr>
        <w:t>/</w:t>
      </w:r>
      <w:r w:rsidR="001E0906">
        <w:rPr>
          <w:rFonts w:ascii="GHEA Grapalat" w:hAnsi="GHEA Grapalat"/>
          <w:b/>
          <w:sz w:val="20"/>
          <w:szCs w:val="20"/>
          <w:lang w:val="hy-AM"/>
        </w:rPr>
        <w:t>3</w:t>
      </w:r>
      <w:r w:rsidR="003D6802" w:rsidRPr="003D6802">
        <w:rPr>
          <w:rFonts w:ascii="GHEA Grapalat" w:hAnsi="GHEA Grapalat"/>
          <w:sz w:val="20"/>
          <w:szCs w:val="20"/>
          <w:lang w:val="af-ZA"/>
        </w:rPr>
        <w:t>»</w:t>
      </w:r>
      <w:r w:rsidR="003D6802" w:rsidRPr="003D6802">
        <w:rPr>
          <w:rFonts w:ascii="GHEA Grapalat" w:hAnsi="GHEA Grapalat" w:cs="Sylfaen"/>
          <w:b/>
          <w:sz w:val="20"/>
          <w:szCs w:val="20"/>
          <w:lang w:val="es-ES"/>
        </w:rPr>
        <w:t>*</w:t>
      </w:r>
      <w:r w:rsidR="003D6802" w:rsidRPr="003D6802">
        <w:rPr>
          <w:rFonts w:ascii="GHEA Grapalat" w:hAnsi="GHEA Grapalat"/>
          <w:b/>
          <w:lang w:val="es-ES"/>
        </w:rPr>
        <w:t xml:space="preserve">  </w:t>
      </w:r>
      <w:r w:rsidRPr="003D680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01B7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01B7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01B7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01B7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01B7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428592C" w14:textId="242F0C7D" w:rsidR="00091EBC" w:rsidRPr="00A71D81" w:rsidRDefault="00631658" w:rsidP="003D6802">
      <w:pPr>
        <w:pStyle w:val="31"/>
        <w:spacing w:line="240" w:lineRule="auto"/>
        <w:ind w:firstLine="0"/>
        <w:rPr>
          <w:rFonts w:ascii="GHEA Grapalat" w:hAnsi="GHEA Grapalat"/>
          <w:color w:val="000000"/>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2EE81F5" w14:textId="07D37D55" w:rsidR="003D6802" w:rsidRPr="00A71D81" w:rsidRDefault="003D6802" w:rsidP="003D68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1E0906">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2FC8C90" w14:textId="77777777" w:rsidR="003D6802" w:rsidRPr="00A71D81" w:rsidRDefault="003D6802" w:rsidP="003D680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3711F33" w:rsidR="00631658" w:rsidRPr="00A71D81" w:rsidRDefault="00631658" w:rsidP="003D6802">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w:t>
      </w:r>
      <w:r w:rsidR="003D6802">
        <w:rPr>
          <w:rFonts w:ascii="GHEA Grapalat" w:hAnsi="GHEA Grapalat"/>
          <w:b/>
          <w:sz w:val="20"/>
          <w:szCs w:val="20"/>
          <w:lang w:val="hy-AM"/>
        </w:rPr>
        <w:t>եղրիի կոմունալ տնտեսություն, բարեկարգում</w:t>
      </w:r>
      <w:r w:rsidR="003D6802" w:rsidRPr="003D6802">
        <w:rPr>
          <w:rFonts w:ascii="GHEA Grapalat" w:hAnsi="GHEA Grapalat"/>
          <w:sz w:val="20"/>
          <w:szCs w:val="20"/>
          <w:lang w:val="af-ZA"/>
        </w:rPr>
        <w:t>»</w:t>
      </w:r>
      <w:r w:rsidR="003D6802">
        <w:rPr>
          <w:rFonts w:ascii="GHEA Grapalat" w:hAnsi="GHEA Grapalat"/>
          <w:sz w:val="20"/>
          <w:szCs w:val="20"/>
          <w:lang w:val="hy-AM"/>
        </w:rPr>
        <w:t xml:space="preserve"> ՀՈԱԿ-ի</w:t>
      </w:r>
      <w:r w:rsidR="003D6802"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3D6802">
        <w:rPr>
          <w:rFonts w:ascii="GHEA Grapalat" w:hAnsi="GHEA Grapalat" w:cs="GHEA Grapalat"/>
          <w:sz w:val="20"/>
          <w:szCs w:val="20"/>
          <w:lang w:val="hy-AM"/>
        </w:rPr>
        <w:t xml:space="preserve">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ՄԿՏԲ-</w:t>
      </w:r>
      <w:r w:rsidR="003D6802" w:rsidRPr="003D6802">
        <w:rPr>
          <w:rFonts w:ascii="GHEA Grapalat" w:hAnsi="GHEA Grapalat" w:cs="Sylfaen"/>
          <w:b/>
          <w:sz w:val="20"/>
          <w:szCs w:val="20"/>
          <w:lang w:val="hy-AM"/>
        </w:rPr>
        <w:t>ԳՀԱՊՁԲ</w:t>
      </w:r>
      <w:r w:rsidR="003D6802" w:rsidRPr="003D6802">
        <w:rPr>
          <w:rFonts w:ascii="GHEA Grapalat" w:hAnsi="GHEA Grapalat"/>
          <w:b/>
          <w:sz w:val="20"/>
          <w:szCs w:val="20"/>
          <w:lang w:val="hy-AM"/>
        </w:rPr>
        <w:t xml:space="preserve"> 23</w:t>
      </w:r>
      <w:r w:rsidR="003D6802" w:rsidRPr="003D6802">
        <w:rPr>
          <w:rFonts w:ascii="GHEA Grapalat" w:hAnsi="GHEA Grapalat"/>
          <w:b/>
          <w:sz w:val="20"/>
          <w:szCs w:val="20"/>
          <w:lang w:val="es-ES"/>
        </w:rPr>
        <w:t>/</w:t>
      </w:r>
      <w:r w:rsidR="001E0906">
        <w:rPr>
          <w:rFonts w:ascii="GHEA Grapalat" w:hAnsi="GHEA Grapalat"/>
          <w:b/>
          <w:sz w:val="20"/>
          <w:szCs w:val="20"/>
          <w:lang w:val="hy-AM"/>
        </w:rPr>
        <w:t>3</w:t>
      </w:r>
      <w:r w:rsidR="003D6802" w:rsidRPr="003D6802">
        <w:rPr>
          <w:rFonts w:ascii="GHEA Grapalat" w:hAnsi="GHEA Grapalat"/>
          <w:sz w:val="20"/>
          <w:szCs w:val="20"/>
          <w:lang w:val="af-ZA"/>
        </w:rPr>
        <w:t>»</w:t>
      </w:r>
      <w:r w:rsidR="003D6802" w:rsidRPr="003D6802">
        <w:rPr>
          <w:rFonts w:ascii="GHEA Grapalat" w:hAnsi="GHEA Grapalat" w:cs="Sylfaen"/>
          <w:b/>
          <w:sz w:val="20"/>
          <w:szCs w:val="20"/>
          <w:lang w:val="es-ES"/>
        </w:rPr>
        <w:t>*</w:t>
      </w:r>
      <w:r w:rsidRPr="00A71D81">
        <w:rPr>
          <w:rFonts w:ascii="GHEA Grapalat" w:hAnsi="GHEA Grapalat" w:cs="GHEA Grapalat"/>
          <w:sz w:val="20"/>
          <w:szCs w:val="20"/>
          <w:lang w:val="pt-BR"/>
        </w:rPr>
        <w:t xml:space="preserve"> ծածկագրով գնման ընթացակարգին:</w:t>
      </w:r>
    </w:p>
    <w:p w14:paraId="314CA090" w14:textId="0EE7B89A" w:rsidR="00631658" w:rsidRPr="003D6802" w:rsidRDefault="00631658" w:rsidP="003D6802">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01B7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01B7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01B7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01B7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01B7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10B02F04" w:rsidR="00CB5EFD" w:rsidRPr="00A71D81" w:rsidRDefault="00334B2F" w:rsidP="003D6802">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C20E2CF" w14:textId="13EC90B9" w:rsidR="003D6802" w:rsidRPr="00A71D81" w:rsidRDefault="003D6802" w:rsidP="003D68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1E0906">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0AA8AA0" w14:textId="54A9E51B" w:rsidR="00071D1C" w:rsidRPr="00A71D81" w:rsidRDefault="003D6802" w:rsidP="003D6802">
      <w:pPr>
        <w:jc w:val="right"/>
        <w:rPr>
          <w:rFonts w:ascii="GHEA Grapalat" w:hAnsi="GHEA Grapalat"/>
          <w:i/>
          <w:sz w:val="20"/>
          <w:lang w:val="hy-AM"/>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163"/>
        <w:gridCol w:w="1061"/>
        <w:gridCol w:w="795"/>
        <w:gridCol w:w="5528"/>
        <w:gridCol w:w="425"/>
        <w:gridCol w:w="567"/>
        <w:gridCol w:w="724"/>
        <w:gridCol w:w="873"/>
        <w:gridCol w:w="1323"/>
        <w:gridCol w:w="734"/>
        <w:gridCol w:w="1124"/>
      </w:tblGrid>
      <w:tr w:rsidR="00071D1C" w:rsidRPr="00A71D81" w14:paraId="3342AEC9" w14:textId="77777777" w:rsidTr="002E042B">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042B" w:rsidRPr="00A71D81" w14:paraId="767E5C25" w14:textId="77777777" w:rsidTr="002E042B">
        <w:trPr>
          <w:trHeight w:val="219"/>
        </w:trPr>
        <w:tc>
          <w:tcPr>
            <w:tcW w:w="1106"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6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06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795"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552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425"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72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73"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8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2E042B" w:rsidRPr="00A71D81" w14:paraId="199E1A9C" w14:textId="77777777" w:rsidTr="002E042B">
        <w:trPr>
          <w:trHeight w:val="445"/>
        </w:trPr>
        <w:tc>
          <w:tcPr>
            <w:tcW w:w="1106" w:type="dxa"/>
            <w:vMerge/>
            <w:vAlign w:val="center"/>
          </w:tcPr>
          <w:p w14:paraId="68A1DB9E" w14:textId="77777777" w:rsidR="00071D1C" w:rsidRPr="00A71D81" w:rsidRDefault="00071D1C" w:rsidP="00EF3662">
            <w:pPr>
              <w:jc w:val="center"/>
              <w:rPr>
                <w:rFonts w:ascii="GHEA Grapalat" w:hAnsi="GHEA Grapalat"/>
                <w:sz w:val="18"/>
              </w:rPr>
            </w:pPr>
          </w:p>
        </w:tc>
        <w:tc>
          <w:tcPr>
            <w:tcW w:w="1163" w:type="dxa"/>
            <w:vMerge/>
            <w:vAlign w:val="center"/>
          </w:tcPr>
          <w:p w14:paraId="2473370F" w14:textId="77777777" w:rsidR="00071D1C" w:rsidRPr="00A71D81" w:rsidRDefault="00071D1C" w:rsidP="00EF3662">
            <w:pPr>
              <w:jc w:val="center"/>
              <w:rPr>
                <w:rFonts w:ascii="GHEA Grapalat" w:hAnsi="GHEA Grapalat"/>
                <w:sz w:val="18"/>
              </w:rPr>
            </w:pPr>
          </w:p>
        </w:tc>
        <w:tc>
          <w:tcPr>
            <w:tcW w:w="1061" w:type="dxa"/>
            <w:vMerge/>
            <w:vAlign w:val="center"/>
          </w:tcPr>
          <w:p w14:paraId="7313FB2F" w14:textId="77777777" w:rsidR="00071D1C" w:rsidRPr="00A71D81" w:rsidRDefault="00071D1C" w:rsidP="00EF3662">
            <w:pPr>
              <w:jc w:val="center"/>
              <w:rPr>
                <w:rFonts w:ascii="GHEA Grapalat" w:hAnsi="GHEA Grapalat"/>
                <w:sz w:val="18"/>
              </w:rPr>
            </w:pPr>
          </w:p>
        </w:tc>
        <w:tc>
          <w:tcPr>
            <w:tcW w:w="795" w:type="dxa"/>
            <w:vMerge/>
            <w:vAlign w:val="center"/>
          </w:tcPr>
          <w:p w14:paraId="609837E1" w14:textId="77777777" w:rsidR="00071D1C" w:rsidRPr="00A71D81" w:rsidRDefault="00071D1C" w:rsidP="00EF3662">
            <w:pPr>
              <w:jc w:val="center"/>
              <w:rPr>
                <w:rFonts w:ascii="GHEA Grapalat" w:hAnsi="GHEA Grapalat"/>
                <w:sz w:val="18"/>
              </w:rPr>
            </w:pPr>
          </w:p>
        </w:tc>
        <w:tc>
          <w:tcPr>
            <w:tcW w:w="5528" w:type="dxa"/>
            <w:vMerge/>
            <w:vAlign w:val="center"/>
          </w:tcPr>
          <w:p w14:paraId="4AA48BAE" w14:textId="77777777" w:rsidR="00071D1C" w:rsidRPr="00A71D81" w:rsidRDefault="00071D1C" w:rsidP="00EF3662">
            <w:pPr>
              <w:jc w:val="center"/>
              <w:rPr>
                <w:rFonts w:ascii="GHEA Grapalat" w:hAnsi="GHEA Grapalat"/>
                <w:sz w:val="18"/>
              </w:rPr>
            </w:pPr>
          </w:p>
        </w:tc>
        <w:tc>
          <w:tcPr>
            <w:tcW w:w="425"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724" w:type="dxa"/>
            <w:vMerge/>
            <w:vAlign w:val="center"/>
          </w:tcPr>
          <w:p w14:paraId="7F9FD80E" w14:textId="77777777" w:rsidR="00071D1C" w:rsidRPr="00A71D81" w:rsidRDefault="00071D1C" w:rsidP="00EF3662">
            <w:pPr>
              <w:jc w:val="center"/>
              <w:rPr>
                <w:rFonts w:ascii="GHEA Grapalat" w:hAnsi="GHEA Grapalat"/>
                <w:sz w:val="18"/>
              </w:rPr>
            </w:pPr>
          </w:p>
        </w:tc>
        <w:tc>
          <w:tcPr>
            <w:tcW w:w="873" w:type="dxa"/>
            <w:vMerge/>
            <w:vAlign w:val="center"/>
          </w:tcPr>
          <w:p w14:paraId="32308719" w14:textId="77777777" w:rsidR="00071D1C" w:rsidRPr="00A71D81" w:rsidRDefault="00071D1C" w:rsidP="00EF3662">
            <w:pPr>
              <w:jc w:val="center"/>
              <w:rPr>
                <w:rFonts w:ascii="GHEA Grapalat" w:hAnsi="GHEA Grapalat"/>
                <w:sz w:val="18"/>
              </w:rPr>
            </w:pPr>
          </w:p>
        </w:tc>
        <w:tc>
          <w:tcPr>
            <w:tcW w:w="132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73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24"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E042B" w:rsidRPr="003D6802" w14:paraId="2E64C25F" w14:textId="77777777" w:rsidTr="002E042B">
        <w:trPr>
          <w:trHeight w:val="246"/>
        </w:trPr>
        <w:tc>
          <w:tcPr>
            <w:tcW w:w="1106" w:type="dxa"/>
          </w:tcPr>
          <w:p w14:paraId="616F865F" w14:textId="14C728B5" w:rsidR="003D6802" w:rsidRPr="003D6802" w:rsidRDefault="003D6802" w:rsidP="00EF3662">
            <w:pPr>
              <w:jc w:val="center"/>
              <w:rPr>
                <w:rFonts w:ascii="GHEA Grapalat" w:hAnsi="GHEA Grapalat"/>
                <w:sz w:val="20"/>
                <w:lang w:val="hy-AM"/>
              </w:rPr>
            </w:pPr>
            <w:r>
              <w:rPr>
                <w:rFonts w:ascii="GHEA Grapalat" w:hAnsi="GHEA Grapalat"/>
                <w:sz w:val="20"/>
                <w:lang w:val="hy-AM"/>
              </w:rPr>
              <w:t>1</w:t>
            </w:r>
          </w:p>
        </w:tc>
        <w:tc>
          <w:tcPr>
            <w:tcW w:w="1163" w:type="dxa"/>
          </w:tcPr>
          <w:p w14:paraId="0E82D118" w14:textId="7857987D" w:rsidR="003D6802" w:rsidRPr="001E0906" w:rsidRDefault="001E0906" w:rsidP="00EF3662">
            <w:pPr>
              <w:jc w:val="center"/>
              <w:rPr>
                <w:rFonts w:ascii="GHEA Grapalat" w:hAnsi="GHEA Grapalat"/>
                <w:sz w:val="20"/>
                <w:lang w:val="hy-AM"/>
              </w:rPr>
            </w:pPr>
            <w:r>
              <w:rPr>
                <w:rFonts w:ascii="Arial" w:hAnsi="Arial" w:cs="Arial"/>
                <w:sz w:val="20"/>
                <w:lang w:val="hy-AM"/>
              </w:rPr>
              <w:t>09211600</w:t>
            </w:r>
          </w:p>
        </w:tc>
        <w:tc>
          <w:tcPr>
            <w:tcW w:w="1061" w:type="dxa"/>
          </w:tcPr>
          <w:p w14:paraId="4B9C2C62" w14:textId="3010D7D4" w:rsidR="003D6802" w:rsidRPr="003D6802" w:rsidRDefault="001E0906" w:rsidP="003D6802">
            <w:pPr>
              <w:jc w:val="center"/>
              <w:rPr>
                <w:rFonts w:ascii="GHEA Grapalat" w:hAnsi="GHEA Grapalat"/>
                <w:sz w:val="20"/>
                <w:lang w:val="hy-AM"/>
              </w:rPr>
            </w:pPr>
            <w:r>
              <w:rPr>
                <w:rFonts w:ascii="GHEA Grapalat" w:hAnsi="GHEA Grapalat"/>
                <w:sz w:val="20"/>
                <w:lang w:val="hy-AM"/>
              </w:rPr>
              <w:t>Հիդրավլիկ համակարգի յուղ</w:t>
            </w:r>
          </w:p>
        </w:tc>
        <w:tc>
          <w:tcPr>
            <w:tcW w:w="795" w:type="dxa"/>
          </w:tcPr>
          <w:p w14:paraId="415F7AF3" w14:textId="6F92FF25" w:rsidR="003D6802" w:rsidRPr="002E042B" w:rsidRDefault="002E042B" w:rsidP="00EF3662">
            <w:pPr>
              <w:jc w:val="center"/>
              <w:rPr>
                <w:rFonts w:ascii="GHEA Grapalat" w:hAnsi="GHEA Grapalat"/>
                <w:sz w:val="20"/>
              </w:rPr>
            </w:pPr>
            <w:r>
              <w:rPr>
                <w:rFonts w:ascii="GHEA Grapalat" w:hAnsi="GHEA Grapalat"/>
                <w:sz w:val="20"/>
              </w:rPr>
              <w:t>MANOL</w:t>
            </w:r>
          </w:p>
        </w:tc>
        <w:tc>
          <w:tcPr>
            <w:tcW w:w="5528" w:type="dxa"/>
          </w:tcPr>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2277"/>
              <w:gridCol w:w="1701"/>
              <w:gridCol w:w="1701"/>
              <w:gridCol w:w="992"/>
            </w:tblGrid>
            <w:tr w:rsidR="002E042B" w:rsidRPr="00707315" w14:paraId="0DF6BA97" w14:textId="77777777" w:rsidTr="002E042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5B2474AF" w14:textId="77777777" w:rsidR="002E042B" w:rsidRPr="00707315" w:rsidRDefault="002E042B" w:rsidP="002E042B">
                  <w:pPr>
                    <w:spacing w:after="200" w:line="276" w:lineRule="auto"/>
                    <w:jc w:val="both"/>
                    <w:rPr>
                      <w:rFonts w:ascii="Arial" w:eastAsiaTheme="minorHAnsi" w:hAnsi="Arial" w:cs="Arial"/>
                      <w:color w:val="58595B"/>
                      <w:sz w:val="21"/>
                      <w:szCs w:val="21"/>
                      <w:lang w:val="hy-AM"/>
                    </w:rPr>
                  </w:pPr>
                  <w:r>
                    <w:rPr>
                      <w:rFonts w:ascii="Arial" w:hAnsi="Arial" w:cs="Arial"/>
                      <w:color w:val="58595B"/>
                      <w:sz w:val="21"/>
                      <w:szCs w:val="21"/>
                      <w:lang w:val="hy-AM"/>
                    </w:rPr>
                    <w:t>Բնութագիր</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209D352B" w14:textId="77777777" w:rsidR="002E042B" w:rsidRPr="00707315" w:rsidRDefault="002E042B" w:rsidP="002E042B">
                  <w:pPr>
                    <w:jc w:val="both"/>
                    <w:rPr>
                      <w:rFonts w:ascii="Arial" w:hAnsi="Arial" w:cs="Arial"/>
                      <w:color w:val="58595B"/>
                      <w:sz w:val="21"/>
                      <w:szCs w:val="21"/>
                      <w:lang w:val="hy-AM" w:eastAsia="ru-RU"/>
                    </w:rPr>
                  </w:pPr>
                  <w:r>
                    <w:rPr>
                      <w:rFonts w:ascii="Arial" w:hAnsi="Arial" w:cs="Arial"/>
                      <w:color w:val="58595B"/>
                      <w:sz w:val="21"/>
                      <w:szCs w:val="21"/>
                      <w:lang w:val="hy-AM" w:eastAsia="ru-RU"/>
                    </w:rPr>
                    <w:t>Մեթոդ</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4A0D730F" w14:textId="77777777" w:rsidR="002E042B" w:rsidRPr="00707315" w:rsidRDefault="002E042B" w:rsidP="002E042B">
                  <w:pPr>
                    <w:jc w:val="both"/>
                    <w:rPr>
                      <w:rFonts w:ascii="Arial" w:hAnsi="Arial" w:cs="Arial"/>
                      <w:color w:val="58595B"/>
                      <w:sz w:val="21"/>
                      <w:szCs w:val="21"/>
                      <w:lang w:val="hy-AM" w:eastAsia="ru-RU"/>
                    </w:rPr>
                  </w:pPr>
                  <w:r>
                    <w:rPr>
                      <w:rFonts w:ascii="Arial" w:hAnsi="Arial" w:cs="Arial"/>
                      <w:color w:val="58595B"/>
                      <w:sz w:val="21"/>
                      <w:szCs w:val="21"/>
                      <w:lang w:val="hy-AM" w:eastAsia="ru-RU"/>
                    </w:rPr>
                    <w:t>Չափի միավոր</w:t>
                  </w:r>
                </w:p>
              </w:tc>
              <w:tc>
                <w:tcPr>
                  <w:tcW w:w="992" w:type="dxa"/>
                  <w:tcBorders>
                    <w:top w:val="nil"/>
                    <w:left w:val="nil"/>
                    <w:bottom w:val="nil"/>
                    <w:right w:val="nil"/>
                  </w:tcBorders>
                  <w:shd w:val="clear" w:color="auto" w:fill="E2E7ED"/>
                  <w:tcMar>
                    <w:top w:w="0" w:type="dxa"/>
                    <w:left w:w="150" w:type="dxa"/>
                    <w:bottom w:w="0" w:type="dxa"/>
                    <w:right w:w="150" w:type="dxa"/>
                  </w:tcMar>
                  <w:hideMark/>
                </w:tcPr>
                <w:p w14:paraId="0103E862" w14:textId="77777777" w:rsidR="002E042B" w:rsidRPr="00707315" w:rsidRDefault="002E042B" w:rsidP="002E042B">
                  <w:pPr>
                    <w:jc w:val="both"/>
                    <w:rPr>
                      <w:rFonts w:ascii="Arial" w:hAnsi="Arial" w:cs="Arial"/>
                      <w:color w:val="58595B"/>
                      <w:sz w:val="21"/>
                      <w:szCs w:val="21"/>
                      <w:lang w:val="hy-AM" w:eastAsia="ru-RU"/>
                    </w:rPr>
                  </w:pPr>
                  <w:r>
                    <w:rPr>
                      <w:rFonts w:ascii="Arial" w:hAnsi="Arial" w:cs="Arial"/>
                      <w:color w:val="58595B"/>
                      <w:sz w:val="21"/>
                      <w:szCs w:val="21"/>
                      <w:lang w:val="hy-AM" w:eastAsia="ru-RU"/>
                    </w:rPr>
                    <w:t>արդյունք</w:t>
                  </w:r>
                </w:p>
              </w:tc>
            </w:tr>
            <w:tr w:rsidR="002E042B" w:rsidRPr="00707315" w14:paraId="48086C39" w14:textId="77777777" w:rsidTr="002E042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4D60F52B" w14:textId="77777777" w:rsidR="002E042B" w:rsidRPr="00707315" w:rsidRDefault="002E042B" w:rsidP="002E042B">
                  <w:pPr>
                    <w:jc w:val="both"/>
                    <w:rPr>
                      <w:rFonts w:ascii="Arial" w:hAnsi="Arial" w:cs="Arial"/>
                      <w:color w:val="58595B"/>
                      <w:sz w:val="21"/>
                      <w:szCs w:val="21"/>
                      <w:lang w:val="hy-AM" w:eastAsia="ru-RU"/>
                    </w:rPr>
                  </w:pPr>
                  <w:r>
                    <w:rPr>
                      <w:rFonts w:ascii="Arial" w:hAnsi="Arial" w:cs="Arial"/>
                      <w:color w:val="58595B"/>
                      <w:sz w:val="21"/>
                      <w:szCs w:val="21"/>
                      <w:lang w:eastAsia="ru-RU"/>
                    </w:rPr>
                    <w:t>ISO-</w:t>
                  </w:r>
                  <w:r>
                    <w:rPr>
                      <w:rFonts w:ascii="Arial" w:hAnsi="Arial" w:cs="Arial"/>
                      <w:color w:val="58595B"/>
                      <w:sz w:val="21"/>
                      <w:szCs w:val="21"/>
                      <w:lang w:val="hy-AM" w:eastAsia="ru-RU"/>
                    </w:rPr>
                    <w:t>դաս</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1BAA4E73"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 </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6F904926"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 </w:t>
                  </w:r>
                </w:p>
              </w:tc>
              <w:tc>
                <w:tcPr>
                  <w:tcW w:w="992" w:type="dxa"/>
                  <w:tcBorders>
                    <w:top w:val="nil"/>
                    <w:left w:val="nil"/>
                    <w:bottom w:val="nil"/>
                    <w:right w:val="nil"/>
                  </w:tcBorders>
                  <w:shd w:val="clear" w:color="auto" w:fill="FFFFFF"/>
                  <w:tcMar>
                    <w:top w:w="0" w:type="dxa"/>
                    <w:left w:w="150" w:type="dxa"/>
                    <w:bottom w:w="0" w:type="dxa"/>
                    <w:right w:w="150" w:type="dxa"/>
                  </w:tcMar>
                  <w:hideMark/>
                </w:tcPr>
                <w:p w14:paraId="0D531990"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32</w:t>
                  </w:r>
                </w:p>
              </w:tc>
            </w:tr>
            <w:tr w:rsidR="002E042B" w:rsidRPr="00707315" w14:paraId="4ED40ABD" w14:textId="77777777" w:rsidTr="002E042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062CA86B" w14:textId="77777777" w:rsidR="002E042B" w:rsidRPr="00707315" w:rsidRDefault="002E042B" w:rsidP="002E042B">
                  <w:pPr>
                    <w:jc w:val="both"/>
                    <w:rPr>
                      <w:rFonts w:ascii="Arial" w:hAnsi="Arial" w:cs="Arial"/>
                      <w:color w:val="58595B"/>
                      <w:sz w:val="21"/>
                      <w:szCs w:val="21"/>
                      <w:lang w:eastAsia="ru-RU"/>
                    </w:rPr>
                  </w:pPr>
                  <w:r w:rsidRPr="00707315">
                    <w:rPr>
                      <w:rStyle w:val="y2iqfc"/>
                      <w:rFonts w:ascii="inherit" w:hAnsi="inherit"/>
                      <w:color w:val="202124"/>
                      <w:sz w:val="16"/>
                      <w:szCs w:val="16"/>
                    </w:rPr>
                    <w:t>Մածուցիկություն</w:t>
                  </w:r>
                  <w:r w:rsidRPr="00707315">
                    <w:rPr>
                      <w:rFonts w:ascii="Arial" w:hAnsi="Arial" w:cs="Arial"/>
                      <w:color w:val="58595B"/>
                      <w:sz w:val="21"/>
                      <w:szCs w:val="21"/>
                      <w:lang w:eastAsia="ru-RU"/>
                    </w:rPr>
                    <w:t xml:space="preserve"> 100°C</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7A45BEF3"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D 445</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60BB6550"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CSt</w:t>
                  </w:r>
                </w:p>
              </w:tc>
              <w:tc>
                <w:tcPr>
                  <w:tcW w:w="992" w:type="dxa"/>
                  <w:tcBorders>
                    <w:top w:val="nil"/>
                    <w:left w:val="nil"/>
                    <w:bottom w:val="nil"/>
                    <w:right w:val="nil"/>
                  </w:tcBorders>
                  <w:shd w:val="clear" w:color="auto" w:fill="E2E7ED"/>
                  <w:tcMar>
                    <w:top w:w="0" w:type="dxa"/>
                    <w:left w:w="150" w:type="dxa"/>
                    <w:bottom w:w="0" w:type="dxa"/>
                    <w:right w:w="150" w:type="dxa"/>
                  </w:tcMar>
                  <w:hideMark/>
                </w:tcPr>
                <w:p w14:paraId="102AA3A1"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5,35</w:t>
                  </w:r>
                </w:p>
              </w:tc>
            </w:tr>
            <w:tr w:rsidR="002E042B" w:rsidRPr="00707315" w14:paraId="616996D2" w14:textId="77777777" w:rsidTr="002E042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37ACD7CB" w14:textId="77777777" w:rsidR="002E042B" w:rsidRPr="00707315" w:rsidRDefault="002E042B" w:rsidP="002E042B">
                  <w:pPr>
                    <w:jc w:val="both"/>
                    <w:rPr>
                      <w:rFonts w:ascii="Arial" w:hAnsi="Arial" w:cs="Arial"/>
                      <w:color w:val="58595B"/>
                      <w:sz w:val="21"/>
                      <w:szCs w:val="21"/>
                      <w:lang w:eastAsia="ru-RU"/>
                    </w:rPr>
                  </w:pPr>
                  <w:r w:rsidRPr="00707315">
                    <w:rPr>
                      <w:rStyle w:val="y2iqfc"/>
                      <w:rFonts w:ascii="inherit" w:hAnsi="inherit"/>
                      <w:color w:val="202124"/>
                      <w:sz w:val="16"/>
                      <w:szCs w:val="16"/>
                    </w:rPr>
                    <w:t>Մածուցիկություն</w:t>
                  </w:r>
                  <w:r w:rsidRPr="00707315">
                    <w:rPr>
                      <w:rFonts w:ascii="Arial" w:hAnsi="Arial" w:cs="Arial"/>
                      <w:color w:val="58595B"/>
                      <w:sz w:val="21"/>
                      <w:szCs w:val="21"/>
                      <w:lang w:eastAsia="ru-RU"/>
                    </w:rPr>
                    <w:t xml:space="preserve"> 40°C</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7CDF4622"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D 445</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1C9279D2"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CSt</w:t>
                  </w:r>
                </w:p>
              </w:tc>
              <w:tc>
                <w:tcPr>
                  <w:tcW w:w="992" w:type="dxa"/>
                  <w:tcBorders>
                    <w:top w:val="nil"/>
                    <w:left w:val="nil"/>
                    <w:bottom w:val="nil"/>
                    <w:right w:val="nil"/>
                  </w:tcBorders>
                  <w:shd w:val="clear" w:color="auto" w:fill="FFFFFF"/>
                  <w:tcMar>
                    <w:top w:w="0" w:type="dxa"/>
                    <w:left w:w="150" w:type="dxa"/>
                    <w:bottom w:w="0" w:type="dxa"/>
                    <w:right w:w="150" w:type="dxa"/>
                  </w:tcMar>
                  <w:hideMark/>
                </w:tcPr>
                <w:p w14:paraId="3A581D52"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30,95</w:t>
                  </w:r>
                </w:p>
              </w:tc>
            </w:tr>
            <w:tr w:rsidR="002E042B" w:rsidRPr="00707315" w14:paraId="1129D428" w14:textId="77777777" w:rsidTr="002E042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2ACBF3CC" w14:textId="77777777" w:rsidR="002E042B" w:rsidRPr="00707315" w:rsidRDefault="002E042B" w:rsidP="002E042B">
                  <w:pPr>
                    <w:jc w:val="both"/>
                    <w:rPr>
                      <w:rFonts w:ascii="Arial" w:hAnsi="Arial" w:cs="Arial"/>
                      <w:color w:val="58595B"/>
                      <w:sz w:val="21"/>
                      <w:szCs w:val="21"/>
                      <w:lang w:eastAsia="ru-RU"/>
                    </w:rPr>
                  </w:pPr>
                  <w:r w:rsidRPr="00707315">
                    <w:rPr>
                      <w:rStyle w:val="y2iqfc"/>
                      <w:rFonts w:ascii="inherit" w:hAnsi="inherit"/>
                      <w:color w:val="202124"/>
                      <w:sz w:val="16"/>
                      <w:szCs w:val="16"/>
                    </w:rPr>
                    <w:t>Մածուցիկության ինդեքսը</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6D549619"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D 2270</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610F37BD"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 </w:t>
                  </w:r>
                </w:p>
              </w:tc>
              <w:tc>
                <w:tcPr>
                  <w:tcW w:w="992" w:type="dxa"/>
                  <w:tcBorders>
                    <w:top w:val="nil"/>
                    <w:left w:val="nil"/>
                    <w:bottom w:val="nil"/>
                    <w:right w:val="nil"/>
                  </w:tcBorders>
                  <w:shd w:val="clear" w:color="auto" w:fill="E2E7ED"/>
                  <w:tcMar>
                    <w:top w:w="0" w:type="dxa"/>
                    <w:left w:w="150" w:type="dxa"/>
                    <w:bottom w:w="0" w:type="dxa"/>
                    <w:right w:w="150" w:type="dxa"/>
                  </w:tcMar>
                  <w:hideMark/>
                </w:tcPr>
                <w:p w14:paraId="1FDA34D7"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106</w:t>
                  </w:r>
                </w:p>
              </w:tc>
            </w:tr>
            <w:tr w:rsidR="002E042B" w:rsidRPr="00707315" w14:paraId="39EC2738" w14:textId="77777777" w:rsidTr="002E042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0CBCB0EA" w14:textId="77777777" w:rsidR="002E042B" w:rsidRPr="00506768" w:rsidRDefault="002E042B" w:rsidP="002E0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6"/>
                      <w:szCs w:val="16"/>
                      <w:lang w:eastAsia="ru-RU"/>
                    </w:rPr>
                  </w:pPr>
                  <w:r w:rsidRPr="00707315">
                    <w:rPr>
                      <w:rFonts w:ascii="inherit" w:hAnsi="inherit" w:cs="Courier New"/>
                      <w:color w:val="202124"/>
                      <w:sz w:val="16"/>
                      <w:szCs w:val="16"/>
                      <w:lang w:val="hy-AM" w:eastAsia="ru-RU"/>
                    </w:rPr>
                    <w:t>Խտությունը 15°C-ում</w:t>
                  </w:r>
                </w:p>
                <w:p w14:paraId="3DDBC531" w14:textId="10E016D7" w:rsidR="00EC332C" w:rsidRDefault="00EC332C" w:rsidP="002E042B">
                  <w:pPr>
                    <w:jc w:val="both"/>
                    <w:rPr>
                      <w:rFonts w:ascii="Arial" w:hAnsi="Arial" w:cs="Arial"/>
                      <w:color w:val="58595B"/>
                      <w:sz w:val="21"/>
                      <w:szCs w:val="21"/>
                      <w:lang w:eastAsia="ru-RU"/>
                    </w:rPr>
                  </w:pPr>
                </w:p>
                <w:p w14:paraId="79085DD3" w14:textId="77777777" w:rsidR="00EC332C" w:rsidRPr="00EC332C" w:rsidRDefault="00EC332C" w:rsidP="00EC332C">
                  <w:pPr>
                    <w:rPr>
                      <w:rFonts w:ascii="Arial" w:hAnsi="Arial" w:cs="Arial"/>
                      <w:sz w:val="21"/>
                      <w:szCs w:val="21"/>
                      <w:lang w:eastAsia="ru-RU"/>
                    </w:rPr>
                  </w:pPr>
                </w:p>
                <w:p w14:paraId="51046395" w14:textId="18B48CF1" w:rsidR="00EC332C" w:rsidRPr="0071195E" w:rsidRDefault="00EC332C" w:rsidP="00EC332C">
                  <w:pPr>
                    <w:jc w:val="center"/>
                    <w:rPr>
                      <w:rFonts w:ascii="Arial" w:hAnsi="Arial" w:cs="Arial"/>
                      <w:sz w:val="16"/>
                      <w:szCs w:val="16"/>
                      <w:lang w:val="hy-AM"/>
                    </w:rPr>
                  </w:pPr>
                  <w:r w:rsidRPr="0071195E">
                    <w:rPr>
                      <w:rFonts w:ascii="Arial" w:hAnsi="Arial" w:cs="Arial"/>
                      <w:sz w:val="16"/>
                      <w:szCs w:val="16"/>
                      <w:lang w:val="hy-AM"/>
                    </w:rPr>
                    <w:t>մատակ</w:t>
                  </w:r>
                  <w:r>
                    <w:rPr>
                      <w:rFonts w:ascii="Arial" w:hAnsi="Arial" w:cs="Arial"/>
                      <w:sz w:val="16"/>
                      <w:szCs w:val="16"/>
                      <w:lang w:val="hy-AM"/>
                    </w:rPr>
                    <w:t>արարվելու է անմիջապես մատակարարի կողմից գնման հայտ ստանալուց ոչ ուշ քան 24 ժամ</w:t>
                  </w:r>
                  <w:r w:rsidRPr="0071195E">
                    <w:rPr>
                      <w:rFonts w:ascii="Arial" w:hAnsi="Arial" w:cs="Arial"/>
                      <w:sz w:val="16"/>
                      <w:szCs w:val="16"/>
                      <w:lang w:val="hy-AM"/>
                    </w:rPr>
                    <w:t>, օրվա ցանկացած ժամի, ցանկացած քանակությամբ:</w:t>
                  </w:r>
                </w:p>
                <w:p w14:paraId="7FD8E9A7" w14:textId="306D359A" w:rsidR="002E042B" w:rsidRPr="00EC332C" w:rsidRDefault="00EC332C" w:rsidP="00EC332C">
                  <w:pPr>
                    <w:rPr>
                      <w:rFonts w:ascii="Arial" w:hAnsi="Arial" w:cs="Arial"/>
                      <w:sz w:val="21"/>
                      <w:szCs w:val="21"/>
                      <w:lang w:val="hy-AM" w:eastAsia="ru-RU"/>
                    </w:rPr>
                  </w:pPr>
                  <w:r w:rsidRPr="0071195E">
                    <w:rPr>
                      <w:rFonts w:ascii="Arial" w:hAnsi="Arial" w:cs="Arial"/>
                      <w:sz w:val="16"/>
                      <w:szCs w:val="16"/>
                      <w:lang w:val="hy-AM"/>
                    </w:rPr>
                    <w:t>Վճ</w:t>
                  </w:r>
                  <w:r>
                    <w:rPr>
                      <w:rFonts w:ascii="Arial" w:hAnsi="Arial" w:cs="Arial"/>
                      <w:sz w:val="16"/>
                      <w:szCs w:val="16"/>
                      <w:lang w:val="hy-AM"/>
                    </w:rPr>
                    <w:t>արումը ամսվա կտրվածքով՝ համաձայ</w:t>
                  </w:r>
                  <w:r w:rsidRPr="0071195E">
                    <w:rPr>
                      <w:rFonts w:ascii="Arial" w:hAnsi="Arial" w:cs="Arial"/>
                      <w:sz w:val="16"/>
                      <w:szCs w:val="16"/>
                      <w:lang w:val="hy-AM"/>
                    </w:rPr>
                    <w:t xml:space="preserve">ներկայացված </w:t>
                  </w:r>
                  <w:r w:rsidRPr="0071195E">
                    <w:rPr>
                      <w:rFonts w:ascii="Arial" w:hAnsi="Arial" w:cs="Arial"/>
                      <w:sz w:val="16"/>
                      <w:szCs w:val="16"/>
                      <w:lang w:val="hy-AM"/>
                    </w:rPr>
                    <w:lastRenderedPageBreak/>
                    <w:t>հաշվարկային փաստաթղթի:</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3328CDE1"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lastRenderedPageBreak/>
                    <w:t>D 1298</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3FE337A1" w14:textId="77777777" w:rsidR="002E042B"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kg/m³</w:t>
                  </w:r>
                </w:p>
                <w:p w14:paraId="15DB9632" w14:textId="77777777" w:rsidR="00EC332C" w:rsidRDefault="00EC332C" w:rsidP="002E042B">
                  <w:pPr>
                    <w:jc w:val="both"/>
                    <w:rPr>
                      <w:rFonts w:ascii="Arial" w:hAnsi="Arial" w:cs="Arial"/>
                      <w:color w:val="58595B"/>
                      <w:sz w:val="21"/>
                      <w:szCs w:val="21"/>
                      <w:lang w:eastAsia="ru-RU"/>
                    </w:rPr>
                  </w:pPr>
                </w:p>
                <w:p w14:paraId="241DC632" w14:textId="77777777" w:rsidR="00EC332C" w:rsidRDefault="00EC332C" w:rsidP="002E042B">
                  <w:pPr>
                    <w:jc w:val="both"/>
                    <w:rPr>
                      <w:rFonts w:ascii="Arial" w:hAnsi="Arial" w:cs="Arial"/>
                      <w:color w:val="58595B"/>
                      <w:sz w:val="21"/>
                      <w:szCs w:val="21"/>
                      <w:lang w:eastAsia="ru-RU"/>
                    </w:rPr>
                  </w:pPr>
                </w:p>
                <w:p w14:paraId="25493153" w14:textId="77777777" w:rsidR="00EC332C" w:rsidRDefault="00EC332C" w:rsidP="002E042B">
                  <w:pPr>
                    <w:jc w:val="both"/>
                    <w:rPr>
                      <w:rFonts w:ascii="Arial" w:hAnsi="Arial" w:cs="Arial"/>
                      <w:color w:val="58595B"/>
                      <w:sz w:val="21"/>
                      <w:szCs w:val="21"/>
                      <w:lang w:eastAsia="ru-RU"/>
                    </w:rPr>
                  </w:pPr>
                </w:p>
                <w:p w14:paraId="03F609BC" w14:textId="77777777" w:rsidR="00EC332C" w:rsidRDefault="00EC332C" w:rsidP="002E042B">
                  <w:pPr>
                    <w:jc w:val="both"/>
                    <w:rPr>
                      <w:rFonts w:ascii="Arial" w:hAnsi="Arial" w:cs="Arial"/>
                      <w:color w:val="58595B"/>
                      <w:sz w:val="21"/>
                      <w:szCs w:val="21"/>
                      <w:lang w:eastAsia="ru-RU"/>
                    </w:rPr>
                  </w:pPr>
                </w:p>
                <w:p w14:paraId="3F6F0BDA" w14:textId="77777777" w:rsidR="00EC332C" w:rsidRPr="00707315" w:rsidRDefault="00EC332C" w:rsidP="002E042B">
                  <w:pPr>
                    <w:jc w:val="both"/>
                    <w:rPr>
                      <w:rFonts w:ascii="Arial" w:hAnsi="Arial" w:cs="Arial"/>
                      <w:color w:val="58595B"/>
                      <w:sz w:val="21"/>
                      <w:szCs w:val="21"/>
                      <w:lang w:eastAsia="ru-RU"/>
                    </w:rPr>
                  </w:pPr>
                </w:p>
              </w:tc>
              <w:tc>
                <w:tcPr>
                  <w:tcW w:w="992" w:type="dxa"/>
                  <w:tcBorders>
                    <w:top w:val="nil"/>
                    <w:left w:val="nil"/>
                    <w:bottom w:val="nil"/>
                    <w:right w:val="nil"/>
                  </w:tcBorders>
                  <w:shd w:val="clear" w:color="auto" w:fill="FFFFFF"/>
                  <w:tcMar>
                    <w:top w:w="0" w:type="dxa"/>
                    <w:left w:w="150" w:type="dxa"/>
                    <w:bottom w:w="0" w:type="dxa"/>
                    <w:right w:w="150" w:type="dxa"/>
                  </w:tcMar>
                  <w:hideMark/>
                </w:tcPr>
                <w:p w14:paraId="22267F3E"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880</w:t>
                  </w:r>
                </w:p>
              </w:tc>
            </w:tr>
          </w:tbl>
          <w:p w14:paraId="06FCA3D5" w14:textId="5381F5A2" w:rsidR="003D6802" w:rsidRPr="002E042B" w:rsidRDefault="003D6802" w:rsidP="003D6802">
            <w:pPr>
              <w:jc w:val="center"/>
              <w:rPr>
                <w:rFonts w:ascii="GHEA Grapalat" w:hAnsi="GHEA Grapalat"/>
                <w:sz w:val="20"/>
                <w:lang w:val="ru-RU"/>
              </w:rPr>
            </w:pPr>
          </w:p>
        </w:tc>
        <w:tc>
          <w:tcPr>
            <w:tcW w:w="425" w:type="dxa"/>
          </w:tcPr>
          <w:p w14:paraId="2525D6E8" w14:textId="4E0823D7" w:rsidR="003D6802" w:rsidRPr="003D6802" w:rsidRDefault="003D6802" w:rsidP="00EF3662">
            <w:pPr>
              <w:jc w:val="center"/>
              <w:rPr>
                <w:rFonts w:ascii="GHEA Grapalat" w:hAnsi="GHEA Grapalat"/>
                <w:sz w:val="20"/>
                <w:lang w:val="hy-AM"/>
              </w:rPr>
            </w:pPr>
            <w:r>
              <w:rPr>
                <w:rFonts w:ascii="GHEA Grapalat" w:hAnsi="GHEA Grapalat"/>
                <w:sz w:val="20"/>
                <w:lang w:val="hy-AM"/>
              </w:rPr>
              <w:lastRenderedPageBreak/>
              <w:t>լիտր</w:t>
            </w:r>
          </w:p>
        </w:tc>
        <w:tc>
          <w:tcPr>
            <w:tcW w:w="567" w:type="dxa"/>
          </w:tcPr>
          <w:p w14:paraId="37B2426C" w14:textId="77777777" w:rsidR="003D6802" w:rsidRPr="003D6802" w:rsidRDefault="003D6802" w:rsidP="00EF3662">
            <w:pPr>
              <w:jc w:val="center"/>
              <w:rPr>
                <w:rFonts w:ascii="GHEA Grapalat" w:hAnsi="GHEA Grapalat"/>
                <w:sz w:val="20"/>
                <w:lang w:val="hy-AM"/>
              </w:rPr>
            </w:pPr>
          </w:p>
        </w:tc>
        <w:tc>
          <w:tcPr>
            <w:tcW w:w="724" w:type="dxa"/>
          </w:tcPr>
          <w:p w14:paraId="4CAAEF4B" w14:textId="77777777" w:rsidR="003D6802" w:rsidRPr="003D6802" w:rsidRDefault="003D6802" w:rsidP="00EF3662">
            <w:pPr>
              <w:jc w:val="center"/>
              <w:rPr>
                <w:rFonts w:ascii="GHEA Grapalat" w:hAnsi="GHEA Grapalat"/>
                <w:sz w:val="20"/>
                <w:lang w:val="hy-AM"/>
              </w:rPr>
            </w:pPr>
          </w:p>
        </w:tc>
        <w:tc>
          <w:tcPr>
            <w:tcW w:w="873" w:type="dxa"/>
          </w:tcPr>
          <w:p w14:paraId="54AAE3B7" w14:textId="543F4988" w:rsidR="003D6802" w:rsidRPr="00EC332C" w:rsidRDefault="00EC332C" w:rsidP="002E042B">
            <w:pPr>
              <w:jc w:val="center"/>
              <w:rPr>
                <w:rFonts w:ascii="GHEA Grapalat" w:hAnsi="GHEA Grapalat"/>
                <w:sz w:val="20"/>
              </w:rPr>
            </w:pPr>
            <w:r>
              <w:rPr>
                <w:rFonts w:ascii="GHEA Grapalat" w:hAnsi="GHEA Grapalat"/>
                <w:sz w:val="20"/>
              </w:rPr>
              <w:t>280</w:t>
            </w:r>
          </w:p>
        </w:tc>
        <w:tc>
          <w:tcPr>
            <w:tcW w:w="1323" w:type="dxa"/>
          </w:tcPr>
          <w:p w14:paraId="3AEECAA8" w14:textId="66E7FBD2" w:rsidR="003D6802" w:rsidRPr="003D6802" w:rsidRDefault="003D6802" w:rsidP="00EF3662">
            <w:pPr>
              <w:jc w:val="center"/>
              <w:rPr>
                <w:rFonts w:ascii="GHEA Grapalat" w:hAnsi="GHEA Grapalat"/>
                <w:sz w:val="20"/>
                <w:lang w:val="hy-AM"/>
              </w:rPr>
            </w:pPr>
            <w:r w:rsidRPr="003D6802">
              <w:rPr>
                <w:rFonts w:ascii="Arial" w:hAnsi="Arial" w:cs="Arial"/>
                <w:color w:val="000000"/>
                <w:sz w:val="20"/>
                <w:szCs w:val="20"/>
                <w:lang w:val="hy-AM"/>
              </w:rPr>
              <w:t>ՀՀ Սյունիքի մարզ,ք.Ագարակ Գ.Նժդեհի6</w:t>
            </w:r>
          </w:p>
        </w:tc>
        <w:tc>
          <w:tcPr>
            <w:tcW w:w="734" w:type="dxa"/>
          </w:tcPr>
          <w:p w14:paraId="75E16D70" w14:textId="1AF4D048" w:rsidR="003D6802" w:rsidRPr="00EC332C" w:rsidRDefault="00EC332C" w:rsidP="00EF3662">
            <w:pPr>
              <w:jc w:val="center"/>
              <w:rPr>
                <w:rFonts w:ascii="GHEA Grapalat" w:hAnsi="GHEA Grapalat"/>
                <w:sz w:val="20"/>
              </w:rPr>
            </w:pPr>
            <w:r>
              <w:rPr>
                <w:rFonts w:ascii="GHEA Grapalat" w:hAnsi="GHEA Grapalat"/>
                <w:sz w:val="20"/>
              </w:rPr>
              <w:t>280</w:t>
            </w:r>
          </w:p>
        </w:tc>
        <w:tc>
          <w:tcPr>
            <w:tcW w:w="1124" w:type="dxa"/>
          </w:tcPr>
          <w:p w14:paraId="64305CCB" w14:textId="05DD8FFA" w:rsidR="003D6802" w:rsidRPr="003D6802" w:rsidRDefault="003D6802" w:rsidP="00EF3662">
            <w:pPr>
              <w:jc w:val="center"/>
              <w:rPr>
                <w:rFonts w:ascii="GHEA Grapalat" w:hAnsi="GHEA Grapalat"/>
                <w:sz w:val="20"/>
                <w:lang w:val="hy-AM"/>
              </w:rPr>
            </w:pPr>
            <w:r w:rsidRPr="0071195E">
              <w:rPr>
                <w:rFonts w:ascii="Arial" w:hAnsi="Arial" w:cs="Arial"/>
                <w:sz w:val="20"/>
              </w:rPr>
              <w:t xml:space="preserve">Պայմանագրի կնքումից մինչև </w:t>
            </w:r>
            <w:r>
              <w:rPr>
                <w:rFonts w:ascii="Arial" w:hAnsi="Arial" w:cs="Arial"/>
                <w:sz w:val="20"/>
                <w:lang w:val="ru-RU"/>
              </w:rPr>
              <w:t>25</w:t>
            </w:r>
            <w:r w:rsidRPr="0071195E">
              <w:rPr>
                <w:rFonts w:ascii="Arial" w:hAnsi="Arial" w:cs="Arial"/>
                <w:sz w:val="20"/>
              </w:rPr>
              <w:t>.12.202</w:t>
            </w:r>
            <w:r>
              <w:rPr>
                <w:rFonts w:ascii="Arial" w:hAnsi="Arial" w:cs="Arial"/>
                <w:sz w:val="20"/>
                <w:lang w:val="hy-AM"/>
              </w:rPr>
              <w:t>3</w:t>
            </w:r>
          </w:p>
        </w:tc>
      </w:tr>
      <w:tr w:rsidR="002E042B" w:rsidRPr="003D6802" w14:paraId="03276FF7" w14:textId="77777777" w:rsidTr="002E042B">
        <w:trPr>
          <w:trHeight w:val="246"/>
        </w:trPr>
        <w:tc>
          <w:tcPr>
            <w:tcW w:w="1106" w:type="dxa"/>
          </w:tcPr>
          <w:p w14:paraId="4F4F4908" w14:textId="1AFF0198" w:rsidR="001E0906" w:rsidRDefault="001E0906" w:rsidP="00EF3662">
            <w:pPr>
              <w:jc w:val="center"/>
              <w:rPr>
                <w:rFonts w:ascii="GHEA Grapalat" w:hAnsi="GHEA Grapalat"/>
                <w:sz w:val="20"/>
                <w:lang w:val="hy-AM"/>
              </w:rPr>
            </w:pPr>
            <w:r>
              <w:rPr>
                <w:rFonts w:ascii="GHEA Grapalat" w:hAnsi="GHEA Grapalat"/>
                <w:sz w:val="20"/>
                <w:lang w:val="hy-AM"/>
              </w:rPr>
              <w:lastRenderedPageBreak/>
              <w:t>2</w:t>
            </w:r>
          </w:p>
        </w:tc>
        <w:tc>
          <w:tcPr>
            <w:tcW w:w="1163" w:type="dxa"/>
          </w:tcPr>
          <w:p w14:paraId="2FB19C9C" w14:textId="43ECD3CD" w:rsidR="001E0906" w:rsidRDefault="001E0906" w:rsidP="00EF3662">
            <w:pPr>
              <w:jc w:val="center"/>
              <w:rPr>
                <w:rFonts w:ascii="Arial" w:hAnsi="Arial" w:cs="Arial"/>
                <w:sz w:val="20"/>
                <w:lang w:val="hy-AM"/>
              </w:rPr>
            </w:pPr>
            <w:r>
              <w:rPr>
                <w:rFonts w:ascii="Arial" w:hAnsi="Arial" w:cs="Arial"/>
                <w:sz w:val="20"/>
                <w:lang w:val="hy-AM"/>
              </w:rPr>
              <w:t>09211100</w:t>
            </w:r>
          </w:p>
        </w:tc>
        <w:tc>
          <w:tcPr>
            <w:tcW w:w="1061" w:type="dxa"/>
          </w:tcPr>
          <w:p w14:paraId="4BD1EB4E" w14:textId="7A917414" w:rsidR="001E0906" w:rsidRDefault="001E0906" w:rsidP="003D6802">
            <w:pPr>
              <w:jc w:val="center"/>
              <w:rPr>
                <w:rFonts w:ascii="GHEA Grapalat" w:hAnsi="GHEA Grapalat"/>
                <w:sz w:val="20"/>
                <w:lang w:val="hy-AM"/>
              </w:rPr>
            </w:pPr>
            <w:r>
              <w:rPr>
                <w:rFonts w:ascii="GHEA Grapalat" w:hAnsi="GHEA Grapalat"/>
                <w:sz w:val="20"/>
                <w:lang w:val="hy-AM"/>
              </w:rPr>
              <w:t>Շարժիչի յուղ</w:t>
            </w:r>
          </w:p>
        </w:tc>
        <w:tc>
          <w:tcPr>
            <w:tcW w:w="795" w:type="dxa"/>
          </w:tcPr>
          <w:p w14:paraId="4F3CF8FC" w14:textId="7553122B" w:rsidR="001E0906" w:rsidRPr="002E042B" w:rsidRDefault="002E042B" w:rsidP="00EF3662">
            <w:pPr>
              <w:jc w:val="center"/>
              <w:rPr>
                <w:rFonts w:ascii="GHEA Grapalat" w:hAnsi="GHEA Grapalat"/>
                <w:sz w:val="20"/>
              </w:rPr>
            </w:pPr>
            <w:r>
              <w:rPr>
                <w:rFonts w:ascii="GHEA Grapalat" w:hAnsi="GHEA Grapalat"/>
                <w:sz w:val="20"/>
              </w:rPr>
              <w:t>MANOL</w:t>
            </w:r>
          </w:p>
        </w:tc>
        <w:tc>
          <w:tcPr>
            <w:tcW w:w="5528" w:type="dxa"/>
          </w:tcPr>
          <w:tbl>
            <w:tblPr>
              <w:tblW w:w="5679" w:type="dxa"/>
              <w:tblCellSpacing w:w="0" w:type="dxa"/>
              <w:shd w:val="clear" w:color="auto" w:fill="FFFFFF"/>
              <w:tblLayout w:type="fixed"/>
              <w:tblCellMar>
                <w:left w:w="0" w:type="dxa"/>
                <w:right w:w="0" w:type="dxa"/>
              </w:tblCellMar>
              <w:tblLook w:val="04A0" w:firstRow="1" w:lastRow="0" w:firstColumn="1" w:lastColumn="0" w:noHBand="0" w:noVBand="1"/>
            </w:tblPr>
            <w:tblGrid>
              <w:gridCol w:w="2277"/>
              <w:gridCol w:w="1701"/>
              <w:gridCol w:w="1701"/>
            </w:tblGrid>
            <w:tr w:rsidR="002E042B" w:rsidRPr="00707315" w14:paraId="20C7C027" w14:textId="77777777" w:rsidTr="002E042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7C9D7AD4" w14:textId="77777777" w:rsidR="002E042B" w:rsidRPr="00707315" w:rsidRDefault="002E042B" w:rsidP="002E042B">
                  <w:pPr>
                    <w:spacing w:after="200" w:line="276" w:lineRule="auto"/>
                    <w:jc w:val="both"/>
                    <w:rPr>
                      <w:rFonts w:ascii="Arial" w:eastAsiaTheme="minorHAnsi" w:hAnsi="Arial" w:cs="Arial"/>
                      <w:color w:val="58595B"/>
                      <w:sz w:val="21"/>
                      <w:szCs w:val="21"/>
                      <w:lang w:val="hy-AM"/>
                    </w:rPr>
                  </w:pPr>
                  <w:r>
                    <w:rPr>
                      <w:rFonts w:ascii="Arial" w:hAnsi="Arial" w:cs="Arial"/>
                      <w:color w:val="58595B"/>
                      <w:sz w:val="21"/>
                      <w:szCs w:val="21"/>
                      <w:lang w:val="hy-AM"/>
                    </w:rPr>
                    <w:t>Բնութագիր</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407DFEFB" w14:textId="77777777" w:rsidR="002E042B" w:rsidRPr="00707315" w:rsidRDefault="002E042B" w:rsidP="002E042B">
                  <w:pPr>
                    <w:jc w:val="both"/>
                    <w:rPr>
                      <w:rFonts w:ascii="Arial" w:hAnsi="Arial" w:cs="Arial"/>
                      <w:color w:val="58595B"/>
                      <w:sz w:val="21"/>
                      <w:szCs w:val="21"/>
                      <w:lang w:val="hy-AM" w:eastAsia="ru-RU"/>
                    </w:rPr>
                  </w:pPr>
                  <w:r>
                    <w:rPr>
                      <w:rFonts w:ascii="Arial" w:hAnsi="Arial" w:cs="Arial"/>
                      <w:color w:val="58595B"/>
                      <w:sz w:val="21"/>
                      <w:szCs w:val="21"/>
                      <w:lang w:val="hy-AM" w:eastAsia="ru-RU"/>
                    </w:rPr>
                    <w:t>Մեթոդ</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3CABAAE4" w14:textId="77777777" w:rsidR="002E042B" w:rsidRPr="00707315" w:rsidRDefault="002E042B" w:rsidP="002E042B">
                  <w:pPr>
                    <w:jc w:val="both"/>
                    <w:rPr>
                      <w:rFonts w:ascii="Arial" w:hAnsi="Arial" w:cs="Arial"/>
                      <w:color w:val="58595B"/>
                      <w:sz w:val="21"/>
                      <w:szCs w:val="21"/>
                      <w:lang w:val="hy-AM" w:eastAsia="ru-RU"/>
                    </w:rPr>
                  </w:pPr>
                  <w:r>
                    <w:rPr>
                      <w:rFonts w:ascii="Arial" w:hAnsi="Arial" w:cs="Arial"/>
                      <w:color w:val="58595B"/>
                      <w:sz w:val="21"/>
                      <w:szCs w:val="21"/>
                      <w:lang w:val="hy-AM" w:eastAsia="ru-RU"/>
                    </w:rPr>
                    <w:t>Չափի միավոր</w:t>
                  </w:r>
                </w:p>
              </w:tc>
            </w:tr>
            <w:tr w:rsidR="002E042B" w:rsidRPr="00707315" w14:paraId="36931C34" w14:textId="77777777" w:rsidTr="002E042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2A234B0C" w14:textId="77777777" w:rsidR="002E042B" w:rsidRPr="00506768" w:rsidRDefault="002E042B" w:rsidP="002E042B">
                  <w:pPr>
                    <w:rPr>
                      <w:rFonts w:ascii="Arial" w:hAnsi="Arial" w:cs="Arial"/>
                      <w:color w:val="000000"/>
                      <w:sz w:val="16"/>
                      <w:szCs w:val="16"/>
                      <w:lang w:val="hy-AM" w:eastAsia="ru-RU"/>
                    </w:rPr>
                  </w:pPr>
                  <w:r w:rsidRPr="00707315">
                    <w:rPr>
                      <w:rFonts w:ascii="Arial" w:hAnsi="Arial" w:cs="Arial"/>
                      <w:color w:val="000000"/>
                      <w:sz w:val="16"/>
                      <w:szCs w:val="16"/>
                      <w:lang w:val="hy-AM" w:eastAsia="ru-RU"/>
                    </w:rPr>
                    <w:t>Մածուցիկության դաս</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2702CBA6"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 </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314B734D"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 </w:t>
                  </w:r>
                </w:p>
              </w:tc>
            </w:tr>
            <w:tr w:rsidR="002E042B" w:rsidRPr="00707315" w14:paraId="3A8660D0" w14:textId="77777777" w:rsidTr="002E042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44ADB874" w14:textId="77777777" w:rsidR="002E042B" w:rsidRPr="00506768" w:rsidRDefault="002E042B" w:rsidP="002E0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6"/>
                      <w:szCs w:val="16"/>
                      <w:lang w:eastAsia="ru-RU"/>
                    </w:rPr>
                  </w:pPr>
                  <w:r w:rsidRPr="00707315">
                    <w:rPr>
                      <w:rFonts w:ascii="inherit" w:hAnsi="inherit" w:cs="Courier New"/>
                      <w:color w:val="202124"/>
                      <w:sz w:val="16"/>
                      <w:szCs w:val="16"/>
                      <w:lang w:val="hy-AM" w:eastAsia="ru-RU"/>
                    </w:rPr>
                    <w:t>Խտությունը 15°C-ում</w:t>
                  </w:r>
                </w:p>
                <w:p w14:paraId="578A1182" w14:textId="77777777" w:rsidR="002E042B" w:rsidRPr="00506768" w:rsidRDefault="002E042B" w:rsidP="002E042B">
                  <w:pPr>
                    <w:rPr>
                      <w:rFonts w:ascii="Arial" w:hAnsi="Arial" w:cs="Arial"/>
                      <w:color w:val="000000"/>
                      <w:sz w:val="16"/>
                      <w:szCs w:val="16"/>
                      <w:lang w:eastAsia="ru-RU"/>
                    </w:rPr>
                  </w:pP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66CE7A1F" w14:textId="77777777" w:rsidR="002E042B" w:rsidRPr="00506768" w:rsidRDefault="002E042B" w:rsidP="002E042B">
                  <w:pPr>
                    <w:rPr>
                      <w:rFonts w:ascii="Arial" w:hAnsi="Arial" w:cs="Arial"/>
                      <w:color w:val="000000"/>
                      <w:sz w:val="16"/>
                      <w:szCs w:val="16"/>
                      <w:lang w:eastAsia="ru-RU"/>
                    </w:rPr>
                  </w:pPr>
                  <w:r w:rsidRPr="00506768">
                    <w:rPr>
                      <w:rFonts w:ascii="Arial" w:hAnsi="Arial" w:cs="Arial"/>
                      <w:color w:val="000000"/>
                      <w:sz w:val="16"/>
                      <w:szCs w:val="16"/>
                      <w:lang w:eastAsia="ru-RU"/>
                    </w:rPr>
                    <w:t>SAE J300</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1A2FE58F" w14:textId="77777777" w:rsidR="002E042B" w:rsidRPr="00506768" w:rsidRDefault="002E042B" w:rsidP="002E042B">
                  <w:pPr>
                    <w:rPr>
                      <w:rFonts w:ascii="Arial" w:hAnsi="Arial" w:cs="Arial"/>
                      <w:color w:val="000000"/>
                      <w:sz w:val="16"/>
                      <w:szCs w:val="16"/>
                      <w:lang w:eastAsia="ru-RU"/>
                    </w:rPr>
                  </w:pPr>
                  <w:r w:rsidRPr="00506768">
                    <w:rPr>
                      <w:rFonts w:ascii="Arial" w:hAnsi="Arial" w:cs="Arial"/>
                      <w:color w:val="000000"/>
                      <w:sz w:val="16"/>
                      <w:szCs w:val="16"/>
                      <w:lang w:eastAsia="ru-RU"/>
                    </w:rPr>
                    <w:t>10W-40</w:t>
                  </w:r>
                </w:p>
              </w:tc>
            </w:tr>
            <w:tr w:rsidR="002E042B" w:rsidRPr="00707315" w14:paraId="30067E07" w14:textId="77777777" w:rsidTr="002E042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503CD870" w14:textId="77777777" w:rsidR="002E042B" w:rsidRPr="00707315" w:rsidRDefault="002E042B" w:rsidP="002E042B">
                  <w:pPr>
                    <w:pStyle w:val="HTML"/>
                    <w:shd w:val="clear" w:color="auto" w:fill="F8F9FA"/>
                    <w:rPr>
                      <w:rFonts w:ascii="inherit" w:hAnsi="inherit"/>
                      <w:color w:val="202124"/>
                      <w:sz w:val="16"/>
                      <w:szCs w:val="16"/>
                    </w:rPr>
                  </w:pPr>
                  <w:r w:rsidRPr="00707315">
                    <w:rPr>
                      <w:rStyle w:val="y2iqfc"/>
                      <w:rFonts w:ascii="inherit" w:hAnsi="inherit"/>
                      <w:color w:val="202124"/>
                      <w:sz w:val="16"/>
                      <w:szCs w:val="16"/>
                    </w:rPr>
                    <w:t>Մածուցիկություն կինեմատիկական 100°C-ում</w:t>
                  </w:r>
                </w:p>
                <w:p w14:paraId="49482877" w14:textId="77777777" w:rsidR="002E042B" w:rsidRPr="00506768" w:rsidRDefault="002E042B" w:rsidP="002E042B">
                  <w:pPr>
                    <w:rPr>
                      <w:rFonts w:ascii="Arial" w:hAnsi="Arial" w:cs="Arial"/>
                      <w:color w:val="000000"/>
                      <w:sz w:val="16"/>
                      <w:szCs w:val="16"/>
                      <w:lang w:eastAsia="ru-RU"/>
                    </w:rPr>
                  </w:pP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704526A8" w14:textId="77777777" w:rsidR="002E042B" w:rsidRPr="00506768" w:rsidRDefault="002E042B" w:rsidP="002E042B">
                  <w:pPr>
                    <w:rPr>
                      <w:rFonts w:ascii="Arial" w:hAnsi="Arial" w:cs="Arial"/>
                      <w:color w:val="000000"/>
                      <w:sz w:val="16"/>
                      <w:szCs w:val="16"/>
                      <w:lang w:eastAsia="ru-RU"/>
                    </w:rPr>
                  </w:pPr>
                  <w:r w:rsidRPr="00506768">
                    <w:rPr>
                      <w:rFonts w:ascii="Arial" w:hAnsi="Arial" w:cs="Arial"/>
                      <w:color w:val="000000"/>
                      <w:sz w:val="16"/>
                      <w:szCs w:val="16"/>
                      <w:lang w:eastAsia="ru-RU"/>
                    </w:rPr>
                    <w:t>ASTM D1298</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27E8FB89" w14:textId="77777777" w:rsidR="002E042B" w:rsidRPr="00506768" w:rsidRDefault="002E042B" w:rsidP="002E042B">
                  <w:pPr>
                    <w:rPr>
                      <w:rFonts w:ascii="Arial" w:hAnsi="Arial" w:cs="Arial"/>
                      <w:color w:val="000000"/>
                      <w:sz w:val="16"/>
                      <w:szCs w:val="16"/>
                      <w:lang w:eastAsia="ru-RU"/>
                    </w:rPr>
                  </w:pPr>
                  <w:r w:rsidRPr="00506768">
                    <w:rPr>
                      <w:rFonts w:ascii="Arial" w:hAnsi="Arial" w:cs="Arial"/>
                      <w:color w:val="000000"/>
                      <w:sz w:val="16"/>
                      <w:szCs w:val="16"/>
                      <w:lang w:eastAsia="ru-RU"/>
                    </w:rPr>
                    <w:t>872 кг/м³</w:t>
                  </w:r>
                </w:p>
              </w:tc>
            </w:tr>
            <w:tr w:rsidR="002E042B" w:rsidRPr="00707315" w14:paraId="689994A1" w14:textId="77777777" w:rsidTr="002E042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041DA26C" w14:textId="77777777" w:rsidR="002E042B" w:rsidRPr="00707315" w:rsidRDefault="002E042B" w:rsidP="002E042B">
                  <w:pPr>
                    <w:pStyle w:val="HTML"/>
                    <w:shd w:val="clear" w:color="auto" w:fill="F8F9FA"/>
                    <w:rPr>
                      <w:rFonts w:ascii="inherit" w:hAnsi="inherit"/>
                      <w:color w:val="202124"/>
                      <w:sz w:val="16"/>
                      <w:szCs w:val="16"/>
                    </w:rPr>
                  </w:pPr>
                  <w:r w:rsidRPr="00707315">
                    <w:rPr>
                      <w:rStyle w:val="y2iqfc"/>
                      <w:rFonts w:ascii="inherit" w:hAnsi="inherit"/>
                      <w:color w:val="202124"/>
                      <w:sz w:val="16"/>
                      <w:szCs w:val="16"/>
                    </w:rPr>
                    <w:t>Մածուցիկություն կինեմատիկական 40°C-ում</w:t>
                  </w:r>
                </w:p>
                <w:p w14:paraId="7FECAE78" w14:textId="77777777" w:rsidR="002E042B" w:rsidRPr="00506768" w:rsidRDefault="002E042B" w:rsidP="002E042B">
                  <w:pPr>
                    <w:rPr>
                      <w:rFonts w:ascii="Arial" w:hAnsi="Arial" w:cs="Arial"/>
                      <w:color w:val="000000"/>
                      <w:sz w:val="16"/>
                      <w:szCs w:val="16"/>
                      <w:lang w:eastAsia="ru-RU"/>
                    </w:rPr>
                  </w:pP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35EE3C5D" w14:textId="77777777" w:rsidR="002E042B" w:rsidRPr="00506768" w:rsidRDefault="002E042B" w:rsidP="002E042B">
                  <w:pPr>
                    <w:rPr>
                      <w:rFonts w:ascii="Arial" w:hAnsi="Arial" w:cs="Arial"/>
                      <w:color w:val="000000"/>
                      <w:sz w:val="16"/>
                      <w:szCs w:val="16"/>
                      <w:lang w:eastAsia="ru-RU"/>
                    </w:rPr>
                  </w:pPr>
                  <w:r w:rsidRPr="00506768">
                    <w:rPr>
                      <w:rFonts w:ascii="Arial" w:hAnsi="Arial" w:cs="Arial"/>
                      <w:color w:val="000000"/>
                      <w:sz w:val="16"/>
                      <w:szCs w:val="16"/>
                      <w:lang w:eastAsia="ru-RU"/>
                    </w:rPr>
                    <w:t>ASTM D445</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0F8E7E8D" w14:textId="77777777" w:rsidR="002E042B" w:rsidRPr="00506768" w:rsidRDefault="002E042B" w:rsidP="002E042B">
                  <w:pPr>
                    <w:rPr>
                      <w:rFonts w:ascii="Arial" w:hAnsi="Arial" w:cs="Arial"/>
                      <w:color w:val="000000"/>
                      <w:sz w:val="16"/>
                      <w:szCs w:val="16"/>
                      <w:lang w:eastAsia="ru-RU"/>
                    </w:rPr>
                  </w:pPr>
                  <w:r w:rsidRPr="00506768">
                    <w:rPr>
                      <w:rFonts w:ascii="Arial" w:hAnsi="Arial" w:cs="Arial"/>
                      <w:color w:val="000000"/>
                      <w:sz w:val="16"/>
                      <w:szCs w:val="16"/>
                      <w:lang w:eastAsia="ru-RU"/>
                    </w:rPr>
                    <w:t>15.99 сСт</w:t>
                  </w:r>
                </w:p>
              </w:tc>
            </w:tr>
            <w:tr w:rsidR="002E042B" w:rsidRPr="00707315" w14:paraId="317A754D" w14:textId="77777777" w:rsidTr="002E042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66E7C12C" w14:textId="77777777" w:rsidR="002E042B" w:rsidRPr="009E5F3D" w:rsidRDefault="002E042B" w:rsidP="002E042B">
                  <w:pPr>
                    <w:pStyle w:val="HTML"/>
                    <w:shd w:val="clear" w:color="auto" w:fill="F8F9FA"/>
                    <w:rPr>
                      <w:rFonts w:ascii="inherit" w:hAnsi="inherit"/>
                      <w:color w:val="202124"/>
                      <w:sz w:val="16"/>
                      <w:szCs w:val="16"/>
                      <w:lang w:val="en-US"/>
                    </w:rPr>
                  </w:pPr>
                  <w:r w:rsidRPr="00707315">
                    <w:rPr>
                      <w:rStyle w:val="y2iqfc"/>
                      <w:rFonts w:ascii="inherit" w:hAnsi="inherit"/>
                      <w:color w:val="202124"/>
                      <w:sz w:val="16"/>
                      <w:szCs w:val="16"/>
                    </w:rPr>
                    <w:t>Մածուցիկության</w:t>
                  </w:r>
                  <w:r w:rsidRPr="009E5F3D">
                    <w:rPr>
                      <w:rStyle w:val="y2iqfc"/>
                      <w:rFonts w:ascii="inherit" w:hAnsi="inherit"/>
                      <w:color w:val="202124"/>
                      <w:sz w:val="16"/>
                      <w:szCs w:val="16"/>
                      <w:lang w:val="en-US"/>
                    </w:rPr>
                    <w:t xml:space="preserve"> </w:t>
                  </w:r>
                  <w:r w:rsidRPr="00707315">
                    <w:rPr>
                      <w:rStyle w:val="y2iqfc"/>
                      <w:rFonts w:ascii="inherit" w:hAnsi="inherit"/>
                      <w:color w:val="202124"/>
                      <w:sz w:val="16"/>
                      <w:szCs w:val="16"/>
                    </w:rPr>
                    <w:t>դինամիկ</w:t>
                  </w:r>
                  <w:r w:rsidRPr="009E5F3D">
                    <w:rPr>
                      <w:rStyle w:val="y2iqfc"/>
                      <w:rFonts w:ascii="inherit" w:hAnsi="inherit"/>
                      <w:color w:val="202124"/>
                      <w:sz w:val="16"/>
                      <w:szCs w:val="16"/>
                      <w:lang w:val="en-US"/>
                    </w:rPr>
                    <w:t>, -25°C-</w:t>
                  </w:r>
                  <w:r w:rsidRPr="00707315">
                    <w:rPr>
                      <w:rStyle w:val="y2iqfc"/>
                      <w:rFonts w:ascii="inherit" w:hAnsi="inherit"/>
                      <w:color w:val="202124"/>
                      <w:sz w:val="16"/>
                      <w:szCs w:val="16"/>
                    </w:rPr>
                    <w:t>ում</w:t>
                  </w:r>
                </w:p>
                <w:p w14:paraId="4B874A3B" w14:textId="77777777" w:rsidR="002E042B" w:rsidRDefault="002E042B" w:rsidP="002E042B">
                  <w:pPr>
                    <w:rPr>
                      <w:rFonts w:ascii="Arial" w:hAnsi="Arial" w:cs="Arial"/>
                      <w:color w:val="000000"/>
                      <w:sz w:val="16"/>
                      <w:szCs w:val="16"/>
                      <w:lang w:val="hy-AM" w:eastAsia="ru-RU"/>
                    </w:rPr>
                  </w:pPr>
                </w:p>
                <w:p w14:paraId="20378F87" w14:textId="77777777" w:rsidR="00EC332C" w:rsidRDefault="00EC332C" w:rsidP="002E042B">
                  <w:pPr>
                    <w:rPr>
                      <w:rFonts w:ascii="Arial" w:hAnsi="Arial" w:cs="Arial"/>
                      <w:color w:val="000000"/>
                      <w:sz w:val="16"/>
                      <w:szCs w:val="16"/>
                      <w:lang w:val="hy-AM" w:eastAsia="ru-RU"/>
                    </w:rPr>
                  </w:pPr>
                </w:p>
                <w:p w14:paraId="0E89FC92" w14:textId="77777777" w:rsidR="00EC332C" w:rsidRDefault="00EC332C" w:rsidP="002E042B">
                  <w:pPr>
                    <w:rPr>
                      <w:rFonts w:ascii="Arial" w:hAnsi="Arial" w:cs="Arial"/>
                      <w:color w:val="000000"/>
                      <w:sz w:val="16"/>
                      <w:szCs w:val="16"/>
                      <w:lang w:val="hy-AM" w:eastAsia="ru-RU"/>
                    </w:rPr>
                  </w:pPr>
                </w:p>
                <w:p w14:paraId="5EAB2E4D" w14:textId="77777777" w:rsidR="00EC332C" w:rsidRPr="0071195E" w:rsidRDefault="00EC332C" w:rsidP="00EC332C">
                  <w:pPr>
                    <w:jc w:val="center"/>
                    <w:rPr>
                      <w:rFonts w:ascii="Arial" w:hAnsi="Arial" w:cs="Arial"/>
                      <w:sz w:val="16"/>
                      <w:szCs w:val="16"/>
                      <w:lang w:val="hy-AM"/>
                    </w:rPr>
                  </w:pPr>
                  <w:r w:rsidRPr="0071195E">
                    <w:rPr>
                      <w:rFonts w:ascii="Arial" w:hAnsi="Arial" w:cs="Arial"/>
                      <w:sz w:val="16"/>
                      <w:szCs w:val="16"/>
                      <w:lang w:val="hy-AM"/>
                    </w:rPr>
                    <w:t>մատակ</w:t>
                  </w:r>
                  <w:r>
                    <w:rPr>
                      <w:rFonts w:ascii="Arial" w:hAnsi="Arial" w:cs="Arial"/>
                      <w:sz w:val="16"/>
                      <w:szCs w:val="16"/>
                      <w:lang w:val="hy-AM"/>
                    </w:rPr>
                    <w:t>արարվելու է անմիջապես մատակարարի կողմից գնման հայտ ստանալուց ոչ ուշ քան 24 ժամ</w:t>
                  </w:r>
                  <w:r w:rsidRPr="0071195E">
                    <w:rPr>
                      <w:rFonts w:ascii="Arial" w:hAnsi="Arial" w:cs="Arial"/>
                      <w:sz w:val="16"/>
                      <w:szCs w:val="16"/>
                      <w:lang w:val="hy-AM"/>
                    </w:rPr>
                    <w:t>, օրվա ցանկացած ժամի, ցանկացած քանակությամբ:</w:t>
                  </w:r>
                </w:p>
                <w:p w14:paraId="63EAA945" w14:textId="681C21D4" w:rsidR="00EC332C" w:rsidRPr="00EC332C" w:rsidRDefault="00EC332C" w:rsidP="00EC332C">
                  <w:pPr>
                    <w:rPr>
                      <w:rFonts w:ascii="Arial" w:hAnsi="Arial" w:cs="Arial"/>
                      <w:color w:val="000000"/>
                      <w:sz w:val="16"/>
                      <w:szCs w:val="16"/>
                      <w:lang w:val="hy-AM" w:eastAsia="ru-RU"/>
                    </w:rPr>
                  </w:pPr>
                  <w:r w:rsidRPr="0071195E">
                    <w:rPr>
                      <w:rFonts w:ascii="Arial" w:hAnsi="Arial" w:cs="Arial"/>
                      <w:sz w:val="16"/>
                      <w:szCs w:val="16"/>
                      <w:lang w:val="hy-AM"/>
                    </w:rPr>
                    <w:t>Վճ</w:t>
                  </w:r>
                  <w:r>
                    <w:rPr>
                      <w:rFonts w:ascii="Arial" w:hAnsi="Arial" w:cs="Arial"/>
                      <w:sz w:val="16"/>
                      <w:szCs w:val="16"/>
                      <w:lang w:val="hy-AM"/>
                    </w:rPr>
                    <w:t>արումը ամսվա կտրվածքով՝ համաձայ</w:t>
                  </w:r>
                  <w:r w:rsidRPr="0071195E">
                    <w:rPr>
                      <w:rFonts w:ascii="Arial" w:hAnsi="Arial" w:cs="Arial"/>
                      <w:sz w:val="16"/>
                      <w:szCs w:val="16"/>
                      <w:lang w:val="hy-AM"/>
                    </w:rPr>
                    <w:t>ներկայացված հաշվարկային փաստաթղթի:</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3C6CB8AC" w14:textId="77777777" w:rsidR="002E042B" w:rsidRPr="00506768" w:rsidRDefault="002E042B" w:rsidP="002E042B">
                  <w:pPr>
                    <w:rPr>
                      <w:rFonts w:ascii="Arial" w:hAnsi="Arial" w:cs="Arial"/>
                      <w:color w:val="000000"/>
                      <w:sz w:val="16"/>
                      <w:szCs w:val="16"/>
                      <w:lang w:eastAsia="ru-RU"/>
                    </w:rPr>
                  </w:pPr>
                  <w:r w:rsidRPr="00506768">
                    <w:rPr>
                      <w:rFonts w:ascii="Arial" w:hAnsi="Arial" w:cs="Arial"/>
                      <w:color w:val="000000"/>
                      <w:sz w:val="16"/>
                      <w:szCs w:val="16"/>
                      <w:lang w:eastAsia="ru-RU"/>
                    </w:rPr>
                    <w:t>ASTM D445</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31F57AF2" w14:textId="77777777" w:rsidR="002E042B" w:rsidRPr="00506768" w:rsidRDefault="002E042B" w:rsidP="002E042B">
                  <w:pPr>
                    <w:rPr>
                      <w:rFonts w:ascii="Arial" w:hAnsi="Arial" w:cs="Arial"/>
                      <w:color w:val="000000"/>
                      <w:sz w:val="16"/>
                      <w:szCs w:val="16"/>
                      <w:lang w:eastAsia="ru-RU"/>
                    </w:rPr>
                  </w:pPr>
                  <w:r w:rsidRPr="00506768">
                    <w:rPr>
                      <w:rFonts w:ascii="Arial" w:hAnsi="Arial" w:cs="Arial"/>
                      <w:color w:val="000000"/>
                      <w:sz w:val="16"/>
                      <w:szCs w:val="16"/>
                      <w:lang w:eastAsia="ru-RU"/>
                    </w:rPr>
                    <w:t>108.51 сСт</w:t>
                  </w:r>
                </w:p>
              </w:tc>
            </w:tr>
          </w:tbl>
          <w:p w14:paraId="7128B9BB" w14:textId="77777777" w:rsidR="001E0906" w:rsidRPr="003D6802" w:rsidRDefault="001E0906" w:rsidP="003D6802">
            <w:pPr>
              <w:jc w:val="center"/>
              <w:rPr>
                <w:rFonts w:ascii="GHEA Grapalat" w:hAnsi="GHEA Grapalat"/>
                <w:sz w:val="20"/>
                <w:lang w:val="hy-AM"/>
              </w:rPr>
            </w:pPr>
          </w:p>
        </w:tc>
        <w:tc>
          <w:tcPr>
            <w:tcW w:w="425" w:type="dxa"/>
          </w:tcPr>
          <w:p w14:paraId="426A2123" w14:textId="049411EB" w:rsidR="001E0906" w:rsidRDefault="002E042B" w:rsidP="00EF3662">
            <w:pPr>
              <w:jc w:val="center"/>
              <w:rPr>
                <w:rFonts w:ascii="GHEA Grapalat" w:hAnsi="GHEA Grapalat"/>
                <w:sz w:val="20"/>
                <w:lang w:val="hy-AM"/>
              </w:rPr>
            </w:pPr>
            <w:r>
              <w:rPr>
                <w:rFonts w:ascii="GHEA Grapalat" w:hAnsi="GHEA Grapalat"/>
                <w:sz w:val="20"/>
                <w:lang w:val="hy-AM"/>
              </w:rPr>
              <w:t>լիտր</w:t>
            </w:r>
          </w:p>
        </w:tc>
        <w:tc>
          <w:tcPr>
            <w:tcW w:w="567" w:type="dxa"/>
          </w:tcPr>
          <w:p w14:paraId="7C860C42" w14:textId="77777777" w:rsidR="001E0906" w:rsidRPr="003D6802" w:rsidRDefault="001E0906" w:rsidP="00EF3662">
            <w:pPr>
              <w:jc w:val="center"/>
              <w:rPr>
                <w:rFonts w:ascii="GHEA Grapalat" w:hAnsi="GHEA Grapalat"/>
                <w:sz w:val="20"/>
                <w:lang w:val="hy-AM"/>
              </w:rPr>
            </w:pPr>
          </w:p>
        </w:tc>
        <w:tc>
          <w:tcPr>
            <w:tcW w:w="724" w:type="dxa"/>
          </w:tcPr>
          <w:p w14:paraId="3D914A4B" w14:textId="77777777" w:rsidR="001E0906" w:rsidRPr="003D6802" w:rsidRDefault="001E0906" w:rsidP="00EF3662">
            <w:pPr>
              <w:jc w:val="center"/>
              <w:rPr>
                <w:rFonts w:ascii="GHEA Grapalat" w:hAnsi="GHEA Grapalat"/>
                <w:sz w:val="20"/>
                <w:lang w:val="hy-AM"/>
              </w:rPr>
            </w:pPr>
          </w:p>
        </w:tc>
        <w:tc>
          <w:tcPr>
            <w:tcW w:w="873" w:type="dxa"/>
          </w:tcPr>
          <w:p w14:paraId="09DC04ED" w14:textId="3CE726E2" w:rsidR="001E0906" w:rsidRPr="00EC332C" w:rsidRDefault="00EC332C" w:rsidP="00EF3662">
            <w:pPr>
              <w:jc w:val="center"/>
              <w:rPr>
                <w:rFonts w:ascii="GHEA Grapalat" w:hAnsi="GHEA Grapalat"/>
                <w:sz w:val="20"/>
              </w:rPr>
            </w:pPr>
            <w:r>
              <w:rPr>
                <w:rFonts w:ascii="GHEA Grapalat" w:hAnsi="GHEA Grapalat"/>
                <w:sz w:val="20"/>
              </w:rPr>
              <w:t>433</w:t>
            </w:r>
          </w:p>
        </w:tc>
        <w:tc>
          <w:tcPr>
            <w:tcW w:w="1323" w:type="dxa"/>
          </w:tcPr>
          <w:p w14:paraId="58B5BE3B" w14:textId="77777777" w:rsidR="001E0906" w:rsidRPr="003D6802" w:rsidRDefault="001E0906" w:rsidP="00EF3662">
            <w:pPr>
              <w:jc w:val="center"/>
              <w:rPr>
                <w:rFonts w:ascii="Arial" w:hAnsi="Arial" w:cs="Arial"/>
                <w:color w:val="000000"/>
                <w:sz w:val="20"/>
                <w:szCs w:val="20"/>
                <w:lang w:val="hy-AM"/>
              </w:rPr>
            </w:pPr>
          </w:p>
        </w:tc>
        <w:tc>
          <w:tcPr>
            <w:tcW w:w="734" w:type="dxa"/>
          </w:tcPr>
          <w:p w14:paraId="4F4FB7DF" w14:textId="0ACB85F2" w:rsidR="001E0906" w:rsidRPr="00EC332C" w:rsidRDefault="00EC332C" w:rsidP="00EF3662">
            <w:pPr>
              <w:jc w:val="center"/>
              <w:rPr>
                <w:rFonts w:ascii="GHEA Grapalat" w:hAnsi="GHEA Grapalat"/>
                <w:sz w:val="20"/>
              </w:rPr>
            </w:pPr>
            <w:r>
              <w:rPr>
                <w:rFonts w:ascii="GHEA Grapalat" w:hAnsi="GHEA Grapalat"/>
                <w:sz w:val="20"/>
              </w:rPr>
              <w:t>433</w:t>
            </w:r>
          </w:p>
        </w:tc>
        <w:tc>
          <w:tcPr>
            <w:tcW w:w="1124" w:type="dxa"/>
          </w:tcPr>
          <w:p w14:paraId="404DC911" w14:textId="77777777" w:rsidR="001E0906" w:rsidRPr="0071195E" w:rsidRDefault="001E0906" w:rsidP="00EF3662">
            <w:pPr>
              <w:jc w:val="center"/>
              <w:rPr>
                <w:rFonts w:ascii="Arial" w:hAnsi="Arial" w:cs="Arial"/>
                <w:sz w:val="20"/>
              </w:rPr>
            </w:pPr>
          </w:p>
        </w:tc>
      </w:tr>
    </w:tbl>
    <w:p w14:paraId="56054FC4" w14:textId="77777777" w:rsidR="00071D1C" w:rsidRPr="003D6802" w:rsidRDefault="00071D1C" w:rsidP="00EF3662">
      <w:pPr>
        <w:jc w:val="both"/>
        <w:rPr>
          <w:rFonts w:ascii="GHEA Grapalat" w:hAnsi="GHEA Grapalat"/>
          <w:sz w:val="20"/>
          <w:lang w:val="hy-AM"/>
        </w:rPr>
      </w:pPr>
    </w:p>
    <w:p w14:paraId="24D1EFF1" w14:textId="77777777" w:rsidR="00D10B0C" w:rsidRPr="003D6802" w:rsidRDefault="00D10B0C" w:rsidP="00D10B0C">
      <w:pPr>
        <w:pStyle w:val="3"/>
        <w:spacing w:line="240" w:lineRule="auto"/>
        <w:ind w:firstLine="567"/>
        <w:jc w:val="left"/>
        <w:rPr>
          <w:rFonts w:ascii="GHEA Grapalat" w:hAnsi="GHEA Grapalat"/>
          <w:b/>
          <w:lang w:val="hy-AM"/>
        </w:rPr>
      </w:pPr>
    </w:p>
    <w:p w14:paraId="24EEACF2" w14:textId="77777777" w:rsidR="00D10B0C" w:rsidRPr="003D6802" w:rsidRDefault="00D10B0C" w:rsidP="00D10B0C">
      <w:pPr>
        <w:pStyle w:val="3"/>
        <w:spacing w:line="240" w:lineRule="auto"/>
        <w:ind w:firstLine="567"/>
        <w:jc w:val="left"/>
        <w:rPr>
          <w:rFonts w:ascii="GHEA Grapalat" w:hAnsi="GHEA Grapalat"/>
          <w:b/>
          <w:lang w:val="hy-AM"/>
        </w:rPr>
      </w:pPr>
    </w:p>
    <w:p w14:paraId="736D82D2" w14:textId="77777777" w:rsidR="00D10B0C" w:rsidRPr="003D6802" w:rsidRDefault="00D10B0C" w:rsidP="00EF3662">
      <w:pPr>
        <w:jc w:val="both"/>
        <w:rPr>
          <w:rFonts w:ascii="GHEA Grapalat" w:hAnsi="GHEA Grapalat"/>
          <w:sz w:val="20"/>
          <w:lang w:val="hy-AM"/>
        </w:rPr>
      </w:pPr>
    </w:p>
    <w:p w14:paraId="0CEB2CD5" w14:textId="1FE90DF0" w:rsidR="00071D1C" w:rsidRPr="00A71D81" w:rsidRDefault="00071D1C" w:rsidP="00EF3662">
      <w:pPr>
        <w:jc w:val="center"/>
        <w:rPr>
          <w:rFonts w:ascii="GHEA Grapalat" w:hAnsi="GHEA Grapalat"/>
          <w:sz w:val="20"/>
          <w:lang w:val="pt-BR"/>
        </w:rPr>
      </w:pPr>
      <w:r w:rsidRPr="003D6802">
        <w:rPr>
          <w:rFonts w:ascii="GHEA Grapalat" w:hAnsi="GHEA Grapalat"/>
          <w:sz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2488"/>
        <w:gridCol w:w="2275"/>
        <w:gridCol w:w="561"/>
        <w:gridCol w:w="587"/>
        <w:gridCol w:w="597"/>
        <w:gridCol w:w="591"/>
        <w:gridCol w:w="596"/>
        <w:gridCol w:w="602"/>
        <w:gridCol w:w="587"/>
        <w:gridCol w:w="603"/>
        <w:gridCol w:w="602"/>
        <w:gridCol w:w="685"/>
        <w:gridCol w:w="544"/>
        <w:gridCol w:w="685"/>
        <w:gridCol w:w="1806"/>
      </w:tblGrid>
      <w:tr w:rsidR="00071D1C" w:rsidRPr="00A71D81" w14:paraId="3DADF274" w14:textId="77777777" w:rsidTr="00EC332C">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3D6802" w:rsidRPr="00301B7B" w14:paraId="3B23D777" w14:textId="77777777" w:rsidTr="00EC332C">
        <w:tc>
          <w:tcPr>
            <w:tcW w:w="1884"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88"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75"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46" w:type="dxa"/>
            <w:gridSpan w:val="13"/>
            <w:vAlign w:val="center"/>
          </w:tcPr>
          <w:p w14:paraId="4355517C" w14:textId="2625F48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3D6802">
              <w:rPr>
                <w:rFonts w:ascii="GHEA Grapalat" w:hAnsi="GHEA Grapalat"/>
                <w:sz w:val="18"/>
                <w:lang w:val="es-ES"/>
              </w:rPr>
              <w:t>րը նախատեսվում է իրականացնել 20</w:t>
            </w:r>
            <w:r w:rsidR="003D6802">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3D6802" w:rsidRPr="00A71D81" w14:paraId="4EA8CAC4" w14:textId="77777777" w:rsidTr="00EC332C">
        <w:trPr>
          <w:trHeight w:val="1538"/>
        </w:trPr>
        <w:tc>
          <w:tcPr>
            <w:tcW w:w="1884" w:type="dxa"/>
          </w:tcPr>
          <w:p w14:paraId="690DCCC4" w14:textId="77777777" w:rsidR="00071D1C" w:rsidRPr="00A71D81" w:rsidRDefault="00071D1C" w:rsidP="00EF3662">
            <w:pPr>
              <w:jc w:val="center"/>
              <w:rPr>
                <w:rFonts w:ascii="GHEA Grapalat" w:hAnsi="GHEA Grapalat"/>
                <w:sz w:val="20"/>
                <w:lang w:val="es-ES"/>
              </w:rPr>
            </w:pPr>
          </w:p>
        </w:tc>
        <w:tc>
          <w:tcPr>
            <w:tcW w:w="2488" w:type="dxa"/>
          </w:tcPr>
          <w:p w14:paraId="5175618E" w14:textId="77777777" w:rsidR="00071D1C" w:rsidRPr="00A71D81" w:rsidRDefault="00071D1C" w:rsidP="00EF3662">
            <w:pPr>
              <w:jc w:val="center"/>
              <w:rPr>
                <w:rFonts w:ascii="GHEA Grapalat" w:hAnsi="GHEA Grapalat"/>
                <w:sz w:val="20"/>
                <w:lang w:val="es-ES"/>
              </w:rPr>
            </w:pPr>
          </w:p>
        </w:tc>
        <w:tc>
          <w:tcPr>
            <w:tcW w:w="2275" w:type="dxa"/>
          </w:tcPr>
          <w:p w14:paraId="1F2C6313" w14:textId="77777777" w:rsidR="00071D1C" w:rsidRPr="00A71D81" w:rsidRDefault="00071D1C" w:rsidP="00EF3662">
            <w:pPr>
              <w:jc w:val="center"/>
              <w:rPr>
                <w:rFonts w:ascii="GHEA Grapalat" w:hAnsi="GHEA Grapalat"/>
                <w:sz w:val="20"/>
                <w:lang w:val="es-ES"/>
              </w:rPr>
            </w:pPr>
          </w:p>
        </w:tc>
        <w:tc>
          <w:tcPr>
            <w:tcW w:w="56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8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0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0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0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C332C" w:rsidRPr="00A71D81" w14:paraId="140D6FE5" w14:textId="77777777" w:rsidTr="00EC332C">
        <w:trPr>
          <w:trHeight w:val="1538"/>
        </w:trPr>
        <w:tc>
          <w:tcPr>
            <w:tcW w:w="1884" w:type="dxa"/>
          </w:tcPr>
          <w:p w14:paraId="3C77A349" w14:textId="4B1C7DEB" w:rsidR="00EC332C" w:rsidRPr="00A71D81" w:rsidRDefault="00EC332C" w:rsidP="00EF3662">
            <w:pPr>
              <w:jc w:val="center"/>
              <w:rPr>
                <w:rFonts w:ascii="GHEA Grapalat" w:hAnsi="GHEA Grapalat"/>
                <w:sz w:val="20"/>
                <w:lang w:val="es-ES"/>
              </w:rPr>
            </w:pPr>
            <w:r>
              <w:rPr>
                <w:rFonts w:ascii="GHEA Grapalat" w:hAnsi="GHEA Grapalat"/>
                <w:sz w:val="20"/>
                <w:lang w:val="hy-AM"/>
              </w:rPr>
              <w:t>1</w:t>
            </w:r>
          </w:p>
        </w:tc>
        <w:tc>
          <w:tcPr>
            <w:tcW w:w="2488" w:type="dxa"/>
          </w:tcPr>
          <w:p w14:paraId="54BFF871" w14:textId="648CC635" w:rsidR="00EC332C" w:rsidRPr="00A71D81" w:rsidRDefault="00EC332C" w:rsidP="00EF3662">
            <w:pPr>
              <w:jc w:val="center"/>
              <w:rPr>
                <w:rFonts w:ascii="GHEA Grapalat" w:hAnsi="GHEA Grapalat"/>
                <w:sz w:val="20"/>
                <w:lang w:val="es-ES"/>
              </w:rPr>
            </w:pPr>
            <w:r>
              <w:rPr>
                <w:rFonts w:ascii="Arial" w:hAnsi="Arial" w:cs="Arial"/>
                <w:sz w:val="20"/>
                <w:lang w:val="hy-AM"/>
              </w:rPr>
              <w:t>09211600</w:t>
            </w:r>
          </w:p>
        </w:tc>
        <w:tc>
          <w:tcPr>
            <w:tcW w:w="2275" w:type="dxa"/>
          </w:tcPr>
          <w:p w14:paraId="63AAE77B" w14:textId="537F2EB3" w:rsidR="00EC332C" w:rsidRPr="003D6802" w:rsidRDefault="00EC332C" w:rsidP="00EF3662">
            <w:pPr>
              <w:jc w:val="center"/>
              <w:rPr>
                <w:rFonts w:ascii="GHEA Grapalat" w:hAnsi="GHEA Grapalat"/>
                <w:sz w:val="20"/>
                <w:lang w:val="hy-AM"/>
              </w:rPr>
            </w:pPr>
            <w:r>
              <w:rPr>
                <w:rFonts w:ascii="GHEA Grapalat" w:hAnsi="GHEA Grapalat"/>
                <w:sz w:val="20"/>
                <w:lang w:val="hy-AM"/>
              </w:rPr>
              <w:t>Հիդրավլիկ համակարգի յուղ</w:t>
            </w:r>
          </w:p>
        </w:tc>
        <w:tc>
          <w:tcPr>
            <w:tcW w:w="561" w:type="dxa"/>
          </w:tcPr>
          <w:p w14:paraId="2E7F511F" w14:textId="77777777" w:rsidR="00EC332C" w:rsidRPr="00A71D81" w:rsidRDefault="00EC332C" w:rsidP="00EF3662">
            <w:pPr>
              <w:jc w:val="center"/>
              <w:rPr>
                <w:rFonts w:ascii="GHEA Grapalat" w:hAnsi="GHEA Grapalat"/>
                <w:sz w:val="20"/>
                <w:lang w:val="pt-BR"/>
              </w:rPr>
            </w:pPr>
          </w:p>
          <w:p w14:paraId="6557DA44" w14:textId="77777777" w:rsidR="00EC332C" w:rsidRPr="00A71D81" w:rsidRDefault="00EC332C" w:rsidP="00EF3662">
            <w:pPr>
              <w:jc w:val="center"/>
              <w:rPr>
                <w:rFonts w:ascii="GHEA Grapalat" w:hAnsi="GHEA Grapalat"/>
                <w:sz w:val="20"/>
                <w:lang w:val="pt-BR"/>
              </w:rPr>
            </w:pPr>
          </w:p>
          <w:p w14:paraId="765D51E5" w14:textId="24AE10C4" w:rsidR="00EC332C" w:rsidRPr="00A71D81" w:rsidRDefault="00EC332C" w:rsidP="00EF3662">
            <w:pPr>
              <w:jc w:val="center"/>
              <w:rPr>
                <w:rFonts w:ascii="GHEA Grapalat" w:hAnsi="GHEA Grapalat"/>
                <w:lang w:val="pt-BR"/>
              </w:rPr>
            </w:pPr>
          </w:p>
        </w:tc>
        <w:tc>
          <w:tcPr>
            <w:tcW w:w="587" w:type="dxa"/>
          </w:tcPr>
          <w:p w14:paraId="751BAD4F" w14:textId="77777777" w:rsidR="00EC332C" w:rsidRPr="00A71D81" w:rsidRDefault="00EC332C" w:rsidP="00EF3662">
            <w:pPr>
              <w:jc w:val="center"/>
              <w:rPr>
                <w:rFonts w:ascii="GHEA Grapalat" w:hAnsi="GHEA Grapalat"/>
                <w:sz w:val="20"/>
                <w:lang w:val="pt-BR"/>
              </w:rPr>
            </w:pPr>
          </w:p>
          <w:p w14:paraId="41D497ED" w14:textId="77777777" w:rsidR="00EC332C" w:rsidRPr="00A71D81" w:rsidRDefault="00EC332C" w:rsidP="00EF3662">
            <w:pPr>
              <w:jc w:val="center"/>
              <w:rPr>
                <w:rFonts w:ascii="GHEA Grapalat" w:hAnsi="GHEA Grapalat"/>
                <w:sz w:val="20"/>
                <w:lang w:val="pt-BR"/>
              </w:rPr>
            </w:pPr>
          </w:p>
          <w:p w14:paraId="13D52C0D" w14:textId="5EA8FF9D" w:rsidR="00EC332C" w:rsidRPr="00A71D81" w:rsidRDefault="00EC332C" w:rsidP="00EF3662">
            <w:pPr>
              <w:jc w:val="center"/>
              <w:rPr>
                <w:rFonts w:ascii="GHEA Grapalat" w:hAnsi="GHEA Grapalat"/>
                <w:lang w:val="pt-BR"/>
              </w:rPr>
            </w:pPr>
            <w:r>
              <w:rPr>
                <w:rFonts w:ascii="GHEA Grapalat" w:hAnsi="GHEA Grapalat"/>
                <w:sz w:val="20"/>
                <w:lang w:val="hy-AM"/>
              </w:rPr>
              <w:t>20</w:t>
            </w:r>
            <w:r w:rsidRPr="00A71D81">
              <w:rPr>
                <w:rFonts w:ascii="GHEA Grapalat" w:hAnsi="GHEA Grapalat"/>
                <w:sz w:val="20"/>
                <w:lang w:val="pt-BR"/>
              </w:rPr>
              <w:t>%</w:t>
            </w:r>
          </w:p>
        </w:tc>
        <w:tc>
          <w:tcPr>
            <w:tcW w:w="597" w:type="dxa"/>
          </w:tcPr>
          <w:p w14:paraId="7407B71A" w14:textId="77777777" w:rsidR="00EC332C" w:rsidRPr="00A71D81" w:rsidRDefault="00EC332C" w:rsidP="00EF3662">
            <w:pPr>
              <w:jc w:val="center"/>
              <w:rPr>
                <w:rFonts w:ascii="GHEA Grapalat" w:hAnsi="GHEA Grapalat"/>
                <w:sz w:val="20"/>
                <w:lang w:val="pt-BR"/>
              </w:rPr>
            </w:pPr>
          </w:p>
          <w:p w14:paraId="67084C1D" w14:textId="77777777" w:rsidR="00EC332C" w:rsidRPr="00A71D81" w:rsidRDefault="00EC332C" w:rsidP="00EF3662">
            <w:pPr>
              <w:jc w:val="center"/>
              <w:rPr>
                <w:rFonts w:ascii="GHEA Grapalat" w:hAnsi="GHEA Grapalat"/>
                <w:sz w:val="20"/>
                <w:lang w:val="pt-BR"/>
              </w:rPr>
            </w:pPr>
          </w:p>
          <w:p w14:paraId="445CF57D" w14:textId="23A07B5A" w:rsidR="00EC332C" w:rsidRPr="00A71D81" w:rsidRDefault="00EC332C" w:rsidP="00EF3662">
            <w:pPr>
              <w:jc w:val="center"/>
              <w:rPr>
                <w:rFonts w:ascii="GHEA Grapalat" w:hAnsi="GHEA Grapalat" w:cs="Arial"/>
                <w:sz w:val="18"/>
                <w:szCs w:val="18"/>
                <w:lang w:val="pt-BR"/>
              </w:rPr>
            </w:pPr>
            <w:r>
              <w:rPr>
                <w:rFonts w:ascii="GHEA Grapalat" w:hAnsi="GHEA Grapalat"/>
                <w:sz w:val="20"/>
                <w:lang w:val="hy-AM"/>
              </w:rPr>
              <w:t>30</w:t>
            </w:r>
            <w:r w:rsidRPr="00A71D81">
              <w:rPr>
                <w:rFonts w:ascii="GHEA Grapalat" w:hAnsi="GHEA Grapalat"/>
                <w:sz w:val="20"/>
                <w:lang w:val="pt-BR"/>
              </w:rPr>
              <w:t>%</w:t>
            </w:r>
          </w:p>
        </w:tc>
        <w:tc>
          <w:tcPr>
            <w:tcW w:w="591" w:type="dxa"/>
          </w:tcPr>
          <w:p w14:paraId="3D42870A" w14:textId="77777777" w:rsidR="00EC332C" w:rsidRPr="00A71D81" w:rsidRDefault="00EC332C" w:rsidP="00EF3662">
            <w:pPr>
              <w:jc w:val="center"/>
              <w:rPr>
                <w:rFonts w:ascii="GHEA Grapalat" w:hAnsi="GHEA Grapalat"/>
                <w:sz w:val="20"/>
                <w:lang w:val="pt-BR"/>
              </w:rPr>
            </w:pPr>
          </w:p>
          <w:p w14:paraId="3C43612D" w14:textId="77777777" w:rsidR="00EC332C" w:rsidRPr="00A71D81" w:rsidRDefault="00EC332C" w:rsidP="00EF3662">
            <w:pPr>
              <w:jc w:val="center"/>
              <w:rPr>
                <w:rFonts w:ascii="GHEA Grapalat" w:hAnsi="GHEA Grapalat"/>
                <w:sz w:val="20"/>
                <w:lang w:val="pt-BR"/>
              </w:rPr>
            </w:pPr>
          </w:p>
          <w:p w14:paraId="7FF3CD51" w14:textId="11F8ED8F" w:rsidR="00EC332C" w:rsidRPr="00A71D81" w:rsidRDefault="00EC332C" w:rsidP="003D6802">
            <w:pPr>
              <w:rPr>
                <w:rFonts w:ascii="GHEA Grapalat" w:hAnsi="GHEA Grapalat" w:cs="Arial"/>
                <w:sz w:val="18"/>
                <w:szCs w:val="18"/>
                <w:lang w:val="pt-BR"/>
              </w:rPr>
            </w:pPr>
            <w:r>
              <w:rPr>
                <w:rFonts w:ascii="GHEA Grapalat" w:hAnsi="GHEA Grapalat"/>
                <w:sz w:val="20"/>
                <w:lang w:val="hy-AM"/>
              </w:rPr>
              <w:t>40</w:t>
            </w:r>
            <w:r w:rsidRPr="00A71D81">
              <w:rPr>
                <w:rFonts w:ascii="GHEA Grapalat" w:hAnsi="GHEA Grapalat"/>
                <w:sz w:val="20"/>
                <w:lang w:val="pt-BR"/>
              </w:rPr>
              <w:t>%</w:t>
            </w:r>
          </w:p>
        </w:tc>
        <w:tc>
          <w:tcPr>
            <w:tcW w:w="596" w:type="dxa"/>
          </w:tcPr>
          <w:p w14:paraId="471891B0" w14:textId="77777777" w:rsidR="00EC332C" w:rsidRPr="00A71D81" w:rsidRDefault="00EC332C" w:rsidP="00EF3662">
            <w:pPr>
              <w:jc w:val="center"/>
              <w:rPr>
                <w:rFonts w:ascii="GHEA Grapalat" w:hAnsi="GHEA Grapalat"/>
                <w:sz w:val="20"/>
                <w:lang w:val="pt-BR"/>
              </w:rPr>
            </w:pPr>
          </w:p>
          <w:p w14:paraId="1499F11F" w14:textId="77777777" w:rsidR="00EC332C" w:rsidRPr="00A71D81" w:rsidRDefault="00EC332C" w:rsidP="00EF3662">
            <w:pPr>
              <w:jc w:val="center"/>
              <w:rPr>
                <w:rFonts w:ascii="GHEA Grapalat" w:hAnsi="GHEA Grapalat"/>
                <w:sz w:val="20"/>
                <w:lang w:val="pt-BR"/>
              </w:rPr>
            </w:pPr>
          </w:p>
          <w:p w14:paraId="70C3E01D" w14:textId="445C166E" w:rsidR="00EC332C" w:rsidRPr="00A71D81" w:rsidRDefault="00EC332C" w:rsidP="00EF3662">
            <w:pPr>
              <w:jc w:val="center"/>
              <w:rPr>
                <w:rFonts w:ascii="GHEA Grapalat" w:hAnsi="GHEA Grapalat" w:cs="Arial"/>
                <w:sz w:val="18"/>
                <w:szCs w:val="18"/>
                <w:lang w:val="pt-BR"/>
              </w:rPr>
            </w:pPr>
            <w:r>
              <w:rPr>
                <w:rFonts w:ascii="GHEA Grapalat" w:hAnsi="GHEA Grapalat"/>
                <w:sz w:val="20"/>
                <w:lang w:val="hy-AM"/>
              </w:rPr>
              <w:t>50</w:t>
            </w:r>
            <w:r w:rsidRPr="00A71D81">
              <w:rPr>
                <w:rFonts w:ascii="GHEA Grapalat" w:hAnsi="GHEA Grapalat"/>
                <w:sz w:val="20"/>
                <w:lang w:val="pt-BR"/>
              </w:rPr>
              <w:t>%</w:t>
            </w:r>
          </w:p>
        </w:tc>
        <w:tc>
          <w:tcPr>
            <w:tcW w:w="602" w:type="dxa"/>
          </w:tcPr>
          <w:p w14:paraId="2579BF09" w14:textId="77777777" w:rsidR="00EC332C" w:rsidRPr="00A71D81" w:rsidRDefault="00EC332C" w:rsidP="00EF3662">
            <w:pPr>
              <w:jc w:val="center"/>
              <w:rPr>
                <w:rFonts w:ascii="GHEA Grapalat" w:hAnsi="GHEA Grapalat"/>
                <w:sz w:val="20"/>
                <w:lang w:val="pt-BR"/>
              </w:rPr>
            </w:pPr>
          </w:p>
          <w:p w14:paraId="4AA2718B" w14:textId="77777777" w:rsidR="00EC332C" w:rsidRPr="00A71D81" w:rsidRDefault="00EC332C" w:rsidP="00EF3662">
            <w:pPr>
              <w:jc w:val="center"/>
              <w:rPr>
                <w:rFonts w:ascii="GHEA Grapalat" w:hAnsi="GHEA Grapalat"/>
                <w:sz w:val="20"/>
                <w:lang w:val="pt-BR"/>
              </w:rPr>
            </w:pPr>
          </w:p>
          <w:p w14:paraId="54EAC0F4" w14:textId="79FB0B4B" w:rsidR="00EC332C" w:rsidRPr="00A71D81" w:rsidRDefault="00EC332C" w:rsidP="00EF3662">
            <w:pPr>
              <w:jc w:val="center"/>
              <w:rPr>
                <w:rFonts w:ascii="GHEA Grapalat" w:hAnsi="GHEA Grapalat" w:cs="Arial"/>
                <w:sz w:val="18"/>
                <w:szCs w:val="18"/>
                <w:lang w:val="pt-BR"/>
              </w:rPr>
            </w:pPr>
            <w:r>
              <w:rPr>
                <w:rFonts w:ascii="GHEA Grapalat" w:hAnsi="GHEA Grapalat"/>
                <w:sz w:val="20"/>
                <w:lang w:val="hy-AM"/>
              </w:rPr>
              <w:t>60</w:t>
            </w:r>
            <w:r w:rsidRPr="00A71D81">
              <w:rPr>
                <w:rFonts w:ascii="GHEA Grapalat" w:hAnsi="GHEA Grapalat"/>
                <w:sz w:val="20"/>
                <w:lang w:val="pt-BR"/>
              </w:rPr>
              <w:t>%</w:t>
            </w:r>
          </w:p>
        </w:tc>
        <w:tc>
          <w:tcPr>
            <w:tcW w:w="587" w:type="dxa"/>
          </w:tcPr>
          <w:p w14:paraId="4CF93A37" w14:textId="77777777" w:rsidR="00EC332C" w:rsidRPr="00A71D81" w:rsidRDefault="00EC332C" w:rsidP="00EF3662">
            <w:pPr>
              <w:jc w:val="center"/>
              <w:rPr>
                <w:rFonts w:ascii="GHEA Grapalat" w:hAnsi="GHEA Grapalat"/>
                <w:sz w:val="20"/>
                <w:lang w:val="pt-BR"/>
              </w:rPr>
            </w:pPr>
          </w:p>
          <w:p w14:paraId="103B2733" w14:textId="77777777" w:rsidR="00EC332C" w:rsidRPr="00A71D81" w:rsidRDefault="00EC332C" w:rsidP="00EF3662">
            <w:pPr>
              <w:jc w:val="center"/>
              <w:rPr>
                <w:rFonts w:ascii="GHEA Grapalat" w:hAnsi="GHEA Grapalat"/>
                <w:sz w:val="20"/>
                <w:lang w:val="pt-BR"/>
              </w:rPr>
            </w:pPr>
          </w:p>
          <w:p w14:paraId="485B937D" w14:textId="6463475F" w:rsidR="00EC332C" w:rsidRPr="00A71D81" w:rsidRDefault="00EC332C" w:rsidP="00EF3662">
            <w:pPr>
              <w:jc w:val="center"/>
              <w:rPr>
                <w:rFonts w:ascii="GHEA Grapalat" w:hAnsi="GHEA Grapalat" w:cs="Arial"/>
                <w:sz w:val="18"/>
                <w:szCs w:val="18"/>
                <w:lang w:val="pt-BR"/>
              </w:rPr>
            </w:pPr>
            <w:r>
              <w:rPr>
                <w:rFonts w:ascii="GHEA Grapalat" w:hAnsi="GHEA Grapalat"/>
                <w:sz w:val="20"/>
                <w:lang w:val="hy-AM"/>
              </w:rPr>
              <w:t>70</w:t>
            </w:r>
            <w:r w:rsidRPr="00A71D81">
              <w:rPr>
                <w:rFonts w:ascii="GHEA Grapalat" w:hAnsi="GHEA Grapalat"/>
                <w:sz w:val="20"/>
                <w:lang w:val="pt-BR"/>
              </w:rPr>
              <w:t>%</w:t>
            </w:r>
          </w:p>
        </w:tc>
        <w:tc>
          <w:tcPr>
            <w:tcW w:w="603" w:type="dxa"/>
          </w:tcPr>
          <w:p w14:paraId="7C35F295" w14:textId="77777777" w:rsidR="00EC332C" w:rsidRPr="00A71D81" w:rsidRDefault="00EC332C" w:rsidP="00EF3662">
            <w:pPr>
              <w:jc w:val="center"/>
              <w:rPr>
                <w:rFonts w:ascii="GHEA Grapalat" w:hAnsi="GHEA Grapalat"/>
                <w:sz w:val="20"/>
                <w:lang w:val="pt-BR"/>
              </w:rPr>
            </w:pPr>
          </w:p>
          <w:p w14:paraId="3CA8259B" w14:textId="77777777" w:rsidR="00EC332C" w:rsidRPr="00A71D81" w:rsidRDefault="00EC332C" w:rsidP="00EF3662">
            <w:pPr>
              <w:jc w:val="center"/>
              <w:rPr>
                <w:rFonts w:ascii="GHEA Grapalat" w:hAnsi="GHEA Grapalat"/>
                <w:sz w:val="20"/>
                <w:lang w:val="pt-BR"/>
              </w:rPr>
            </w:pPr>
          </w:p>
          <w:p w14:paraId="19B77F4E" w14:textId="535C8B7D" w:rsidR="00EC332C" w:rsidRPr="00A71D81" w:rsidRDefault="00EC332C" w:rsidP="00EF3662">
            <w:pPr>
              <w:jc w:val="center"/>
              <w:rPr>
                <w:rFonts w:ascii="GHEA Grapalat" w:hAnsi="GHEA Grapalat" w:cs="Arial"/>
                <w:sz w:val="18"/>
                <w:szCs w:val="18"/>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2F9B9E91" w14:textId="77777777" w:rsidR="00EC332C" w:rsidRPr="00A71D81" w:rsidRDefault="00EC332C" w:rsidP="00EF3662">
            <w:pPr>
              <w:jc w:val="center"/>
              <w:rPr>
                <w:rFonts w:ascii="GHEA Grapalat" w:hAnsi="GHEA Grapalat"/>
                <w:sz w:val="20"/>
                <w:lang w:val="pt-BR"/>
              </w:rPr>
            </w:pPr>
          </w:p>
          <w:p w14:paraId="001EE23E" w14:textId="77777777" w:rsidR="00EC332C" w:rsidRPr="00A71D81" w:rsidRDefault="00EC332C" w:rsidP="00EF3662">
            <w:pPr>
              <w:jc w:val="center"/>
              <w:rPr>
                <w:rFonts w:ascii="GHEA Grapalat" w:hAnsi="GHEA Grapalat"/>
                <w:sz w:val="20"/>
                <w:lang w:val="pt-BR"/>
              </w:rPr>
            </w:pPr>
          </w:p>
          <w:p w14:paraId="3BDA1587" w14:textId="26E28FE3" w:rsidR="00EC332C" w:rsidRPr="00A71D81" w:rsidRDefault="00EC332C" w:rsidP="00EF3662">
            <w:pPr>
              <w:jc w:val="center"/>
              <w:rPr>
                <w:rFonts w:ascii="GHEA Grapalat" w:hAnsi="GHEA Grapalat" w:cs="Arial"/>
                <w:sz w:val="18"/>
                <w:szCs w:val="18"/>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3878ADF1" w14:textId="77777777" w:rsidR="00EC332C" w:rsidRPr="00A71D81" w:rsidRDefault="00EC332C" w:rsidP="00EF3662">
            <w:pPr>
              <w:jc w:val="center"/>
              <w:rPr>
                <w:rFonts w:ascii="GHEA Grapalat" w:hAnsi="GHEA Grapalat"/>
                <w:sz w:val="20"/>
                <w:lang w:val="pt-BR"/>
              </w:rPr>
            </w:pPr>
          </w:p>
          <w:p w14:paraId="08B5CCDF" w14:textId="77777777" w:rsidR="00EC332C" w:rsidRPr="00A71D81" w:rsidRDefault="00EC332C" w:rsidP="00EF3662">
            <w:pPr>
              <w:jc w:val="center"/>
              <w:rPr>
                <w:rFonts w:ascii="GHEA Grapalat" w:hAnsi="GHEA Grapalat"/>
                <w:sz w:val="20"/>
                <w:lang w:val="pt-BR"/>
              </w:rPr>
            </w:pPr>
          </w:p>
          <w:p w14:paraId="41814414" w14:textId="6B8FB22C" w:rsidR="00EC332C" w:rsidRPr="00A71D81" w:rsidRDefault="00EC332C"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544" w:type="dxa"/>
          </w:tcPr>
          <w:p w14:paraId="171D8E88" w14:textId="77777777" w:rsidR="00EC332C" w:rsidRPr="00A71D81" w:rsidRDefault="00EC332C" w:rsidP="00EF3662">
            <w:pPr>
              <w:jc w:val="center"/>
              <w:rPr>
                <w:rFonts w:ascii="GHEA Grapalat" w:hAnsi="GHEA Grapalat"/>
                <w:sz w:val="20"/>
                <w:lang w:val="pt-BR"/>
              </w:rPr>
            </w:pPr>
          </w:p>
          <w:p w14:paraId="63F1B405" w14:textId="77777777" w:rsidR="00EC332C" w:rsidRPr="00A71D81" w:rsidRDefault="00EC332C" w:rsidP="00EF3662">
            <w:pPr>
              <w:jc w:val="center"/>
              <w:rPr>
                <w:rFonts w:ascii="GHEA Grapalat" w:hAnsi="GHEA Grapalat"/>
                <w:sz w:val="20"/>
                <w:lang w:val="pt-BR"/>
              </w:rPr>
            </w:pPr>
          </w:p>
          <w:p w14:paraId="2E2C5100" w14:textId="77777777" w:rsidR="00EC332C" w:rsidRDefault="00EC332C" w:rsidP="00EF3662">
            <w:pPr>
              <w:jc w:val="center"/>
              <w:rPr>
                <w:rFonts w:ascii="GHEA Grapalat" w:hAnsi="GHEA Grapalat"/>
                <w:sz w:val="20"/>
                <w:lang w:val="hy-AM"/>
              </w:rPr>
            </w:pPr>
            <w:r>
              <w:rPr>
                <w:rFonts w:ascii="GHEA Grapalat" w:hAnsi="GHEA Grapalat"/>
                <w:sz w:val="20"/>
                <w:lang w:val="hy-AM"/>
              </w:rPr>
              <w:t>100</w:t>
            </w:r>
          </w:p>
          <w:p w14:paraId="4A9421FF" w14:textId="436FAC28" w:rsidR="00EC332C" w:rsidRPr="00A71D81" w:rsidRDefault="00EC332C" w:rsidP="00EF3662">
            <w:pPr>
              <w:jc w:val="center"/>
              <w:rPr>
                <w:rFonts w:ascii="GHEA Grapalat" w:hAnsi="GHEA Grapalat" w:cs="Arial"/>
                <w:sz w:val="18"/>
                <w:szCs w:val="18"/>
                <w:lang w:val="pt-BR"/>
              </w:rPr>
            </w:pPr>
            <w:r w:rsidRPr="00A71D81">
              <w:rPr>
                <w:rFonts w:ascii="GHEA Grapalat" w:hAnsi="GHEA Grapalat"/>
                <w:sz w:val="20"/>
                <w:lang w:val="pt-BR"/>
              </w:rPr>
              <w:t>%</w:t>
            </w:r>
          </w:p>
        </w:tc>
        <w:tc>
          <w:tcPr>
            <w:tcW w:w="685" w:type="dxa"/>
          </w:tcPr>
          <w:p w14:paraId="2FE908FB" w14:textId="77777777" w:rsidR="00EC332C" w:rsidRPr="00A71D81" w:rsidRDefault="00EC332C" w:rsidP="00EF3662">
            <w:pPr>
              <w:jc w:val="center"/>
              <w:rPr>
                <w:rFonts w:ascii="GHEA Grapalat" w:hAnsi="GHEA Grapalat"/>
                <w:sz w:val="20"/>
                <w:lang w:val="pt-BR"/>
              </w:rPr>
            </w:pPr>
          </w:p>
          <w:p w14:paraId="1A0A5AC1" w14:textId="77777777" w:rsidR="00EC332C" w:rsidRPr="00A71D81" w:rsidRDefault="00EC332C" w:rsidP="00EF3662">
            <w:pPr>
              <w:jc w:val="center"/>
              <w:rPr>
                <w:rFonts w:ascii="GHEA Grapalat" w:hAnsi="GHEA Grapalat"/>
                <w:sz w:val="20"/>
                <w:lang w:val="pt-BR"/>
              </w:rPr>
            </w:pPr>
          </w:p>
          <w:p w14:paraId="1A48623A" w14:textId="4C8DFDAB" w:rsidR="00EC332C" w:rsidRPr="00A71D81" w:rsidRDefault="00EC332C"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806" w:type="dxa"/>
          </w:tcPr>
          <w:p w14:paraId="65ED02D1" w14:textId="77777777" w:rsidR="00EC332C" w:rsidRPr="00A71D81" w:rsidRDefault="00EC332C" w:rsidP="00EF3662">
            <w:pPr>
              <w:jc w:val="center"/>
              <w:rPr>
                <w:rFonts w:ascii="GHEA Grapalat" w:hAnsi="GHEA Grapalat"/>
                <w:sz w:val="20"/>
                <w:lang w:val="pt-BR"/>
              </w:rPr>
            </w:pPr>
          </w:p>
          <w:p w14:paraId="5091EB29" w14:textId="77777777" w:rsidR="00EC332C" w:rsidRPr="00A71D81" w:rsidRDefault="00EC332C" w:rsidP="00EF3662">
            <w:pPr>
              <w:jc w:val="center"/>
              <w:rPr>
                <w:rFonts w:ascii="GHEA Grapalat" w:hAnsi="GHEA Grapalat"/>
                <w:sz w:val="20"/>
                <w:lang w:val="pt-BR"/>
              </w:rPr>
            </w:pPr>
          </w:p>
          <w:p w14:paraId="08F75891" w14:textId="7ABF086C" w:rsidR="00EC332C" w:rsidRPr="00A71D81" w:rsidRDefault="00EC332C" w:rsidP="003D6802">
            <w:pPr>
              <w:rPr>
                <w:rFonts w:ascii="GHEA Grapalat" w:hAnsi="GHEA Grapalat"/>
                <w:b/>
                <w:lang w:val="pt-BR"/>
              </w:rPr>
            </w:pPr>
            <w:r>
              <w:rPr>
                <w:rFonts w:ascii="GHEA Grapalat" w:hAnsi="GHEA Grapalat"/>
                <w:sz w:val="20"/>
                <w:lang w:val="hy-AM"/>
              </w:rPr>
              <w:t xml:space="preserve"> 100</w:t>
            </w:r>
            <w:r w:rsidRPr="00A71D81">
              <w:rPr>
                <w:rFonts w:ascii="GHEA Grapalat" w:hAnsi="GHEA Grapalat"/>
                <w:sz w:val="20"/>
                <w:lang w:val="pt-BR"/>
              </w:rPr>
              <w:t>%</w:t>
            </w:r>
          </w:p>
        </w:tc>
      </w:tr>
      <w:tr w:rsidR="00EC332C" w:rsidRPr="00A71D81" w14:paraId="3822BD50" w14:textId="77777777" w:rsidTr="00EC332C">
        <w:trPr>
          <w:trHeight w:val="1538"/>
        </w:trPr>
        <w:tc>
          <w:tcPr>
            <w:tcW w:w="1884" w:type="dxa"/>
          </w:tcPr>
          <w:p w14:paraId="2C41884F" w14:textId="079CCB74" w:rsidR="00EC332C" w:rsidRDefault="00EC332C" w:rsidP="00EF3662">
            <w:pPr>
              <w:jc w:val="center"/>
              <w:rPr>
                <w:rFonts w:ascii="GHEA Grapalat" w:hAnsi="GHEA Grapalat"/>
                <w:sz w:val="20"/>
                <w:lang w:val="hy-AM"/>
              </w:rPr>
            </w:pPr>
            <w:r>
              <w:rPr>
                <w:rFonts w:ascii="GHEA Grapalat" w:hAnsi="GHEA Grapalat"/>
                <w:sz w:val="20"/>
                <w:lang w:val="hy-AM"/>
              </w:rPr>
              <w:t>2</w:t>
            </w:r>
          </w:p>
        </w:tc>
        <w:tc>
          <w:tcPr>
            <w:tcW w:w="2488" w:type="dxa"/>
          </w:tcPr>
          <w:p w14:paraId="6916FE63" w14:textId="2535DFB5" w:rsidR="00EC332C" w:rsidRPr="0071195E" w:rsidRDefault="00EC332C" w:rsidP="00EF3662">
            <w:pPr>
              <w:jc w:val="center"/>
              <w:rPr>
                <w:rFonts w:ascii="Arial" w:hAnsi="Arial" w:cs="Arial"/>
                <w:sz w:val="20"/>
              </w:rPr>
            </w:pPr>
            <w:r>
              <w:rPr>
                <w:rFonts w:ascii="Arial" w:hAnsi="Arial" w:cs="Arial"/>
                <w:sz w:val="20"/>
                <w:lang w:val="hy-AM"/>
              </w:rPr>
              <w:t>09211100</w:t>
            </w:r>
          </w:p>
        </w:tc>
        <w:tc>
          <w:tcPr>
            <w:tcW w:w="2275" w:type="dxa"/>
          </w:tcPr>
          <w:p w14:paraId="322A04F1" w14:textId="512F7526" w:rsidR="00EC332C" w:rsidRPr="0071195E" w:rsidRDefault="00EC332C" w:rsidP="00EF3662">
            <w:pPr>
              <w:jc w:val="center"/>
              <w:rPr>
                <w:rFonts w:ascii="Arial" w:hAnsi="Arial" w:cs="Arial"/>
                <w:sz w:val="20"/>
              </w:rPr>
            </w:pPr>
            <w:r>
              <w:rPr>
                <w:rFonts w:ascii="GHEA Grapalat" w:hAnsi="GHEA Grapalat"/>
                <w:sz w:val="20"/>
                <w:lang w:val="hy-AM"/>
              </w:rPr>
              <w:t>Շարժիչի յուղ</w:t>
            </w:r>
          </w:p>
        </w:tc>
        <w:tc>
          <w:tcPr>
            <w:tcW w:w="561" w:type="dxa"/>
          </w:tcPr>
          <w:p w14:paraId="110C5763" w14:textId="77777777" w:rsidR="00EC332C" w:rsidRPr="00A71D81" w:rsidRDefault="00EC332C" w:rsidP="00EF3662">
            <w:pPr>
              <w:jc w:val="center"/>
              <w:rPr>
                <w:rFonts w:ascii="GHEA Grapalat" w:hAnsi="GHEA Grapalat"/>
                <w:sz w:val="20"/>
                <w:lang w:val="pt-BR"/>
              </w:rPr>
            </w:pPr>
          </w:p>
        </w:tc>
        <w:tc>
          <w:tcPr>
            <w:tcW w:w="587" w:type="dxa"/>
          </w:tcPr>
          <w:p w14:paraId="452D331F" w14:textId="77777777" w:rsidR="00EC332C" w:rsidRPr="00A71D81" w:rsidRDefault="00EC332C" w:rsidP="002A58B3">
            <w:pPr>
              <w:jc w:val="center"/>
              <w:rPr>
                <w:rFonts w:ascii="GHEA Grapalat" w:hAnsi="GHEA Grapalat"/>
                <w:sz w:val="20"/>
                <w:lang w:val="pt-BR"/>
              </w:rPr>
            </w:pPr>
          </w:p>
          <w:p w14:paraId="720F0A98" w14:textId="77777777" w:rsidR="00EC332C" w:rsidRPr="00A71D81" w:rsidRDefault="00EC332C" w:rsidP="002A58B3">
            <w:pPr>
              <w:jc w:val="center"/>
              <w:rPr>
                <w:rFonts w:ascii="GHEA Grapalat" w:hAnsi="GHEA Grapalat"/>
                <w:sz w:val="20"/>
                <w:lang w:val="pt-BR"/>
              </w:rPr>
            </w:pPr>
          </w:p>
          <w:p w14:paraId="21812F88" w14:textId="46165D5C" w:rsidR="00EC332C" w:rsidRPr="00A71D81" w:rsidRDefault="00EC332C" w:rsidP="00EF3662">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7" w:type="dxa"/>
          </w:tcPr>
          <w:p w14:paraId="63085ABA" w14:textId="77777777" w:rsidR="00EC332C" w:rsidRPr="00A71D81" w:rsidRDefault="00EC332C" w:rsidP="002A58B3">
            <w:pPr>
              <w:jc w:val="center"/>
              <w:rPr>
                <w:rFonts w:ascii="GHEA Grapalat" w:hAnsi="GHEA Grapalat"/>
                <w:sz w:val="20"/>
                <w:lang w:val="pt-BR"/>
              </w:rPr>
            </w:pPr>
          </w:p>
          <w:p w14:paraId="528D7646" w14:textId="77777777" w:rsidR="00EC332C" w:rsidRPr="00A71D81" w:rsidRDefault="00EC332C" w:rsidP="002A58B3">
            <w:pPr>
              <w:jc w:val="center"/>
              <w:rPr>
                <w:rFonts w:ascii="GHEA Grapalat" w:hAnsi="GHEA Grapalat"/>
                <w:sz w:val="20"/>
                <w:lang w:val="pt-BR"/>
              </w:rPr>
            </w:pPr>
          </w:p>
          <w:p w14:paraId="74094194" w14:textId="17FF3A11" w:rsidR="00EC332C" w:rsidRPr="00A71D81" w:rsidRDefault="00EC332C" w:rsidP="00EF36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w:t>
            </w:r>
          </w:p>
        </w:tc>
        <w:tc>
          <w:tcPr>
            <w:tcW w:w="591" w:type="dxa"/>
          </w:tcPr>
          <w:p w14:paraId="35636176" w14:textId="77777777" w:rsidR="00EC332C" w:rsidRPr="00A71D81" w:rsidRDefault="00EC332C" w:rsidP="002A58B3">
            <w:pPr>
              <w:jc w:val="center"/>
              <w:rPr>
                <w:rFonts w:ascii="GHEA Grapalat" w:hAnsi="GHEA Grapalat"/>
                <w:sz w:val="20"/>
                <w:lang w:val="pt-BR"/>
              </w:rPr>
            </w:pPr>
          </w:p>
          <w:p w14:paraId="409ECA0D" w14:textId="77777777" w:rsidR="00EC332C" w:rsidRPr="00A71D81" w:rsidRDefault="00EC332C" w:rsidP="002A58B3">
            <w:pPr>
              <w:jc w:val="center"/>
              <w:rPr>
                <w:rFonts w:ascii="GHEA Grapalat" w:hAnsi="GHEA Grapalat"/>
                <w:sz w:val="20"/>
                <w:lang w:val="pt-BR"/>
              </w:rPr>
            </w:pPr>
          </w:p>
          <w:p w14:paraId="2225CE6B" w14:textId="26BA3AED" w:rsidR="00EC332C" w:rsidRPr="00A71D81" w:rsidRDefault="00EC332C" w:rsidP="00EF3662">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596" w:type="dxa"/>
          </w:tcPr>
          <w:p w14:paraId="517366A5" w14:textId="77777777" w:rsidR="00EC332C" w:rsidRPr="00A71D81" w:rsidRDefault="00EC332C" w:rsidP="002A58B3">
            <w:pPr>
              <w:jc w:val="center"/>
              <w:rPr>
                <w:rFonts w:ascii="GHEA Grapalat" w:hAnsi="GHEA Grapalat"/>
                <w:sz w:val="20"/>
                <w:lang w:val="pt-BR"/>
              </w:rPr>
            </w:pPr>
          </w:p>
          <w:p w14:paraId="5335ABE5" w14:textId="77777777" w:rsidR="00EC332C" w:rsidRPr="00A71D81" w:rsidRDefault="00EC332C" w:rsidP="002A58B3">
            <w:pPr>
              <w:jc w:val="center"/>
              <w:rPr>
                <w:rFonts w:ascii="GHEA Grapalat" w:hAnsi="GHEA Grapalat"/>
                <w:sz w:val="20"/>
                <w:lang w:val="pt-BR"/>
              </w:rPr>
            </w:pPr>
          </w:p>
          <w:p w14:paraId="1F6C97E5" w14:textId="4D1055DE" w:rsidR="00EC332C" w:rsidRPr="00A71D81" w:rsidRDefault="00EC332C" w:rsidP="00EF3662">
            <w:pPr>
              <w:jc w:val="center"/>
              <w:rPr>
                <w:rFonts w:ascii="GHEA Grapalat" w:hAnsi="GHEA Grapalat"/>
                <w:sz w:val="20"/>
                <w:lang w:val="pt-BR"/>
              </w:rPr>
            </w:pPr>
            <w:r>
              <w:rPr>
                <w:rFonts w:ascii="GHEA Grapalat" w:hAnsi="GHEA Grapalat"/>
                <w:sz w:val="20"/>
                <w:lang w:val="hy-AM"/>
              </w:rPr>
              <w:t>50</w:t>
            </w:r>
            <w:r w:rsidRPr="00A71D81">
              <w:rPr>
                <w:rFonts w:ascii="GHEA Grapalat" w:hAnsi="GHEA Grapalat"/>
                <w:sz w:val="20"/>
                <w:lang w:val="pt-BR"/>
              </w:rPr>
              <w:t>%</w:t>
            </w:r>
          </w:p>
        </w:tc>
        <w:tc>
          <w:tcPr>
            <w:tcW w:w="602" w:type="dxa"/>
          </w:tcPr>
          <w:p w14:paraId="06BB1226" w14:textId="77777777" w:rsidR="00EC332C" w:rsidRPr="00A71D81" w:rsidRDefault="00EC332C" w:rsidP="002A58B3">
            <w:pPr>
              <w:jc w:val="center"/>
              <w:rPr>
                <w:rFonts w:ascii="GHEA Grapalat" w:hAnsi="GHEA Grapalat"/>
                <w:sz w:val="20"/>
                <w:lang w:val="pt-BR"/>
              </w:rPr>
            </w:pPr>
          </w:p>
          <w:p w14:paraId="51B3EFE1" w14:textId="77777777" w:rsidR="00EC332C" w:rsidRPr="00A71D81" w:rsidRDefault="00EC332C" w:rsidP="002A58B3">
            <w:pPr>
              <w:jc w:val="center"/>
              <w:rPr>
                <w:rFonts w:ascii="GHEA Grapalat" w:hAnsi="GHEA Grapalat"/>
                <w:sz w:val="20"/>
                <w:lang w:val="pt-BR"/>
              </w:rPr>
            </w:pPr>
          </w:p>
          <w:p w14:paraId="240BE870" w14:textId="7F066DCA" w:rsidR="00EC332C" w:rsidRPr="00A71D81" w:rsidRDefault="00EC332C" w:rsidP="00EF36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587" w:type="dxa"/>
          </w:tcPr>
          <w:p w14:paraId="34AEE388" w14:textId="77777777" w:rsidR="00EC332C" w:rsidRPr="00A71D81" w:rsidRDefault="00EC332C" w:rsidP="002A58B3">
            <w:pPr>
              <w:jc w:val="center"/>
              <w:rPr>
                <w:rFonts w:ascii="GHEA Grapalat" w:hAnsi="GHEA Grapalat"/>
                <w:sz w:val="20"/>
                <w:lang w:val="pt-BR"/>
              </w:rPr>
            </w:pPr>
          </w:p>
          <w:p w14:paraId="345BA9B4" w14:textId="77777777" w:rsidR="00EC332C" w:rsidRPr="00A71D81" w:rsidRDefault="00EC332C" w:rsidP="002A58B3">
            <w:pPr>
              <w:jc w:val="center"/>
              <w:rPr>
                <w:rFonts w:ascii="GHEA Grapalat" w:hAnsi="GHEA Grapalat"/>
                <w:sz w:val="20"/>
                <w:lang w:val="pt-BR"/>
              </w:rPr>
            </w:pPr>
          </w:p>
          <w:p w14:paraId="77E0C5A9" w14:textId="3B8A3B4D" w:rsidR="00EC332C" w:rsidRPr="00A71D81" w:rsidRDefault="00EC332C" w:rsidP="00EF3662">
            <w:pPr>
              <w:jc w:val="center"/>
              <w:rPr>
                <w:rFonts w:ascii="GHEA Grapalat" w:hAnsi="GHEA Grapalat"/>
                <w:sz w:val="20"/>
                <w:lang w:val="pt-BR"/>
              </w:rPr>
            </w:pPr>
            <w:r>
              <w:rPr>
                <w:rFonts w:ascii="GHEA Grapalat" w:hAnsi="GHEA Grapalat"/>
                <w:sz w:val="20"/>
                <w:lang w:val="hy-AM"/>
              </w:rPr>
              <w:t>70</w:t>
            </w:r>
            <w:r w:rsidRPr="00A71D81">
              <w:rPr>
                <w:rFonts w:ascii="GHEA Grapalat" w:hAnsi="GHEA Grapalat"/>
                <w:sz w:val="20"/>
                <w:lang w:val="pt-BR"/>
              </w:rPr>
              <w:t>%</w:t>
            </w:r>
          </w:p>
        </w:tc>
        <w:tc>
          <w:tcPr>
            <w:tcW w:w="603" w:type="dxa"/>
          </w:tcPr>
          <w:p w14:paraId="4111DBCE" w14:textId="77777777" w:rsidR="00EC332C" w:rsidRPr="00A71D81" w:rsidRDefault="00EC332C" w:rsidP="002A58B3">
            <w:pPr>
              <w:jc w:val="center"/>
              <w:rPr>
                <w:rFonts w:ascii="GHEA Grapalat" w:hAnsi="GHEA Grapalat"/>
                <w:sz w:val="20"/>
                <w:lang w:val="pt-BR"/>
              </w:rPr>
            </w:pPr>
          </w:p>
          <w:p w14:paraId="652A37B7" w14:textId="77777777" w:rsidR="00EC332C" w:rsidRPr="00A71D81" w:rsidRDefault="00EC332C" w:rsidP="002A58B3">
            <w:pPr>
              <w:jc w:val="center"/>
              <w:rPr>
                <w:rFonts w:ascii="GHEA Grapalat" w:hAnsi="GHEA Grapalat"/>
                <w:sz w:val="20"/>
                <w:lang w:val="pt-BR"/>
              </w:rPr>
            </w:pPr>
          </w:p>
          <w:p w14:paraId="050BCE59" w14:textId="1FA84511" w:rsidR="00EC332C" w:rsidRPr="00A71D81" w:rsidRDefault="00EC332C" w:rsidP="00EF3662">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156E71FF" w14:textId="77777777" w:rsidR="00EC332C" w:rsidRPr="00A71D81" w:rsidRDefault="00EC332C" w:rsidP="002A58B3">
            <w:pPr>
              <w:jc w:val="center"/>
              <w:rPr>
                <w:rFonts w:ascii="GHEA Grapalat" w:hAnsi="GHEA Grapalat"/>
                <w:sz w:val="20"/>
                <w:lang w:val="pt-BR"/>
              </w:rPr>
            </w:pPr>
          </w:p>
          <w:p w14:paraId="49180ECA" w14:textId="77777777" w:rsidR="00EC332C" w:rsidRPr="00A71D81" w:rsidRDefault="00EC332C" w:rsidP="002A58B3">
            <w:pPr>
              <w:jc w:val="center"/>
              <w:rPr>
                <w:rFonts w:ascii="GHEA Grapalat" w:hAnsi="GHEA Grapalat"/>
                <w:sz w:val="20"/>
                <w:lang w:val="pt-BR"/>
              </w:rPr>
            </w:pPr>
          </w:p>
          <w:p w14:paraId="30F7D9AA" w14:textId="3AFC3C57" w:rsidR="00EC332C" w:rsidRPr="00A71D81" w:rsidRDefault="00EC332C" w:rsidP="00EF3662">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79A3B117" w14:textId="77777777" w:rsidR="00EC332C" w:rsidRPr="00A71D81" w:rsidRDefault="00EC332C" w:rsidP="002A58B3">
            <w:pPr>
              <w:jc w:val="center"/>
              <w:rPr>
                <w:rFonts w:ascii="GHEA Grapalat" w:hAnsi="GHEA Grapalat"/>
                <w:sz w:val="20"/>
                <w:lang w:val="pt-BR"/>
              </w:rPr>
            </w:pPr>
          </w:p>
          <w:p w14:paraId="17CDB73E" w14:textId="77777777" w:rsidR="00EC332C" w:rsidRPr="00A71D81" w:rsidRDefault="00EC332C" w:rsidP="002A58B3">
            <w:pPr>
              <w:jc w:val="center"/>
              <w:rPr>
                <w:rFonts w:ascii="GHEA Grapalat" w:hAnsi="GHEA Grapalat"/>
                <w:sz w:val="20"/>
                <w:lang w:val="pt-BR"/>
              </w:rPr>
            </w:pPr>
          </w:p>
          <w:p w14:paraId="2F66247A" w14:textId="49FB90FA" w:rsidR="00EC332C" w:rsidRPr="00A71D81" w:rsidRDefault="00EC332C" w:rsidP="00EF36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544" w:type="dxa"/>
          </w:tcPr>
          <w:p w14:paraId="52F59D49" w14:textId="77777777" w:rsidR="00EC332C" w:rsidRPr="00A71D81" w:rsidRDefault="00EC332C" w:rsidP="002A58B3">
            <w:pPr>
              <w:jc w:val="center"/>
              <w:rPr>
                <w:rFonts w:ascii="GHEA Grapalat" w:hAnsi="GHEA Grapalat"/>
                <w:sz w:val="20"/>
                <w:lang w:val="pt-BR"/>
              </w:rPr>
            </w:pPr>
          </w:p>
          <w:p w14:paraId="339FEAE3" w14:textId="77777777" w:rsidR="00EC332C" w:rsidRPr="00A71D81" w:rsidRDefault="00EC332C" w:rsidP="002A58B3">
            <w:pPr>
              <w:jc w:val="center"/>
              <w:rPr>
                <w:rFonts w:ascii="GHEA Grapalat" w:hAnsi="GHEA Grapalat"/>
                <w:sz w:val="20"/>
                <w:lang w:val="pt-BR"/>
              </w:rPr>
            </w:pPr>
          </w:p>
          <w:p w14:paraId="1902D97D" w14:textId="77777777" w:rsidR="00EC332C" w:rsidRDefault="00EC332C" w:rsidP="002A58B3">
            <w:pPr>
              <w:jc w:val="center"/>
              <w:rPr>
                <w:rFonts w:ascii="GHEA Grapalat" w:hAnsi="GHEA Grapalat"/>
                <w:sz w:val="20"/>
                <w:lang w:val="hy-AM"/>
              </w:rPr>
            </w:pPr>
            <w:r>
              <w:rPr>
                <w:rFonts w:ascii="GHEA Grapalat" w:hAnsi="GHEA Grapalat"/>
                <w:sz w:val="20"/>
                <w:lang w:val="hy-AM"/>
              </w:rPr>
              <w:t>100</w:t>
            </w:r>
          </w:p>
          <w:p w14:paraId="7C922E5D" w14:textId="1D5E4DC7" w:rsidR="00EC332C" w:rsidRPr="00A71D81" w:rsidRDefault="00EC332C" w:rsidP="00EF3662">
            <w:pPr>
              <w:jc w:val="center"/>
              <w:rPr>
                <w:rFonts w:ascii="GHEA Grapalat" w:hAnsi="GHEA Grapalat"/>
                <w:sz w:val="20"/>
                <w:lang w:val="pt-BR"/>
              </w:rPr>
            </w:pPr>
            <w:r w:rsidRPr="00A71D81">
              <w:rPr>
                <w:rFonts w:ascii="GHEA Grapalat" w:hAnsi="GHEA Grapalat"/>
                <w:sz w:val="20"/>
                <w:lang w:val="pt-BR"/>
              </w:rPr>
              <w:t>%</w:t>
            </w:r>
          </w:p>
        </w:tc>
        <w:tc>
          <w:tcPr>
            <w:tcW w:w="685" w:type="dxa"/>
          </w:tcPr>
          <w:p w14:paraId="45DA9C11" w14:textId="77777777" w:rsidR="00EC332C" w:rsidRPr="00A71D81" w:rsidRDefault="00EC332C" w:rsidP="002A58B3">
            <w:pPr>
              <w:jc w:val="center"/>
              <w:rPr>
                <w:rFonts w:ascii="GHEA Grapalat" w:hAnsi="GHEA Grapalat"/>
                <w:sz w:val="20"/>
                <w:lang w:val="pt-BR"/>
              </w:rPr>
            </w:pPr>
          </w:p>
          <w:p w14:paraId="6EA20AAB" w14:textId="77777777" w:rsidR="00EC332C" w:rsidRPr="00A71D81" w:rsidRDefault="00EC332C" w:rsidP="002A58B3">
            <w:pPr>
              <w:jc w:val="center"/>
              <w:rPr>
                <w:rFonts w:ascii="GHEA Grapalat" w:hAnsi="GHEA Grapalat"/>
                <w:sz w:val="20"/>
                <w:lang w:val="pt-BR"/>
              </w:rPr>
            </w:pPr>
          </w:p>
          <w:p w14:paraId="0F09A205" w14:textId="598041CC" w:rsidR="00EC332C" w:rsidRPr="00A71D81" w:rsidRDefault="00EC332C" w:rsidP="00EF36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06" w:type="dxa"/>
          </w:tcPr>
          <w:p w14:paraId="28691CBB" w14:textId="77777777" w:rsidR="00EC332C" w:rsidRPr="00A71D81" w:rsidRDefault="00EC332C" w:rsidP="002A58B3">
            <w:pPr>
              <w:jc w:val="center"/>
              <w:rPr>
                <w:rFonts w:ascii="GHEA Grapalat" w:hAnsi="GHEA Grapalat"/>
                <w:sz w:val="20"/>
                <w:lang w:val="pt-BR"/>
              </w:rPr>
            </w:pPr>
          </w:p>
          <w:p w14:paraId="638001CE" w14:textId="77777777" w:rsidR="00EC332C" w:rsidRPr="00A71D81" w:rsidRDefault="00EC332C" w:rsidP="002A58B3">
            <w:pPr>
              <w:jc w:val="center"/>
              <w:rPr>
                <w:rFonts w:ascii="GHEA Grapalat" w:hAnsi="GHEA Grapalat"/>
                <w:sz w:val="20"/>
                <w:lang w:val="pt-BR"/>
              </w:rPr>
            </w:pPr>
          </w:p>
          <w:p w14:paraId="7F99536F" w14:textId="40D22DCD" w:rsidR="00EC332C" w:rsidRPr="00A71D81" w:rsidRDefault="00EC332C" w:rsidP="00EF3662">
            <w:pPr>
              <w:jc w:val="center"/>
              <w:rPr>
                <w:rFonts w:ascii="GHEA Grapalat" w:hAnsi="GHEA Grapalat"/>
                <w:sz w:val="20"/>
                <w:lang w:val="pt-BR"/>
              </w:rPr>
            </w:pPr>
            <w:r>
              <w:rPr>
                <w:rFonts w:ascii="GHEA Grapalat" w:hAnsi="GHEA Grapalat"/>
                <w:sz w:val="20"/>
                <w:lang w:val="hy-AM"/>
              </w:rPr>
              <w:t xml:space="preserve"> 100</w:t>
            </w:r>
            <w:r w:rsidRPr="00A71D81">
              <w:rPr>
                <w:rFonts w:ascii="GHEA Grapalat" w:hAnsi="GHEA Grapalat"/>
                <w:sz w:val="20"/>
                <w:lang w:val="pt-BR"/>
              </w:rPr>
              <w:t>%</w:t>
            </w:r>
          </w:p>
        </w:tc>
      </w:tr>
    </w:tbl>
    <w:p w14:paraId="628A6707" w14:textId="752C3800"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01B7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64638" w14:textId="77777777" w:rsidR="002F7F84" w:rsidRDefault="002F7F84">
      <w:r>
        <w:separator/>
      </w:r>
    </w:p>
  </w:endnote>
  <w:endnote w:type="continuationSeparator" w:id="0">
    <w:p w14:paraId="6790800F" w14:textId="77777777" w:rsidR="002F7F84" w:rsidRDefault="002F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43016" w14:textId="77777777" w:rsidR="002F7F84" w:rsidRDefault="002F7F84">
      <w:r>
        <w:separator/>
      </w:r>
    </w:p>
  </w:footnote>
  <w:footnote w:type="continuationSeparator" w:id="0">
    <w:p w14:paraId="64BC64C6" w14:textId="77777777" w:rsidR="002F7F84" w:rsidRDefault="002F7F84">
      <w:r>
        <w:continuationSeparator/>
      </w:r>
    </w:p>
  </w:footnote>
  <w:footnote w:id="1">
    <w:p w14:paraId="6FECB190" w14:textId="5D61A1FA" w:rsidR="002E042B" w:rsidRPr="00C470DC" w:rsidRDefault="002E042B" w:rsidP="006C1D25">
      <w:pPr>
        <w:pStyle w:val="af2"/>
        <w:jc w:val="both"/>
        <w:rPr>
          <w:rFonts w:asciiTheme="minorHAnsi" w:hAnsiTheme="minorHAnsi"/>
          <w:lang w:val="hy-AM"/>
        </w:rPr>
      </w:pPr>
    </w:p>
  </w:footnote>
  <w:footnote w:id="2">
    <w:p w14:paraId="6664C80A" w14:textId="058178B0" w:rsidR="002E042B" w:rsidRPr="00C470DC" w:rsidRDefault="002E042B" w:rsidP="00D17258">
      <w:pPr>
        <w:pStyle w:val="af2"/>
        <w:jc w:val="both"/>
        <w:rPr>
          <w:rFonts w:ascii="GHEA Grapalat" w:hAnsi="GHEA Grapalat"/>
          <w:sz w:val="16"/>
          <w:szCs w:val="16"/>
          <w:vertAlign w:val="superscript"/>
          <w:lang w:val="hy-AM"/>
        </w:rPr>
      </w:pPr>
    </w:p>
  </w:footnote>
  <w:footnote w:id="3">
    <w:p w14:paraId="435B02AC" w14:textId="77777777" w:rsidR="002E042B" w:rsidRPr="006265F4" w:rsidRDefault="002E042B">
      <w:pPr>
        <w:pStyle w:val="af2"/>
      </w:pPr>
      <w:r w:rsidRPr="006265F4">
        <w:rPr>
          <w:rStyle w:val="af6"/>
          <w:color w:val="FFFFFF"/>
        </w:rPr>
        <w:footnoteRef/>
      </w:r>
      <w:r w:rsidRPr="006265F4">
        <w:t xml:space="preserve"> </w:t>
      </w:r>
      <w:r w:rsidRPr="00C470DC">
        <w:rPr>
          <w:vertAlign w:val="superscript"/>
          <w:lang w:val="hy-AM"/>
        </w:rPr>
        <w:t xml:space="preserve">10 </w:t>
      </w:r>
      <w:r w:rsidRPr="006265F4">
        <w:rPr>
          <w:rFonts w:ascii="GHEA Grapalat" w:hAnsi="GHEA Grapalat" w:cs="Sylfaen"/>
          <w:i/>
          <w:sz w:val="16"/>
          <w:szCs w:val="16"/>
        </w:rPr>
        <w:t xml:space="preserve">Սահմանվում է </w:t>
      </w:r>
      <w:r w:rsidRPr="00C470D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4364264A" w14:textId="02A5FC7C" w:rsidR="002E042B" w:rsidRPr="00C470DC" w:rsidRDefault="002E042B" w:rsidP="00C470DC">
      <w:pPr>
        <w:pStyle w:val="af2"/>
        <w:jc w:val="both"/>
        <w:rPr>
          <w:rFonts w:ascii="GHEA Grapalat" w:hAnsi="GHEA Grapalat" w:cs="Sylfaen"/>
          <w:i/>
          <w:sz w:val="16"/>
          <w:szCs w:val="16"/>
          <w:lang w:val="hy-AM"/>
        </w:rPr>
      </w:pPr>
    </w:p>
  </w:footnote>
  <w:footnote w:id="5">
    <w:p w14:paraId="0921AA67" w14:textId="77777777" w:rsidR="002E042B" w:rsidRPr="00B462B5" w:rsidRDefault="002E042B">
      <w:pPr>
        <w:pStyle w:val="af2"/>
        <w:rPr>
          <w:rFonts w:ascii="Times New Roman" w:hAnsi="Times New Roman"/>
          <w:vertAlign w:val="superscript"/>
          <w:lang w:val="hy-AM"/>
        </w:rPr>
      </w:pPr>
    </w:p>
  </w:footnote>
  <w:footnote w:id="6">
    <w:p w14:paraId="7E21AE53" w14:textId="77777777" w:rsidR="002E042B" w:rsidRPr="006265F4" w:rsidRDefault="002E042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64AD5E67" w:rsidR="002E042B" w:rsidRPr="000B7538" w:rsidRDefault="002E042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2E042B" w:rsidRPr="000B7538" w:rsidRDefault="002E042B"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25BE92AC" w14:textId="77777777" w:rsidR="002E042B" w:rsidRPr="005F1C06" w:rsidRDefault="002E042B"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2E042B" w:rsidRPr="008C7473" w:rsidRDefault="002E042B"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2E042B" w:rsidRPr="008C7473" w:rsidRDefault="002E042B" w:rsidP="005F1C06">
      <w:pPr>
        <w:pStyle w:val="31"/>
        <w:spacing w:line="240" w:lineRule="auto"/>
        <w:ind w:left="142" w:firstLine="0"/>
        <w:rPr>
          <w:rFonts w:ascii="GHEA Grapalat" w:hAnsi="GHEA Grapalat"/>
          <w:i/>
          <w:lang w:val="af-ZA" w:eastAsia="ru-RU"/>
        </w:rPr>
      </w:pPr>
    </w:p>
    <w:p w14:paraId="6F719993" w14:textId="77777777" w:rsidR="002E042B" w:rsidRPr="008C7473" w:rsidRDefault="002E042B"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2E042B" w:rsidRPr="008C7473" w:rsidRDefault="002E042B" w:rsidP="005F1C06">
      <w:pPr>
        <w:pStyle w:val="af2"/>
        <w:jc w:val="both"/>
        <w:rPr>
          <w:rFonts w:ascii="GHEA Grapalat" w:hAnsi="GHEA Grapalat"/>
          <w:i/>
          <w:lang w:val="af-ZA"/>
        </w:rPr>
      </w:pPr>
    </w:p>
    <w:p w14:paraId="2FE82E3A" w14:textId="77777777" w:rsidR="002E042B" w:rsidRPr="008C7473" w:rsidRDefault="002E042B"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2E042B" w:rsidRPr="00BF58CA" w:rsidRDefault="002E042B" w:rsidP="005F1C06">
      <w:pPr>
        <w:pStyle w:val="af2"/>
        <w:jc w:val="both"/>
        <w:rPr>
          <w:rFonts w:ascii="GHEA Grapalat" w:hAnsi="GHEA Grapalat"/>
          <w:i/>
          <w:sz w:val="16"/>
          <w:szCs w:val="16"/>
          <w:lang w:val="hy-AM"/>
        </w:rPr>
      </w:pPr>
    </w:p>
    <w:p w14:paraId="7DCC7BCC" w14:textId="77777777" w:rsidR="002E042B" w:rsidRPr="00B20703" w:rsidDel="006C3873" w:rsidRDefault="002E042B" w:rsidP="00CE3A99">
      <w:pPr>
        <w:jc w:val="both"/>
        <w:rPr>
          <w:del w:id="6" w:author="User" w:date="2019-05-26T09:52:00Z"/>
          <w:rFonts w:ascii="GHEA Grapalat" w:hAnsi="GHEA Grapalat" w:cs="Sylfaen"/>
          <w:sz w:val="20"/>
          <w:lang w:val="hy-AM"/>
        </w:rPr>
      </w:pPr>
    </w:p>
  </w:footnote>
  <w:footnote w:id="9">
    <w:p w14:paraId="28B63088" w14:textId="77777777" w:rsidR="002E042B" w:rsidRPr="006265F4" w:rsidRDefault="002E042B"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2E042B" w:rsidRPr="006265F4" w:rsidRDefault="002E042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E042B" w:rsidRPr="006265F4" w:rsidDel="00856FDE" w:rsidRDefault="002E042B" w:rsidP="00B2572B">
      <w:pPr>
        <w:pStyle w:val="af2"/>
        <w:rPr>
          <w:del w:id="9" w:author="User" w:date="2019-05-26T09:57:00Z"/>
          <w:i/>
          <w:lang w:val="af-ZA"/>
        </w:rPr>
      </w:pPr>
    </w:p>
  </w:footnote>
  <w:footnote w:id="10">
    <w:p w14:paraId="25333EC9" w14:textId="77777777" w:rsidR="002E042B" w:rsidRPr="00C65A05" w:rsidRDefault="002E042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2E042B" w:rsidRPr="00C65A05" w:rsidRDefault="002E042B"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2E042B" w:rsidRPr="006265F4" w:rsidDel="007942E8" w:rsidRDefault="002E042B"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2E042B" w:rsidRPr="006265F4" w:rsidDel="007942E8" w:rsidRDefault="002E042B"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2E042B" w:rsidRPr="006265F4" w:rsidRDefault="002E042B"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2E042B" w:rsidRPr="006265F4" w:rsidDel="007942E8" w:rsidRDefault="002E042B"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2E042B" w:rsidRPr="006265F4" w:rsidDel="007942E8" w:rsidRDefault="002E042B"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2E042B" w:rsidRPr="006265F4" w:rsidDel="002877FC" w:rsidRDefault="002E042B"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2E042B" w:rsidRPr="006265F4" w:rsidDel="002877FC" w:rsidRDefault="002E042B"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13DD12D" w14:textId="4181C4C5" w:rsidR="002E042B" w:rsidRPr="008C7473" w:rsidRDefault="002E042B">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688"/>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90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42B"/>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F84"/>
    <w:rsid w:val="00301193"/>
    <w:rsid w:val="0030129D"/>
    <w:rsid w:val="00301B7B"/>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80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4CA"/>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202"/>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AD8"/>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739"/>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D85"/>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914"/>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F3D"/>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67F9D"/>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B10"/>
    <w:rsid w:val="00A8328A"/>
    <w:rsid w:val="00A835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5B5"/>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0DC"/>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32C"/>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1E1E"/>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0EE"/>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2E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2E042B"/>
    <w:rPr>
      <w:rFonts w:ascii="Courier New" w:hAnsi="Courier New" w:cs="Courier New"/>
      <w:lang w:val="ru-RU" w:eastAsia="ru-RU"/>
    </w:rPr>
  </w:style>
  <w:style w:type="character" w:customStyle="1" w:styleId="y2iqfc">
    <w:name w:val="y2iqfc"/>
    <w:basedOn w:val="a0"/>
    <w:rsid w:val="002E04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2E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2E042B"/>
    <w:rPr>
      <w:rFonts w:ascii="Courier New" w:hAnsi="Courier New" w:cs="Courier New"/>
      <w:lang w:val="ru-RU" w:eastAsia="ru-RU"/>
    </w:rPr>
  </w:style>
  <w:style w:type="character" w:customStyle="1" w:styleId="y2iqfc">
    <w:name w:val="y2iqfc"/>
    <w:basedOn w:val="a0"/>
    <w:rsid w:val="002E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6255E-D78D-4599-89CD-38E861BE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73</Pages>
  <Words>20587</Words>
  <Characters>117350</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137662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Admin</cp:lastModifiedBy>
  <cp:revision>6</cp:revision>
  <cp:lastPrinted>2018-02-16T07:12:00Z</cp:lastPrinted>
  <dcterms:created xsi:type="dcterms:W3CDTF">2023-02-01T06:30:00Z</dcterms:created>
  <dcterms:modified xsi:type="dcterms:W3CDTF">2023-02-02T12:05:00Z</dcterms:modified>
</cp:coreProperties>
</file>