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5AE0" w14:textId="77777777" w:rsidR="00E26FEE" w:rsidRPr="00F432DC" w:rsidRDefault="00E26FEE" w:rsidP="00192A14">
      <w:pPr>
        <w:widowControl w:val="0"/>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2E8D0F21" w14:textId="77777777" w:rsidR="00E26FEE" w:rsidRPr="007F263C" w:rsidRDefault="00E26FEE" w:rsidP="00192A14">
      <w:pPr>
        <w:widowControl w:val="0"/>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748A30F6" w14:textId="77777777" w:rsidR="00E26FEE" w:rsidRPr="00E26FEE" w:rsidRDefault="00E26FEE" w:rsidP="00192A14">
      <w:pPr>
        <w:widowControl w:val="0"/>
        <w:ind w:firstLine="567"/>
        <w:jc w:val="right"/>
        <w:rPr>
          <w:rFonts w:ascii="GHEA Grapalat" w:hAnsi="GHEA Grapalat" w:cs="Sylfaen"/>
          <w:i/>
        </w:rPr>
      </w:pPr>
    </w:p>
    <w:p w14:paraId="7485549C" w14:textId="77777777" w:rsidR="00E26FEE" w:rsidRPr="00E26FEE" w:rsidRDefault="00E26FEE" w:rsidP="00192A14">
      <w:pPr>
        <w:widowControl w:val="0"/>
        <w:ind w:right="-7" w:firstLine="567"/>
        <w:jc w:val="right"/>
        <w:rPr>
          <w:rFonts w:ascii="GHEA Grapalat" w:hAnsi="GHEA Grapalat" w:cs="Sylfaen"/>
          <w:i/>
          <w:u w:val="single"/>
        </w:rPr>
      </w:pPr>
      <w:r w:rsidRPr="00E26FEE">
        <w:rPr>
          <w:rFonts w:ascii="GHEA Grapalat" w:hAnsi="GHEA Grapalat"/>
          <w:i/>
          <w:u w:val="single"/>
        </w:rPr>
        <w:t>Типовая форма</w:t>
      </w:r>
    </w:p>
    <w:p w14:paraId="3A0BDFA1" w14:textId="77777777" w:rsidR="00642EFE" w:rsidRPr="009044F1" w:rsidRDefault="00642EFE" w:rsidP="00192A14">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748F002C" w14:textId="77777777" w:rsidR="0075358A" w:rsidRPr="0075358A" w:rsidRDefault="00642EFE" w:rsidP="00192A14">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w:t>
      </w:r>
      <w:r w:rsidR="0075358A" w:rsidRPr="0075358A">
        <w:rPr>
          <w:rFonts w:ascii="GHEA Grapalat" w:hAnsi="GHEA Grapalat"/>
          <w:i w:val="0"/>
          <w:sz w:val="24"/>
          <w:szCs w:val="24"/>
        </w:rPr>
        <w:t xml:space="preserve"> ЗАПРОСЕ КОТИРОВОК </w:t>
      </w:r>
    </w:p>
    <w:p w14:paraId="2D068C46" w14:textId="77777777" w:rsidR="00642EFE" w:rsidRDefault="00642EFE" w:rsidP="00192A14">
      <w:pPr>
        <w:pStyle w:val="a3"/>
        <w:widowControl w:val="0"/>
        <w:spacing w:line="240" w:lineRule="auto"/>
        <w:ind w:firstLine="0"/>
        <w:jc w:val="center"/>
        <w:rPr>
          <w:rFonts w:asciiTheme="minorHAnsi" w:hAnsiTheme="minorHAnsi"/>
        </w:rPr>
      </w:pPr>
    </w:p>
    <w:p w14:paraId="6F402FAB" w14:textId="3C8C6870" w:rsidR="00A509BA" w:rsidRPr="00A509BA" w:rsidRDefault="00A509BA" w:rsidP="00192A14">
      <w:pPr>
        <w:pStyle w:val="a3"/>
        <w:widowControl w:val="0"/>
        <w:spacing w:line="240" w:lineRule="auto"/>
        <w:ind w:firstLine="0"/>
        <w:jc w:val="center"/>
        <w:rPr>
          <w:rFonts w:ascii="GHEA Grapalat" w:hAnsi="GHEA Grapalat"/>
          <w:b/>
          <w:i w:val="0"/>
        </w:rPr>
      </w:pPr>
      <w:r w:rsidRPr="00A509BA">
        <w:rPr>
          <w:rFonts w:ascii="GHEA Grapalat" w:hAnsi="GHEA Grapalat"/>
          <w:b/>
          <w:i w:val="0"/>
        </w:rPr>
        <w:t xml:space="preserve">Настоящий текст объявления утвержден </w:t>
      </w:r>
      <w:r w:rsidR="0076509F">
        <w:rPr>
          <w:rFonts w:ascii="GHEA Grapalat" w:hAnsi="GHEA Grapalat"/>
          <w:b/>
          <w:i w:val="0"/>
        </w:rPr>
        <w:t>Решением Оценочной Комиссии от "</w:t>
      </w:r>
      <w:r w:rsidR="00013774">
        <w:rPr>
          <w:rFonts w:ascii="GHEA Grapalat" w:hAnsi="GHEA Grapalat"/>
          <w:b/>
          <w:i w:val="0"/>
          <w:lang w:val="hy-AM"/>
        </w:rPr>
        <w:t>15</w:t>
      </w:r>
      <w:r w:rsidR="0076509F" w:rsidRPr="00A509BA">
        <w:rPr>
          <w:rFonts w:ascii="GHEA Grapalat" w:hAnsi="GHEA Grapalat"/>
          <w:b/>
          <w:i w:val="0"/>
        </w:rPr>
        <w:t xml:space="preserve">" </w:t>
      </w:r>
      <w:r w:rsidRPr="00A509BA">
        <w:rPr>
          <w:rFonts w:ascii="GHEA Grapalat" w:hAnsi="GHEA Grapalat"/>
          <w:b/>
          <w:i w:val="0"/>
        </w:rPr>
        <w:t>"</w:t>
      </w:r>
      <w:r w:rsidR="00013774">
        <w:rPr>
          <w:rFonts w:ascii="GHEA Grapalat" w:hAnsi="GHEA Grapalat"/>
          <w:b/>
          <w:i w:val="0"/>
        </w:rPr>
        <w:t xml:space="preserve"> </w:t>
      </w:r>
      <w:r w:rsidR="00013774" w:rsidRPr="004435D8">
        <w:rPr>
          <w:rFonts w:ascii="GHEA Grapalat" w:hAnsi="GHEA Grapalat"/>
          <w:b/>
          <w:i w:val="0"/>
          <w:lang w:val="hy-AM"/>
        </w:rPr>
        <w:t>и</w:t>
      </w:r>
      <w:r w:rsidR="004435D8" w:rsidRPr="004435D8">
        <w:rPr>
          <w:rFonts w:ascii="GHEA Grapalat" w:hAnsi="GHEA Grapalat"/>
          <w:b/>
          <w:i w:val="0"/>
          <w:lang w:val="hy-AM"/>
        </w:rPr>
        <w:t>ю</w:t>
      </w:r>
      <w:r w:rsidR="004435D8" w:rsidRPr="004435D8">
        <w:rPr>
          <w:rFonts w:ascii="GHEA Grapalat" w:hAnsi="GHEA Grapalat"/>
          <w:b/>
          <w:i w:val="0"/>
          <w:lang w:val="hy-AM"/>
        </w:rPr>
        <w:t>ля</w:t>
      </w:r>
      <w:r w:rsidRPr="004435D8">
        <w:rPr>
          <w:rFonts w:ascii="GHEA Grapalat" w:hAnsi="GHEA Grapalat"/>
          <w:b/>
          <w:i w:val="0"/>
          <w:lang w:val="hy-AM"/>
        </w:rPr>
        <w:t>"</w:t>
      </w:r>
      <w:r w:rsidRPr="00A509BA">
        <w:rPr>
          <w:rFonts w:ascii="GHEA Grapalat" w:hAnsi="GHEA Grapalat"/>
          <w:b/>
          <w:i w:val="0"/>
        </w:rPr>
        <w:t xml:space="preserve"> 202</w:t>
      </w:r>
      <w:r w:rsidR="006F1106">
        <w:rPr>
          <w:rFonts w:ascii="GHEA Grapalat" w:hAnsi="GHEA Grapalat"/>
          <w:b/>
          <w:i w:val="0"/>
          <w:lang w:val="hy-AM"/>
        </w:rPr>
        <w:t>4</w:t>
      </w:r>
      <w:r w:rsidRPr="00A509BA">
        <w:rPr>
          <w:rFonts w:ascii="GHEA Grapalat" w:hAnsi="GHEA Grapalat"/>
          <w:b/>
          <w:i w:val="0"/>
        </w:rPr>
        <w:t>” года "</w:t>
      </w:r>
      <w:r w:rsidR="006C1B36">
        <w:rPr>
          <w:rFonts w:ascii="GHEA Grapalat" w:hAnsi="GHEA Grapalat"/>
          <w:b/>
          <w:i w:val="0"/>
        </w:rPr>
        <w:t xml:space="preserve"> </w:t>
      </w:r>
      <w:r w:rsidR="0076509F">
        <w:rPr>
          <w:rFonts w:ascii="GHEA Grapalat" w:hAnsi="GHEA Grapalat"/>
          <w:b/>
          <w:i w:val="0"/>
        </w:rPr>
        <w:t>1</w:t>
      </w:r>
      <w:r w:rsidR="006C1B36">
        <w:rPr>
          <w:rFonts w:ascii="GHEA Grapalat" w:hAnsi="GHEA Grapalat"/>
          <w:b/>
          <w:i w:val="0"/>
        </w:rPr>
        <w:t xml:space="preserve"> </w:t>
      </w:r>
      <w:r w:rsidRPr="00A509BA">
        <w:rPr>
          <w:rFonts w:ascii="GHEA Grapalat" w:hAnsi="GHEA Grapalat"/>
          <w:b/>
          <w:i w:val="0"/>
        </w:rPr>
        <w:t xml:space="preserve">решения" </w:t>
      </w:r>
    </w:p>
    <w:p w14:paraId="0C71B5F3" w14:textId="7351AB00" w:rsidR="00D40583" w:rsidRPr="00D40583" w:rsidRDefault="00A509BA" w:rsidP="00192A14">
      <w:pPr>
        <w:pStyle w:val="a3"/>
        <w:widowControl w:val="0"/>
        <w:spacing w:line="240" w:lineRule="auto"/>
        <w:ind w:firstLine="0"/>
        <w:jc w:val="center"/>
        <w:rPr>
          <w:rFonts w:ascii="GHEA Grapalat" w:hAnsi="GHEA Grapalat"/>
          <w:b/>
          <w:i w:val="0"/>
          <w:sz w:val="24"/>
          <w:szCs w:val="24"/>
          <w:u w:val="single"/>
          <w:lang w:val="af-ZA"/>
        </w:rPr>
      </w:pPr>
      <w:r w:rsidRPr="00A509BA">
        <w:rPr>
          <w:rFonts w:ascii="GHEA Grapalat" w:hAnsi="GHEA Grapalat"/>
          <w:b/>
          <w:i w:val="0"/>
        </w:rPr>
        <w:t xml:space="preserve">Код процедуры </w:t>
      </w:r>
      <w:r w:rsidR="00D40583" w:rsidRPr="00D40583">
        <w:rPr>
          <w:rFonts w:ascii="GHEA Grapalat" w:hAnsi="GHEA Grapalat"/>
          <w:b/>
          <w:i w:val="0"/>
          <w:sz w:val="24"/>
          <w:szCs w:val="24"/>
          <w:lang w:val="hy-AM"/>
        </w:rPr>
        <w:t>«</w:t>
      </w:r>
      <w:r w:rsidR="00185CC5">
        <w:rPr>
          <w:rFonts w:ascii="GHEA Grapalat" w:hAnsi="GHEA Grapalat"/>
          <w:b/>
          <w:i w:val="0"/>
          <w:sz w:val="24"/>
          <w:szCs w:val="24"/>
          <w:lang w:val="hy-AM"/>
        </w:rPr>
        <w:t>ԵԲԱԿ-ԳՀԱՊՁԲ-24/05</w:t>
      </w:r>
      <w:r w:rsidR="00D40583" w:rsidRPr="00D40583">
        <w:rPr>
          <w:rFonts w:ascii="GHEA Grapalat" w:hAnsi="GHEA Grapalat"/>
          <w:b/>
          <w:i w:val="0"/>
          <w:sz w:val="24"/>
          <w:szCs w:val="24"/>
          <w:lang w:val="hy-AM"/>
        </w:rPr>
        <w:t xml:space="preserve">» </w:t>
      </w:r>
      <w:r w:rsidR="00D40583" w:rsidRPr="00D40583">
        <w:rPr>
          <w:rFonts w:ascii="GHEA Grapalat" w:hAnsi="GHEA Grapalat"/>
          <w:b/>
          <w:i w:val="0"/>
          <w:sz w:val="24"/>
          <w:szCs w:val="24"/>
          <w:lang w:val="af-ZA"/>
        </w:rPr>
        <w:t xml:space="preserve"> </w:t>
      </w:r>
      <w:r w:rsidR="00D40583" w:rsidRPr="00D40583">
        <w:rPr>
          <w:rFonts w:ascii="GHEA Grapalat" w:hAnsi="GHEA Grapalat"/>
          <w:b/>
          <w:i w:val="0"/>
          <w:sz w:val="24"/>
          <w:szCs w:val="24"/>
          <w:u w:val="single"/>
          <w:lang w:val="af-ZA"/>
        </w:rPr>
        <w:t xml:space="preserve">  </w:t>
      </w:r>
    </w:p>
    <w:p w14:paraId="3E378047" w14:textId="77777777" w:rsidR="003700FA" w:rsidRDefault="00D40583" w:rsidP="003700FA">
      <w:pPr>
        <w:pStyle w:val="a3"/>
        <w:widowControl w:val="0"/>
        <w:spacing w:line="240" w:lineRule="auto"/>
        <w:ind w:firstLine="0"/>
        <w:rPr>
          <w:rFonts w:ascii="GHEA Grapalat" w:hAnsi="GHEA Grapalat"/>
          <w:b/>
          <w:u w:val="single"/>
          <w:lang w:val="af-ZA"/>
        </w:rPr>
      </w:pPr>
      <w:r w:rsidRPr="00D40583">
        <w:rPr>
          <w:rFonts w:ascii="GHEA Grapalat" w:hAnsi="GHEA Grapalat"/>
          <w:b/>
          <w:u w:val="single"/>
          <w:lang w:val="af-ZA"/>
        </w:rPr>
        <w:t xml:space="preserve">      </w:t>
      </w:r>
    </w:p>
    <w:p w14:paraId="69E35F19" w14:textId="2F2A59E9" w:rsidR="00642EFE" w:rsidRPr="009044F1" w:rsidRDefault="00D40583" w:rsidP="003700FA">
      <w:pPr>
        <w:pStyle w:val="a3"/>
        <w:widowControl w:val="0"/>
        <w:spacing w:line="240" w:lineRule="auto"/>
        <w:ind w:firstLine="0"/>
        <w:rPr>
          <w:rFonts w:ascii="GHEA Grapalat" w:hAnsi="GHEA Grapalat"/>
          <w:i w:val="0"/>
          <w:sz w:val="24"/>
          <w:szCs w:val="24"/>
        </w:rPr>
      </w:pPr>
      <w:r>
        <w:rPr>
          <w:rFonts w:ascii="GHEA Grapalat" w:hAnsi="GHEA Grapalat"/>
          <w:i w:val="0"/>
          <w:sz w:val="24"/>
          <w:szCs w:val="24"/>
        </w:rPr>
        <w:t xml:space="preserve">Заказчик </w:t>
      </w:r>
      <w:r w:rsidR="000E10BE">
        <w:rPr>
          <w:rFonts w:ascii="GHEA Grapalat" w:hAnsi="GHEA Grapalat"/>
          <w:i w:val="0"/>
          <w:sz w:val="24"/>
          <w:szCs w:val="24"/>
          <w:lang w:val="hy-AM"/>
        </w:rPr>
        <w:t>ЗАО “ЕРЕВАНСКИЙ ЦЕНТР ЗДОРОВЬЯ “БАГРАТУНЯЦ”“</w:t>
      </w:r>
      <w:r w:rsidR="00642EFE" w:rsidRPr="009044F1">
        <w:rPr>
          <w:rFonts w:ascii="GHEA Grapalat" w:hAnsi="GHEA Grapalat"/>
          <w:i w:val="0"/>
          <w:sz w:val="24"/>
          <w:szCs w:val="24"/>
        </w:rPr>
        <w:t>, находящийся по адресу</w:t>
      </w:r>
      <w:r w:rsidR="00642EFE" w:rsidRPr="00D40583">
        <w:rPr>
          <w:rFonts w:ascii="GHEA Grapalat" w:hAnsi="GHEA Grapalat"/>
          <w:i w:val="0"/>
          <w:sz w:val="24"/>
          <w:szCs w:val="24"/>
        </w:rPr>
        <w:t>:</w:t>
      </w:r>
      <w:r w:rsidR="0033448D" w:rsidRPr="00D40583">
        <w:rPr>
          <w:rFonts w:ascii="GHEA Grapalat" w:hAnsi="GHEA Grapalat"/>
          <w:sz w:val="24"/>
          <w:szCs w:val="24"/>
        </w:rPr>
        <w:t xml:space="preserve"> </w:t>
      </w:r>
      <w:r w:rsidR="0033448D" w:rsidRPr="00D40583">
        <w:rPr>
          <w:rFonts w:ascii="GHEA Grapalat" w:hAnsi="GHEA Grapalat"/>
          <w:i w:val="0"/>
          <w:sz w:val="24"/>
          <w:szCs w:val="24"/>
        </w:rPr>
        <w:t xml:space="preserve">РА Ереван, Неркин Шенгавит 9 ул. 32 здание, </w:t>
      </w:r>
      <w:r w:rsidR="00642EFE" w:rsidRPr="00D40583">
        <w:rPr>
          <w:rFonts w:ascii="GHEA Grapalat" w:hAnsi="GHEA Grapalat"/>
          <w:i w:val="0"/>
          <w:sz w:val="24"/>
          <w:szCs w:val="24"/>
        </w:rPr>
        <w:t xml:space="preserve">объявляет </w:t>
      </w:r>
      <w:r w:rsidR="00013774">
        <w:rPr>
          <w:rFonts w:ascii="GHEA Grapalat" w:hAnsi="GHEA Grapalat"/>
          <w:i w:val="0"/>
          <w:sz w:val="24"/>
          <w:szCs w:val="24"/>
        </w:rPr>
        <w:t xml:space="preserve">запросе котировок </w:t>
      </w:r>
      <w:r w:rsidR="00642EFE" w:rsidRPr="00D40583">
        <w:rPr>
          <w:rFonts w:ascii="GHEA Grapalat" w:hAnsi="GHEA Grapalat"/>
          <w:i w:val="0"/>
          <w:sz w:val="24"/>
          <w:szCs w:val="24"/>
        </w:rPr>
        <w:t>, который проводится</w:t>
      </w:r>
      <w:r w:rsidR="00642EFE" w:rsidRPr="009044F1">
        <w:rPr>
          <w:rFonts w:ascii="GHEA Grapalat" w:hAnsi="GHEA Grapalat"/>
          <w:i w:val="0"/>
          <w:sz w:val="24"/>
          <w:szCs w:val="24"/>
        </w:rPr>
        <w:t xml:space="preserve"> одним этапом</w:t>
      </w:r>
      <w:r w:rsidR="0050550F">
        <w:rPr>
          <w:rFonts w:ascii="GHEA Grapalat" w:hAnsi="GHEA Grapalat"/>
          <w:i w:val="0"/>
          <w:sz w:val="24"/>
          <w:szCs w:val="24"/>
        </w:rPr>
        <w:t>.</w:t>
      </w:r>
    </w:p>
    <w:p w14:paraId="52C43848" w14:textId="77777777" w:rsidR="00782D60" w:rsidRPr="00782D60" w:rsidRDefault="00A20B69" w:rsidP="00192A14">
      <w:pPr>
        <w:pStyle w:val="a3"/>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4CAFFD6B" w14:textId="16BA7FBA" w:rsidR="00357D48" w:rsidRPr="009044F1" w:rsidRDefault="00C24D92" w:rsidP="00192A14">
      <w:pPr>
        <w:pStyle w:val="a3"/>
        <w:widowControl w:val="0"/>
        <w:spacing w:line="240" w:lineRule="auto"/>
        <w:ind w:firstLine="567"/>
        <w:rPr>
          <w:rFonts w:ascii="GHEA Grapalat" w:hAnsi="GHEA Grapalat"/>
          <w:i w:val="0"/>
          <w:sz w:val="24"/>
          <w:szCs w:val="24"/>
        </w:rPr>
      </w:pPr>
      <w:r w:rsidRPr="00C24D92">
        <w:rPr>
          <w:rFonts w:ascii="GHEA Grapalat" w:hAnsi="GHEA Grapalat"/>
          <w:i w:val="0"/>
          <w:spacing w:val="6"/>
          <w:sz w:val="24"/>
          <w:szCs w:val="24"/>
        </w:rPr>
        <w:t xml:space="preserve">Электрокардиограф </w:t>
      </w:r>
      <w:r w:rsidR="00782D60" w:rsidRPr="00D40583">
        <w:rPr>
          <w:rFonts w:ascii="GHEA Grapalat" w:hAnsi="GHEA Grapalat"/>
          <w:i w:val="0"/>
          <w:spacing w:val="6"/>
          <w:sz w:val="24"/>
          <w:szCs w:val="24"/>
        </w:rPr>
        <w:t>(далее — договор).</w:t>
      </w:r>
      <w:r w:rsidR="00D40583">
        <w:rPr>
          <w:rFonts w:ascii="GHEA Grapalat" w:hAnsi="GHEA Grapalat"/>
          <w:i w:val="0"/>
          <w:spacing w:val="6"/>
          <w:sz w:val="24"/>
          <w:szCs w:val="24"/>
          <w:lang w:val="hy-AM"/>
        </w:rPr>
        <w:t xml:space="preserve"> </w:t>
      </w:r>
      <w:r w:rsidR="00A20B69"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00A20B69" w:rsidRPr="009044F1">
        <w:rPr>
          <w:rFonts w:ascii="GHEA Grapalat" w:hAnsi="GHEA Grapalat"/>
          <w:i w:val="0"/>
          <w:sz w:val="24"/>
          <w:szCs w:val="24"/>
        </w:rPr>
        <w:t>.</w:t>
      </w:r>
    </w:p>
    <w:p w14:paraId="1699D4DB" w14:textId="7009DA9B" w:rsidR="001E6506" w:rsidRPr="00F677F1" w:rsidRDefault="006222AC" w:rsidP="00192A14">
      <w:pPr>
        <w:pStyle w:val="a3"/>
        <w:widowControl w:val="0"/>
        <w:spacing w:line="240" w:lineRule="auto"/>
        <w:ind w:firstLine="567"/>
        <w:rPr>
          <w:rFonts w:ascii="GHEA Grapalat" w:hAnsi="GHEA Grapalat"/>
          <w:i w:val="0"/>
          <w:sz w:val="24"/>
          <w:szCs w:val="24"/>
        </w:rPr>
      </w:pPr>
      <w:r>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лицам</w:t>
      </w:r>
      <w:r>
        <w:rPr>
          <w:rFonts w:ascii="GHEA Grapalat" w:hAnsi="GHEA Grapalat"/>
          <w:i w:val="0"/>
          <w:sz w:val="24"/>
          <w:szCs w:val="24"/>
        </w:rPr>
        <w:t xml:space="preserve">, не имеющим права на участие в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00052084" w:rsidRPr="000811C1" w:rsidDel="00052084">
        <w:rPr>
          <w:rFonts w:ascii="GHEA Grapalat" w:hAnsi="GHEA Grapalat"/>
          <w:i w:val="0"/>
          <w:sz w:val="24"/>
          <w:szCs w:val="24"/>
        </w:rPr>
        <w:t xml:space="preserve"> </w:t>
      </w:r>
    </w:p>
    <w:p w14:paraId="26878703" w14:textId="77777777" w:rsidR="00357D48" w:rsidRPr="003F762C" w:rsidRDefault="00EE73A8" w:rsidP="00192A14">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3853536F" w14:textId="77777777" w:rsidR="000E2427" w:rsidRPr="009044F1" w:rsidRDefault="000E2427" w:rsidP="00192A14">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14:paraId="6FB49EE4" w14:textId="77777777" w:rsidR="0067579A" w:rsidRPr="00D5443D" w:rsidRDefault="00357D48" w:rsidP="00192A14">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7F407B4C" w14:textId="75660CC6" w:rsidR="003F6ED1" w:rsidRPr="00D40583" w:rsidRDefault="003F6ED1" w:rsidP="00192A14">
      <w:pPr>
        <w:pStyle w:val="a3"/>
        <w:widowControl w:val="0"/>
        <w:spacing w:line="240" w:lineRule="auto"/>
        <w:ind w:firstLine="567"/>
        <w:rPr>
          <w:rFonts w:ascii="GHEA Grapalat" w:hAnsi="GHEA Grapalat"/>
          <w:i w:val="0"/>
          <w:spacing w:val="6"/>
          <w:sz w:val="24"/>
          <w:szCs w:val="24"/>
        </w:rPr>
      </w:pPr>
      <w:r w:rsidRPr="00D40583">
        <w:rPr>
          <w:rFonts w:ascii="GHEA Grapalat" w:hAnsi="GHEA Grapalat"/>
          <w:i w:val="0"/>
          <w:sz w:val="24"/>
          <w:szCs w:val="24"/>
        </w:rPr>
        <w:t xml:space="preserve">Заявки на на </w:t>
      </w:r>
      <w:r w:rsidR="00013774">
        <w:rPr>
          <w:rFonts w:ascii="GHEA Grapalat" w:hAnsi="GHEA Grapalat"/>
          <w:i w:val="0"/>
          <w:sz w:val="24"/>
          <w:szCs w:val="24"/>
        </w:rPr>
        <w:t xml:space="preserve">ЗАПРОСЕ КОТИРОВОК </w:t>
      </w:r>
      <w:r w:rsidRPr="00D40583">
        <w:rPr>
          <w:rFonts w:ascii="GHEA Grapalat" w:hAnsi="GHEA Grapalat"/>
          <w:i w:val="0"/>
          <w:sz w:val="24"/>
          <w:szCs w:val="24"/>
        </w:rPr>
        <w:t xml:space="preserve"> необходимо подавать по адресу</w:t>
      </w:r>
      <w:r w:rsidRPr="00D40583">
        <w:rPr>
          <w:rFonts w:ascii="GHEA Grapalat" w:hAnsi="GHEA Grapalat"/>
          <w:i w:val="0"/>
          <w:spacing w:val="6"/>
          <w:sz w:val="24"/>
          <w:szCs w:val="24"/>
        </w:rPr>
        <w:t xml:space="preserve"> </w:t>
      </w:r>
      <w:r w:rsidR="0033448D" w:rsidRPr="00D40583">
        <w:rPr>
          <w:rFonts w:ascii="GHEA Grapalat" w:hAnsi="GHEA Grapalat"/>
          <w:i w:val="0"/>
          <w:sz w:val="24"/>
          <w:szCs w:val="24"/>
        </w:rPr>
        <w:t>РА Ереван, Неркин Шенгавит 9 ул. 32 здание</w:t>
      </w:r>
      <w:r w:rsidR="0033448D" w:rsidRPr="00D40583">
        <w:rPr>
          <w:rFonts w:ascii="Sylfaen" w:hAnsi="Sylfaen"/>
          <w:i w:val="0"/>
          <w:color w:val="000000"/>
          <w:sz w:val="24"/>
          <w:szCs w:val="24"/>
          <w:shd w:val="clear" w:color="auto" w:fill="FFFFFF"/>
        </w:rPr>
        <w:t>,</w:t>
      </w:r>
      <w:r w:rsidR="006222AC">
        <w:rPr>
          <w:rFonts w:ascii="Sylfaen" w:hAnsi="Sylfaen"/>
          <w:i w:val="0"/>
          <w:color w:val="000000"/>
          <w:sz w:val="24"/>
          <w:szCs w:val="24"/>
          <w:shd w:val="clear" w:color="auto" w:fill="FFFFFF"/>
        </w:rPr>
        <w:t xml:space="preserve"> </w:t>
      </w:r>
      <w:r w:rsidR="0033448D" w:rsidRPr="00D40583">
        <w:rPr>
          <w:rFonts w:ascii="GHEA Grapalat" w:hAnsi="GHEA Grapalat"/>
          <w:i w:val="0"/>
          <w:sz w:val="24"/>
          <w:szCs w:val="24"/>
        </w:rPr>
        <w:t xml:space="preserve">в документарной форме, до </w:t>
      </w:r>
      <w:r w:rsidR="00185CC5">
        <w:rPr>
          <w:rFonts w:ascii="GHEA Grapalat" w:hAnsi="GHEA Grapalat"/>
          <w:i w:val="0"/>
          <w:sz w:val="24"/>
          <w:szCs w:val="24"/>
        </w:rPr>
        <w:t>10:00</w:t>
      </w:r>
      <w:r w:rsidR="00754424">
        <w:rPr>
          <w:rFonts w:ascii="GHEA Grapalat" w:hAnsi="GHEA Grapalat"/>
          <w:i w:val="0"/>
          <w:sz w:val="24"/>
          <w:szCs w:val="24"/>
        </w:rPr>
        <w:t xml:space="preserve"> </w:t>
      </w:r>
      <w:r w:rsidR="0033448D" w:rsidRPr="00D40583">
        <w:rPr>
          <w:rFonts w:ascii="GHEA Grapalat" w:hAnsi="GHEA Grapalat"/>
          <w:i w:val="0"/>
          <w:sz w:val="24"/>
          <w:szCs w:val="24"/>
        </w:rPr>
        <w:t xml:space="preserve">часов </w:t>
      </w:r>
      <w:r w:rsidR="00E56DCB">
        <w:rPr>
          <w:rFonts w:ascii="GHEA Grapalat" w:hAnsi="GHEA Grapalat"/>
          <w:i w:val="0"/>
          <w:sz w:val="24"/>
          <w:szCs w:val="24"/>
          <w:lang w:val="hy-AM"/>
        </w:rPr>
        <w:t>7</w:t>
      </w:r>
      <w:r w:rsidR="0033448D" w:rsidRPr="00D40583">
        <w:rPr>
          <w:rFonts w:ascii="GHEA Grapalat" w:hAnsi="GHEA Grapalat"/>
          <w:i w:val="0"/>
          <w:sz w:val="24"/>
          <w:szCs w:val="24"/>
        </w:rPr>
        <w:t>-го дня со дня опубликования</w:t>
      </w:r>
      <w:r w:rsidR="0033448D" w:rsidRPr="00D40583">
        <w:rPr>
          <w:rFonts w:ascii="Sylfaen" w:hAnsi="Sylfaen"/>
          <w:i w:val="0"/>
          <w:sz w:val="24"/>
          <w:szCs w:val="24"/>
        </w:rPr>
        <w:t xml:space="preserve"> </w:t>
      </w:r>
      <w:r w:rsidR="0033448D" w:rsidRPr="00D40583">
        <w:rPr>
          <w:rFonts w:ascii="GHEA Grapalat" w:hAnsi="GHEA Grapalat"/>
          <w:i w:val="0"/>
          <w:sz w:val="24"/>
          <w:szCs w:val="24"/>
        </w:rPr>
        <w:t>нас</w:t>
      </w:r>
      <w:r w:rsidR="006222AC">
        <w:rPr>
          <w:rFonts w:ascii="GHEA Grapalat" w:hAnsi="GHEA Grapalat"/>
          <w:i w:val="0"/>
          <w:sz w:val="24"/>
          <w:szCs w:val="24"/>
        </w:rPr>
        <w:t>тоящего объявления</w:t>
      </w:r>
      <w:r w:rsidRPr="00D40583">
        <w:rPr>
          <w:rFonts w:ascii="GHEA Grapalat" w:hAnsi="GHEA Grapalat"/>
          <w:i w:val="0"/>
          <w:sz w:val="24"/>
          <w:szCs w:val="24"/>
        </w:rPr>
        <w:t>. Кроме армянского языка заявки могут быть поданы также на английском или русском языке.</w:t>
      </w:r>
    </w:p>
    <w:p w14:paraId="67C71728" w14:textId="18EA43C7" w:rsidR="0033448D" w:rsidRPr="00D40583" w:rsidRDefault="003F6ED1" w:rsidP="00192A14">
      <w:pPr>
        <w:pStyle w:val="a3"/>
        <w:widowControl w:val="0"/>
        <w:spacing w:line="240" w:lineRule="auto"/>
        <w:ind w:firstLine="567"/>
        <w:rPr>
          <w:rFonts w:ascii="GHEA Grapalat" w:hAnsi="GHEA Grapalat"/>
          <w:i w:val="0"/>
          <w:sz w:val="24"/>
          <w:szCs w:val="24"/>
        </w:rPr>
      </w:pPr>
      <w:r w:rsidRPr="00D40583">
        <w:rPr>
          <w:rFonts w:ascii="GHEA Grapalat" w:hAnsi="GHEA Grapalat"/>
          <w:i w:val="0"/>
          <w:sz w:val="24"/>
          <w:szCs w:val="24"/>
        </w:rPr>
        <w:t xml:space="preserve">Вскрытие заявок будет проводиться по адресу </w:t>
      </w:r>
      <w:r w:rsidR="0033448D" w:rsidRPr="00D40583">
        <w:rPr>
          <w:rFonts w:ascii="GHEA Grapalat" w:hAnsi="GHEA Grapalat"/>
          <w:i w:val="0"/>
          <w:sz w:val="24"/>
          <w:szCs w:val="24"/>
        </w:rPr>
        <w:t xml:space="preserve">РА г Ереван, Неркин Шенгавит 9 ул. 32 здание, в </w:t>
      </w:r>
      <w:r w:rsidR="00185CC5" w:rsidRPr="00185CC5">
        <w:rPr>
          <w:rFonts w:ascii="GHEA Grapalat" w:hAnsi="GHEA Grapalat"/>
          <w:i w:val="0"/>
          <w:sz w:val="24"/>
          <w:szCs w:val="24"/>
        </w:rPr>
        <w:t>10:00</w:t>
      </w:r>
      <w:r w:rsidR="00A92E5D" w:rsidRPr="00185CC5">
        <w:rPr>
          <w:rFonts w:ascii="GHEA Grapalat" w:hAnsi="GHEA Grapalat"/>
          <w:i w:val="0"/>
          <w:sz w:val="24"/>
          <w:szCs w:val="24"/>
        </w:rPr>
        <w:t xml:space="preserve"> </w:t>
      </w:r>
      <w:r w:rsidR="00185CC5">
        <w:rPr>
          <w:rFonts w:ascii="GHEA Grapalat" w:hAnsi="GHEA Grapalat"/>
          <w:i w:val="0"/>
          <w:sz w:val="24"/>
          <w:szCs w:val="24"/>
        </w:rPr>
        <w:t>часов 22</w:t>
      </w:r>
      <w:r w:rsidR="0033448D" w:rsidRPr="00D40583">
        <w:rPr>
          <w:rFonts w:ascii="GHEA Grapalat" w:hAnsi="GHEA Grapalat"/>
          <w:i w:val="0"/>
          <w:sz w:val="24"/>
          <w:szCs w:val="24"/>
        </w:rPr>
        <w:t>" "</w:t>
      </w:r>
      <w:r w:rsidR="00185CC5" w:rsidRPr="00185CC5">
        <w:rPr>
          <w:rFonts w:ascii="GHEA Grapalat" w:hAnsi="GHEA Grapalat"/>
          <w:i w:val="0"/>
          <w:sz w:val="24"/>
          <w:szCs w:val="24"/>
        </w:rPr>
        <w:t>июля</w:t>
      </w:r>
      <w:r w:rsidR="0076509F">
        <w:rPr>
          <w:rFonts w:ascii="GHEA Grapalat" w:hAnsi="GHEA Grapalat"/>
          <w:i w:val="0"/>
          <w:sz w:val="24"/>
          <w:szCs w:val="24"/>
        </w:rPr>
        <w:t>" "2024</w:t>
      </w:r>
      <w:r w:rsidR="0033448D" w:rsidRPr="00D40583">
        <w:rPr>
          <w:rFonts w:ascii="GHEA Grapalat" w:hAnsi="GHEA Grapalat"/>
          <w:i w:val="0"/>
          <w:sz w:val="24"/>
          <w:szCs w:val="24"/>
        </w:rPr>
        <w:t>".</w:t>
      </w:r>
    </w:p>
    <w:p w14:paraId="5BD03FCF" w14:textId="77777777" w:rsidR="002C09AA" w:rsidRPr="001B32D9" w:rsidRDefault="002C09AA" w:rsidP="00192A14">
      <w:pPr>
        <w:pStyle w:val="a3"/>
        <w:widowControl w:val="0"/>
        <w:spacing w:line="240" w:lineRule="auto"/>
        <w:ind w:firstLine="567"/>
        <w:rPr>
          <w:rFonts w:ascii="GHEA Grapalat" w:hAnsi="GHEA Grapalat"/>
          <w:i w:val="0"/>
          <w:sz w:val="24"/>
          <w:szCs w:val="24"/>
        </w:rPr>
      </w:pPr>
      <w:r w:rsidRPr="00D40583">
        <w:rPr>
          <w:rFonts w:ascii="GHEA Grapalat" w:hAnsi="GHEA Grapalat"/>
          <w:i w:val="0"/>
          <w:sz w:val="24"/>
          <w:szCs w:val="24"/>
        </w:rPr>
        <w:t>Обжалование данной процедуры осуществляется в порядке, установленном</w:t>
      </w:r>
      <w:r w:rsidRPr="00130CD2">
        <w:rPr>
          <w:rFonts w:ascii="GHEA Grapalat" w:hAnsi="GHEA Grapalat"/>
          <w:i w:val="0"/>
          <w:sz w:val="24"/>
          <w:szCs w:val="24"/>
        </w:rPr>
        <w:t xml:space="preserve"> законом РА "О закупках" и гражданским процессуальным кодексом РА.</w:t>
      </w:r>
    </w:p>
    <w:p w14:paraId="5F2CBFB7" w14:textId="77777777" w:rsidR="00BE1C5E" w:rsidRPr="003A1EBB" w:rsidRDefault="00754697" w:rsidP="00192A14">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lastRenderedPageBreak/>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52C3AF50" w14:textId="5AECA0E3" w:rsidR="0033448D" w:rsidRPr="00D40583" w:rsidRDefault="00574642" w:rsidP="00192A14">
      <w:pPr>
        <w:pStyle w:val="a3"/>
        <w:widowControl w:val="0"/>
        <w:spacing w:line="240" w:lineRule="auto"/>
        <w:ind w:firstLine="567"/>
        <w:rPr>
          <w:rFonts w:ascii="GHEA Grapalat" w:hAnsi="GHEA Grapalat"/>
          <w:i w:val="0"/>
          <w:sz w:val="24"/>
          <w:szCs w:val="24"/>
        </w:rPr>
      </w:pPr>
      <w:r>
        <w:rPr>
          <w:rFonts w:ascii="GHEA Grapalat" w:hAnsi="GHEA Grapalat"/>
          <w:i w:val="0"/>
          <w:sz w:val="24"/>
          <w:szCs w:val="24"/>
        </w:rPr>
        <w:t>Аида Амбардзумян</w:t>
      </w:r>
    </w:p>
    <w:p w14:paraId="3829761E" w14:textId="77777777" w:rsidR="0033448D" w:rsidRDefault="0033448D" w:rsidP="00192A14">
      <w:pPr>
        <w:pStyle w:val="a3"/>
        <w:widowControl w:val="0"/>
        <w:spacing w:line="240" w:lineRule="auto"/>
        <w:ind w:firstLine="567"/>
        <w:rPr>
          <w:rFonts w:ascii="Sylfaen" w:hAnsi="Sylfaen"/>
          <w:i w:val="0"/>
        </w:rPr>
      </w:pPr>
    </w:p>
    <w:p w14:paraId="29A51F83" w14:textId="77777777" w:rsidR="0033448D" w:rsidRPr="0033448D" w:rsidRDefault="0033448D" w:rsidP="00192A14">
      <w:pPr>
        <w:pStyle w:val="a3"/>
        <w:widowControl w:val="0"/>
        <w:spacing w:line="240" w:lineRule="auto"/>
        <w:ind w:firstLine="567"/>
        <w:rPr>
          <w:rFonts w:ascii="Sylfaen" w:hAnsi="Sylfaen"/>
          <w:b/>
          <w:i w:val="0"/>
          <w:sz w:val="28"/>
          <w:szCs w:val="28"/>
        </w:rPr>
      </w:pPr>
    </w:p>
    <w:p w14:paraId="3EB6AA6C" w14:textId="7092DB01" w:rsidR="0033448D" w:rsidRPr="00D40583" w:rsidRDefault="0033448D" w:rsidP="00192A14">
      <w:pPr>
        <w:pStyle w:val="a3"/>
        <w:spacing w:line="240" w:lineRule="auto"/>
        <w:ind w:firstLine="0"/>
        <w:rPr>
          <w:rFonts w:ascii="GHEA Grapalat" w:hAnsi="GHEA Grapalat"/>
          <w:i w:val="0"/>
          <w:sz w:val="24"/>
          <w:szCs w:val="24"/>
          <w:u w:val="single"/>
        </w:rPr>
      </w:pPr>
      <w:r w:rsidRPr="00D40583">
        <w:rPr>
          <w:rFonts w:ascii="GHEA Grapalat" w:hAnsi="GHEA Grapalat"/>
          <w:i w:val="0"/>
          <w:sz w:val="24"/>
          <w:szCs w:val="24"/>
        </w:rPr>
        <w:t xml:space="preserve">Телефон </w:t>
      </w:r>
      <w:r w:rsidR="00574642">
        <w:rPr>
          <w:rFonts w:ascii="GHEA Grapalat" w:hAnsi="GHEA Grapalat"/>
          <w:i w:val="0"/>
          <w:sz w:val="24"/>
          <w:szCs w:val="24"/>
        </w:rPr>
        <w:t>091</w:t>
      </w:r>
      <w:r w:rsidR="00574642">
        <w:rPr>
          <w:rFonts w:ascii="GHEA Grapalat" w:hAnsi="GHEA Grapalat"/>
          <w:i w:val="0"/>
          <w:sz w:val="24"/>
          <w:szCs w:val="24"/>
          <w:lang w:val="hy-AM"/>
        </w:rPr>
        <w:t>-60-69-42</w:t>
      </w:r>
    </w:p>
    <w:p w14:paraId="00B4D62B" w14:textId="4FE5C217" w:rsidR="0033448D" w:rsidRPr="00D40583" w:rsidRDefault="0033448D" w:rsidP="00192A14">
      <w:pPr>
        <w:pStyle w:val="a3"/>
        <w:spacing w:line="240" w:lineRule="auto"/>
        <w:ind w:firstLine="0"/>
        <w:rPr>
          <w:rFonts w:ascii="GHEA Grapalat" w:hAnsi="GHEA Grapalat"/>
          <w:i w:val="0"/>
          <w:sz w:val="24"/>
          <w:szCs w:val="24"/>
        </w:rPr>
      </w:pPr>
      <w:r w:rsidRPr="00D40583">
        <w:rPr>
          <w:rFonts w:ascii="GHEA Grapalat" w:hAnsi="GHEA Grapalat"/>
          <w:i w:val="0"/>
          <w:sz w:val="24"/>
          <w:szCs w:val="24"/>
        </w:rPr>
        <w:t xml:space="preserve">Электронная </w:t>
      </w:r>
      <w:r w:rsidR="00402DBA" w:rsidRPr="00402DBA">
        <w:rPr>
          <w:rFonts w:ascii="GHEA Grapalat" w:hAnsi="GHEA Grapalat"/>
          <w:i w:val="0"/>
          <w:sz w:val="24"/>
          <w:szCs w:val="24"/>
        </w:rPr>
        <w:t>a.hambardzumyan@keystone.am</w:t>
      </w:r>
    </w:p>
    <w:p w14:paraId="3488D66F" w14:textId="7F3E428D" w:rsidR="0033448D" w:rsidRPr="00D40583" w:rsidRDefault="0033448D" w:rsidP="00192A14">
      <w:pPr>
        <w:pStyle w:val="a3"/>
        <w:spacing w:line="240" w:lineRule="auto"/>
        <w:ind w:firstLine="0"/>
        <w:rPr>
          <w:rFonts w:ascii="GHEA Grapalat" w:hAnsi="GHEA Grapalat"/>
          <w:i w:val="0"/>
          <w:sz w:val="24"/>
          <w:szCs w:val="24"/>
        </w:rPr>
      </w:pPr>
      <w:r w:rsidRPr="00D40583">
        <w:rPr>
          <w:rFonts w:ascii="GHEA Grapalat" w:hAnsi="GHEA Grapalat"/>
          <w:i w:val="0"/>
          <w:sz w:val="24"/>
          <w:szCs w:val="24"/>
        </w:rPr>
        <w:t xml:space="preserve">Заказчик </w:t>
      </w:r>
      <w:r w:rsidR="000E10BE">
        <w:rPr>
          <w:rFonts w:ascii="GHEA Grapalat" w:hAnsi="GHEA Grapalat"/>
          <w:i w:val="0"/>
          <w:sz w:val="24"/>
          <w:szCs w:val="24"/>
          <w:lang w:val="hy-AM"/>
        </w:rPr>
        <w:t>ЗАО “ЕРЕВАНСКИЙ ЦЕНТР ЗДОРОВЬЯ “БАГРАТУНЯЦ”“</w:t>
      </w:r>
    </w:p>
    <w:p w14:paraId="00973D9E" w14:textId="77777777" w:rsidR="00915A97" w:rsidRPr="0033448D" w:rsidRDefault="00915A97" w:rsidP="00192A14">
      <w:pPr>
        <w:pStyle w:val="a3"/>
        <w:widowControl w:val="0"/>
        <w:spacing w:line="240" w:lineRule="auto"/>
        <w:ind w:left="3969" w:firstLine="0"/>
        <w:rPr>
          <w:rFonts w:ascii="GHEA Grapalat" w:hAnsi="GHEA Grapalat"/>
          <w:b/>
          <w:i w:val="0"/>
          <w:sz w:val="28"/>
          <w:szCs w:val="28"/>
        </w:rPr>
      </w:pPr>
    </w:p>
    <w:p w14:paraId="4523747B"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7C387CF8"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1E1F2178"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2B53B74F"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45AC2CD0"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793FFC9A"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26CAA65E"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475D38E4"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5E5C6D60"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1ADCE0F5"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26AECBC1"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1ACB8029"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0C005E98"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05399B74"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0E0D6764"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33442E49"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59B080E2"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634D3A30"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24BE2658" w14:textId="77777777" w:rsidR="0033448D" w:rsidRDefault="0033448D" w:rsidP="00192A14">
      <w:pPr>
        <w:pStyle w:val="a3"/>
        <w:widowControl w:val="0"/>
        <w:spacing w:line="240" w:lineRule="auto"/>
        <w:ind w:left="3969" w:firstLine="0"/>
        <w:rPr>
          <w:rFonts w:ascii="GHEA Grapalat" w:hAnsi="GHEA Grapalat"/>
          <w:i w:val="0"/>
          <w:sz w:val="16"/>
          <w:szCs w:val="16"/>
        </w:rPr>
      </w:pPr>
    </w:p>
    <w:p w14:paraId="2DD1CED1" w14:textId="77777777" w:rsidR="00D40583" w:rsidRDefault="00D40583" w:rsidP="00192A14">
      <w:pPr>
        <w:pStyle w:val="a3"/>
        <w:widowControl w:val="0"/>
        <w:spacing w:line="240" w:lineRule="auto"/>
        <w:ind w:left="3969" w:firstLine="0"/>
        <w:rPr>
          <w:rFonts w:ascii="GHEA Grapalat" w:hAnsi="GHEA Grapalat"/>
          <w:i w:val="0"/>
          <w:sz w:val="16"/>
          <w:szCs w:val="16"/>
        </w:rPr>
      </w:pPr>
    </w:p>
    <w:p w14:paraId="29ACEDCE" w14:textId="77777777" w:rsidR="00574642" w:rsidRDefault="00574642" w:rsidP="00192A14">
      <w:pPr>
        <w:rPr>
          <w:rFonts w:ascii="GHEA Grapalat" w:hAnsi="GHEA Grapalat"/>
        </w:rPr>
      </w:pPr>
      <w:r>
        <w:rPr>
          <w:rFonts w:ascii="GHEA Grapalat" w:hAnsi="GHEA Grapalat"/>
        </w:rPr>
        <w:br w:type="page"/>
      </w:r>
    </w:p>
    <w:p w14:paraId="64F80163" w14:textId="6C8E49AA" w:rsidR="00096865" w:rsidRPr="00D40583" w:rsidRDefault="00096865" w:rsidP="00192A14">
      <w:pPr>
        <w:pStyle w:val="aa"/>
        <w:widowControl w:val="0"/>
        <w:spacing w:after="0"/>
        <w:ind w:right="-7" w:firstLine="567"/>
        <w:jc w:val="right"/>
        <w:rPr>
          <w:rFonts w:ascii="GHEA Grapalat" w:hAnsi="GHEA Grapalat"/>
        </w:rPr>
      </w:pPr>
      <w:r w:rsidRPr="00D40583">
        <w:rPr>
          <w:rFonts w:ascii="GHEA Grapalat" w:hAnsi="GHEA Grapalat"/>
        </w:rPr>
        <w:lastRenderedPageBreak/>
        <w:t>Утверждено</w:t>
      </w:r>
    </w:p>
    <w:p w14:paraId="195A2E86" w14:textId="43AE135E" w:rsidR="0033448D" w:rsidRPr="00D40583" w:rsidRDefault="0033448D" w:rsidP="00192A14">
      <w:pPr>
        <w:pStyle w:val="aa"/>
        <w:widowControl w:val="0"/>
        <w:spacing w:after="0"/>
        <w:ind w:right="-7" w:firstLine="567"/>
        <w:jc w:val="right"/>
        <w:rPr>
          <w:rFonts w:ascii="GHEA Grapalat" w:hAnsi="GHEA Grapalat"/>
        </w:rPr>
      </w:pPr>
      <w:r w:rsidRPr="00D40583">
        <w:rPr>
          <w:rFonts w:ascii="GHEA Grapalat" w:hAnsi="GHEA Grapalat"/>
        </w:rPr>
        <w:t>Решением Оценочной комиссии открытого конкурса</w:t>
      </w:r>
      <w:r w:rsidRPr="00D40583">
        <w:rPr>
          <w:rFonts w:ascii="GHEA Grapalat" w:hAnsi="GHEA Grapalat"/>
        </w:rPr>
        <w:br/>
        <w:t xml:space="preserve">под кодом </w:t>
      </w:r>
      <w:r w:rsidR="00D40583" w:rsidRPr="00D40583">
        <w:rPr>
          <w:rFonts w:ascii="GHEA Grapalat" w:hAnsi="GHEA Grapalat"/>
        </w:rPr>
        <w:t>«</w:t>
      </w:r>
      <w:r w:rsidR="00185CC5">
        <w:rPr>
          <w:rFonts w:ascii="GHEA Grapalat" w:hAnsi="GHEA Grapalat"/>
        </w:rPr>
        <w:t>ԵԲԱԿ-ԳՀԱՊՁԲ-24/05</w:t>
      </w:r>
      <w:r w:rsidR="00D40583" w:rsidRPr="00D40583">
        <w:rPr>
          <w:rFonts w:ascii="GHEA Grapalat" w:hAnsi="GHEA Grapalat"/>
        </w:rPr>
        <w:t>»</w:t>
      </w:r>
    </w:p>
    <w:p w14:paraId="33B79250" w14:textId="5D819D2E" w:rsidR="0033448D" w:rsidRPr="00D40583" w:rsidRDefault="0033448D" w:rsidP="00192A14">
      <w:pPr>
        <w:pStyle w:val="aa"/>
        <w:widowControl w:val="0"/>
        <w:spacing w:after="0"/>
        <w:ind w:right="-7" w:firstLine="567"/>
        <w:jc w:val="right"/>
        <w:rPr>
          <w:rFonts w:ascii="GHEA Grapalat" w:hAnsi="GHEA Grapalat"/>
        </w:rPr>
      </w:pPr>
      <w:r w:rsidRPr="00D40583">
        <w:rPr>
          <w:rFonts w:ascii="GHEA Grapalat" w:hAnsi="GHEA Grapalat"/>
        </w:rPr>
        <w:t xml:space="preserve">№ </w:t>
      </w:r>
      <w:r w:rsidR="00CC5518">
        <w:rPr>
          <w:rFonts w:ascii="GHEA Grapalat" w:hAnsi="GHEA Grapalat"/>
          <w:lang w:val="hy-AM"/>
        </w:rPr>
        <w:t>1</w:t>
      </w:r>
      <w:r w:rsidRPr="00D40583">
        <w:rPr>
          <w:rFonts w:ascii="GHEA Grapalat" w:hAnsi="GHEA Grapalat"/>
        </w:rPr>
        <w:t xml:space="preserve"> от </w:t>
      </w:r>
      <w:r w:rsidR="00185CC5">
        <w:rPr>
          <w:rFonts w:ascii="GHEA Grapalat" w:hAnsi="GHEA Grapalat"/>
        </w:rPr>
        <w:t>15</w:t>
      </w:r>
      <w:r w:rsidR="001601D5">
        <w:rPr>
          <w:rFonts w:ascii="GHEA Grapalat" w:hAnsi="GHEA Grapalat"/>
        </w:rPr>
        <w:t>.</w:t>
      </w:r>
      <w:r w:rsidR="00185CC5">
        <w:rPr>
          <w:rFonts w:ascii="GHEA Grapalat" w:hAnsi="GHEA Grapalat"/>
          <w:lang w:val="hy-AM"/>
        </w:rPr>
        <w:t>07</w:t>
      </w:r>
      <w:r w:rsidR="00CC5518">
        <w:rPr>
          <w:rFonts w:ascii="GHEA Grapalat" w:hAnsi="GHEA Grapalat"/>
        </w:rPr>
        <w:t>.2024</w:t>
      </w:r>
      <w:r w:rsidRPr="00D40583">
        <w:rPr>
          <w:rFonts w:ascii="GHEA Grapalat" w:hAnsi="GHEA Grapalat"/>
        </w:rPr>
        <w:t xml:space="preserve"> г.</w:t>
      </w:r>
    </w:p>
    <w:p w14:paraId="2474D36B" w14:textId="77777777" w:rsidR="00096865" w:rsidRPr="009044F1" w:rsidRDefault="00096865" w:rsidP="00192A14">
      <w:pPr>
        <w:pStyle w:val="aa"/>
        <w:widowControl w:val="0"/>
        <w:spacing w:after="0"/>
        <w:ind w:right="-7" w:firstLine="567"/>
        <w:jc w:val="center"/>
        <w:rPr>
          <w:rFonts w:ascii="GHEA Grapalat" w:hAnsi="GHEA Grapalat"/>
        </w:rPr>
      </w:pPr>
    </w:p>
    <w:p w14:paraId="30DF66DF" w14:textId="77777777" w:rsidR="00096865" w:rsidRPr="003A1EBB" w:rsidRDefault="00096865" w:rsidP="00192A14">
      <w:pPr>
        <w:pStyle w:val="aa"/>
        <w:widowControl w:val="0"/>
        <w:spacing w:after="0"/>
        <w:ind w:right="-7" w:firstLine="567"/>
        <w:jc w:val="center"/>
        <w:rPr>
          <w:rFonts w:ascii="GHEA Grapalat" w:hAnsi="GHEA Grapalat"/>
        </w:rPr>
      </w:pPr>
    </w:p>
    <w:p w14:paraId="057A38EE" w14:textId="2292271B" w:rsidR="0033448D" w:rsidRPr="00D40583" w:rsidRDefault="000E10BE" w:rsidP="00192A14">
      <w:pPr>
        <w:pStyle w:val="aa"/>
        <w:widowControl w:val="0"/>
        <w:spacing w:after="0"/>
        <w:ind w:right="-7" w:firstLine="567"/>
        <w:jc w:val="center"/>
        <w:rPr>
          <w:rFonts w:ascii="GHEA Grapalat" w:hAnsi="GHEA Grapalat"/>
        </w:rPr>
      </w:pPr>
      <w:r>
        <w:rPr>
          <w:rFonts w:ascii="GHEA Grapalat" w:hAnsi="GHEA Grapalat"/>
        </w:rPr>
        <w:t>ЗАО “ЕРЕВАНСКИЙ ЦЕНТР ЗДОРОВЬЯ “БАГРАТУНЯЦ”“</w:t>
      </w:r>
    </w:p>
    <w:p w14:paraId="3CE6B39D" w14:textId="77777777" w:rsidR="0033448D" w:rsidRPr="00D40583" w:rsidRDefault="0033448D" w:rsidP="00192A14">
      <w:pPr>
        <w:pStyle w:val="aa"/>
        <w:widowControl w:val="0"/>
        <w:spacing w:after="0"/>
        <w:ind w:right="-7" w:firstLine="567"/>
        <w:jc w:val="center"/>
        <w:rPr>
          <w:rFonts w:ascii="GHEA Grapalat" w:hAnsi="GHEA Grapalat"/>
        </w:rPr>
      </w:pPr>
      <w:r w:rsidRPr="00D40583">
        <w:rPr>
          <w:rFonts w:ascii="GHEA Grapalat" w:hAnsi="GHEA Grapalat"/>
        </w:rPr>
        <w:t>ПРИГЛАШЕНИЕ</w:t>
      </w:r>
    </w:p>
    <w:p w14:paraId="79856DDE" w14:textId="77777777" w:rsidR="0033448D" w:rsidRPr="00D40583" w:rsidRDefault="0033448D" w:rsidP="00192A14">
      <w:pPr>
        <w:pStyle w:val="aa"/>
        <w:widowControl w:val="0"/>
        <w:spacing w:after="0"/>
        <w:ind w:right="-7" w:firstLine="567"/>
        <w:jc w:val="center"/>
        <w:rPr>
          <w:rFonts w:ascii="GHEA Grapalat" w:hAnsi="GHEA Grapalat"/>
        </w:rPr>
      </w:pPr>
    </w:p>
    <w:p w14:paraId="0ED4C3B4" w14:textId="77777777" w:rsidR="0033448D" w:rsidRPr="00D40583" w:rsidRDefault="0033448D" w:rsidP="00192A14">
      <w:pPr>
        <w:pStyle w:val="aa"/>
        <w:widowControl w:val="0"/>
        <w:spacing w:after="0"/>
        <w:ind w:right="-7" w:firstLine="567"/>
        <w:jc w:val="center"/>
        <w:rPr>
          <w:rFonts w:ascii="GHEA Grapalat" w:hAnsi="GHEA Grapalat"/>
        </w:rPr>
      </w:pPr>
    </w:p>
    <w:p w14:paraId="13649328" w14:textId="77777777" w:rsidR="00BE049D" w:rsidRPr="00D40583" w:rsidRDefault="0033448D" w:rsidP="00192A14">
      <w:pPr>
        <w:pStyle w:val="aa"/>
        <w:widowControl w:val="0"/>
        <w:spacing w:after="0"/>
        <w:ind w:right="-7" w:firstLine="567"/>
        <w:jc w:val="center"/>
        <w:rPr>
          <w:rFonts w:ascii="GHEA Grapalat" w:hAnsi="GHEA Grapalat"/>
        </w:rPr>
      </w:pPr>
      <w:r w:rsidRPr="00D40583">
        <w:rPr>
          <w:rFonts w:ascii="GHEA Grapalat" w:hAnsi="GHEA Grapalat"/>
        </w:rPr>
        <w:t xml:space="preserve">НА ЗАПРОС КАТИРОВОК, ОБЪЯВЛЕННЫЙ С ЦЕЛЬЮ ПРИОБРЕТЕНИЯ </w:t>
      </w:r>
    </w:p>
    <w:p w14:paraId="146E12F1" w14:textId="4547834E" w:rsidR="00D40583" w:rsidRPr="00D40583" w:rsidRDefault="00D40583" w:rsidP="00192A14">
      <w:pPr>
        <w:pStyle w:val="aa"/>
        <w:widowControl w:val="0"/>
        <w:spacing w:after="0"/>
        <w:ind w:right="-7" w:firstLine="567"/>
        <w:jc w:val="center"/>
        <w:rPr>
          <w:rFonts w:ascii="GHEA Grapalat" w:hAnsi="GHEA Grapalat"/>
        </w:rPr>
      </w:pPr>
      <w:r w:rsidRPr="00D40583">
        <w:rPr>
          <w:rFonts w:ascii="GHEA Grapalat" w:hAnsi="GHEA Grapalat"/>
        </w:rPr>
        <w:t>«</w:t>
      </w:r>
      <w:r w:rsidR="00192A14">
        <w:rPr>
          <w:rFonts w:ascii="GHEA Grapalat" w:hAnsi="GHEA Grapalat"/>
        </w:rPr>
        <w:t>ЛЕКАРС</w:t>
      </w:r>
      <w:r w:rsidR="00CF0737">
        <w:rPr>
          <w:rFonts w:ascii="GHEA Grapalat" w:hAnsi="GHEA Grapalat"/>
        </w:rPr>
        <w:t>ТВ И МЕДИЦИНСКИЕ ПРИНОДЛЕЖНОСТИ</w:t>
      </w:r>
      <w:r w:rsidRPr="00D40583">
        <w:rPr>
          <w:rFonts w:ascii="GHEA Grapalat" w:hAnsi="GHEA Grapalat"/>
        </w:rPr>
        <w:t>»</w:t>
      </w:r>
      <w:r w:rsidR="0033448D" w:rsidRPr="00D40583">
        <w:rPr>
          <w:rFonts w:ascii="GHEA Grapalat" w:hAnsi="GHEA Grapalat"/>
        </w:rPr>
        <w:t xml:space="preserve"> ДЛЯ НУЖД </w:t>
      </w:r>
      <w:r w:rsidR="000E10BE">
        <w:rPr>
          <w:rFonts w:ascii="GHEA Grapalat" w:hAnsi="GHEA Grapalat"/>
        </w:rPr>
        <w:t>ЗАО “ЕРЕВАНСКИЙ ЦЕНТР ЗДОРОВЬЯ “БАГРАТУНЯЦ”“</w:t>
      </w:r>
    </w:p>
    <w:p w14:paraId="5DD95DDF" w14:textId="77777777" w:rsidR="0033448D" w:rsidRPr="00D40583" w:rsidRDefault="0033448D" w:rsidP="00192A14">
      <w:pPr>
        <w:pStyle w:val="aa"/>
        <w:widowControl w:val="0"/>
        <w:spacing w:after="0"/>
        <w:ind w:right="-7" w:firstLine="567"/>
        <w:jc w:val="center"/>
        <w:rPr>
          <w:rFonts w:ascii="GHEA Grapalat" w:hAnsi="GHEA Grapalat"/>
        </w:rPr>
      </w:pPr>
    </w:p>
    <w:p w14:paraId="76F3284C" w14:textId="77777777" w:rsidR="00CE0D95" w:rsidRPr="009044F1" w:rsidRDefault="00CE0D95" w:rsidP="00192A14">
      <w:pPr>
        <w:pStyle w:val="aa"/>
        <w:widowControl w:val="0"/>
        <w:spacing w:after="0"/>
        <w:ind w:right="-7" w:firstLine="567"/>
        <w:jc w:val="center"/>
        <w:rPr>
          <w:rFonts w:ascii="GHEA Grapalat" w:hAnsi="GHEA Grapalat"/>
        </w:rPr>
      </w:pPr>
    </w:p>
    <w:p w14:paraId="695DE837" w14:textId="77777777" w:rsidR="000763E5" w:rsidRDefault="000763E5" w:rsidP="00192A14">
      <w:pPr>
        <w:rPr>
          <w:rFonts w:ascii="GHEA Grapalat" w:hAnsi="GHEA Grapalat"/>
        </w:rPr>
      </w:pPr>
      <w:r>
        <w:rPr>
          <w:rFonts w:ascii="GHEA Grapalat" w:hAnsi="GHEA Grapalat"/>
        </w:rPr>
        <w:br w:type="page"/>
      </w:r>
    </w:p>
    <w:p w14:paraId="52A26284" w14:textId="77777777" w:rsidR="001A43A4" w:rsidRPr="009044F1" w:rsidRDefault="00096865" w:rsidP="00192A14">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AAA484E" w14:textId="77777777" w:rsidR="00984BDB" w:rsidRPr="009044F1" w:rsidRDefault="00984BDB" w:rsidP="00192A14">
      <w:pPr>
        <w:widowControl w:val="0"/>
        <w:ind w:firstLine="567"/>
        <w:jc w:val="both"/>
        <w:rPr>
          <w:rFonts w:ascii="GHEA Grapalat" w:hAnsi="GHEA Grapalat"/>
          <w:i/>
        </w:rPr>
      </w:pPr>
    </w:p>
    <w:p w14:paraId="31A4B6D2" w14:textId="77777777" w:rsidR="00160AE4" w:rsidRPr="009044F1" w:rsidRDefault="00994A77" w:rsidP="00192A14">
      <w:pPr>
        <w:widowControl w:val="0"/>
        <w:ind w:firstLine="567"/>
        <w:jc w:val="center"/>
        <w:rPr>
          <w:rFonts w:ascii="GHEA Grapalat" w:hAnsi="GHEA Grapalat" w:cs="Sylfaen"/>
          <w:b/>
        </w:rPr>
      </w:pPr>
      <w:r w:rsidRPr="009044F1">
        <w:rPr>
          <w:rFonts w:ascii="GHEA Grapalat" w:hAnsi="GHEA Grapalat"/>
        </w:rPr>
        <w:br w:type="page"/>
      </w:r>
    </w:p>
    <w:p w14:paraId="17067201" w14:textId="77777777" w:rsidR="00160AE4" w:rsidRPr="009044F1" w:rsidRDefault="00160AE4" w:rsidP="00192A14">
      <w:pPr>
        <w:widowControl w:val="0"/>
        <w:jc w:val="center"/>
        <w:rPr>
          <w:rFonts w:ascii="GHEA Grapalat" w:hAnsi="GHEA Grapalat"/>
          <w:b/>
        </w:rPr>
      </w:pPr>
      <w:r w:rsidRPr="009044F1">
        <w:rPr>
          <w:rFonts w:ascii="GHEA Grapalat" w:hAnsi="GHEA Grapalat"/>
          <w:b/>
        </w:rPr>
        <w:lastRenderedPageBreak/>
        <w:t>СОДЕРЖАНИЕ</w:t>
      </w:r>
    </w:p>
    <w:p w14:paraId="6D50506D" w14:textId="77777777" w:rsidR="00633BD5" w:rsidRDefault="00633BD5" w:rsidP="00192A14">
      <w:pPr>
        <w:widowControl w:val="0"/>
        <w:jc w:val="center"/>
        <w:rPr>
          <w:rFonts w:ascii="Sylfaen" w:hAnsi="Sylfaen"/>
          <w:b/>
          <w:sz w:val="20"/>
          <w:szCs w:val="20"/>
        </w:rPr>
      </w:pPr>
      <w:r w:rsidRPr="00CC2D79">
        <w:rPr>
          <w:rFonts w:ascii="Sylfaen" w:hAnsi="Sylfaen"/>
          <w:b/>
          <w:sz w:val="20"/>
          <w:szCs w:val="20"/>
        </w:rPr>
        <w:t>Д</w:t>
      </w:r>
      <w:r w:rsidRPr="00D75EFF">
        <w:rPr>
          <w:rFonts w:ascii="Sylfaen" w:hAnsi="Sylfaen"/>
          <w:b/>
          <w:sz w:val="20"/>
          <w:szCs w:val="20"/>
        </w:rPr>
        <w:t>ЛЯ НУЖД</w:t>
      </w:r>
    </w:p>
    <w:p w14:paraId="3D2A4B0D" w14:textId="50055CB9" w:rsidR="00633BD5" w:rsidRPr="00D40583" w:rsidRDefault="000E10BE" w:rsidP="00192A14">
      <w:pPr>
        <w:widowControl w:val="0"/>
        <w:jc w:val="center"/>
        <w:rPr>
          <w:rFonts w:ascii="Sylfaen" w:hAnsi="Sylfaen"/>
          <w:b/>
          <w:lang w:val="hy-AM"/>
        </w:rPr>
      </w:pPr>
      <w:r>
        <w:rPr>
          <w:rFonts w:ascii="Sylfaen" w:hAnsi="Sylfaen"/>
          <w:b/>
          <w:lang w:val="hy-AM"/>
        </w:rPr>
        <w:t>ЗАО “ЕРЕВАНСКИЙ ЦЕНТР ЗДОРОВЬЯ “БАГРАТУНЯЦ”“</w:t>
      </w:r>
    </w:p>
    <w:p w14:paraId="1A8E0977" w14:textId="77777777" w:rsidR="00633BD5" w:rsidRPr="00CC2D79" w:rsidRDefault="00633BD5" w:rsidP="00192A14">
      <w:pPr>
        <w:widowControl w:val="0"/>
        <w:jc w:val="center"/>
        <w:rPr>
          <w:rFonts w:ascii="Sylfaen" w:hAnsi="Sylfaen"/>
          <w:b/>
          <w:sz w:val="20"/>
          <w:szCs w:val="20"/>
        </w:rPr>
      </w:pPr>
    </w:p>
    <w:p w14:paraId="560DE89B" w14:textId="47305668" w:rsidR="00E56DCB" w:rsidRPr="00E56DCB" w:rsidRDefault="00633BD5" w:rsidP="00192A14">
      <w:pPr>
        <w:widowControl w:val="0"/>
        <w:jc w:val="center"/>
        <w:rPr>
          <w:rFonts w:ascii="Sylfaen" w:hAnsi="Sylfaen"/>
          <w:b/>
          <w:sz w:val="20"/>
          <w:szCs w:val="20"/>
        </w:rPr>
      </w:pPr>
      <w:r w:rsidRPr="00D75EFF">
        <w:rPr>
          <w:rFonts w:ascii="Sylfaen" w:hAnsi="Sylfaen"/>
          <w:b/>
          <w:sz w:val="20"/>
          <w:szCs w:val="20"/>
        </w:rPr>
        <w:t xml:space="preserve">ПРИГЛАШЕНИЯ НА </w:t>
      </w:r>
      <w:r>
        <w:rPr>
          <w:rFonts w:ascii="Sylfaen" w:hAnsi="Sylfaen"/>
          <w:b/>
          <w:sz w:val="20"/>
          <w:szCs w:val="20"/>
        </w:rPr>
        <w:t>ЗАПРОС КАТИРОВОК</w:t>
      </w:r>
      <w:r w:rsidRPr="00D75EFF">
        <w:rPr>
          <w:rFonts w:ascii="Sylfaen" w:hAnsi="Sylfaen"/>
          <w:b/>
          <w:sz w:val="20"/>
          <w:szCs w:val="20"/>
        </w:rPr>
        <w:t xml:space="preserve">С, </w:t>
      </w:r>
      <w:r w:rsidRPr="00D75EFF">
        <w:rPr>
          <w:rFonts w:ascii="Sylfaen" w:hAnsi="Sylfaen"/>
          <w:b/>
          <w:sz w:val="20"/>
          <w:szCs w:val="20"/>
        </w:rPr>
        <w:br/>
        <w:t>ОБЪЯВЛЕННЫЙ С ЦЕЛЬЮ ПРИОБРЕТЕНИЯ</w:t>
      </w:r>
      <w:r w:rsidR="00D40583" w:rsidRPr="00D40583">
        <w:rPr>
          <w:rFonts w:ascii="Sylfaen" w:hAnsi="Sylfaen"/>
          <w:b/>
        </w:rPr>
        <w:t xml:space="preserve"> </w:t>
      </w:r>
      <w:r w:rsidR="00192A14">
        <w:rPr>
          <w:rFonts w:ascii="Sylfaen" w:hAnsi="Sylfaen"/>
          <w:b/>
          <w:sz w:val="20"/>
          <w:szCs w:val="20"/>
        </w:rPr>
        <w:t xml:space="preserve">ЛЕКАРСТВ И МЕДИЦИНСКИЕ ПРИНОДЛЕЖНОСТИ </w:t>
      </w:r>
      <w:r w:rsidR="00E56DCB">
        <w:rPr>
          <w:rFonts w:ascii="Sylfaen" w:hAnsi="Sylfaen"/>
          <w:b/>
          <w:sz w:val="20"/>
          <w:szCs w:val="20"/>
        </w:rPr>
        <w:t>О</w:t>
      </w:r>
    </w:p>
    <w:p w14:paraId="6EA15BFF" w14:textId="77777777" w:rsidR="00633BD5" w:rsidRPr="00E56DCB" w:rsidRDefault="00633BD5" w:rsidP="00192A14">
      <w:pPr>
        <w:widowControl w:val="0"/>
        <w:jc w:val="center"/>
        <w:rPr>
          <w:rFonts w:ascii="Sylfaen" w:hAnsi="Sylfaen"/>
          <w:i/>
          <w:sz w:val="20"/>
          <w:szCs w:val="20"/>
        </w:rPr>
      </w:pPr>
    </w:p>
    <w:p w14:paraId="3F532FBC" w14:textId="77777777" w:rsidR="00C67E80" w:rsidRPr="009044F1" w:rsidRDefault="00C67E80" w:rsidP="00192A14">
      <w:pPr>
        <w:widowControl w:val="0"/>
        <w:jc w:val="center"/>
        <w:rPr>
          <w:rFonts w:ascii="GHEA Grapalat" w:hAnsi="GHEA Grapalat" w:cs="Sylfaen"/>
          <w:b/>
        </w:rPr>
      </w:pPr>
    </w:p>
    <w:p w14:paraId="755B20ED" w14:textId="77777777" w:rsidR="00096865" w:rsidRPr="008842CE" w:rsidRDefault="00096865" w:rsidP="00192A14">
      <w:pPr>
        <w:widowControl w:val="0"/>
        <w:jc w:val="center"/>
        <w:rPr>
          <w:rFonts w:ascii="GHEA Grapalat" w:hAnsi="GHEA Grapalat"/>
          <w:b/>
        </w:rPr>
      </w:pPr>
      <w:r w:rsidRPr="009044F1">
        <w:rPr>
          <w:rFonts w:ascii="GHEA Grapalat" w:hAnsi="GHEA Grapalat"/>
          <w:b/>
        </w:rPr>
        <w:t>ЧАСТЬ I.</w:t>
      </w:r>
    </w:p>
    <w:p w14:paraId="440B17F0" w14:textId="77777777" w:rsidR="002E069D" w:rsidRPr="008842CE" w:rsidRDefault="002E069D" w:rsidP="00192A14">
      <w:pPr>
        <w:widowControl w:val="0"/>
        <w:jc w:val="center"/>
        <w:rPr>
          <w:rFonts w:ascii="GHEA Grapalat" w:hAnsi="GHEA Grapalat"/>
        </w:rPr>
      </w:pPr>
    </w:p>
    <w:p w14:paraId="78A22521" w14:textId="77777777" w:rsidR="00096865" w:rsidRPr="009044F1" w:rsidRDefault="00096865" w:rsidP="00192A14">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7F77661C" w14:textId="77777777" w:rsidR="00096865" w:rsidRPr="009044F1" w:rsidRDefault="00096865" w:rsidP="00192A14">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22953B95" w14:textId="77777777" w:rsidR="00096865" w:rsidRPr="00543BAE" w:rsidRDefault="00096865" w:rsidP="00192A14">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521B7CE6" w14:textId="77777777" w:rsidR="00087A30" w:rsidRPr="009044F1" w:rsidRDefault="00096865" w:rsidP="00192A14">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03935F1F" w14:textId="77777777" w:rsidR="00096865" w:rsidRPr="009044F1" w:rsidRDefault="00543BAE" w:rsidP="00192A14">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7B4DA63" w14:textId="77777777" w:rsidR="00096865" w:rsidRPr="009044F1" w:rsidRDefault="00087A30" w:rsidP="00192A14">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002AF5AA" w14:textId="77777777" w:rsidR="00096865" w:rsidRPr="008842CE" w:rsidRDefault="00087A30" w:rsidP="00192A14">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B1F2B3D" w14:textId="77777777" w:rsidR="00096865" w:rsidRPr="003A1EBB" w:rsidRDefault="00087A30" w:rsidP="00192A14">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45CA8AA5" w14:textId="77777777" w:rsidR="00096865" w:rsidRPr="009044F1" w:rsidRDefault="00087A30" w:rsidP="00192A14">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0635A8BD" w14:textId="77777777" w:rsidR="00096865" w:rsidRPr="003A1EBB" w:rsidRDefault="00096865" w:rsidP="00192A14">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539705D1" w14:textId="77777777" w:rsidR="00096865" w:rsidRPr="00543BAE" w:rsidRDefault="00096865" w:rsidP="00192A14">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6773937D" w14:textId="77777777" w:rsidR="00520F57" w:rsidRDefault="00520F57" w:rsidP="00192A14">
      <w:pPr>
        <w:widowControl w:val="0"/>
        <w:jc w:val="center"/>
        <w:rPr>
          <w:rFonts w:ascii="GHEA Grapalat" w:hAnsi="GHEA Grapalat"/>
          <w:b/>
        </w:rPr>
      </w:pPr>
    </w:p>
    <w:p w14:paraId="57EE13C7" w14:textId="77777777" w:rsidR="008842CE" w:rsidRPr="00374F4A" w:rsidRDefault="00CA590C" w:rsidP="00192A14">
      <w:pPr>
        <w:widowControl w:val="0"/>
        <w:jc w:val="center"/>
        <w:rPr>
          <w:rFonts w:ascii="GHEA Grapalat" w:hAnsi="GHEA Grapalat"/>
          <w:b/>
        </w:rPr>
      </w:pPr>
      <w:r>
        <w:rPr>
          <w:rFonts w:ascii="GHEA Grapalat" w:hAnsi="GHEA Grapalat"/>
          <w:b/>
        </w:rPr>
        <w:t xml:space="preserve">ЧАСТЬ II. </w:t>
      </w:r>
    </w:p>
    <w:p w14:paraId="63798C50" w14:textId="77777777" w:rsidR="008842CE" w:rsidRPr="00374F4A" w:rsidRDefault="008842CE" w:rsidP="00192A14">
      <w:pPr>
        <w:widowControl w:val="0"/>
        <w:jc w:val="center"/>
        <w:rPr>
          <w:rFonts w:ascii="GHEA Grapalat" w:hAnsi="GHEA Grapalat"/>
          <w:b/>
        </w:rPr>
      </w:pPr>
    </w:p>
    <w:p w14:paraId="4908BCCB" w14:textId="77777777" w:rsidR="0075358A" w:rsidRPr="0075358A" w:rsidRDefault="00096865" w:rsidP="00192A14">
      <w:pPr>
        <w:pStyle w:val="a3"/>
        <w:widowControl w:val="0"/>
        <w:spacing w:line="240" w:lineRule="auto"/>
        <w:ind w:firstLine="0"/>
        <w:jc w:val="center"/>
        <w:rPr>
          <w:rFonts w:ascii="GHEA Grapalat" w:hAnsi="GHEA Grapalat"/>
          <w:i w:val="0"/>
          <w:sz w:val="22"/>
          <w:szCs w:val="22"/>
        </w:rPr>
      </w:pPr>
      <w:r w:rsidRPr="0075358A">
        <w:rPr>
          <w:rFonts w:ascii="GHEA Grapalat" w:hAnsi="GHEA Grapalat"/>
          <w:b/>
          <w:i w:val="0"/>
        </w:rPr>
        <w:t xml:space="preserve">ИНСТРУКЦИЯ ПО ПОДГОТОВКЕ ЗАЯВКИ </w:t>
      </w:r>
      <w:r w:rsidR="00CA590C" w:rsidRPr="0075358A">
        <w:rPr>
          <w:rFonts w:ascii="GHEA Grapalat" w:hAnsi="GHEA Grapalat"/>
          <w:b/>
          <w:i w:val="0"/>
        </w:rPr>
        <w:br/>
      </w:r>
      <w:r w:rsidRPr="0075358A">
        <w:rPr>
          <w:rFonts w:ascii="GHEA Grapalat" w:hAnsi="GHEA Grapalat"/>
          <w:b/>
          <w:i w:val="0"/>
        </w:rPr>
        <w:t xml:space="preserve">НА </w:t>
      </w:r>
      <w:r w:rsidR="0075358A" w:rsidRPr="0075358A">
        <w:rPr>
          <w:rFonts w:ascii="GHEA Grapalat" w:hAnsi="GHEA Grapalat"/>
          <w:b/>
          <w:i w:val="0"/>
        </w:rPr>
        <w:t>КОТИРОВОК</w:t>
      </w:r>
      <w:r w:rsidR="0075358A" w:rsidRPr="0075358A">
        <w:rPr>
          <w:rFonts w:ascii="GHEA Grapalat" w:hAnsi="GHEA Grapalat"/>
          <w:i w:val="0"/>
          <w:sz w:val="22"/>
          <w:szCs w:val="22"/>
        </w:rPr>
        <w:t xml:space="preserve"> </w:t>
      </w:r>
    </w:p>
    <w:p w14:paraId="6F3F8884" w14:textId="77777777" w:rsidR="00096865" w:rsidRPr="0075358A" w:rsidRDefault="00096865" w:rsidP="00192A14">
      <w:pPr>
        <w:widowControl w:val="0"/>
        <w:jc w:val="center"/>
        <w:rPr>
          <w:rFonts w:ascii="GHEA Grapalat" w:hAnsi="GHEA Grapalat"/>
          <w:b/>
        </w:rPr>
      </w:pPr>
    </w:p>
    <w:p w14:paraId="736528CF" w14:textId="77777777" w:rsidR="00520F57" w:rsidRPr="008842CE" w:rsidRDefault="00520F57" w:rsidP="00192A14">
      <w:pPr>
        <w:widowControl w:val="0"/>
        <w:jc w:val="center"/>
        <w:rPr>
          <w:rFonts w:ascii="GHEA Grapalat" w:hAnsi="GHEA Grapalat"/>
          <w:b/>
        </w:rPr>
      </w:pPr>
    </w:p>
    <w:p w14:paraId="0ADB8CF5" w14:textId="77777777" w:rsidR="00096865" w:rsidRPr="003A1EBB" w:rsidRDefault="00096865" w:rsidP="00192A14">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3BB3AF1" w14:textId="77777777" w:rsidR="00096865" w:rsidRPr="003A1EBB" w:rsidRDefault="00543BAE" w:rsidP="00192A14">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0D10245" w14:textId="77777777" w:rsidR="0061522D" w:rsidRPr="00625529" w:rsidRDefault="00450C30" w:rsidP="00192A14">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D50FF49" w14:textId="77777777" w:rsidR="00E17B7F" w:rsidRDefault="00E17B7F" w:rsidP="00192A14">
      <w:pPr>
        <w:rPr>
          <w:rFonts w:ascii="GHEA Grapalat" w:hAnsi="GHEA Grapalat"/>
          <w:spacing w:val="-6"/>
        </w:rPr>
      </w:pPr>
      <w:r>
        <w:rPr>
          <w:rFonts w:ascii="GHEA Grapalat" w:hAnsi="GHEA Grapalat"/>
          <w:spacing w:val="-6"/>
        </w:rPr>
        <w:br w:type="page"/>
      </w:r>
    </w:p>
    <w:p w14:paraId="375E74C7" w14:textId="48F59066" w:rsidR="00096865" w:rsidRPr="006D2DF7" w:rsidRDefault="00E17B7F" w:rsidP="00192A14">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D40583" w:rsidRPr="001601D5">
        <w:rPr>
          <w:rFonts w:ascii="GHEA Grapalat" w:hAnsi="GHEA Grapalat"/>
          <w:spacing w:val="-6"/>
        </w:rPr>
        <w:t>«</w:t>
      </w:r>
      <w:r w:rsidR="00185CC5">
        <w:rPr>
          <w:rFonts w:ascii="GHEA Grapalat" w:hAnsi="GHEA Grapalat"/>
          <w:spacing w:val="-6"/>
        </w:rPr>
        <w:t>ԵԲԱԿ-ԳՀԱՊՁԲ-24/05</w:t>
      </w:r>
      <w:r w:rsidR="00D40583" w:rsidRPr="001601D5">
        <w:rPr>
          <w:rFonts w:ascii="GHEA Grapalat" w:hAnsi="GHEA Grapalat"/>
          <w:spacing w:val="-6"/>
        </w:rPr>
        <w:t xml:space="preserve">» </w:t>
      </w:r>
      <w:r w:rsidR="00F02464" w:rsidRPr="001601D5">
        <w:rPr>
          <w:rFonts w:ascii="GHEA Grapalat" w:hAnsi="GHEA Grapalat"/>
          <w:spacing w:val="-6"/>
        </w:rPr>
        <w:t>-1</w:t>
      </w:r>
      <w:r w:rsidR="00096865" w:rsidRPr="00D40583">
        <w:rPr>
          <w:rFonts w:ascii="GHEA Grapalat" w:hAnsi="GHEA Grapalat"/>
          <w:spacing w:val="-6"/>
        </w:rPr>
        <w:t>(далее</w:t>
      </w:r>
      <w:r w:rsidR="00096865" w:rsidRPr="006D2DF7">
        <w:rPr>
          <w:rFonts w:ascii="GHEA Grapalat" w:hAnsi="GHEA Grapalat"/>
          <w:spacing w:val="-6"/>
        </w:rPr>
        <w:t xml:space="preserve"> — процедура).</w:t>
      </w:r>
    </w:p>
    <w:p w14:paraId="3DB2C74A" w14:textId="77777777" w:rsidR="00096865" w:rsidRPr="000B2CFA" w:rsidRDefault="00096865" w:rsidP="00192A14">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E94494A" w14:textId="77777777" w:rsidR="00096865" w:rsidRPr="009044F1" w:rsidRDefault="00096865" w:rsidP="00192A14">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69CC4278" w14:textId="77777777" w:rsidR="00096865" w:rsidRPr="009044F1" w:rsidRDefault="00096865" w:rsidP="00192A14">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C1EE456" w14:textId="34009BAF" w:rsidR="003E1421" w:rsidRPr="009044F1" w:rsidRDefault="00A81DD5" w:rsidP="00192A1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B02663" w:rsidRPr="00402DBA">
        <w:rPr>
          <w:rFonts w:ascii="GHEA Grapalat" w:hAnsi="GHEA Grapalat"/>
          <w:sz w:val="24"/>
          <w:szCs w:val="24"/>
        </w:rPr>
        <w:t>a.hambardzumyan@keystone.am</w:t>
      </w:r>
    </w:p>
    <w:p w14:paraId="282AA2EA" w14:textId="77777777" w:rsidR="00096865" w:rsidRPr="009044F1" w:rsidRDefault="00F5653D" w:rsidP="00192A14">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06B8C586" w14:textId="77777777" w:rsidR="00096865" w:rsidRPr="009044F1" w:rsidRDefault="00096865" w:rsidP="00192A14">
      <w:pPr>
        <w:pStyle w:val="3"/>
        <w:keepNext w:val="0"/>
        <w:widowControl w:val="0"/>
        <w:spacing w:line="240" w:lineRule="auto"/>
        <w:rPr>
          <w:rFonts w:ascii="GHEA Grapalat" w:hAnsi="GHEA Grapalat"/>
          <w:sz w:val="24"/>
          <w:szCs w:val="24"/>
        </w:rPr>
      </w:pPr>
    </w:p>
    <w:p w14:paraId="797E6956" w14:textId="77777777" w:rsidR="00096865" w:rsidRPr="009044F1" w:rsidRDefault="00F63BBB" w:rsidP="00192A14">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019C0946" w14:textId="72EEF027" w:rsidR="00B757EA" w:rsidRPr="00E56DCB" w:rsidRDefault="00845AA5" w:rsidP="00192A14">
      <w:pPr>
        <w:pStyle w:val="aa"/>
        <w:widowControl w:val="0"/>
        <w:spacing w:after="0"/>
        <w:ind w:right="-7"/>
        <w:jc w:val="center"/>
        <w:rPr>
          <w:rFonts w:ascii="GHEA Grapalat" w:hAnsi="GHEA Grapalat"/>
          <w:b/>
        </w:rPr>
      </w:pPr>
      <w:r w:rsidRPr="00D40583">
        <w:rPr>
          <w:rFonts w:ascii="GHEA Grapalat" w:hAnsi="GHEA Grapalat"/>
          <w:i/>
        </w:rPr>
        <w:t>1.1</w:t>
      </w:r>
      <w:r w:rsidR="008E6E51" w:rsidRPr="00D40583">
        <w:rPr>
          <w:rFonts w:ascii="GHEA Grapalat" w:hAnsi="GHEA Grapalat"/>
          <w:i/>
        </w:rPr>
        <w:t>.</w:t>
      </w:r>
      <w:r w:rsidR="00F63BBB" w:rsidRPr="00D40583">
        <w:rPr>
          <w:rFonts w:ascii="GHEA Grapalat" w:hAnsi="GHEA Grapalat"/>
          <w:i/>
        </w:rPr>
        <w:tab/>
      </w:r>
      <w:r w:rsidRPr="0075358A">
        <w:rPr>
          <w:rFonts w:ascii="GHEA Grapalat" w:hAnsi="GHEA Grapalat"/>
        </w:rPr>
        <w:t>Предметом закупки является приобретение "</w:t>
      </w:r>
      <w:r w:rsidR="00C24D92" w:rsidRPr="00C24D92">
        <w:t xml:space="preserve"> </w:t>
      </w:r>
      <w:r w:rsidR="00C24D92" w:rsidRPr="00C24D92">
        <w:rPr>
          <w:rFonts w:ascii="GHEA Grapalat" w:hAnsi="GHEA Grapalat"/>
        </w:rPr>
        <w:t>Электрокардиограф</w:t>
      </w:r>
      <w:r w:rsidR="00D40583" w:rsidRPr="0075358A">
        <w:rPr>
          <w:rFonts w:ascii="GHEA Grapalat" w:hAnsi="GHEA Grapalat"/>
        </w:rPr>
        <w:t>"</w:t>
      </w:r>
    </w:p>
    <w:p w14:paraId="5A1C6DD0" w14:textId="1ACF209E" w:rsidR="00096865" w:rsidRPr="0075358A" w:rsidRDefault="00845AA5" w:rsidP="00192A14">
      <w:pPr>
        <w:pStyle w:val="3"/>
        <w:keepNext w:val="0"/>
        <w:widowControl w:val="0"/>
        <w:tabs>
          <w:tab w:val="left" w:pos="1134"/>
        </w:tabs>
        <w:spacing w:line="240" w:lineRule="auto"/>
        <w:ind w:firstLine="567"/>
        <w:jc w:val="both"/>
        <w:rPr>
          <w:rFonts w:ascii="GHEA Grapalat" w:hAnsi="GHEA Grapalat"/>
          <w:i w:val="0"/>
          <w:sz w:val="24"/>
          <w:szCs w:val="24"/>
        </w:rPr>
      </w:pPr>
      <w:r w:rsidRPr="0075358A">
        <w:rPr>
          <w:rFonts w:ascii="GHEA Grapalat" w:hAnsi="GHEA Grapalat"/>
          <w:i w:val="0"/>
          <w:sz w:val="24"/>
          <w:szCs w:val="24"/>
        </w:rPr>
        <w:t xml:space="preserve">(далее — также товар) для нужд </w:t>
      </w:r>
      <w:r w:rsidR="000E10BE" w:rsidRPr="000E10BE">
        <w:rPr>
          <w:rFonts w:ascii="GHEA Grapalat" w:hAnsi="GHEA Grapalat"/>
          <w:i w:val="0"/>
          <w:sz w:val="24"/>
          <w:szCs w:val="24"/>
        </w:rPr>
        <w:t>ЗАО "ЕРЕВАНСКИЙ ЦЕНТР ЗДОРОВЬЯ "БАГРАТУНЯЦ""</w:t>
      </w:r>
      <w:r w:rsidRPr="0075358A">
        <w:rPr>
          <w:rFonts w:ascii="GHEA Grapalat" w:hAnsi="GHEA Grapalat"/>
          <w:i w:val="0"/>
          <w:sz w:val="24"/>
          <w:szCs w:val="24"/>
        </w:rPr>
        <w:t>которые сгруппированы в лот</w:t>
      </w:r>
      <w:r w:rsidR="00C24D92">
        <w:rPr>
          <w:rFonts w:ascii="GHEA Grapalat" w:hAnsi="GHEA Grapalat"/>
          <w:i w:val="0"/>
          <w:sz w:val="24"/>
          <w:szCs w:val="24"/>
        </w:rPr>
        <w:t>у</w:t>
      </w:r>
      <w:r w:rsidR="00E56DCB">
        <w:rPr>
          <w:rFonts w:ascii="GHEA Grapalat" w:hAnsi="GHEA Grapalat"/>
          <w:i w:val="0"/>
          <w:sz w:val="24"/>
          <w:szCs w:val="24"/>
        </w:rPr>
        <w:t xml:space="preserve"> </w:t>
      </w:r>
      <w:r w:rsidRPr="0075358A">
        <w:rPr>
          <w:rFonts w:ascii="GHEA Grapalat" w:hAnsi="GHEA Grapalat"/>
          <w:i w:val="0"/>
          <w:sz w:val="24"/>
          <w:szCs w:val="24"/>
        </w:rPr>
        <w:t>"</w:t>
      </w:r>
      <w:r w:rsidR="00C24D92">
        <w:rPr>
          <w:rFonts w:ascii="GHEA Grapalat" w:hAnsi="GHEA Grapalat"/>
          <w:i w:val="0"/>
          <w:sz w:val="24"/>
          <w:szCs w:val="24"/>
        </w:rPr>
        <w:t>1</w:t>
      </w:r>
      <w:r w:rsidRPr="0075358A">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794"/>
        <w:gridCol w:w="6458"/>
      </w:tblGrid>
      <w:tr w:rsidR="00AD432A" w:rsidRPr="009044F1" w14:paraId="0096BF73" w14:textId="77777777" w:rsidTr="00AD432A">
        <w:trPr>
          <w:jc w:val="center"/>
        </w:trPr>
        <w:tc>
          <w:tcPr>
            <w:tcW w:w="2776" w:type="dxa"/>
            <w:gridSpan w:val="2"/>
            <w:vAlign w:val="center"/>
          </w:tcPr>
          <w:p w14:paraId="0FADA4ED" w14:textId="77777777" w:rsidR="00AD432A" w:rsidRPr="00C53648" w:rsidRDefault="00AD432A" w:rsidP="00192A14">
            <w:pPr>
              <w:pStyle w:val="23"/>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139CC74E" w14:textId="77777777" w:rsidR="00AD432A" w:rsidRPr="00C53648" w:rsidRDefault="00AD432A" w:rsidP="00192A14">
            <w:pPr>
              <w:pStyle w:val="23"/>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3EE2B694" w14:textId="77777777" w:rsidTr="000E10BE">
        <w:trPr>
          <w:trHeight w:val="383"/>
          <w:jc w:val="center"/>
        </w:trPr>
        <w:tc>
          <w:tcPr>
            <w:tcW w:w="982" w:type="dxa"/>
            <w:vAlign w:val="center"/>
          </w:tcPr>
          <w:p w14:paraId="323B5686" w14:textId="77777777" w:rsidR="00AD432A" w:rsidRPr="009044F1" w:rsidRDefault="00AD432A" w:rsidP="00192A14">
            <w:pPr>
              <w:pStyle w:val="23"/>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794" w:type="dxa"/>
            <w:vAlign w:val="center"/>
          </w:tcPr>
          <w:p w14:paraId="297331EB" w14:textId="77777777" w:rsidR="00AD432A" w:rsidRPr="00C53648" w:rsidRDefault="00C53648" w:rsidP="00192A14">
            <w:pPr>
              <w:pStyle w:val="23"/>
              <w:widowControl w:val="0"/>
              <w:spacing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434EBE2E" w14:textId="77777777" w:rsidR="00AD432A" w:rsidRPr="00C53648" w:rsidRDefault="00AD432A" w:rsidP="00192A14">
            <w:pPr>
              <w:pStyle w:val="23"/>
              <w:widowControl w:val="0"/>
              <w:spacing w:line="240" w:lineRule="auto"/>
              <w:ind w:firstLine="0"/>
              <w:rPr>
                <w:rFonts w:ascii="GHEA Grapalat" w:hAnsi="GHEA Grapalat"/>
                <w:b/>
                <w:i/>
                <w:sz w:val="24"/>
                <w:szCs w:val="24"/>
              </w:rPr>
            </w:pPr>
          </w:p>
        </w:tc>
      </w:tr>
      <w:tr w:rsidR="00244450" w:rsidRPr="009044F1" w14:paraId="474A252C" w14:textId="77777777" w:rsidTr="00A144B6">
        <w:trPr>
          <w:jc w:val="center"/>
        </w:trPr>
        <w:tc>
          <w:tcPr>
            <w:tcW w:w="982" w:type="dxa"/>
            <w:vAlign w:val="center"/>
          </w:tcPr>
          <w:p w14:paraId="1A830F0E" w14:textId="420A587C" w:rsidR="00244450" w:rsidRPr="005E7390" w:rsidRDefault="00244450" w:rsidP="00244450">
            <w:pPr>
              <w:pStyle w:val="23"/>
              <w:spacing w:line="240" w:lineRule="auto"/>
              <w:ind w:firstLine="0"/>
              <w:jc w:val="center"/>
              <w:rPr>
                <w:rFonts w:ascii="GHEA Grapalat" w:hAnsi="GHEA Grapalat"/>
                <w:color w:val="000000" w:themeColor="text1"/>
              </w:rPr>
            </w:pPr>
            <w:r>
              <w:rPr>
                <w:rFonts w:ascii="GHEA Grapalat" w:hAnsi="GHEA Grapalat" w:cs="Calibri"/>
                <w:sz w:val="18"/>
                <w:szCs w:val="18"/>
              </w:rPr>
              <w:t>1</w:t>
            </w:r>
          </w:p>
        </w:tc>
        <w:tc>
          <w:tcPr>
            <w:tcW w:w="1794" w:type="dxa"/>
            <w:vAlign w:val="center"/>
          </w:tcPr>
          <w:p w14:paraId="30E543E9" w14:textId="2FE376AA" w:rsidR="00244450" w:rsidRPr="005E7390" w:rsidRDefault="00C24D92" w:rsidP="00244450">
            <w:pPr>
              <w:pStyle w:val="23"/>
              <w:spacing w:line="240" w:lineRule="auto"/>
              <w:ind w:firstLine="0"/>
              <w:jc w:val="center"/>
              <w:rPr>
                <w:rFonts w:ascii="GHEA Grapalat" w:hAnsi="GHEA Grapalat"/>
                <w:color w:val="000000" w:themeColor="text1"/>
              </w:rPr>
            </w:pPr>
            <w:r>
              <w:rPr>
                <w:rFonts w:ascii="GHEA Grapalat" w:hAnsi="GHEA Grapalat" w:cs="Calibri"/>
                <w:color w:val="000000"/>
                <w:sz w:val="18"/>
                <w:szCs w:val="18"/>
              </w:rPr>
              <w:t>700.000</w:t>
            </w:r>
          </w:p>
        </w:tc>
        <w:tc>
          <w:tcPr>
            <w:tcW w:w="6458" w:type="dxa"/>
            <w:tcBorders>
              <w:top w:val="single" w:sz="4" w:space="0" w:color="auto"/>
              <w:left w:val="single" w:sz="4" w:space="0" w:color="auto"/>
              <w:bottom w:val="single" w:sz="4" w:space="0" w:color="auto"/>
              <w:right w:val="single" w:sz="4" w:space="0" w:color="auto"/>
            </w:tcBorders>
            <w:shd w:val="clear" w:color="auto" w:fill="auto"/>
            <w:vAlign w:val="center"/>
          </w:tcPr>
          <w:p w14:paraId="3224C299" w14:textId="5BFD0683" w:rsidR="00244450" w:rsidRPr="00E56DCB" w:rsidRDefault="00C24D92" w:rsidP="00244450">
            <w:pPr>
              <w:jc w:val="both"/>
              <w:rPr>
                <w:rFonts w:ascii="GHEA Grapalat" w:hAnsi="GHEA Grapalat" w:cs="Sylfaen"/>
                <w:color w:val="000000"/>
                <w:sz w:val="16"/>
                <w:szCs w:val="16"/>
                <w:lang w:val="hy-AM"/>
              </w:rPr>
            </w:pPr>
            <w:r w:rsidRPr="00C24D92">
              <w:rPr>
                <w:rFonts w:ascii="GHEA Grapalat" w:hAnsi="GHEA Grapalat" w:cs="Calibri"/>
                <w:color w:val="000000"/>
                <w:sz w:val="18"/>
                <w:szCs w:val="18"/>
              </w:rPr>
              <w:t>Электрокардиограф</w:t>
            </w:r>
          </w:p>
        </w:tc>
      </w:tr>
    </w:tbl>
    <w:p w14:paraId="558FA3BC" w14:textId="77777777" w:rsidR="006173D4" w:rsidRPr="00B453CD" w:rsidRDefault="00816505" w:rsidP="00192A1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5FF6906" w14:textId="77777777" w:rsidR="00096865" w:rsidRPr="009044F1" w:rsidRDefault="00096865" w:rsidP="00192A14">
      <w:pPr>
        <w:widowControl w:val="0"/>
        <w:ind w:firstLine="567"/>
        <w:jc w:val="center"/>
        <w:rPr>
          <w:rFonts w:ascii="GHEA Grapalat" w:hAnsi="GHEA Grapalat" w:cs="Sylfaen"/>
          <w:i/>
        </w:rPr>
      </w:pPr>
    </w:p>
    <w:p w14:paraId="526CC480" w14:textId="77777777" w:rsidR="00096865" w:rsidRPr="009044F1" w:rsidRDefault="00693101" w:rsidP="00192A14">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31BB3A9E" w14:textId="77777777" w:rsidR="00753E6E" w:rsidRPr="009044F1" w:rsidRDefault="00096865" w:rsidP="00192A14">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6C48A40" w14:textId="77777777" w:rsidR="00753E6E" w:rsidRPr="009044F1" w:rsidRDefault="00753E6E" w:rsidP="00192A14">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6CF8A4B2" w14:textId="77777777" w:rsidR="00753E6E" w:rsidRPr="003240F7" w:rsidRDefault="00753E6E" w:rsidP="00192A14">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19D32CCA" w14:textId="4D18E06F" w:rsidR="00753E6E" w:rsidRPr="009044F1" w:rsidRDefault="00753E6E" w:rsidP="00192A14">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207025">
        <w:rPr>
          <w:rFonts w:ascii="GHEA Grapalat" w:hAnsi="GHEA Grapalat"/>
        </w:rPr>
        <w:t xml:space="preserve">в отношении которых </w:t>
      </w:r>
      <w:r w:rsidR="00CB2FE2">
        <w:rPr>
          <w:rFonts w:ascii="GHEA Grapalat" w:hAnsi="GHEA Grapalat"/>
        </w:rPr>
        <w:t>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569F90E" w14:textId="77777777" w:rsidR="00753E6E" w:rsidRPr="009044F1" w:rsidRDefault="00753E6E" w:rsidP="00192A14">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5D84665A" w14:textId="77777777" w:rsidR="00753E6E" w:rsidRPr="009044F1" w:rsidRDefault="00753E6E" w:rsidP="00192A14">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B57637C" w14:textId="77777777" w:rsidR="00990561" w:rsidRDefault="00990561" w:rsidP="00192A14">
      <w:pPr>
        <w:widowControl w:val="0"/>
        <w:tabs>
          <w:tab w:val="left" w:pos="1134"/>
        </w:tabs>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w:t>
      </w:r>
      <w:r w:rsidRPr="009044F1">
        <w:rPr>
          <w:rFonts w:ascii="GHEA Grapalat" w:hAnsi="GHEA Grapalat"/>
        </w:rPr>
        <w:lastRenderedPageBreak/>
        <w:t>настоящего пункта списки после дня подачи заявки, то данная его заявка не подлежит отклонению.</w:t>
      </w:r>
    </w:p>
    <w:p w14:paraId="22906F41" w14:textId="77777777" w:rsidR="006622A4" w:rsidRPr="006622A4" w:rsidRDefault="006622A4" w:rsidP="00192A1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A08D6F9" w14:textId="77777777" w:rsidR="006622A4" w:rsidRPr="006622A4" w:rsidRDefault="006622A4" w:rsidP="00192A1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02BD770" w14:textId="77777777" w:rsidR="006622A4" w:rsidRPr="006622A4" w:rsidRDefault="006622A4" w:rsidP="00192A1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0CF4BA62" w14:textId="77777777" w:rsidR="006622A4" w:rsidRPr="009044F1" w:rsidRDefault="006622A4" w:rsidP="00192A14">
      <w:pPr>
        <w:widowControl w:val="0"/>
        <w:tabs>
          <w:tab w:val="left" w:pos="1134"/>
        </w:tabs>
        <w:ind w:firstLine="567"/>
        <w:jc w:val="both"/>
        <w:rPr>
          <w:rFonts w:ascii="GHEA Grapalat" w:hAnsi="GHEA Grapalat" w:cs="Sylfaen"/>
        </w:rPr>
      </w:pPr>
    </w:p>
    <w:p w14:paraId="239EFB26" w14:textId="77777777" w:rsidR="00753E6E" w:rsidRPr="009044F1" w:rsidRDefault="00753E6E" w:rsidP="00192A14">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515A777" w14:textId="77777777" w:rsidR="005A221E" w:rsidRDefault="00BA3554" w:rsidP="00192A14">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AC63EB8" w14:textId="77777777" w:rsidR="00BA3554" w:rsidRPr="009044F1" w:rsidRDefault="00BA3554" w:rsidP="00192A14">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261056A" w14:textId="77777777" w:rsidR="00D5674E" w:rsidRPr="009044F1" w:rsidRDefault="009F18D0" w:rsidP="00192A14">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14:paraId="4F1994EA" w14:textId="77777777" w:rsidR="00D5674E" w:rsidRPr="009044F1" w:rsidRDefault="00D5674E" w:rsidP="00192A1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372B3F2" w14:textId="77777777" w:rsidR="00D5674E" w:rsidRPr="009044F1" w:rsidRDefault="00D5674E" w:rsidP="00192A1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26E03B7" w14:textId="77777777" w:rsidR="00D5674E" w:rsidRPr="009044F1" w:rsidRDefault="00D5674E" w:rsidP="00192A1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1912AD1" w14:textId="77777777" w:rsidR="00D5674E" w:rsidRPr="009044F1" w:rsidRDefault="00D5674E" w:rsidP="00192A1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9247BA1" w14:textId="77777777" w:rsidR="00D5674E" w:rsidRPr="009044F1" w:rsidRDefault="00D5674E" w:rsidP="00192A1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7A7A8F5" w14:textId="77777777" w:rsidR="00D5674E" w:rsidRPr="009044F1" w:rsidRDefault="00D5674E" w:rsidP="00192A1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6096DD6" w14:textId="77777777" w:rsidR="00D5674E" w:rsidRPr="008842CE" w:rsidRDefault="00D5674E" w:rsidP="00192A1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02C77261" w14:textId="77777777" w:rsidR="00D5674E" w:rsidRPr="009044F1" w:rsidRDefault="00D5674E" w:rsidP="00192A1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387B993A" w14:textId="77777777" w:rsidR="00D5674E" w:rsidRPr="009044F1" w:rsidRDefault="00D5674E" w:rsidP="00192A1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8B2236E" w14:textId="77777777" w:rsidR="00D5674E" w:rsidRPr="009044F1" w:rsidRDefault="00D5674E" w:rsidP="00192A14">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506303D" w14:textId="77777777" w:rsidR="00D5674E" w:rsidRPr="009044F1" w:rsidRDefault="00D5674E" w:rsidP="00192A14">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397588F9" w14:textId="77777777" w:rsidR="00D5674E" w:rsidRPr="009044F1" w:rsidRDefault="00D5674E" w:rsidP="00192A14">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6D14991D" w14:textId="77777777" w:rsidR="004175B6" w:rsidRPr="003F2899" w:rsidRDefault="00096865" w:rsidP="00192A14">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4A42D383" w14:textId="77777777" w:rsidR="000A6B75" w:rsidRPr="009044F1" w:rsidRDefault="000A6B75" w:rsidP="00192A1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00B92AAD" w14:textId="77777777" w:rsidR="009E07EE" w:rsidRPr="009044F1" w:rsidRDefault="000A6B75" w:rsidP="00192A14">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5AA6D968" w14:textId="77777777" w:rsidR="000A6B75" w:rsidRPr="009044F1" w:rsidRDefault="000A6B75" w:rsidP="00192A14">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14:paraId="4DEF4B37" w14:textId="77777777" w:rsidR="005A405F" w:rsidRPr="00ED3BA4" w:rsidRDefault="00C366B6" w:rsidP="00192A14">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0255984" w14:textId="77777777" w:rsidR="000A6B75" w:rsidRPr="009044F1" w:rsidRDefault="00C366B6" w:rsidP="00192A14">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3E8034E" w14:textId="77777777" w:rsidR="00096865" w:rsidRPr="009044F1" w:rsidRDefault="00ED2352" w:rsidP="00192A14">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56D3A5F8" w14:textId="77777777" w:rsidR="0032548E" w:rsidRDefault="00096865" w:rsidP="00192A14">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09304BF" w14:textId="77777777" w:rsidR="00096865" w:rsidRPr="009044F1" w:rsidRDefault="00096865" w:rsidP="00192A14">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7329CB35" w14:textId="77777777" w:rsidR="00096865" w:rsidRPr="009044F1" w:rsidRDefault="00096865" w:rsidP="00192A14">
      <w:pPr>
        <w:widowControl w:val="0"/>
        <w:tabs>
          <w:tab w:val="left" w:pos="1134"/>
        </w:tabs>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5659675" w14:textId="77777777" w:rsidR="00462E00" w:rsidRPr="00204EEA" w:rsidRDefault="00096865" w:rsidP="00192A14">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549D70D" w14:textId="77777777" w:rsidR="00096865" w:rsidRDefault="00096865" w:rsidP="00192A14">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3CCBF1AD" w14:textId="77777777" w:rsidR="002D7D70" w:rsidRPr="000811C1" w:rsidRDefault="002D7D70" w:rsidP="00192A14">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77035F86" w14:textId="77777777" w:rsidR="00096865" w:rsidRPr="009044F1" w:rsidRDefault="00096865" w:rsidP="00192A14">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14:paraId="5774842D" w14:textId="77777777" w:rsidR="00B051BE" w:rsidRPr="009044F1" w:rsidRDefault="00B051BE" w:rsidP="00192A14">
      <w:pPr>
        <w:widowControl w:val="0"/>
        <w:jc w:val="center"/>
        <w:rPr>
          <w:rFonts w:ascii="GHEA Grapalat" w:hAnsi="GHEA Grapalat"/>
          <w:b/>
        </w:rPr>
      </w:pPr>
    </w:p>
    <w:p w14:paraId="2BFF8CCA" w14:textId="77777777" w:rsidR="00096865" w:rsidRPr="00995804" w:rsidRDefault="00955A1E" w:rsidP="00192A14">
      <w:pPr>
        <w:widowControl w:val="0"/>
        <w:jc w:val="center"/>
        <w:rPr>
          <w:rFonts w:ascii="GHEA Grapalat" w:hAnsi="GHEA Grapalat" w:cs="Arial"/>
          <w:b/>
        </w:rPr>
      </w:pPr>
      <w:r w:rsidRPr="00995804">
        <w:rPr>
          <w:rFonts w:ascii="GHEA Grapalat" w:hAnsi="GHEA Grapalat"/>
          <w:b/>
        </w:rPr>
        <w:t>4. ПОРЯДОК ПОДАЧИ ЗАЯВКИ</w:t>
      </w:r>
    </w:p>
    <w:p w14:paraId="05C8DE14" w14:textId="77777777" w:rsidR="00096865" w:rsidRPr="009044F1" w:rsidRDefault="00096865" w:rsidP="00192A14">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5FC5DB1" w14:textId="77777777" w:rsidR="00486B55" w:rsidRPr="009044F1" w:rsidRDefault="00096865" w:rsidP="00192A14">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lastRenderedPageBreak/>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3DA2FA29" w14:textId="77777777" w:rsidR="00096865" w:rsidRPr="009044F1" w:rsidRDefault="000946A3" w:rsidP="00192A14">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063CCD7" w14:textId="45A81AB6" w:rsidR="00096865" w:rsidRPr="005114D0" w:rsidRDefault="000946A3" w:rsidP="00192A1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13774">
        <w:rPr>
          <w:rFonts w:ascii="GHEA Grapalat" w:hAnsi="GHEA Grapalat"/>
          <w:sz w:val="24"/>
          <w:szCs w:val="24"/>
        </w:rPr>
        <w:t xml:space="preserve">ЗАПРОСЕ КОТИРОВОК </w:t>
      </w:r>
      <w:r w:rsidRPr="009044F1">
        <w:rPr>
          <w:rFonts w:ascii="GHEA Grapalat" w:hAnsi="GHEA Grapalat"/>
          <w:sz w:val="24"/>
          <w:szCs w:val="24"/>
        </w:rPr>
        <w:t>.</w:t>
      </w:r>
    </w:p>
    <w:p w14:paraId="7FB614B1" w14:textId="00566618" w:rsidR="00A80ECD" w:rsidRDefault="00A80ECD" w:rsidP="00192A1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w:t>
      </w:r>
      <w:r w:rsidRPr="0075358A">
        <w:rPr>
          <w:rFonts w:ascii="GHEA Grapalat" w:hAnsi="GHEA Grapalat"/>
          <w:sz w:val="24"/>
          <w:szCs w:val="24"/>
        </w:rPr>
        <w:t xml:space="preserve">по </w:t>
      </w:r>
      <w:r w:rsidR="009379E5" w:rsidRPr="0075358A">
        <w:rPr>
          <w:rFonts w:ascii="GHEA Grapalat" w:hAnsi="GHEA Grapalat"/>
          <w:sz w:val="24"/>
          <w:szCs w:val="24"/>
        </w:rPr>
        <w:t xml:space="preserve">Ереван, Неркин Шенгавит 9 ул. 32 здание не позднее, чем </w:t>
      </w:r>
      <w:r w:rsidR="00185CC5">
        <w:rPr>
          <w:rFonts w:ascii="GHEA Grapalat" w:hAnsi="GHEA Grapalat"/>
          <w:sz w:val="24"/>
          <w:szCs w:val="24"/>
        </w:rPr>
        <w:t>10:00</w:t>
      </w:r>
      <w:r w:rsidR="00DF726B">
        <w:rPr>
          <w:rFonts w:ascii="GHEA Grapalat" w:hAnsi="GHEA Grapalat"/>
          <w:sz w:val="24"/>
          <w:szCs w:val="24"/>
        </w:rPr>
        <w:t xml:space="preserve"> </w:t>
      </w:r>
      <w:r w:rsidR="009379E5" w:rsidRPr="0075358A">
        <w:rPr>
          <w:rFonts w:ascii="GHEA Grapalat" w:hAnsi="GHEA Grapalat"/>
          <w:sz w:val="24"/>
          <w:szCs w:val="24"/>
        </w:rPr>
        <w:t xml:space="preserve">часов </w:t>
      </w:r>
      <w:r w:rsidR="00E56DCB">
        <w:rPr>
          <w:rFonts w:ascii="GHEA Grapalat" w:hAnsi="GHEA Grapalat"/>
          <w:sz w:val="24"/>
          <w:szCs w:val="24"/>
          <w:lang w:val="hy-AM"/>
        </w:rPr>
        <w:t>7</w:t>
      </w:r>
      <w:r w:rsidR="009379E5" w:rsidRPr="0075358A">
        <w:rPr>
          <w:rFonts w:ascii="GHEA Grapalat" w:hAnsi="GHEA Grapalat"/>
          <w:sz w:val="24"/>
          <w:szCs w:val="24"/>
        </w:rPr>
        <w:t xml:space="preserve">-го дня с даты </w:t>
      </w:r>
      <w:r w:rsidRPr="0075358A">
        <w:rPr>
          <w:rFonts w:ascii="GHEA Grapalat" w:hAnsi="GHEA Grapalat"/>
          <w:sz w:val="24"/>
          <w:szCs w:val="24"/>
        </w:rPr>
        <w:t>опубликования в бюллетене объявления и приглашения на настоящую процедуру.</w:t>
      </w:r>
      <w:r>
        <w:rPr>
          <w:rFonts w:ascii="GHEA Grapalat" w:hAnsi="GHEA Grapalat"/>
          <w:sz w:val="24"/>
          <w:szCs w:val="24"/>
        </w:rPr>
        <w:t xml:space="preserve"> </w:t>
      </w:r>
    </w:p>
    <w:p w14:paraId="0744BA2C" w14:textId="179AA77A" w:rsidR="00A80ECD" w:rsidRDefault="00A80ECD" w:rsidP="00192A14">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r w:rsidR="00BD4E30">
        <w:rPr>
          <w:rFonts w:ascii="GHEA Grapalat" w:hAnsi="GHEA Grapalat"/>
          <w:sz w:val="24"/>
          <w:szCs w:val="24"/>
        </w:rPr>
        <w:t>комиссии А. Амбардзумян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2A6E4CD" w14:textId="77777777" w:rsidR="00B67CCD" w:rsidRPr="00D3436F" w:rsidRDefault="00B67CCD" w:rsidP="00192A14">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7A47CDE" w14:textId="77777777" w:rsidR="005F25EF" w:rsidRDefault="005F25EF" w:rsidP="00192A14">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4C5715CF" w14:textId="77777777" w:rsidR="005F25EF" w:rsidRDefault="005F25EF" w:rsidP="00192A14">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43EC72C7" w14:textId="77777777" w:rsidR="00C648DF" w:rsidRDefault="005F25EF" w:rsidP="00192A14">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60FC0832" w14:textId="77777777" w:rsidR="005F25EF" w:rsidRDefault="005F25EF" w:rsidP="00192A14">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FD34014" w14:textId="77777777" w:rsidR="005F25EF" w:rsidRDefault="005F25EF" w:rsidP="00192A14">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64E17E8" w14:textId="77777777" w:rsidR="00EA0D10" w:rsidRPr="00650DCD" w:rsidRDefault="001361B2" w:rsidP="00192A14">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1CF7F48D" w14:textId="77777777" w:rsidR="00071119" w:rsidRPr="008E138A" w:rsidRDefault="00EA0D10" w:rsidP="00192A14">
      <w:pPr>
        <w:pStyle w:val="norm"/>
        <w:widowControl w:val="0"/>
        <w:tabs>
          <w:tab w:val="left" w:pos="1134"/>
        </w:tabs>
        <w:spacing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w:t>
      </w:r>
      <w:r w:rsidR="00B82520" w:rsidRPr="008E138A">
        <w:rPr>
          <w:rFonts w:ascii="GHEA Grapalat" w:hAnsi="GHEA Grapalat"/>
          <w:sz w:val="24"/>
          <w:szCs w:val="24"/>
        </w:rPr>
        <w:lastRenderedPageBreak/>
        <w:t xml:space="preserve">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6F6D93D2" w14:textId="77777777" w:rsidR="00B67CCD" w:rsidRPr="009044F1" w:rsidRDefault="001C6688" w:rsidP="00192A1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59CCCDE2" w14:textId="77777777" w:rsidR="006C3115" w:rsidRPr="00AA7117" w:rsidRDefault="00094F5C" w:rsidP="00192A14">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14:paraId="210334D7" w14:textId="77777777" w:rsidR="000845F6" w:rsidRPr="009044F1" w:rsidRDefault="005F25EF" w:rsidP="00192A14">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30ED880" w14:textId="77777777" w:rsidR="000845F6" w:rsidRPr="00D3436F" w:rsidRDefault="005F25EF" w:rsidP="00192A14">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B946969" w14:textId="77777777" w:rsidR="00721677" w:rsidRDefault="00721677" w:rsidP="00192A14">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79CC2DA" w14:textId="77777777" w:rsidR="00721677" w:rsidRDefault="00721677" w:rsidP="00192A14">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3EBF9A3" w14:textId="77777777" w:rsidR="00721677" w:rsidRDefault="00721677" w:rsidP="00192A14">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ED4D740" w14:textId="77777777" w:rsidR="0049655D" w:rsidRDefault="0049655D" w:rsidP="00192A14">
      <w:pPr>
        <w:rPr>
          <w:rFonts w:ascii="GHEA Grapalat" w:hAnsi="GHEA Grapalat"/>
          <w:b/>
        </w:rPr>
      </w:pPr>
    </w:p>
    <w:p w14:paraId="7652A7CF" w14:textId="77777777" w:rsidR="00A45946" w:rsidRPr="009044F1" w:rsidRDefault="00333B85" w:rsidP="00192A14">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5BFCB040" w14:textId="77777777" w:rsidR="00A45946" w:rsidRPr="009044F1" w:rsidRDefault="00C8055A" w:rsidP="00192A14">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0802716D" w14:textId="77777777" w:rsidR="00B95FE0" w:rsidRPr="009044F1" w:rsidRDefault="00C8055A" w:rsidP="00192A1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 xml:space="preserve">совокупность </w:t>
      </w:r>
      <w:r w:rsidR="00F677F1" w:rsidRPr="00864470">
        <w:rPr>
          <w:rFonts w:ascii="GHEA Grapalat" w:hAnsi="GHEA Grapalat"/>
          <w:sz w:val="24"/>
          <w:szCs w:val="24"/>
        </w:rPr>
        <w:lastRenderedPageBreak/>
        <w:t>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0C624D5" w14:textId="77777777" w:rsidR="00B95FE0" w:rsidRPr="009044F1" w:rsidRDefault="00B95FE0" w:rsidP="00192A14">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C7FEF19" w14:textId="77777777" w:rsidR="00B95FE0" w:rsidRPr="009044F1" w:rsidRDefault="00B95FE0" w:rsidP="00192A1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43046541" w14:textId="77777777" w:rsidR="00B95FE0" w:rsidRPr="009044F1" w:rsidRDefault="00B95FE0" w:rsidP="00192A1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AAD39EB" w14:textId="77777777" w:rsidR="00A45946" w:rsidRDefault="00B95FE0" w:rsidP="00192A1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293B4E8" w14:textId="77777777" w:rsidR="00B9778A" w:rsidRDefault="00B9778A" w:rsidP="00192A1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778FD529" w14:textId="77777777" w:rsidR="00AE1E38" w:rsidRDefault="00A14685" w:rsidP="00192A1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63F17E88" w14:textId="77777777" w:rsidR="0048059F" w:rsidRPr="009044F1" w:rsidRDefault="0048059F" w:rsidP="00192A14">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429002E5" w14:textId="77777777" w:rsidR="00A45946" w:rsidRPr="009044F1" w:rsidRDefault="00C8055A" w:rsidP="00192A1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9CBDCB7" w14:textId="77777777" w:rsidR="00096865" w:rsidRPr="009044F1" w:rsidRDefault="00096865" w:rsidP="00192A14">
      <w:pPr>
        <w:pStyle w:val="23"/>
        <w:widowControl w:val="0"/>
        <w:spacing w:line="240" w:lineRule="auto"/>
        <w:ind w:firstLine="567"/>
        <w:rPr>
          <w:rFonts w:ascii="GHEA Grapalat" w:hAnsi="GHEA Grapalat"/>
          <w:sz w:val="24"/>
          <w:szCs w:val="24"/>
        </w:rPr>
      </w:pPr>
    </w:p>
    <w:p w14:paraId="0CDF23F0" w14:textId="77777777" w:rsidR="00096865" w:rsidRPr="009044F1" w:rsidRDefault="00220C7C" w:rsidP="00192A14">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67725E4A" w14:textId="77777777" w:rsidR="00096865" w:rsidRPr="00AA7117" w:rsidRDefault="00220C7C" w:rsidP="00192A14">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9982E40" w14:textId="77777777" w:rsidR="009379E5" w:rsidRPr="0087216C" w:rsidRDefault="00220C7C" w:rsidP="00192A14">
      <w:pPr>
        <w:pStyle w:val="a3"/>
        <w:widowControl w:val="0"/>
        <w:tabs>
          <w:tab w:val="left" w:pos="1134"/>
        </w:tabs>
        <w:spacing w:line="240" w:lineRule="auto"/>
        <w:ind w:firstLine="567"/>
        <w:rPr>
          <w:rFonts w:ascii="GHEA Grapalat" w:hAnsi="GHEA Grapalat"/>
          <w:b/>
          <w:strike/>
          <w:highlight w:val="red"/>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участник до указанного в пункте 4.2 части 1 настоящего Приглашения окончательного срока подачи заявок может изменить </w:t>
      </w:r>
      <w:r w:rsidRPr="009044F1">
        <w:rPr>
          <w:rFonts w:ascii="GHEA Grapalat" w:hAnsi="GHEA Grapalat"/>
          <w:i w:val="0"/>
          <w:sz w:val="24"/>
          <w:szCs w:val="24"/>
        </w:rPr>
        <w:lastRenderedPageBreak/>
        <w:t>или отозвать свою заявку</w:t>
      </w:r>
      <w:r w:rsidR="009379E5" w:rsidRPr="0087216C">
        <w:rPr>
          <w:rFonts w:ascii="GHEA Grapalat" w:hAnsi="GHEA Grapalat"/>
          <w:b/>
          <w:strike/>
          <w:highlight w:val="red"/>
        </w:rPr>
        <w:t xml:space="preserve"> </w:t>
      </w:r>
    </w:p>
    <w:p w14:paraId="4E332045" w14:textId="77777777" w:rsidR="002626F7" w:rsidRDefault="002626F7" w:rsidP="00192A14">
      <w:pPr>
        <w:rPr>
          <w:rFonts w:ascii="GHEA Grapalat" w:hAnsi="GHEA Grapalat" w:cs="Sylfaen"/>
        </w:rPr>
      </w:pPr>
    </w:p>
    <w:p w14:paraId="1A69DACC" w14:textId="77777777" w:rsidR="00096865" w:rsidRPr="009044F1" w:rsidRDefault="00E70FC4" w:rsidP="00192A14">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9FB94E1" w14:textId="006978FE" w:rsidR="00096865" w:rsidRPr="009044F1" w:rsidRDefault="00FD2748" w:rsidP="00192A14">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0D6193">
        <w:rPr>
          <w:rFonts w:ascii="GHEA Grapalat" w:hAnsi="GHEA Grapalat"/>
          <w:sz w:val="24"/>
          <w:szCs w:val="24"/>
        </w:rPr>
        <w:t>"</w:t>
      </w:r>
      <w:r w:rsidR="00E56DCB">
        <w:rPr>
          <w:rFonts w:ascii="GHEA Grapalat" w:hAnsi="GHEA Grapalat"/>
          <w:sz w:val="24"/>
          <w:szCs w:val="24"/>
          <w:lang w:val="hy-AM"/>
        </w:rPr>
        <w:t>7</w:t>
      </w:r>
      <w:r w:rsidR="000D6193">
        <w:rPr>
          <w:rFonts w:ascii="GHEA Grapalat" w:hAnsi="GHEA Grapalat"/>
          <w:sz w:val="24"/>
          <w:szCs w:val="24"/>
        </w:rPr>
        <w:t>"-ый день в "</w:t>
      </w:r>
      <w:r w:rsidR="00185CC5">
        <w:rPr>
          <w:rFonts w:ascii="GHEA Grapalat" w:hAnsi="GHEA Grapalat"/>
          <w:sz w:val="24"/>
          <w:szCs w:val="24"/>
        </w:rPr>
        <w:t>10:00</w:t>
      </w:r>
      <w:r w:rsidR="007A6544">
        <w:rPr>
          <w:rFonts w:ascii="GHEA Grapalat" w:hAnsi="GHEA Grapalat"/>
          <w:sz w:val="24"/>
          <w:szCs w:val="24"/>
        </w:rPr>
        <w:t xml:space="preserve"> </w:t>
      </w:r>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738B7498" w14:textId="77777777" w:rsidR="00C64E56" w:rsidRDefault="009B6D58" w:rsidP="00192A14">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4804EAE5" w14:textId="77777777" w:rsidR="00576D5D" w:rsidRDefault="009B6D58" w:rsidP="00192A14">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7FB440CF" w14:textId="77777777" w:rsidR="00576D5D" w:rsidRDefault="00576D5D" w:rsidP="00192A14">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1273B70" w14:textId="77777777" w:rsidR="00576D5D" w:rsidRDefault="00576D5D" w:rsidP="00192A14">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9200371" w14:textId="77777777" w:rsidR="00576D5D" w:rsidRDefault="00576D5D" w:rsidP="00192A14">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7C30D206" w14:textId="77777777" w:rsidR="00576D5D" w:rsidRDefault="00576D5D" w:rsidP="00192A14">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7F6376C" w14:textId="77777777" w:rsidR="009A796C" w:rsidRPr="009044F1" w:rsidRDefault="00FD2748" w:rsidP="00192A14">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BB92531" w14:textId="77777777" w:rsidR="002A665D" w:rsidRPr="002A665D" w:rsidRDefault="00CF34DE" w:rsidP="00192A14">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48D4A57D" w14:textId="77777777" w:rsidR="00ED6836" w:rsidRPr="009044F1" w:rsidRDefault="00745561" w:rsidP="00192A14">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0DD7A56" w14:textId="77777777" w:rsidR="00B514E8" w:rsidRPr="00352B29" w:rsidRDefault="00FD2748" w:rsidP="00192A1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BAB0B7B" w14:textId="77777777" w:rsidR="000D6193" w:rsidRDefault="00FD2748" w:rsidP="00192A14">
      <w:pPr>
        <w:pStyle w:val="a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w:t>
      </w:r>
      <w:r w:rsidRPr="009044F1">
        <w:rPr>
          <w:rFonts w:ascii="GHEA Grapalat" w:hAnsi="GHEA Grapalat"/>
          <w:i w:val="0"/>
          <w:sz w:val="24"/>
          <w:szCs w:val="24"/>
        </w:rPr>
        <w:lastRenderedPageBreak/>
        <w:t xml:space="preserve">Если предлагаемые цены представлены в двух или более валютах, они сопоставляются </w:t>
      </w:r>
      <w:r w:rsidR="000D6193">
        <w:rPr>
          <w:rFonts w:ascii="GHEA Grapalat" w:hAnsi="GHEA Grapalat"/>
          <w:sz w:val="24"/>
          <w:szCs w:val="24"/>
        </w:rPr>
        <w:t xml:space="preserve">с драмом Республики Армения по курсу </w:t>
      </w:r>
      <w:r w:rsidR="000D6193" w:rsidRPr="00674C7F">
        <w:rPr>
          <w:rFonts w:ascii="GHEA Grapalat" w:hAnsi="GHEA Grapalat"/>
        </w:rPr>
        <w:t>Республики Армения по</w:t>
      </w:r>
      <w:r w:rsidR="000D6193">
        <w:rPr>
          <w:rFonts w:ascii="Sylfaen" w:hAnsi="Sylfaen"/>
        </w:rPr>
        <w:t xml:space="preserve"> </w:t>
      </w:r>
      <w:r w:rsidR="000D6193" w:rsidRPr="00674C7F">
        <w:rPr>
          <w:rFonts w:ascii="GHEA Grapalat" w:hAnsi="GHEA Grapalat"/>
        </w:rPr>
        <w:t>курсу ЦБ данного дня</w:t>
      </w:r>
      <w:r w:rsidR="000D6193">
        <w:rPr>
          <w:rStyle w:val="af6"/>
          <w:rFonts w:ascii="GHEA Grapalat" w:hAnsi="GHEA Grapalat"/>
          <w:sz w:val="24"/>
          <w:szCs w:val="24"/>
        </w:rPr>
        <w:footnoteReference w:customMarkFollows="1" w:id="6"/>
        <w:t>10</w:t>
      </w:r>
      <w:r w:rsidR="000D6193">
        <w:rPr>
          <w:rFonts w:ascii="GHEA Grapalat" w:hAnsi="GHEA Grapalat"/>
          <w:sz w:val="24"/>
          <w:szCs w:val="24"/>
        </w:rPr>
        <w:t>.</w:t>
      </w:r>
    </w:p>
    <w:p w14:paraId="1BE47083" w14:textId="77777777" w:rsidR="00B15493" w:rsidRDefault="00FD2748" w:rsidP="00192A14">
      <w:pPr>
        <w:pStyle w:val="a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25BD0AC3" w14:textId="77777777" w:rsidR="009B6D58" w:rsidRPr="00186559" w:rsidRDefault="00FD2748" w:rsidP="00192A1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6052A504" w14:textId="77777777" w:rsidR="009B6D58" w:rsidRPr="009044F1" w:rsidRDefault="009B6D58" w:rsidP="00192A1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5D9183E9" w14:textId="77777777" w:rsidR="009B6D58" w:rsidRPr="009044F1" w:rsidRDefault="009B6D58" w:rsidP="00192A1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327E6C58" w14:textId="77777777" w:rsidR="009B6D58" w:rsidRPr="00A50C53" w:rsidRDefault="009B6D58" w:rsidP="00192A1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370F389F" w14:textId="77777777" w:rsidR="009B6D58" w:rsidRPr="009044F1" w:rsidRDefault="009B6D58" w:rsidP="00192A14">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5DFBFEA2" w14:textId="77777777" w:rsidR="00D64A0E" w:rsidRDefault="009B6D58" w:rsidP="00192A14">
      <w:pPr>
        <w:pStyle w:val="norm"/>
        <w:widowControl w:val="0"/>
        <w:tabs>
          <w:tab w:val="left" w:pos="1134"/>
        </w:tabs>
        <w:spacing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276462A5" w14:textId="77777777" w:rsidR="00B05FE6" w:rsidRDefault="00B05FE6" w:rsidP="00192A14">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 xml:space="preserve">Договор, заключенный в соответствии с настоящим пунктом, расторгается, если дополнительные финансовые средства не предусмотрены в </w:t>
      </w:r>
      <w:r w:rsidRPr="002F249D">
        <w:rPr>
          <w:rFonts w:ascii="GHEA Grapalat" w:hAnsi="GHEA Grapalat"/>
          <w:sz w:val="24"/>
          <w:szCs w:val="24"/>
        </w:rPr>
        <w:lastRenderedPageBreak/>
        <w:t>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51292CF5" w14:textId="77777777" w:rsidR="00B05FE6" w:rsidRPr="009044F1" w:rsidRDefault="00B05FE6" w:rsidP="00192A14">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33AE84C0" w14:textId="77777777" w:rsidR="009B6D58" w:rsidRPr="009044F1" w:rsidDel="00AE108B" w:rsidRDefault="009B6D58" w:rsidP="00192A14">
      <w:pPr>
        <w:pStyle w:val="norm"/>
        <w:widowControl w:val="0"/>
        <w:tabs>
          <w:tab w:val="left" w:pos="1134"/>
        </w:tabs>
        <w:spacing w:line="240" w:lineRule="auto"/>
        <w:ind w:firstLine="567"/>
        <w:rPr>
          <w:del w:id="5" w:author="Vardan" w:date="2022-10-29T23:58:00Z"/>
          <w:rFonts w:ascii="GHEA Grapalat" w:hAnsi="GHEA Grapalat" w:cs="Sylfaen"/>
          <w:sz w:val="24"/>
          <w:szCs w:val="24"/>
        </w:rPr>
      </w:pPr>
    </w:p>
    <w:p w14:paraId="49279A1C" w14:textId="77777777" w:rsidR="00B514E8" w:rsidRPr="009044F1" w:rsidRDefault="00FD2748" w:rsidP="00192A14">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0F4FEE47" w14:textId="77777777" w:rsidR="00AD2081" w:rsidRDefault="00A150A9" w:rsidP="00192A14">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874E5ED" w14:textId="77777777" w:rsidR="003B3E74" w:rsidRPr="00AA7117" w:rsidRDefault="006A3C8A" w:rsidP="00192A14">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07A55732" w14:textId="77777777" w:rsidR="00C27BA4" w:rsidRDefault="00A150A9" w:rsidP="00192A14">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D0EBF13" w14:textId="77777777" w:rsidR="006A649A" w:rsidRDefault="00A150A9" w:rsidP="00192A14">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9C538A8" w14:textId="77777777" w:rsidR="00EA58C8" w:rsidRPr="009044F1" w:rsidRDefault="00A150A9" w:rsidP="00192A14">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4E1B6F81" w14:textId="77777777" w:rsidR="00E65F37" w:rsidRPr="009044F1" w:rsidRDefault="00A150A9" w:rsidP="00192A14">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0D9185FA" w14:textId="77777777" w:rsidR="00A24827" w:rsidRPr="009044F1" w:rsidRDefault="00A24827" w:rsidP="00192A1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22CD80B1" w14:textId="77777777" w:rsidR="008B73CD" w:rsidRPr="009044F1" w:rsidRDefault="008B73CD" w:rsidP="00192A14">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0CEDAF8" w14:textId="77777777" w:rsidR="0052468C" w:rsidRDefault="008769B4" w:rsidP="00192A14">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5AB33FAC" w14:textId="77777777" w:rsidR="00B24E4B" w:rsidRPr="00B24E4B" w:rsidRDefault="000E53B7" w:rsidP="00192A14">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299E92AF" w14:textId="77777777" w:rsidR="00B24E4B" w:rsidRPr="00B24E4B" w:rsidRDefault="00B24E4B" w:rsidP="00192A14">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36E1E50" w14:textId="77777777" w:rsidR="00B24E4B" w:rsidRDefault="00B24E4B" w:rsidP="00192A14">
      <w:pPr>
        <w:pStyle w:val="aff"/>
        <w:widowControl w:val="0"/>
        <w:numPr>
          <w:ilvl w:val="0"/>
          <w:numId w:val="31"/>
        </w:numPr>
        <w:ind w:left="0" w:firstLine="284"/>
        <w:contextualSpacing/>
        <w:jc w:val="both"/>
        <w:rPr>
          <w:ins w:id="6"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w:t>
      </w:r>
      <w:r w:rsidRPr="00B24E4B">
        <w:rPr>
          <w:rFonts w:ascii="GHEA Grapalat" w:hAnsi="GHEA Grapalat"/>
        </w:rPr>
        <w:lastRenderedPageBreak/>
        <w:t>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728DBBA0" w14:textId="77777777" w:rsidR="00C20AD3" w:rsidRPr="00637CD2" w:rsidRDefault="006435F5" w:rsidP="00192A14">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263DDCA" w14:textId="77777777" w:rsidR="00C20AD3" w:rsidRPr="00637CD2" w:rsidRDefault="00C20AD3" w:rsidP="00192A14">
      <w:pPr>
        <w:widowControl w:val="0"/>
        <w:ind w:left="284"/>
        <w:contextualSpacing/>
        <w:jc w:val="both"/>
        <w:rPr>
          <w:rFonts w:ascii="GHEA Grapalat" w:hAnsi="GHEA Grapalat"/>
        </w:rPr>
      </w:pPr>
    </w:p>
    <w:p w14:paraId="0C40612F" w14:textId="77777777" w:rsidR="00A63D83" w:rsidRPr="009044F1" w:rsidRDefault="00A63D83" w:rsidP="00192A14">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CDCF08A" w14:textId="77777777" w:rsidR="00A23E7B" w:rsidRDefault="00E64D24" w:rsidP="00192A14">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30494E7" w14:textId="77777777" w:rsidR="002B121D" w:rsidRPr="001439BD" w:rsidRDefault="00A150A9" w:rsidP="00192A14">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41D159A7" w14:textId="77777777" w:rsidR="00BF1CBD" w:rsidRPr="00BF1CBD" w:rsidRDefault="00B5219E" w:rsidP="00192A14">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7693F8D" w14:textId="77777777" w:rsidR="00BF1CBD" w:rsidRDefault="00BF1CBD" w:rsidP="00192A14">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3BB7BC92" w14:textId="77777777" w:rsidR="002B103D" w:rsidRPr="000811C1" w:rsidRDefault="00A150A9" w:rsidP="00192A14">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14:paraId="12C9F74C" w14:textId="77777777" w:rsidR="00583092" w:rsidRPr="008C0D41" w:rsidRDefault="00A150A9" w:rsidP="00192A14">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 xml:space="preserve">признается участник занявший </w:t>
      </w:r>
      <w:r w:rsidR="005F2F3B" w:rsidRPr="008C0D41">
        <w:rPr>
          <w:rFonts w:ascii="GHEA Grapalat" w:hAnsi="GHEA Grapalat"/>
        </w:rPr>
        <w:lastRenderedPageBreak/>
        <w:t>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6920D24F" w14:textId="77777777" w:rsidR="00583092" w:rsidRPr="009044F1" w:rsidRDefault="00A150A9" w:rsidP="00192A14">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2B310747" w14:textId="77777777" w:rsidR="00583092" w:rsidRPr="005114D0" w:rsidRDefault="00662165" w:rsidP="00192A14">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2F0FBD3" w14:textId="77777777" w:rsidR="00583092" w:rsidRPr="00374F4A" w:rsidRDefault="00A150A9" w:rsidP="00192A14">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41F976A3" w14:textId="77777777" w:rsidR="00E45ACA" w:rsidRPr="000811C1" w:rsidRDefault="00A150A9" w:rsidP="00192A14">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1A4932C5" w14:textId="77777777" w:rsidR="00583092" w:rsidRDefault="00A150A9" w:rsidP="00192A14">
      <w:pPr>
        <w:pStyle w:val="23"/>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52D6418" w14:textId="77777777" w:rsidR="0084513E" w:rsidRDefault="0084513E" w:rsidP="00192A14">
      <w:pPr>
        <w:pStyle w:val="23"/>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w:t>
      </w:r>
      <w:r w:rsidRPr="0075358A">
        <w:rPr>
          <w:rFonts w:ascii="GHEA Grapalat" w:hAnsi="GHEA Grapalat"/>
          <w:sz w:val="24"/>
          <w:szCs w:val="24"/>
        </w:rPr>
        <w:t xml:space="preserve">составляет </w:t>
      </w:r>
      <w:r w:rsidRPr="0075358A">
        <w:rPr>
          <w:rFonts w:ascii="GHEA Grapalat" w:hAnsi="GHEA Grapalat"/>
          <w:b/>
          <w:sz w:val="24"/>
          <w:szCs w:val="24"/>
        </w:rPr>
        <w:t>"</w:t>
      </w:r>
      <w:r w:rsidR="0075358A" w:rsidRPr="0075358A">
        <w:rPr>
          <w:rFonts w:ascii="GHEA Grapalat" w:hAnsi="GHEA Grapalat"/>
          <w:b/>
          <w:sz w:val="24"/>
          <w:szCs w:val="24"/>
        </w:rPr>
        <w:t>07</w:t>
      </w:r>
      <w:r w:rsidRPr="0075358A">
        <w:rPr>
          <w:rFonts w:ascii="GHEA Grapalat" w:hAnsi="GHEA Grapalat"/>
          <w:b/>
          <w:sz w:val="24"/>
          <w:szCs w:val="24"/>
        </w:rPr>
        <w:t>"</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14:paraId="3965ACDC" w14:textId="77777777" w:rsidR="0084513E" w:rsidRPr="00B6749E" w:rsidRDefault="0084513E" w:rsidP="00192A14">
      <w:pPr>
        <w:pStyle w:val="23"/>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0CA539FC" w14:textId="77777777" w:rsidR="0084513E" w:rsidRDefault="0084513E" w:rsidP="00192A14">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39AE25A8" w14:textId="77777777" w:rsidR="0084513E" w:rsidRDefault="0084513E" w:rsidP="00192A14">
      <w:pPr>
        <w:pStyle w:val="norm"/>
        <w:widowControl w:val="0"/>
        <w:tabs>
          <w:tab w:val="left" w:pos="1276"/>
        </w:tabs>
        <w:spacing w:line="240" w:lineRule="auto"/>
        <w:ind w:left="284" w:firstLine="0"/>
        <w:contextualSpacing/>
        <w:rPr>
          <w:rFonts w:ascii="GHEA Grapalat" w:hAnsi="GHEA Grapalat"/>
          <w:sz w:val="24"/>
          <w:szCs w:val="24"/>
        </w:rPr>
      </w:pPr>
    </w:p>
    <w:p w14:paraId="68E75ED8" w14:textId="77777777" w:rsidR="0084513E" w:rsidRPr="00747338" w:rsidRDefault="0084513E" w:rsidP="00192A14">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F2E62E2" w14:textId="77777777" w:rsidR="000313A6" w:rsidRDefault="00AA0AD8" w:rsidP="00192A14">
      <w:pPr>
        <w:jc w:val="center"/>
        <w:rPr>
          <w:rFonts w:ascii="GHEA Grapalat" w:hAnsi="GHEA Grapalat"/>
          <w:b/>
        </w:rPr>
      </w:pPr>
      <w:r w:rsidRPr="009044F1">
        <w:rPr>
          <w:rFonts w:ascii="GHEA Grapalat" w:hAnsi="GHEA Grapalat"/>
          <w:b/>
        </w:rPr>
        <w:t>9. ЗАКЛЮЧЕНИЕ ДОГОВОРА</w:t>
      </w:r>
    </w:p>
    <w:p w14:paraId="0194267C" w14:textId="77777777" w:rsidR="0075358A" w:rsidRPr="009044F1" w:rsidRDefault="0075358A" w:rsidP="00192A14">
      <w:pPr>
        <w:jc w:val="center"/>
        <w:rPr>
          <w:rFonts w:ascii="GHEA Grapalat" w:hAnsi="GHEA Grapalat" w:cs="Arial"/>
          <w:b/>
          <w:iCs/>
        </w:rPr>
      </w:pPr>
    </w:p>
    <w:p w14:paraId="2B95273C" w14:textId="77777777" w:rsidR="00096865" w:rsidRPr="009044F1" w:rsidRDefault="00AA0AD8" w:rsidP="00192A14">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40EE784" w14:textId="77777777" w:rsidR="00EB6E54" w:rsidRPr="009044F1" w:rsidRDefault="00AA0AD8" w:rsidP="00192A14">
      <w:pPr>
        <w:widowControl w:val="0"/>
        <w:tabs>
          <w:tab w:val="left" w:pos="1134"/>
        </w:tabs>
        <w:ind w:firstLine="567"/>
        <w:jc w:val="both"/>
        <w:rPr>
          <w:rFonts w:ascii="GHEA Grapalat" w:hAnsi="GHEA Grapalat" w:cs="Sylfaen"/>
        </w:rPr>
      </w:pPr>
      <w:r w:rsidRPr="009044F1">
        <w:rPr>
          <w:rFonts w:ascii="GHEA Grapalat" w:hAnsi="GHEA Grapalat"/>
        </w:rPr>
        <w:lastRenderedPageBreak/>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1AD47335" w14:textId="77777777" w:rsidR="00F23A51" w:rsidRPr="009044F1" w:rsidRDefault="00AA0AD8" w:rsidP="00192A14">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3547595" w14:textId="77777777" w:rsidR="00BD587C" w:rsidRDefault="00AA0AD8" w:rsidP="00192A14">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3A2FB59A" w14:textId="77777777" w:rsidR="000313A6" w:rsidRPr="009044F1" w:rsidRDefault="000313A6" w:rsidP="00192A14">
      <w:pPr>
        <w:widowControl w:val="0"/>
        <w:tabs>
          <w:tab w:val="left" w:pos="1134"/>
        </w:tabs>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3569648" w14:textId="77777777" w:rsidR="00D612BC" w:rsidRPr="009044F1" w:rsidRDefault="00AA0AD8" w:rsidP="00192A14">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3BD030FB" w14:textId="77777777" w:rsidR="00096865" w:rsidRPr="009044F1" w:rsidRDefault="00030D40" w:rsidP="00192A14">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3CF3EB72" w14:textId="77777777" w:rsidR="00096865" w:rsidRDefault="00030D40" w:rsidP="00192A14">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749C3B38" w14:textId="77777777" w:rsidR="003D57AD" w:rsidRPr="003D57AD" w:rsidRDefault="00A6609C" w:rsidP="00192A14">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w:t>
      </w:r>
      <w:r w:rsidR="003D57AD" w:rsidRPr="00370E40">
        <w:rPr>
          <w:rFonts w:ascii="GHEA Grapalat" w:hAnsi="GHEA Grapalat"/>
        </w:rPr>
        <w:lastRenderedPageBreak/>
        <w:t xml:space="preserve">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898C623" w14:textId="77777777" w:rsidR="00571E4C" w:rsidRPr="00BF3E44" w:rsidRDefault="00801A4F" w:rsidP="00192A14">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07F5EAAF" w14:textId="77777777" w:rsidR="004F01AF" w:rsidRPr="00CE31A0" w:rsidRDefault="004F01AF" w:rsidP="00192A14">
      <w:pPr>
        <w:widowControl w:val="0"/>
        <w:tabs>
          <w:tab w:val="left" w:pos="1276"/>
        </w:tabs>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038F75F" w14:textId="77777777" w:rsidR="00DA0186" w:rsidRPr="004408E1" w:rsidRDefault="00801A4F" w:rsidP="00192A14">
      <w:pPr>
        <w:widowControl w:val="0"/>
        <w:tabs>
          <w:tab w:val="left" w:pos="1276"/>
        </w:tabs>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2476A90B" w14:textId="77777777" w:rsidR="00DA0186" w:rsidRDefault="00DA0186" w:rsidP="00192A14">
      <w:pPr>
        <w:widowControl w:val="0"/>
        <w:tabs>
          <w:tab w:val="left" w:pos="1276"/>
        </w:tabs>
        <w:ind w:firstLine="567"/>
        <w:jc w:val="both"/>
        <w:rPr>
          <w:rFonts w:ascii="GHEA Grapalat" w:hAnsi="GHEA Grapalat"/>
        </w:rPr>
      </w:pPr>
      <w:r w:rsidRPr="000C5529">
        <w:rPr>
          <w:rFonts w:ascii="GHEA Grapalat" w:hAnsi="GHEA Grapalat"/>
          <w:lang w:val="hy-AM"/>
        </w:rPr>
        <w:t>---------------------------</w:t>
      </w:r>
    </w:p>
    <w:p w14:paraId="773FC0F1" w14:textId="77777777" w:rsidR="0052513C" w:rsidRPr="0052513C" w:rsidRDefault="0052513C" w:rsidP="00192A14">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3D9E3BF" w14:textId="77777777" w:rsidR="0052513C" w:rsidRPr="0052513C" w:rsidRDefault="0052513C" w:rsidP="00192A14">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3902FC84" w14:textId="77777777" w:rsidR="0052513C" w:rsidRPr="0052513C" w:rsidRDefault="0052513C" w:rsidP="00192A14">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429E1D88" w14:textId="77777777" w:rsidR="00DA0186" w:rsidRPr="00564A46" w:rsidRDefault="00DA0186" w:rsidP="00192A14">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46DFD27B" w14:textId="77777777" w:rsidR="00DA0186" w:rsidRPr="00564A46" w:rsidRDefault="00DA0186" w:rsidP="00192A14">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39A9DFD" w14:textId="77777777" w:rsidR="00DA0186" w:rsidRPr="00564A46" w:rsidRDefault="00DA0186" w:rsidP="00192A14">
      <w:pPr>
        <w:widowControl w:val="0"/>
        <w:tabs>
          <w:tab w:val="left" w:pos="1276"/>
        </w:tabs>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DABBC91" w14:textId="77777777" w:rsidR="00DA0186" w:rsidRPr="00564A46" w:rsidRDefault="00DA0186" w:rsidP="00192A14">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306DCF5C" w14:textId="77777777" w:rsidR="00801A4F" w:rsidRPr="00FF309F" w:rsidRDefault="00801A4F" w:rsidP="00192A14">
      <w:pPr>
        <w:widowControl w:val="0"/>
        <w:tabs>
          <w:tab w:val="left" w:pos="1276"/>
        </w:tabs>
        <w:ind w:firstLine="567"/>
        <w:jc w:val="both"/>
        <w:rPr>
          <w:rFonts w:ascii="GHEA Grapalat" w:hAnsi="GHEA Grapalat"/>
          <w:color w:val="FF0000"/>
        </w:rPr>
      </w:pPr>
      <w:r w:rsidRPr="00FF309F">
        <w:rPr>
          <w:rFonts w:ascii="GHEA Grapalat" w:hAnsi="GHEA Grapalat"/>
          <w:color w:val="FF0000"/>
        </w:rPr>
        <w:t xml:space="preserve"> </w:t>
      </w:r>
    </w:p>
    <w:p w14:paraId="7FB8B73D" w14:textId="77777777" w:rsidR="0035631F" w:rsidRDefault="00801A4F" w:rsidP="00192A14">
      <w:pPr>
        <w:widowControl w:val="0"/>
        <w:tabs>
          <w:tab w:val="left" w:pos="1276"/>
        </w:tabs>
        <w:ind w:firstLine="567"/>
        <w:jc w:val="both"/>
        <w:rPr>
          <w:ins w:id="7"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6C5A8F8D" w14:textId="77777777" w:rsidR="00AA0D5B" w:rsidRPr="00707948" w:rsidRDefault="00AA0D5B" w:rsidP="00192A14">
      <w:pPr>
        <w:widowControl w:val="0"/>
        <w:tabs>
          <w:tab w:val="left" w:pos="1276"/>
        </w:tabs>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6941FFBE" w14:textId="77777777" w:rsidR="002406D8" w:rsidRPr="009044F1" w:rsidRDefault="002406D8" w:rsidP="00192A14">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23FD0F0A" w14:textId="77777777" w:rsidR="00366C4E" w:rsidRDefault="00030D40" w:rsidP="00192A14">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14:paraId="3E36C581" w14:textId="77777777" w:rsidR="00DA0D2B" w:rsidRDefault="0058395E" w:rsidP="00192A14">
      <w:pPr>
        <w:widowControl w:val="0"/>
        <w:tabs>
          <w:tab w:val="left" w:pos="1276"/>
        </w:tabs>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643BBA8" w14:textId="77777777" w:rsidR="00BE0C42" w:rsidRPr="0025254A" w:rsidRDefault="00BE0C42" w:rsidP="00192A14">
      <w:pPr>
        <w:widowControl w:val="0"/>
        <w:tabs>
          <w:tab w:val="left" w:pos="1276"/>
        </w:tabs>
        <w:ind w:firstLine="567"/>
        <w:jc w:val="both"/>
        <w:rPr>
          <w:rFonts w:ascii="GHEA Grapalat" w:hAnsi="GHEA Grapalat"/>
          <w:lang w:val="hy-AM"/>
        </w:rPr>
      </w:pPr>
      <w:r w:rsidRPr="0025254A">
        <w:rPr>
          <w:rFonts w:ascii="GHEA Grapalat" w:hAnsi="GHEA Grapalat"/>
        </w:rPr>
        <w:t>.</w:t>
      </w:r>
    </w:p>
    <w:p w14:paraId="7F82F50B" w14:textId="77777777" w:rsidR="00E969ED" w:rsidRPr="00DC30CC" w:rsidRDefault="00BE0C42" w:rsidP="00192A14">
      <w:pPr>
        <w:widowControl w:val="0"/>
        <w:tabs>
          <w:tab w:val="left" w:pos="1276"/>
        </w:tabs>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DFF9F1B" w14:textId="77777777" w:rsidR="00F0759D" w:rsidRDefault="00F92A53" w:rsidP="00192A14">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287AF3E" w14:textId="77777777" w:rsidR="00D32092" w:rsidRPr="00250377" w:rsidRDefault="004A0321" w:rsidP="00192A14">
      <w:pPr>
        <w:widowControl w:val="0"/>
        <w:tabs>
          <w:tab w:val="left" w:pos="1276"/>
        </w:tabs>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 xml:space="preserve">Если процедура закупки организована на основании части 6 статьи 15 </w:t>
      </w:r>
      <w:r w:rsidR="0076763C" w:rsidRPr="00250377">
        <w:rPr>
          <w:rFonts w:ascii="GHEA Grapalat" w:hAnsi="GHEA Grapalat"/>
        </w:rPr>
        <w:lastRenderedPageBreak/>
        <w:t>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A5AAE99" w14:textId="77777777" w:rsidR="005162B1" w:rsidRPr="009044F1" w:rsidRDefault="00030D40" w:rsidP="00192A14">
      <w:pPr>
        <w:widowControl w:val="0"/>
        <w:tabs>
          <w:tab w:val="left" w:pos="1276"/>
        </w:tabs>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3E8EB97" w14:textId="77777777" w:rsidR="001075CA" w:rsidRDefault="001075CA" w:rsidP="00192A14">
      <w:pPr>
        <w:widowControl w:val="0"/>
        <w:tabs>
          <w:tab w:val="left" w:pos="1134"/>
        </w:tabs>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9A2C8B0" w14:textId="77777777" w:rsidR="005162B1" w:rsidRDefault="003E194D" w:rsidP="00192A14">
      <w:pPr>
        <w:widowControl w:val="0"/>
        <w:tabs>
          <w:tab w:val="left" w:pos="1134"/>
        </w:tabs>
        <w:ind w:firstLine="567"/>
        <w:jc w:val="both"/>
        <w:rPr>
          <w:rFonts w:ascii="GHEA Grapalat" w:hAnsi="GHEA Grapalat"/>
        </w:rPr>
      </w:pPr>
      <w:r w:rsidRPr="005114D0">
        <w:rPr>
          <w:rFonts w:ascii="GHEA Grapalat" w:hAnsi="GHEA Grapalat"/>
        </w:rPr>
        <w:tab/>
      </w:r>
    </w:p>
    <w:p w14:paraId="34F9D0B2" w14:textId="77777777" w:rsidR="00362FEF" w:rsidRDefault="00362FEF" w:rsidP="00192A14">
      <w:pPr>
        <w:rPr>
          <w:rFonts w:ascii="GHEA Grapalat" w:hAnsi="GHEA Grapalat" w:cs="Sylfaen"/>
        </w:rPr>
      </w:pPr>
      <w:r>
        <w:rPr>
          <w:rFonts w:ascii="GHEA Grapalat" w:hAnsi="GHEA Grapalat" w:cs="Sylfaen"/>
        </w:rPr>
        <w:br w:type="page"/>
      </w:r>
    </w:p>
    <w:p w14:paraId="6EC7FE73" w14:textId="77777777" w:rsidR="00637D24" w:rsidRPr="009044F1" w:rsidRDefault="00637D24" w:rsidP="00192A14">
      <w:pPr>
        <w:widowControl w:val="0"/>
        <w:tabs>
          <w:tab w:val="left" w:pos="1134"/>
        </w:tabs>
        <w:ind w:firstLine="567"/>
        <w:jc w:val="both"/>
        <w:rPr>
          <w:rFonts w:ascii="GHEA Grapalat" w:hAnsi="GHEA Grapalat" w:cs="Sylfaen"/>
        </w:rPr>
      </w:pPr>
    </w:p>
    <w:p w14:paraId="09796E0D" w14:textId="77777777" w:rsidR="00096865" w:rsidRDefault="005066AC" w:rsidP="00192A14">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27FAE56" w14:textId="77777777" w:rsidR="003D5CAF" w:rsidRPr="009044F1" w:rsidRDefault="003D5CAF" w:rsidP="00192A14">
      <w:pPr>
        <w:rPr>
          <w:rFonts w:ascii="GHEA Grapalat" w:hAnsi="GHEA Grapalat" w:cs="Arial"/>
          <w:b/>
        </w:rPr>
      </w:pPr>
    </w:p>
    <w:p w14:paraId="474FC2E7" w14:textId="77777777" w:rsidR="00096865" w:rsidRPr="009044F1" w:rsidRDefault="00096865" w:rsidP="00192A14">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9F4F175" w14:textId="77777777" w:rsidR="00096865" w:rsidRPr="009044F1" w:rsidRDefault="00096865" w:rsidP="00192A14">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4DFF1AB" w14:textId="77777777" w:rsidR="00096865" w:rsidRPr="009044F1" w:rsidRDefault="00096865" w:rsidP="00192A14">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14:paraId="3E46F0A2" w14:textId="77777777" w:rsidR="00096865" w:rsidRPr="009044F1" w:rsidRDefault="00096865" w:rsidP="00192A14">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428A4394" w14:textId="77777777" w:rsidR="00096865" w:rsidRPr="00D3436F" w:rsidRDefault="00096865" w:rsidP="00192A14">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4D4F5E9B" w14:textId="77777777" w:rsidR="00CA1C11" w:rsidRPr="009044F1" w:rsidRDefault="00731D26" w:rsidP="00192A14">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8ED31FA" w14:textId="77777777" w:rsidR="00C54730" w:rsidRPr="00182C2E" w:rsidRDefault="00C54730" w:rsidP="00192A14">
      <w:pPr>
        <w:jc w:val="center"/>
        <w:rPr>
          <w:rFonts w:ascii="GHEA Grapalat" w:hAnsi="GHEA Grapalat"/>
          <w:b/>
        </w:rPr>
      </w:pPr>
    </w:p>
    <w:p w14:paraId="3EA34393" w14:textId="77777777" w:rsidR="00096865" w:rsidRPr="00182C2E" w:rsidRDefault="008D5016" w:rsidP="00192A14">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8642CB5" w14:textId="77777777" w:rsidR="00C54730" w:rsidRPr="00182C2E" w:rsidRDefault="00C54730" w:rsidP="00192A14">
      <w:pPr>
        <w:jc w:val="center"/>
        <w:rPr>
          <w:rFonts w:ascii="GHEA Grapalat" w:hAnsi="GHEA Grapalat"/>
          <w:b/>
        </w:rPr>
      </w:pPr>
    </w:p>
    <w:p w14:paraId="5613C81C" w14:textId="77777777" w:rsidR="001770E8" w:rsidRPr="00216702" w:rsidRDefault="001770E8" w:rsidP="00192A14">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FF0C864" w14:textId="77777777" w:rsidR="001770E8" w:rsidRDefault="001770E8" w:rsidP="00192A14">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3448595" w14:textId="77777777" w:rsidR="001770E8" w:rsidRDefault="001770E8" w:rsidP="00192A14">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56C59C7D" w14:textId="77777777" w:rsidR="001770E8" w:rsidRDefault="001770E8" w:rsidP="00192A14">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6114ECF" w14:textId="77777777" w:rsidR="001770E8" w:rsidRPr="00996C18" w:rsidRDefault="001770E8" w:rsidP="00192A14">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1094E84" w14:textId="77777777" w:rsidR="001770E8" w:rsidRPr="00570BBD" w:rsidRDefault="001770E8" w:rsidP="00192A14">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D15E669" w14:textId="77777777" w:rsidR="001770E8" w:rsidRPr="00570BBD" w:rsidRDefault="001770E8" w:rsidP="00192A14">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3C35166C" w14:textId="77777777" w:rsidR="00C87BF8" w:rsidRPr="00570BBD" w:rsidRDefault="00C87BF8" w:rsidP="00192A14">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5BAA03A0" w14:textId="77777777" w:rsidR="00C87BF8" w:rsidRPr="00570BBD" w:rsidRDefault="00C87BF8" w:rsidP="00192A14">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459FB86" w14:textId="77777777" w:rsidR="00C87BF8" w:rsidRPr="00570BBD" w:rsidRDefault="00C87BF8" w:rsidP="00192A14">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2B131AD3" w14:textId="77777777" w:rsidR="00C87BF8" w:rsidRDefault="00C87BF8" w:rsidP="00192A14">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16F8CDA6" w14:textId="77777777" w:rsidR="00C87BF8" w:rsidRPr="00570BBD" w:rsidRDefault="00C87BF8" w:rsidP="00192A14">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61F6073C" w14:textId="77777777" w:rsidR="00C87BF8" w:rsidRPr="00570BBD" w:rsidRDefault="00C87BF8" w:rsidP="00192A14">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6806FE6" w14:textId="77777777" w:rsidR="00C87BF8" w:rsidRPr="00570BBD" w:rsidRDefault="00C87BF8" w:rsidP="00192A14">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7851A1FE" w14:textId="77777777" w:rsidR="00C87BF8" w:rsidRDefault="00C87BF8" w:rsidP="00192A14">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6EC08C80" w14:textId="77777777" w:rsidR="00C87BF8" w:rsidRPr="00570BBD" w:rsidRDefault="00C87BF8" w:rsidP="00192A14">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BDAF4D2" w14:textId="77777777" w:rsidR="00C87BF8" w:rsidRPr="00570BBD" w:rsidRDefault="00C87BF8" w:rsidP="00192A14">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9EF12E6" w14:textId="77777777" w:rsidR="00C87BF8" w:rsidRPr="00570BBD" w:rsidRDefault="00C87BF8" w:rsidP="00192A14">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3B4F012" w14:textId="77777777" w:rsidR="00C87BF8" w:rsidRPr="00570BBD" w:rsidRDefault="00C87BF8" w:rsidP="00192A14">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7F6ADFAA" w14:textId="77777777" w:rsidR="00C87BF8" w:rsidRPr="00570BBD" w:rsidRDefault="00C87BF8" w:rsidP="00192A14">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42138A26" w14:textId="77777777" w:rsidR="00C87BF8" w:rsidRPr="00570BBD" w:rsidRDefault="00C87BF8" w:rsidP="00192A14">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02A7A45B" w14:textId="77777777" w:rsidR="00C87BF8" w:rsidRPr="00570BBD" w:rsidRDefault="00C87BF8" w:rsidP="00192A14">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7458F4A6" w14:textId="77777777" w:rsidR="00C87BF8" w:rsidRPr="00570BBD" w:rsidRDefault="00C87BF8" w:rsidP="00192A14">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3AE69FD" w14:textId="77777777" w:rsidR="00C87BF8" w:rsidRPr="00570BBD" w:rsidRDefault="00C87BF8" w:rsidP="00192A14">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2524C5AF" w14:textId="77777777" w:rsidR="00C87BF8" w:rsidRPr="00570BBD" w:rsidRDefault="00C87BF8" w:rsidP="00192A14">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0EC09BF3" w14:textId="77777777" w:rsidR="00C87BF8" w:rsidRPr="009044F1" w:rsidRDefault="00C87BF8" w:rsidP="00192A14">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0E2B76CC" w14:textId="77777777" w:rsidR="00AE679C" w:rsidRPr="009044F1" w:rsidRDefault="00AE679C" w:rsidP="00192A14">
      <w:pPr>
        <w:widowControl w:val="0"/>
        <w:jc w:val="center"/>
        <w:rPr>
          <w:rFonts w:ascii="GHEA Grapalat" w:hAnsi="GHEA Grapalat" w:cs="Sylfaen"/>
          <w:b/>
        </w:rPr>
      </w:pPr>
    </w:p>
    <w:p w14:paraId="34792875" w14:textId="77777777" w:rsidR="004373E3" w:rsidRDefault="004373E3" w:rsidP="00192A14">
      <w:pPr>
        <w:rPr>
          <w:rFonts w:ascii="GHEA Grapalat" w:hAnsi="GHEA Grapalat"/>
          <w:b/>
        </w:rPr>
      </w:pPr>
      <w:r>
        <w:rPr>
          <w:rFonts w:ascii="GHEA Grapalat" w:hAnsi="GHEA Grapalat"/>
          <w:b/>
        </w:rPr>
        <w:br w:type="page"/>
      </w:r>
    </w:p>
    <w:p w14:paraId="2711DAC2" w14:textId="77777777" w:rsidR="00096865" w:rsidRPr="00374F4A" w:rsidRDefault="00096865" w:rsidP="00192A14">
      <w:pPr>
        <w:widowControl w:val="0"/>
        <w:jc w:val="center"/>
        <w:rPr>
          <w:rFonts w:ascii="GHEA Grapalat" w:hAnsi="GHEA Grapalat"/>
          <w:b/>
        </w:rPr>
      </w:pPr>
      <w:r w:rsidRPr="009044F1">
        <w:rPr>
          <w:rFonts w:ascii="GHEA Grapalat" w:hAnsi="GHEA Grapalat"/>
          <w:b/>
        </w:rPr>
        <w:lastRenderedPageBreak/>
        <w:t>ЧАСТЬ II</w:t>
      </w:r>
    </w:p>
    <w:p w14:paraId="73021E8A" w14:textId="77777777" w:rsidR="008842CE" w:rsidRPr="00374F4A" w:rsidRDefault="008842CE" w:rsidP="00192A14">
      <w:pPr>
        <w:widowControl w:val="0"/>
        <w:jc w:val="center"/>
        <w:rPr>
          <w:rFonts w:ascii="GHEA Grapalat" w:hAnsi="GHEA Grapalat"/>
          <w:b/>
        </w:rPr>
      </w:pPr>
    </w:p>
    <w:p w14:paraId="335A7AB6" w14:textId="77777777" w:rsidR="00096865" w:rsidRPr="009044F1" w:rsidRDefault="00096865" w:rsidP="00192A14">
      <w:pPr>
        <w:pStyle w:val="aa"/>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75358A" w:rsidRPr="009044F1">
        <w:rPr>
          <w:rFonts w:ascii="GHEA Grapalat" w:hAnsi="GHEA Grapalat"/>
          <w:b/>
        </w:rPr>
        <w:t xml:space="preserve">КОНКУРС </w:t>
      </w:r>
      <w:r w:rsidR="0075358A">
        <w:rPr>
          <w:rFonts w:ascii="GHEA Grapalat" w:hAnsi="GHEA Grapalat"/>
          <w:b/>
        </w:rPr>
        <w:t xml:space="preserve">ОБ </w:t>
      </w:r>
      <w:r w:rsidR="0075358A" w:rsidRPr="0075358A">
        <w:rPr>
          <w:rFonts w:ascii="GHEA Grapalat" w:hAnsi="GHEA Grapalat"/>
          <w:b/>
        </w:rPr>
        <w:t>КАТИРОВОК</w:t>
      </w:r>
      <w:r w:rsidRPr="009044F1">
        <w:rPr>
          <w:rFonts w:ascii="GHEA Grapalat" w:hAnsi="GHEA Grapalat"/>
          <w:b/>
        </w:rPr>
        <w:t xml:space="preserve"> </w:t>
      </w:r>
    </w:p>
    <w:p w14:paraId="31226538" w14:textId="77777777" w:rsidR="00096865" w:rsidRPr="009044F1" w:rsidRDefault="00096865" w:rsidP="00192A14">
      <w:pPr>
        <w:widowControl w:val="0"/>
        <w:jc w:val="center"/>
        <w:rPr>
          <w:rFonts w:ascii="GHEA Grapalat" w:hAnsi="GHEA Grapalat"/>
        </w:rPr>
      </w:pPr>
    </w:p>
    <w:p w14:paraId="0F91EBAA" w14:textId="77777777" w:rsidR="00096865" w:rsidRPr="009044F1" w:rsidRDefault="008D5016" w:rsidP="00192A14">
      <w:pPr>
        <w:widowControl w:val="0"/>
        <w:jc w:val="center"/>
        <w:rPr>
          <w:rFonts w:ascii="GHEA Grapalat" w:hAnsi="GHEA Grapalat"/>
          <w:b/>
        </w:rPr>
      </w:pPr>
      <w:r w:rsidRPr="009044F1">
        <w:rPr>
          <w:rFonts w:ascii="GHEA Grapalat" w:hAnsi="GHEA Grapalat"/>
          <w:b/>
        </w:rPr>
        <w:t>1. ОБЩИЕ ПОЛОЖЕНИЯ</w:t>
      </w:r>
    </w:p>
    <w:p w14:paraId="6C0A95D2" w14:textId="77777777" w:rsidR="00096865" w:rsidRPr="009044F1" w:rsidRDefault="00096865" w:rsidP="00192A14">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6D229AEA" w14:textId="77777777" w:rsidR="00096865" w:rsidRPr="009044F1" w:rsidRDefault="00096865" w:rsidP="00192A14">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39DE623" w14:textId="77777777" w:rsidR="00096865" w:rsidRDefault="00096865" w:rsidP="00192A14">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3B92B28B" w14:textId="77777777" w:rsidR="008F15B9" w:rsidRDefault="008F15B9" w:rsidP="00192A14">
      <w:pPr>
        <w:widowControl w:val="0"/>
        <w:jc w:val="center"/>
        <w:rPr>
          <w:rFonts w:ascii="GHEA Grapalat" w:hAnsi="GHEA Grapalat"/>
          <w:b/>
        </w:rPr>
      </w:pPr>
    </w:p>
    <w:p w14:paraId="05D85292" w14:textId="77777777" w:rsidR="008F15B9" w:rsidRDefault="008F15B9" w:rsidP="00192A14">
      <w:pPr>
        <w:widowControl w:val="0"/>
        <w:jc w:val="center"/>
        <w:rPr>
          <w:rFonts w:ascii="GHEA Grapalat" w:hAnsi="GHEA Grapalat"/>
          <w:b/>
        </w:rPr>
      </w:pPr>
    </w:p>
    <w:p w14:paraId="56E456DF" w14:textId="77777777" w:rsidR="00096865" w:rsidRPr="009044F1" w:rsidRDefault="008D5016" w:rsidP="00192A14">
      <w:pPr>
        <w:widowControl w:val="0"/>
        <w:jc w:val="center"/>
        <w:rPr>
          <w:rFonts w:ascii="GHEA Grapalat" w:hAnsi="GHEA Grapalat"/>
          <w:b/>
        </w:rPr>
      </w:pPr>
      <w:r w:rsidRPr="009044F1">
        <w:rPr>
          <w:rFonts w:ascii="GHEA Grapalat" w:hAnsi="GHEA Grapalat"/>
          <w:b/>
        </w:rPr>
        <w:t>2. ЗАЯВКА НА ПРОЦЕДУРУ</w:t>
      </w:r>
    </w:p>
    <w:p w14:paraId="10E58CD2" w14:textId="77777777" w:rsidR="008F15B9" w:rsidRDefault="00EA1314" w:rsidP="00192A14">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515805AB" w14:textId="77777777" w:rsidR="00096865" w:rsidRPr="000811C1" w:rsidRDefault="002D5CF0" w:rsidP="00192A14">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38DE3F7F" w14:textId="77777777" w:rsidR="00172BC4" w:rsidRPr="00FF3F2A" w:rsidRDefault="00172BC4" w:rsidP="00192A14">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4136C4D3" w14:textId="77777777" w:rsidR="009D7EFF" w:rsidRPr="00D3436F" w:rsidRDefault="009D7EFF" w:rsidP="00192A14">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6D29BCC0" w14:textId="77777777" w:rsidR="008D4137" w:rsidRPr="00D3436F" w:rsidRDefault="008D4137" w:rsidP="00192A14">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14:paraId="753AF361" w14:textId="77777777" w:rsidR="006505D2" w:rsidRPr="00B138F3" w:rsidRDefault="002C4DBF" w:rsidP="00192A14">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14:paraId="7197C426" w14:textId="77777777" w:rsidR="00E67BA7" w:rsidRDefault="00096865" w:rsidP="00192A14">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664CE601" w14:textId="77777777" w:rsidR="008937EA" w:rsidRDefault="008937EA" w:rsidP="00192A14">
      <w:pPr>
        <w:widowControl w:val="0"/>
        <w:jc w:val="center"/>
        <w:rPr>
          <w:rFonts w:ascii="GHEA Grapalat" w:hAnsi="GHEA Grapalat" w:cs="Sylfaen"/>
          <w:b/>
        </w:rPr>
      </w:pPr>
      <w:r>
        <w:rPr>
          <w:rFonts w:ascii="GHEA Grapalat" w:hAnsi="GHEA Grapalat"/>
          <w:b/>
        </w:rPr>
        <w:t>3. ПОРЯДОК ПОДГОТОВКИ ЗАЯВКИ</w:t>
      </w:r>
    </w:p>
    <w:p w14:paraId="2F20AC7A" w14:textId="77777777" w:rsidR="008937EA" w:rsidRPr="002658C9" w:rsidRDefault="00F535C1" w:rsidP="00192A14">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w:t>
      </w:r>
      <w:r w:rsidR="008937EA" w:rsidRPr="002658C9">
        <w:rPr>
          <w:rFonts w:ascii="GHEA Grapalat" w:hAnsi="GHEA Grapalat"/>
        </w:rPr>
        <w:lastRenderedPageBreak/>
        <w:t xml:space="preserve">приглашением. </w:t>
      </w:r>
    </w:p>
    <w:p w14:paraId="13857E51" w14:textId="77777777" w:rsidR="008937EA" w:rsidRPr="002658C9" w:rsidRDefault="008937EA" w:rsidP="00192A14">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53786" w:rsidRPr="0075358A">
        <w:rPr>
          <w:rFonts w:ascii="GHEA Grapalat" w:hAnsi="GHEA Grapalat"/>
        </w:rPr>
        <w:t>2 экземплярах</w:t>
      </w:r>
      <w:r w:rsidRPr="0075358A">
        <w:rPr>
          <w:rFonts w:ascii="GHEA Grapalat" w:hAnsi="GHEA Grapalat"/>
        </w:rPr>
        <w:t xml:space="preserve"> экземплярах. На пакетах документов пишутся соответственно слова</w:t>
      </w:r>
      <w:r w:rsidRPr="002658C9">
        <w:rPr>
          <w:rFonts w:ascii="GHEA Grapalat" w:hAnsi="GHEA Grapalat"/>
        </w:rPr>
        <w:t xml:space="preserve"> "оригинал" и "копия". Вместо оригиналов документов, включенных в заявку, могут быть представлены нотариально заверенные копии этих документов.</w:t>
      </w:r>
    </w:p>
    <w:p w14:paraId="034BB389" w14:textId="77777777" w:rsidR="008937EA" w:rsidRPr="002658C9" w:rsidRDefault="008937EA" w:rsidP="00192A14">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A333489" w14:textId="77777777" w:rsidR="008937EA" w:rsidRPr="002658C9" w:rsidRDefault="008937EA" w:rsidP="00192A14">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973343A" w14:textId="77777777" w:rsidR="008937EA" w:rsidRPr="002658C9" w:rsidRDefault="008937EA" w:rsidP="00192A14">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3A77858" w14:textId="77777777" w:rsidR="008937EA" w:rsidRPr="002658C9" w:rsidRDefault="008937EA" w:rsidP="00192A14">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4AC08602" w14:textId="77777777" w:rsidR="008937EA" w:rsidRPr="002658C9" w:rsidRDefault="008937EA" w:rsidP="00192A14">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56E1E3DA" w14:textId="77777777" w:rsidR="008937EA" w:rsidRPr="002658C9" w:rsidRDefault="008937EA" w:rsidP="00192A14">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32EEF5F7" w14:textId="77777777" w:rsidR="008937EA" w:rsidRDefault="008937EA" w:rsidP="00192A14">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145EE16B" w14:textId="77777777" w:rsidR="00ED59E0" w:rsidRDefault="00ED59E0" w:rsidP="00192A14">
      <w:pPr>
        <w:widowControl w:val="0"/>
        <w:tabs>
          <w:tab w:val="left" w:pos="1134"/>
        </w:tabs>
        <w:ind w:firstLine="567"/>
        <w:jc w:val="both"/>
        <w:rPr>
          <w:rFonts w:ascii="GHEA Grapalat" w:hAnsi="GHEA Grapalat"/>
        </w:rPr>
      </w:pPr>
    </w:p>
    <w:p w14:paraId="16FA93CD" w14:textId="77777777" w:rsidR="00ED59E0" w:rsidRDefault="00ED59E0" w:rsidP="00192A14">
      <w:pPr>
        <w:widowControl w:val="0"/>
        <w:tabs>
          <w:tab w:val="left" w:pos="1134"/>
        </w:tabs>
        <w:ind w:firstLine="567"/>
        <w:jc w:val="both"/>
        <w:rPr>
          <w:rFonts w:ascii="GHEA Grapalat" w:hAnsi="GHEA Grapalat"/>
        </w:rPr>
      </w:pPr>
    </w:p>
    <w:p w14:paraId="2604CF5B" w14:textId="77777777" w:rsidR="00ED59E0" w:rsidRPr="00E267E5" w:rsidRDefault="00ED59E0" w:rsidP="00192A14">
      <w:pPr>
        <w:widowControl w:val="0"/>
        <w:tabs>
          <w:tab w:val="left" w:pos="1134"/>
        </w:tabs>
        <w:ind w:firstLine="567"/>
        <w:jc w:val="both"/>
        <w:rPr>
          <w:rFonts w:ascii="GHEA Grapalat" w:hAnsi="GHEA Grapalat"/>
        </w:rPr>
      </w:pPr>
    </w:p>
    <w:p w14:paraId="21938C29" w14:textId="77777777" w:rsidR="00654E19" w:rsidRPr="00F677F1" w:rsidRDefault="00654E19" w:rsidP="00192A14">
      <w:pPr>
        <w:pStyle w:val="norm"/>
        <w:widowControl w:val="0"/>
        <w:spacing w:line="240" w:lineRule="auto"/>
        <w:ind w:firstLine="284"/>
        <w:jc w:val="right"/>
        <w:rPr>
          <w:rFonts w:ascii="GHEA Grapalat" w:hAnsi="GHEA Grapalat"/>
          <w:b/>
          <w:sz w:val="24"/>
          <w:szCs w:val="24"/>
        </w:rPr>
      </w:pPr>
    </w:p>
    <w:p w14:paraId="3474B9EA" w14:textId="77777777" w:rsidR="00654E19" w:rsidRPr="00F677F1" w:rsidRDefault="00654E19" w:rsidP="00192A14">
      <w:pPr>
        <w:pStyle w:val="norm"/>
        <w:widowControl w:val="0"/>
        <w:spacing w:line="240" w:lineRule="auto"/>
        <w:ind w:firstLine="284"/>
        <w:jc w:val="right"/>
        <w:rPr>
          <w:rFonts w:ascii="GHEA Grapalat" w:hAnsi="GHEA Grapalat"/>
          <w:b/>
          <w:sz w:val="24"/>
          <w:szCs w:val="24"/>
        </w:rPr>
      </w:pPr>
    </w:p>
    <w:p w14:paraId="7D0D289C" w14:textId="77777777" w:rsidR="00654E19" w:rsidRPr="00F677F1" w:rsidRDefault="00654E19" w:rsidP="00192A14">
      <w:pPr>
        <w:pStyle w:val="norm"/>
        <w:widowControl w:val="0"/>
        <w:spacing w:line="240" w:lineRule="auto"/>
        <w:ind w:firstLine="284"/>
        <w:jc w:val="right"/>
        <w:rPr>
          <w:rFonts w:ascii="GHEA Grapalat" w:hAnsi="GHEA Grapalat"/>
          <w:b/>
          <w:sz w:val="24"/>
          <w:szCs w:val="24"/>
        </w:rPr>
      </w:pPr>
    </w:p>
    <w:p w14:paraId="7CDBEA5F" w14:textId="77777777" w:rsidR="00654E19" w:rsidRPr="00F677F1" w:rsidRDefault="00654E19" w:rsidP="00192A14">
      <w:pPr>
        <w:pStyle w:val="norm"/>
        <w:widowControl w:val="0"/>
        <w:spacing w:line="240" w:lineRule="auto"/>
        <w:ind w:firstLine="284"/>
        <w:jc w:val="right"/>
        <w:rPr>
          <w:rFonts w:ascii="GHEA Grapalat" w:hAnsi="GHEA Grapalat"/>
          <w:b/>
          <w:sz w:val="24"/>
          <w:szCs w:val="24"/>
        </w:rPr>
      </w:pPr>
    </w:p>
    <w:p w14:paraId="1BBB288A" w14:textId="77777777" w:rsidR="00B2572B" w:rsidRPr="00374F4A" w:rsidRDefault="00B2572B" w:rsidP="00192A14">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760EEA81" w14:textId="27A554F1" w:rsidR="00953786" w:rsidRPr="0075358A" w:rsidRDefault="00953786" w:rsidP="00192A14">
      <w:pPr>
        <w:jc w:val="right"/>
        <w:rPr>
          <w:rFonts w:asciiTheme="minorHAnsi" w:hAnsiTheme="minorHAnsi" w:cstheme="minorHAnsi"/>
          <w:i/>
        </w:rPr>
      </w:pPr>
      <w:r>
        <w:rPr>
          <w:rFonts w:ascii="GHEA Grapalat" w:hAnsi="GHEA Grapalat"/>
          <w:b/>
        </w:rPr>
        <w:t xml:space="preserve">к Приглашению на </w:t>
      </w:r>
      <w:r w:rsidR="00013774">
        <w:rPr>
          <w:rFonts w:ascii="GHEA Grapalat" w:hAnsi="GHEA Grapalat"/>
          <w:b/>
        </w:rPr>
        <w:t xml:space="preserve">ЗАПРОСЕ КОТИРОВОК </w:t>
      </w:r>
      <w:r>
        <w:rPr>
          <w:rFonts w:ascii="GHEA Grapalat" w:hAnsi="GHEA Grapalat" w:cs="Arial"/>
          <w:b/>
        </w:rPr>
        <w:br/>
      </w:r>
      <w:r>
        <w:rPr>
          <w:rFonts w:ascii="GHEA Grapalat" w:hAnsi="GHEA Grapalat"/>
          <w:b/>
        </w:rPr>
        <w:t xml:space="preserve">под кодом </w:t>
      </w:r>
      <w:r w:rsidR="0075358A" w:rsidRPr="0075358A">
        <w:rPr>
          <w:rFonts w:asciiTheme="minorHAnsi" w:hAnsiTheme="minorHAnsi" w:cstheme="minorHAnsi"/>
          <w:lang w:val="hy-AM"/>
        </w:rPr>
        <w:t>«</w:t>
      </w:r>
      <w:r w:rsidR="00185CC5">
        <w:rPr>
          <w:rFonts w:asciiTheme="minorHAnsi" w:hAnsiTheme="minorHAnsi" w:cstheme="minorHAnsi"/>
          <w:lang w:val="hy-AM"/>
        </w:rPr>
        <w:t>ԵԲԱԿ-ԳՀԱՊՁԲ-24/05</w:t>
      </w:r>
      <w:r w:rsidR="0075358A" w:rsidRPr="0075358A">
        <w:rPr>
          <w:rFonts w:asciiTheme="minorHAnsi" w:hAnsiTheme="minorHAnsi" w:cstheme="minorHAnsi"/>
          <w:lang w:val="hy-AM"/>
        </w:rPr>
        <w:t>»</w:t>
      </w:r>
    </w:p>
    <w:p w14:paraId="354755CB" w14:textId="77777777" w:rsidR="00B2572B" w:rsidRPr="00374F4A" w:rsidRDefault="00B2572B" w:rsidP="00192A14">
      <w:pPr>
        <w:widowControl w:val="0"/>
        <w:jc w:val="center"/>
        <w:rPr>
          <w:rFonts w:ascii="GHEA Grapalat" w:hAnsi="GHEA Grapalat" w:cs="Sylfaen"/>
          <w:b/>
        </w:rPr>
      </w:pPr>
    </w:p>
    <w:p w14:paraId="0CB31B33" w14:textId="77777777" w:rsidR="00B2572B" w:rsidRPr="00374F4A" w:rsidRDefault="00B2572B" w:rsidP="00192A14">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E272DD2" w14:textId="77777777" w:rsidR="00B2572B" w:rsidRPr="00374F4A" w:rsidRDefault="00B2572B" w:rsidP="00192A14">
      <w:pPr>
        <w:pStyle w:val="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5015B744" w14:textId="77777777" w:rsidR="00B2572B" w:rsidRPr="00374F4A" w:rsidRDefault="00B2572B" w:rsidP="00192A14">
      <w:pPr>
        <w:widowControl w:val="0"/>
        <w:jc w:val="center"/>
        <w:rPr>
          <w:rFonts w:ascii="GHEA Grapalat" w:hAnsi="GHEA Grapalat"/>
        </w:rPr>
      </w:pPr>
    </w:p>
    <w:p w14:paraId="6C248DB5" w14:textId="77777777" w:rsidR="00374F4A" w:rsidRPr="00C4157A" w:rsidRDefault="00374F4A" w:rsidP="00192A1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515D4912" w14:textId="77777777" w:rsidR="00374F4A" w:rsidRPr="000C1746" w:rsidRDefault="00374F4A" w:rsidP="00192A14">
      <w:pPr>
        <w:ind w:left="2694"/>
        <w:jc w:val="both"/>
        <w:rPr>
          <w:rFonts w:ascii="GHEA Grapalat" w:hAnsi="GHEA Grapalat"/>
          <w:sz w:val="16"/>
        </w:rPr>
      </w:pPr>
      <w:r w:rsidRPr="000C1746">
        <w:rPr>
          <w:rFonts w:ascii="GHEA Grapalat" w:hAnsi="GHEA Grapalat"/>
          <w:sz w:val="16"/>
        </w:rPr>
        <w:t xml:space="preserve">наименование участника </w:t>
      </w:r>
    </w:p>
    <w:p w14:paraId="02C91C2C" w14:textId="77777777" w:rsidR="00374F4A" w:rsidRPr="00DA5EA0" w:rsidRDefault="00374F4A" w:rsidP="00192A14">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784A7549" w14:textId="77777777" w:rsidR="00374F4A" w:rsidRPr="000C1746" w:rsidRDefault="00374F4A" w:rsidP="00192A14">
      <w:pPr>
        <w:ind w:left="4395"/>
        <w:jc w:val="both"/>
        <w:rPr>
          <w:rFonts w:ascii="GHEA Grapalat" w:hAnsi="GHEA Grapalat" w:cs="Sylfaen"/>
          <w:sz w:val="16"/>
        </w:rPr>
      </w:pPr>
      <w:r w:rsidRPr="000C1746">
        <w:rPr>
          <w:rFonts w:ascii="GHEA Grapalat" w:hAnsi="GHEA Grapalat"/>
          <w:sz w:val="16"/>
        </w:rPr>
        <w:t>номер лота (лотов)</w:t>
      </w:r>
    </w:p>
    <w:p w14:paraId="5B825F4A" w14:textId="174C5796" w:rsidR="00374F4A" w:rsidRPr="0075358A" w:rsidRDefault="00374F4A" w:rsidP="00192A14">
      <w:pPr>
        <w:jc w:val="both"/>
        <w:rPr>
          <w:rFonts w:asciiTheme="minorHAnsi" w:hAnsiTheme="minorHAnsi" w:cstheme="minorHAnsi"/>
        </w:rPr>
      </w:pPr>
      <w:r>
        <w:rPr>
          <w:rFonts w:ascii="GHEA Grapalat" w:hAnsi="GHEA Grapalat"/>
        </w:rPr>
        <w:t>___________</w:t>
      </w:r>
      <w:r w:rsidRPr="00FA54C5">
        <w:rPr>
          <w:rFonts w:ascii="GHEA Grapalat" w:hAnsi="GHEA Grapalat"/>
        </w:rPr>
        <w:t>__</w:t>
      </w:r>
      <w:r w:rsidR="002040D1">
        <w:rPr>
          <w:rFonts w:ascii="GHEA Grapalat" w:hAnsi="GHEA Grapalat"/>
        </w:rPr>
        <w:t>N</w:t>
      </w:r>
      <w:r w:rsidR="002040D1">
        <w:rPr>
          <w:rFonts w:ascii="GHEA Grapalat" w:hAnsi="GHEA Grapalat"/>
          <w:lang w:val="hy-AM"/>
        </w:rPr>
        <w:t xml:space="preserve">13 </w:t>
      </w:r>
      <w:r w:rsidR="002040D1">
        <w:rPr>
          <w:rFonts w:ascii="GHEA Grapalat" w:hAnsi="GHEA Grapalat"/>
        </w:rPr>
        <w:t>поликлиника ЗАО</w:t>
      </w:r>
      <w:r>
        <w:rPr>
          <w:rFonts w:ascii="GHEA Grapalat" w:hAnsi="GHEA Grapalat"/>
        </w:rPr>
        <w:t>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75358A" w:rsidRPr="0075358A">
        <w:rPr>
          <w:rFonts w:asciiTheme="minorHAnsi" w:hAnsiTheme="minorHAnsi" w:cstheme="minorHAnsi"/>
          <w:lang w:val="hy-AM"/>
        </w:rPr>
        <w:t>«</w:t>
      </w:r>
      <w:r w:rsidR="00185CC5">
        <w:rPr>
          <w:rFonts w:asciiTheme="minorHAnsi" w:hAnsiTheme="minorHAnsi" w:cstheme="minorHAnsi"/>
          <w:lang w:val="hy-AM"/>
        </w:rPr>
        <w:t>ԵԲԱԿ-ԳՀԱՊՁԲ-24/05</w:t>
      </w:r>
      <w:r w:rsidR="0075358A" w:rsidRPr="0075358A">
        <w:rPr>
          <w:rFonts w:asciiTheme="minorHAnsi" w:hAnsiTheme="minorHAnsi" w:cstheme="minorHAnsi"/>
          <w:lang w:val="hy-AM"/>
        </w:rPr>
        <w:t>»</w:t>
      </w:r>
    </w:p>
    <w:p w14:paraId="338E8EB2" w14:textId="77777777" w:rsidR="00374F4A" w:rsidRPr="00C4157A" w:rsidRDefault="00374F4A" w:rsidP="00192A14">
      <w:pPr>
        <w:ind w:left="1560"/>
        <w:jc w:val="both"/>
        <w:rPr>
          <w:rFonts w:ascii="GHEA Grapalat" w:hAnsi="GHEA Grapalat"/>
          <w:sz w:val="20"/>
        </w:rPr>
      </w:pPr>
      <w:r w:rsidRPr="000C1746">
        <w:rPr>
          <w:rFonts w:ascii="GHEA Grapalat" w:hAnsi="GHEA Grapalat"/>
          <w:sz w:val="16"/>
        </w:rPr>
        <w:t>наименование заказчика</w:t>
      </w:r>
    </w:p>
    <w:p w14:paraId="7F052351" w14:textId="77777777" w:rsidR="00374F4A" w:rsidRPr="00DA5EA0" w:rsidRDefault="00374F4A" w:rsidP="00192A14">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328E6C5" w14:textId="77777777" w:rsidR="00374F4A" w:rsidRPr="002B75BF" w:rsidRDefault="00374F4A" w:rsidP="00192A1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5329CF49" w14:textId="77777777" w:rsidR="00374F4A" w:rsidRPr="000C1746" w:rsidRDefault="00374F4A" w:rsidP="00192A14">
      <w:pPr>
        <w:ind w:left="1843"/>
        <w:jc w:val="both"/>
        <w:rPr>
          <w:rFonts w:ascii="GHEA Grapalat" w:hAnsi="GHEA Grapalat" w:cs="Sylfaen"/>
          <w:sz w:val="16"/>
        </w:rPr>
      </w:pPr>
      <w:r w:rsidRPr="000C1746">
        <w:rPr>
          <w:rFonts w:ascii="GHEA Grapalat" w:hAnsi="GHEA Grapalat"/>
          <w:sz w:val="16"/>
        </w:rPr>
        <w:t>наименование участника</w:t>
      </w:r>
    </w:p>
    <w:p w14:paraId="0601F473" w14:textId="77777777" w:rsidR="00374F4A" w:rsidRPr="00DA5EA0" w:rsidRDefault="00374F4A" w:rsidP="00192A14">
      <w:pPr>
        <w:jc w:val="both"/>
        <w:rPr>
          <w:rFonts w:ascii="GHEA Grapalat" w:hAnsi="GHEA Grapalat" w:cs="Sylfaen"/>
        </w:rPr>
      </w:pPr>
      <w:r w:rsidRPr="00DA5EA0">
        <w:rPr>
          <w:rFonts w:ascii="GHEA Grapalat" w:hAnsi="GHEA Grapalat"/>
        </w:rPr>
        <w:lastRenderedPageBreak/>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140B8A7D" w14:textId="77777777" w:rsidR="00374F4A" w:rsidRPr="000C1746" w:rsidRDefault="00374F4A" w:rsidP="00192A14">
      <w:pPr>
        <w:ind w:left="4111"/>
        <w:jc w:val="both"/>
        <w:rPr>
          <w:rFonts w:ascii="GHEA Grapalat" w:hAnsi="GHEA Grapalat" w:cs="Arial"/>
          <w:sz w:val="16"/>
        </w:rPr>
      </w:pPr>
      <w:r w:rsidRPr="000C1746">
        <w:rPr>
          <w:rFonts w:ascii="GHEA Grapalat" w:hAnsi="GHEA Grapalat"/>
          <w:sz w:val="16"/>
        </w:rPr>
        <w:t>наименование страны</w:t>
      </w:r>
    </w:p>
    <w:p w14:paraId="19CCA56B" w14:textId="77777777" w:rsidR="000612B9" w:rsidRDefault="000612B9" w:rsidP="00192A14">
      <w:pPr>
        <w:jc w:val="both"/>
        <w:rPr>
          <w:rFonts w:ascii="GHEA Grapalat" w:hAnsi="GHEA Grapalat"/>
        </w:rPr>
      </w:pPr>
    </w:p>
    <w:p w14:paraId="5AF2C2B3" w14:textId="77777777" w:rsidR="000612B9" w:rsidRDefault="004F0CAA" w:rsidP="00192A14">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2E243C26" w14:textId="77777777" w:rsidR="002A0700" w:rsidRPr="000811C1" w:rsidRDefault="002A0700" w:rsidP="00192A14">
      <w:pPr>
        <w:ind w:left="1843"/>
        <w:rPr>
          <w:rFonts w:ascii="GHEA Grapalat" w:hAnsi="GHEA Grapalat" w:cs="Sylfaen"/>
          <w:sz w:val="16"/>
          <w:lang w:val="hy-AM"/>
        </w:rPr>
      </w:pPr>
      <w:r w:rsidRPr="000C1746">
        <w:rPr>
          <w:rFonts w:ascii="GHEA Grapalat" w:hAnsi="GHEA Grapalat"/>
          <w:sz w:val="16"/>
        </w:rPr>
        <w:t>наименование участника</w:t>
      </w:r>
    </w:p>
    <w:p w14:paraId="3F243F98" w14:textId="77777777" w:rsidR="000612B9" w:rsidRDefault="000612B9" w:rsidP="00192A14">
      <w:pPr>
        <w:jc w:val="both"/>
        <w:rPr>
          <w:rFonts w:ascii="GHEA Grapalat" w:hAnsi="GHEA Grapalat"/>
        </w:rPr>
      </w:pPr>
    </w:p>
    <w:p w14:paraId="6CA87020" w14:textId="77777777" w:rsidR="00374F4A" w:rsidRPr="00B443ED" w:rsidRDefault="00374F4A" w:rsidP="00192A14">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4E26786" w14:textId="77777777" w:rsidR="00374F4A" w:rsidRPr="000C1746" w:rsidRDefault="00B138F3" w:rsidP="00192A14">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4CAA48BC" w14:textId="77777777" w:rsidR="00B138F3" w:rsidRDefault="00B138F3" w:rsidP="00192A14">
      <w:pPr>
        <w:jc w:val="both"/>
        <w:rPr>
          <w:rFonts w:ascii="GHEA Grapalat" w:hAnsi="GHEA Grapalat"/>
        </w:rPr>
      </w:pPr>
    </w:p>
    <w:p w14:paraId="3BB531F5" w14:textId="77777777" w:rsidR="00374F4A" w:rsidRPr="008E7F24" w:rsidRDefault="00B138F3" w:rsidP="00192A14">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314A5FCB" w14:textId="77777777" w:rsidR="00374F4A" w:rsidRPr="00D3436F" w:rsidRDefault="00B138F3" w:rsidP="00192A14">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D49B5C8" w14:textId="77777777" w:rsidR="00B138F3" w:rsidRDefault="00B138F3" w:rsidP="00192A14">
      <w:pPr>
        <w:jc w:val="both"/>
        <w:rPr>
          <w:rFonts w:ascii="GHEA Grapalat" w:hAnsi="GHEA Grapalat"/>
        </w:rPr>
      </w:pPr>
    </w:p>
    <w:p w14:paraId="5FCF74A0" w14:textId="77777777" w:rsidR="009E1181" w:rsidRDefault="00F96993" w:rsidP="00192A14">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4B9F618" w14:textId="77777777" w:rsidR="00F96993" w:rsidRDefault="009E1181" w:rsidP="00192A14">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5D22B3A2" w14:textId="77777777" w:rsidR="00B16483" w:rsidRDefault="00B16483" w:rsidP="00192A14">
      <w:pPr>
        <w:jc w:val="both"/>
        <w:rPr>
          <w:rFonts w:ascii="GHEA Grapalat" w:hAnsi="GHEA Grapalat"/>
          <w:sz w:val="18"/>
          <w:szCs w:val="18"/>
        </w:rPr>
      </w:pPr>
    </w:p>
    <w:p w14:paraId="1752418B" w14:textId="77777777" w:rsidR="00B16483" w:rsidRPr="00B16483" w:rsidRDefault="00B16483" w:rsidP="00192A14">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9A9365B" w14:textId="77777777" w:rsidR="006B3E56" w:rsidRDefault="00B138F3" w:rsidP="00192A14">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7B97181F" w14:textId="77777777" w:rsidR="00B16483" w:rsidRPr="00D3436F" w:rsidRDefault="00B16483" w:rsidP="00192A14">
      <w:pPr>
        <w:tabs>
          <w:tab w:val="left" w:pos="7371"/>
        </w:tabs>
        <w:ind w:left="3544" w:firstLine="3"/>
        <w:jc w:val="both"/>
        <w:rPr>
          <w:rFonts w:ascii="GHEA Grapalat" w:hAnsi="GHEA Grapalat"/>
          <w:sz w:val="16"/>
        </w:rPr>
      </w:pPr>
    </w:p>
    <w:p w14:paraId="6E856002" w14:textId="77777777" w:rsidR="006B3E56" w:rsidRDefault="006B3E56" w:rsidP="00192A14">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0DC12B95" w14:textId="77777777" w:rsidR="006B3E56" w:rsidRDefault="006B3E56" w:rsidP="00192A14">
      <w:pPr>
        <w:widowControl w:val="0"/>
        <w:ind w:left="2835"/>
        <w:jc w:val="both"/>
        <w:rPr>
          <w:rFonts w:ascii="GHEA Grapalat" w:hAnsi="GHEA Grapalat"/>
          <w:sz w:val="16"/>
        </w:rPr>
      </w:pPr>
      <w:r>
        <w:rPr>
          <w:rFonts w:ascii="GHEA Grapalat" w:hAnsi="GHEA Grapalat"/>
          <w:sz w:val="16"/>
        </w:rPr>
        <w:t>наименование участника</w:t>
      </w:r>
    </w:p>
    <w:p w14:paraId="46B1BA89" w14:textId="77777777" w:rsidR="009E1F0A" w:rsidRPr="000E0FDE" w:rsidRDefault="009E1F0A" w:rsidP="00192A14">
      <w:pPr>
        <w:ind w:firstLine="709"/>
        <w:rPr>
          <w:rFonts w:ascii="GHEA Grapalat" w:hAnsi="GHEA Grapalat"/>
          <w:sz w:val="20"/>
        </w:rPr>
      </w:pPr>
      <w:r w:rsidRPr="000E0FDE">
        <w:rPr>
          <w:rFonts w:ascii="GHEA Grapalat" w:hAnsi="GHEA Grapalat" w:cs="Arial"/>
          <w:sz w:val="20"/>
          <w:szCs w:val="20"/>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0E0FDE">
        <w:rPr>
          <w:rFonts w:ascii="GHEA Grapalat" w:hAnsi="GHEA Grapalat"/>
          <w:sz w:val="20"/>
          <w:u w:val="single"/>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2B4DF795" w14:textId="77777777" w:rsidR="009E1F0A" w:rsidRPr="004F23CF" w:rsidRDefault="009E1F0A" w:rsidP="00192A14">
      <w:pPr>
        <w:widowControl w:val="0"/>
        <w:ind w:left="2835"/>
        <w:rPr>
          <w:rFonts w:ascii="GHEA Grapalat" w:hAnsi="GHEA Grapalat"/>
          <w:sz w:val="16"/>
        </w:rPr>
      </w:pPr>
      <w:r w:rsidRPr="004F23CF">
        <w:rPr>
          <w:rFonts w:ascii="GHEA Grapalat" w:hAnsi="GHEA Grapalat"/>
          <w:sz w:val="16"/>
        </w:rPr>
        <w:t>наименование участника</w:t>
      </w:r>
    </w:p>
    <w:p w14:paraId="691FD27D" w14:textId="77777777" w:rsidR="009E1F0A" w:rsidRPr="000E0FDE" w:rsidRDefault="009E1F0A" w:rsidP="00192A14">
      <w:pPr>
        <w:rPr>
          <w:rFonts w:ascii="GHEA Grapalat" w:hAnsi="GHEA Grapalat"/>
          <w:i/>
          <w:sz w:val="16"/>
          <w:vertAlign w:val="superscript"/>
        </w:rPr>
      </w:pPr>
    </w:p>
    <w:p w14:paraId="04DAEA91" w14:textId="77777777" w:rsidR="002040D1" w:rsidRPr="001F3843" w:rsidRDefault="009E1F0A" w:rsidP="00192A14">
      <w:pPr>
        <w:rPr>
          <w:rFonts w:asciiTheme="minorHAnsi" w:hAnsiTheme="minorHAnsi" w:cstheme="minorHAnsi"/>
          <w:sz w:val="20"/>
          <w:szCs w:val="20"/>
          <w:lang w:val="af-ZA"/>
        </w:rPr>
      </w:pPr>
      <w:r w:rsidRPr="004F23CF">
        <w:rPr>
          <w:rFonts w:ascii="GHEA Grapalat" w:hAnsi="GHEA Grapalat"/>
          <w:lang w:val="hy-AM"/>
        </w:rPr>
        <w:t>лица</w:t>
      </w:r>
      <w:r w:rsidRPr="000E0FDE">
        <w:rPr>
          <w:rFonts w:ascii="GHEA Grapalat" w:hAnsi="GHEA Grapalat" w:cs="Arial"/>
          <w:sz w:val="20"/>
          <w:szCs w:val="20"/>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0E0FDE">
        <w:rPr>
          <w:rFonts w:ascii="GHEA Grapalat" w:hAnsi="GHEA Grapalat"/>
          <w:color w:val="000000" w:themeColor="text1"/>
        </w:rPr>
        <w:t xml:space="preserve"> </w:t>
      </w:r>
      <w:r w:rsidRPr="004F23CF">
        <w:rPr>
          <w:rFonts w:ascii="GHEA Grapalat" w:hAnsi="GHEA Grapalat"/>
          <w:color w:val="000000" w:themeColor="text1"/>
          <w:spacing w:val="-4"/>
        </w:rPr>
        <w:t>права</w:t>
      </w:r>
      <w:r w:rsidRPr="000E0FDE">
        <w:rPr>
          <w:rFonts w:ascii="GHEA Grapalat" w:hAnsi="GHEA Grapalat"/>
          <w:color w:val="000000" w:themeColor="text1"/>
          <w:spacing w:val="-4"/>
        </w:rPr>
        <w:t xml:space="preserve"> </w:t>
      </w:r>
      <w:r w:rsidRPr="004F23CF">
        <w:rPr>
          <w:rFonts w:ascii="GHEA Grapalat" w:hAnsi="GHEA Grapalat"/>
          <w:color w:val="000000" w:themeColor="text1"/>
          <w:spacing w:val="-4"/>
        </w:rPr>
        <w:t>участия</w:t>
      </w:r>
      <w:r w:rsidRPr="000E0FDE">
        <w:rPr>
          <w:rFonts w:ascii="GHEA Grapalat" w:hAnsi="GHEA Grapalat"/>
          <w:color w:val="000000" w:themeColor="text1"/>
        </w:rPr>
        <w:t xml:space="preserve"> </w:t>
      </w:r>
      <w:r w:rsidRPr="004F23CF">
        <w:rPr>
          <w:rFonts w:ascii="GHEA Grapalat" w:hAnsi="GHEA Grapalat"/>
          <w:color w:val="000000" w:themeColor="text1"/>
          <w:spacing w:val="-4"/>
        </w:rPr>
        <w:t>установленным</w:t>
      </w:r>
      <w:r w:rsidRPr="000E0FDE">
        <w:rPr>
          <w:rFonts w:ascii="GHEA Grapalat" w:hAnsi="GHEA Grapalat"/>
          <w:color w:val="000000" w:themeColor="text1"/>
          <w:spacing w:val="-4"/>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2040D1">
        <w:rPr>
          <w:rFonts w:ascii="GHEA Grapalat" w:hAnsi="GHEA Grapalat"/>
          <w:color w:val="000000" w:themeColor="text1"/>
          <w:spacing w:val="-4"/>
        </w:rPr>
        <w:t xml:space="preserve">на </w:t>
      </w:r>
      <w:r w:rsidR="002040D1" w:rsidRPr="002267D2">
        <w:rPr>
          <w:rFonts w:cstheme="minorHAnsi"/>
          <w:sz w:val="20"/>
          <w:szCs w:val="20"/>
          <w:lang w:val="af-ZA"/>
        </w:rPr>
        <w:t>Запрос Катировок</w:t>
      </w:r>
    </w:p>
    <w:p w14:paraId="5D657864" w14:textId="438FD8B3" w:rsidR="009E1F0A" w:rsidRPr="004F23CF" w:rsidRDefault="002040D1" w:rsidP="00192A14">
      <w:pPr>
        <w:rPr>
          <w:rFonts w:ascii="GHEA Grapalat" w:hAnsi="GHEA Grapalat" w:cs="Sylfaen"/>
          <w:sz w:val="20"/>
          <w:lang w:val="hy-AM"/>
        </w:rPr>
      </w:pPr>
      <w:r w:rsidRPr="00D40583">
        <w:rPr>
          <w:rFonts w:ascii="GHEA Grapalat" w:hAnsi="GHEA Grapalat"/>
          <w:color w:val="000000" w:themeColor="text1"/>
          <w:lang w:val="af-ZA"/>
        </w:rPr>
        <w:t>кодом</w:t>
      </w:r>
      <w:r>
        <w:rPr>
          <w:rFonts w:ascii="GHEA Grapalat" w:hAnsi="GHEA Grapalat" w:cs="Arial"/>
          <w:sz w:val="20"/>
          <w:szCs w:val="20"/>
          <w:lang w:val="hy-AM"/>
        </w:rPr>
        <w:t xml:space="preserve"> </w:t>
      </w:r>
      <w:r w:rsidRPr="00D40583">
        <w:rPr>
          <w:rFonts w:ascii="GHEA Grapalat" w:hAnsi="GHEA Grapalat"/>
          <w:lang w:val="af-ZA"/>
        </w:rPr>
        <w:t>"</w:t>
      </w:r>
      <w:r w:rsidRPr="00D40583">
        <w:rPr>
          <w:rFonts w:ascii="GHEA Grapalat" w:hAnsi="GHEA Grapalat"/>
          <w:b/>
          <w:lang w:val="af-ZA"/>
        </w:rPr>
        <w:t xml:space="preserve"> </w:t>
      </w:r>
      <w:r w:rsidR="0075358A">
        <w:rPr>
          <w:rFonts w:asciiTheme="minorHAnsi" w:hAnsiTheme="minorHAnsi" w:cstheme="minorHAnsi"/>
          <w:lang w:val="hy-AM"/>
        </w:rPr>
        <w:t>«</w:t>
      </w:r>
      <w:r w:rsidR="00185CC5">
        <w:rPr>
          <w:rFonts w:asciiTheme="minorHAnsi" w:hAnsiTheme="minorHAnsi" w:cstheme="minorHAnsi"/>
          <w:lang w:val="en-US"/>
        </w:rPr>
        <w:t>ԵԲԱԿ-ԳՀԱՊՁԲ-24/05</w:t>
      </w:r>
      <w:r w:rsidR="00D40583" w:rsidRPr="00D40583">
        <w:rPr>
          <w:rFonts w:asciiTheme="minorHAnsi" w:hAnsiTheme="minorHAnsi" w:cstheme="minorHAnsi"/>
          <w:lang w:val="af-ZA"/>
        </w:rPr>
        <w:t xml:space="preserve">» </w:t>
      </w:r>
      <w:r w:rsidR="00F02464" w:rsidRPr="00D40583">
        <w:rPr>
          <w:rFonts w:ascii="GHEA Grapalat" w:hAnsi="GHEA Grapalat"/>
          <w:lang w:val="af-ZA"/>
        </w:rPr>
        <w:t>-1</w:t>
      </w:r>
      <w:r w:rsidR="009E1F0A" w:rsidRPr="00D40583">
        <w:rPr>
          <w:rFonts w:ascii="GHEA Grapalat" w:hAnsi="GHEA Grapalat"/>
          <w:lang w:val="af-ZA"/>
        </w:rPr>
        <w:t>---/---"*</w:t>
      </w:r>
      <w:r w:rsidR="009E1F0A" w:rsidRPr="00D40583">
        <w:rPr>
          <w:rFonts w:ascii="GHEA Grapalat" w:hAnsi="GHEA Grapalat"/>
          <w:color w:val="000000" w:themeColor="text1"/>
          <w:lang w:val="af-ZA"/>
        </w:rPr>
        <w:t>и</w:t>
      </w:r>
      <w:r w:rsidR="009E1F0A" w:rsidRPr="004F23CF">
        <w:rPr>
          <w:rFonts w:ascii="GHEA Grapalat" w:hAnsi="GHEA Grapalat"/>
          <w:sz w:val="20"/>
          <w:u w:val="single"/>
          <w:lang w:val="hy-AM"/>
        </w:rPr>
        <w:t xml:space="preserve">  </w:t>
      </w:r>
      <w:r w:rsidR="009E1F0A" w:rsidRPr="00D40583">
        <w:rPr>
          <w:rFonts w:ascii="GHEA Grapalat" w:hAnsi="GHEA Grapalat"/>
          <w:sz w:val="20"/>
          <w:u w:val="single"/>
          <w:lang w:val="af-ZA"/>
        </w:rPr>
        <w:t>---------------------------------</w:t>
      </w:r>
      <w:r w:rsidR="006247D8" w:rsidRPr="00D40583">
        <w:rPr>
          <w:rFonts w:ascii="GHEA Grapalat" w:hAnsi="GHEA Grapalat"/>
          <w:sz w:val="20"/>
          <w:u w:val="single"/>
          <w:lang w:val="af-ZA"/>
        </w:rPr>
        <w:t>-------</w:t>
      </w:r>
      <w:r w:rsidR="009E1F0A" w:rsidRPr="004F23CF">
        <w:rPr>
          <w:rFonts w:ascii="GHEA Grapalat" w:hAnsi="GHEA Grapalat"/>
          <w:sz w:val="20"/>
          <w:u w:val="single"/>
          <w:lang w:val="hy-AM"/>
        </w:rPr>
        <w:t xml:space="preserve">                                        </w:t>
      </w:r>
      <w:r w:rsidR="009E1F0A" w:rsidRPr="000E0FDE">
        <w:rPr>
          <w:rFonts w:ascii="GHEA Grapalat" w:hAnsi="GHEA Grapalat"/>
          <w:sz w:val="20"/>
          <w:u w:val="single"/>
          <w:lang w:val="af-ZA"/>
        </w:rPr>
        <w:t xml:space="preserve">                         </w:t>
      </w:r>
      <w:r w:rsidR="009E1F0A" w:rsidRPr="004F23CF">
        <w:rPr>
          <w:rFonts w:ascii="GHEA Grapalat" w:hAnsi="GHEA Grapalat"/>
          <w:sz w:val="20"/>
          <w:u w:val="single"/>
          <w:lang w:val="hy-AM"/>
        </w:rPr>
        <w:t xml:space="preserve">          </w:t>
      </w:r>
      <w:r w:rsidR="009E1F0A" w:rsidRPr="004F23CF">
        <w:rPr>
          <w:rFonts w:ascii="GHEA Grapalat" w:hAnsi="GHEA Grapalat" w:cs="Sylfaen"/>
          <w:sz w:val="20"/>
          <w:lang w:val="hy-AM"/>
        </w:rPr>
        <w:t xml:space="preserve"> </w:t>
      </w:r>
    </w:p>
    <w:p w14:paraId="18C88B9E" w14:textId="77777777" w:rsidR="009E1F0A" w:rsidRPr="004F23CF" w:rsidRDefault="009E1F0A" w:rsidP="00192A14">
      <w:pPr>
        <w:tabs>
          <w:tab w:val="left" w:pos="6450"/>
        </w:tabs>
        <w:rPr>
          <w:rFonts w:ascii="GHEA Grapalat" w:hAnsi="GHEA Grapalat"/>
          <w:sz w:val="16"/>
        </w:rPr>
      </w:pPr>
      <w:r w:rsidRPr="000E0FDE">
        <w:rPr>
          <w:rFonts w:ascii="GHEA Grapalat" w:hAnsi="GHEA Grapalat" w:cs="Sylfaen"/>
          <w:sz w:val="20"/>
          <w:lang w:val="af-ZA"/>
        </w:rPr>
        <w:t xml:space="preserve">                                                         </w:t>
      </w:r>
      <w:r w:rsidRPr="00D40583">
        <w:rPr>
          <w:rFonts w:ascii="GHEA Grapalat" w:hAnsi="GHEA Grapalat" w:cs="Sylfaen"/>
          <w:sz w:val="20"/>
          <w:lang w:val="af-ZA"/>
        </w:rPr>
        <w:t xml:space="preserve">       </w:t>
      </w:r>
      <w:r w:rsidRPr="000E0FDE">
        <w:rPr>
          <w:rFonts w:ascii="GHEA Grapalat" w:hAnsi="GHEA Grapalat" w:cs="Sylfaen"/>
          <w:sz w:val="20"/>
          <w:lang w:val="af-ZA"/>
        </w:rPr>
        <w:t xml:space="preserve"> </w:t>
      </w:r>
      <w:r w:rsidR="006247D8" w:rsidRPr="00D40583">
        <w:rPr>
          <w:rFonts w:ascii="GHEA Grapalat" w:hAnsi="GHEA Grapalat" w:cs="Sylfaen"/>
          <w:sz w:val="20"/>
          <w:lang w:val="af-ZA"/>
        </w:rPr>
        <w:t xml:space="preserve">                                        </w:t>
      </w:r>
      <w:r w:rsidRPr="004F23CF">
        <w:rPr>
          <w:rFonts w:ascii="GHEA Grapalat" w:hAnsi="GHEA Grapalat"/>
          <w:sz w:val="16"/>
        </w:rPr>
        <w:t>наименование участника</w:t>
      </w:r>
    </w:p>
    <w:p w14:paraId="60A0E677" w14:textId="77777777" w:rsidR="006B3E56" w:rsidRPr="00AF791F" w:rsidRDefault="009E1F0A" w:rsidP="00192A14">
      <w:pPr>
        <w:widowControl w:val="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7B65AAB" w14:textId="43C73BF7" w:rsidR="006B3E56" w:rsidRPr="0075358A" w:rsidRDefault="006B3E56" w:rsidP="00192A14">
      <w:pPr>
        <w:pStyle w:val="aff"/>
        <w:widowControl w:val="0"/>
        <w:numPr>
          <w:ilvl w:val="0"/>
          <w:numId w:val="34"/>
        </w:numPr>
        <w:tabs>
          <w:tab w:val="left" w:pos="567"/>
        </w:tabs>
        <w:jc w:val="both"/>
        <w:rPr>
          <w:rFonts w:asciiTheme="minorHAnsi" w:hAnsiTheme="minorHAnsi" w:cstheme="minorHAnsi"/>
          <w:lang w:val="af-ZA"/>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5358A" w:rsidRPr="00E945E5">
        <w:rPr>
          <w:rFonts w:ascii="GHEA Grapalat" w:hAnsi="GHEA Grapalat"/>
          <w:color w:val="000000" w:themeColor="text1"/>
          <w:lang w:val="hy-AM"/>
        </w:rPr>
        <w:t>«</w:t>
      </w:r>
      <w:r w:rsidR="00185CC5">
        <w:rPr>
          <w:rFonts w:asciiTheme="minorHAnsi" w:hAnsiTheme="minorHAnsi" w:cstheme="minorHAnsi"/>
          <w:lang w:val="af-ZA"/>
        </w:rPr>
        <w:t>ԵԲԱԿ-ԳՀԱՊՁԲ-24/05</w:t>
      </w:r>
      <w:r w:rsidR="0075358A" w:rsidRPr="0075358A">
        <w:rPr>
          <w:rFonts w:asciiTheme="minorHAnsi" w:hAnsiTheme="minorHAnsi" w:cstheme="minorHAnsi"/>
          <w:lang w:val="af-ZA"/>
        </w:rPr>
        <w:t>»</w:t>
      </w:r>
    </w:p>
    <w:p w14:paraId="49C11A20" w14:textId="77777777" w:rsidR="006B3E56" w:rsidRDefault="006B3E56" w:rsidP="00192A14">
      <w:pPr>
        <w:pStyle w:val="aff"/>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10142CD2" w14:textId="6A4A2F98" w:rsidR="006B3E56" w:rsidRDefault="006B3E56" w:rsidP="00192A14">
      <w:pPr>
        <w:pStyle w:val="aff"/>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13774">
        <w:rPr>
          <w:rFonts w:ascii="GHEA Grapalat" w:hAnsi="GHEA Grapalat"/>
        </w:rPr>
        <w:t xml:space="preserve">ЗАПРОСЕ КОТИРОВОК </w:t>
      </w:r>
      <w:r>
        <w:rPr>
          <w:rFonts w:ascii="GHEA Grapalat" w:hAnsi="GHEA Grapalat"/>
        </w:rPr>
        <w:t xml:space="preserve"> случая     одновременного </w:t>
      </w:r>
    </w:p>
    <w:p w14:paraId="71083D0B" w14:textId="77777777" w:rsidR="006B3E56" w:rsidRDefault="006B3E56" w:rsidP="00192A14">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641AB725" w14:textId="77777777" w:rsidR="006B3E56" w:rsidRDefault="006B3E56" w:rsidP="00192A14">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FF0F2DC" w14:textId="77777777" w:rsidR="006B3E56" w:rsidRDefault="006B3E56" w:rsidP="00192A14">
      <w:pPr>
        <w:widowControl w:val="0"/>
        <w:tabs>
          <w:tab w:val="left" w:pos="7938"/>
        </w:tabs>
        <w:ind w:left="8080"/>
        <w:jc w:val="both"/>
        <w:rPr>
          <w:rFonts w:ascii="GHEA Grapalat" w:hAnsi="GHEA Grapalat" w:cs="Arial"/>
          <w:sz w:val="16"/>
        </w:rPr>
      </w:pPr>
      <w:r>
        <w:rPr>
          <w:rFonts w:ascii="GHEA Grapalat" w:hAnsi="GHEA Grapalat"/>
          <w:sz w:val="16"/>
        </w:rPr>
        <w:t>участника</w:t>
      </w:r>
    </w:p>
    <w:p w14:paraId="09A1DBC2" w14:textId="77777777" w:rsidR="006B3E56" w:rsidRDefault="006B3E56" w:rsidP="00192A14">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21786271" w14:textId="77777777" w:rsidR="006B3E56" w:rsidRDefault="006B3E56" w:rsidP="00192A14">
      <w:pPr>
        <w:widowControl w:val="0"/>
        <w:ind w:left="7088"/>
        <w:jc w:val="both"/>
        <w:rPr>
          <w:rFonts w:ascii="GHEA Grapalat" w:hAnsi="GHEA Grapalat"/>
        </w:rPr>
      </w:pPr>
      <w:r>
        <w:rPr>
          <w:rFonts w:ascii="GHEA Grapalat" w:hAnsi="GHEA Grapalat"/>
          <w:vertAlign w:val="superscript"/>
        </w:rPr>
        <w:t>наименование участника</w:t>
      </w:r>
    </w:p>
    <w:p w14:paraId="22654F09" w14:textId="77777777" w:rsidR="006B3E56" w:rsidRDefault="006B3E56" w:rsidP="00192A14">
      <w:pPr>
        <w:widowControl w:val="0"/>
        <w:jc w:val="both"/>
        <w:rPr>
          <w:ins w:id="8"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2395D8C6" w14:textId="77777777" w:rsidR="00BB6319" w:rsidRDefault="00BB6319" w:rsidP="00192A14">
      <w:pPr>
        <w:widowControl w:val="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46A9E8DD" w14:textId="77777777" w:rsidR="00BB6319" w:rsidRDefault="00BB6319" w:rsidP="00192A14">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14:paraId="7F574451" w14:textId="77777777" w:rsidR="007D1008" w:rsidRPr="009A73EA" w:rsidRDefault="009A73EA" w:rsidP="00192A14">
      <w:pPr>
        <w:widowControl w:val="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51E4D60E" w14:textId="77777777" w:rsidR="00923711" w:rsidRDefault="00923711" w:rsidP="00192A14">
      <w:pPr>
        <w:rPr>
          <w:rFonts w:ascii="GHEA Grapalat" w:hAnsi="GHEA Grapalat"/>
        </w:rPr>
      </w:pPr>
    </w:p>
    <w:p w14:paraId="52F4B006" w14:textId="77777777" w:rsidR="00110534" w:rsidRDefault="00F36AD3" w:rsidP="00192A14">
      <w:pPr>
        <w:jc w:val="both"/>
        <w:rPr>
          <w:rFonts w:ascii="GHEA Grapalat" w:hAnsi="GHEA Grapalat"/>
        </w:rPr>
      </w:pPr>
      <w:r>
        <w:rPr>
          <w:rFonts w:ascii="GHEA Grapalat" w:hAnsi="GHEA Grapalat"/>
        </w:rPr>
        <w:t xml:space="preserve"> </w:t>
      </w:r>
    </w:p>
    <w:p w14:paraId="1011C753" w14:textId="77777777" w:rsidR="00993891" w:rsidRDefault="00F36AD3" w:rsidP="00192A14">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15187945" w14:textId="77777777" w:rsidR="00993891" w:rsidRDefault="00993891" w:rsidP="00192A14">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66F115CB" w14:textId="77777777" w:rsidR="006B3E56" w:rsidRDefault="00F855BB" w:rsidP="00192A14">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49DE02C2" w14:textId="77777777" w:rsidR="00F855BB" w:rsidRDefault="00F855BB" w:rsidP="00192A14">
      <w:pPr>
        <w:tabs>
          <w:tab w:val="left" w:pos="7371"/>
        </w:tabs>
        <w:ind w:left="3544" w:firstLine="3"/>
        <w:jc w:val="both"/>
        <w:rPr>
          <w:rFonts w:ascii="GHEA Grapalat" w:hAnsi="GHEA Grapalat"/>
          <w:sz w:val="16"/>
          <w:lang w:val="hy-AM"/>
        </w:rPr>
      </w:pPr>
    </w:p>
    <w:p w14:paraId="651CA989" w14:textId="77777777" w:rsidR="00F855BB" w:rsidRPr="000811C1" w:rsidRDefault="00F855BB" w:rsidP="00192A14">
      <w:pPr>
        <w:tabs>
          <w:tab w:val="left" w:pos="7371"/>
        </w:tabs>
        <w:ind w:left="3544" w:firstLine="3"/>
        <w:jc w:val="both"/>
        <w:rPr>
          <w:rFonts w:ascii="GHEA Grapalat" w:hAnsi="GHEA Grapalat"/>
          <w:sz w:val="16"/>
          <w:lang w:val="hy-AM"/>
        </w:rPr>
      </w:pPr>
    </w:p>
    <w:p w14:paraId="17A0DD8A" w14:textId="77777777" w:rsidR="006B3E56" w:rsidRPr="00D3436F" w:rsidRDefault="006B3E56" w:rsidP="00192A14">
      <w:pPr>
        <w:tabs>
          <w:tab w:val="left" w:pos="7371"/>
        </w:tabs>
        <w:ind w:left="3544" w:firstLine="3"/>
        <w:jc w:val="both"/>
        <w:rPr>
          <w:rFonts w:ascii="GHEA Grapalat" w:hAnsi="GHEA Grapalat"/>
          <w:sz w:val="16"/>
        </w:rPr>
      </w:pPr>
    </w:p>
    <w:p w14:paraId="115FB8C6" w14:textId="77777777" w:rsidR="006B3E56" w:rsidRPr="00770B03" w:rsidRDefault="006B3E56" w:rsidP="00192A14">
      <w:pPr>
        <w:tabs>
          <w:tab w:val="left" w:pos="7371"/>
        </w:tabs>
        <w:ind w:left="3544" w:firstLine="3"/>
        <w:jc w:val="both"/>
        <w:rPr>
          <w:rFonts w:ascii="GHEA Grapalat" w:hAnsi="GHEA Grapalat"/>
          <w:sz w:val="16"/>
        </w:rPr>
      </w:pPr>
    </w:p>
    <w:p w14:paraId="20403BE7" w14:textId="77777777" w:rsidR="00374F4A" w:rsidRPr="000C1746" w:rsidRDefault="00374F4A" w:rsidP="00192A1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5B46DAB1" w14:textId="77777777" w:rsidR="00374F4A" w:rsidRPr="000C1746" w:rsidRDefault="00374F4A" w:rsidP="00192A1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4840A6F8" w14:textId="77777777" w:rsidR="00374F4A" w:rsidRPr="000C1746" w:rsidRDefault="00374F4A" w:rsidP="00192A14">
      <w:pPr>
        <w:ind w:left="1134"/>
        <w:jc w:val="both"/>
        <w:rPr>
          <w:rFonts w:ascii="GHEA Grapalat" w:hAnsi="GHEA Grapalat"/>
          <w:sz w:val="16"/>
        </w:rPr>
      </w:pPr>
      <w:r w:rsidRPr="000C1746">
        <w:rPr>
          <w:rFonts w:ascii="GHEA Grapalat" w:hAnsi="GHEA Grapalat"/>
          <w:sz w:val="16"/>
        </w:rPr>
        <w:t>имя, фамилия руководителя)</w:t>
      </w:r>
    </w:p>
    <w:p w14:paraId="73525CCB" w14:textId="77777777" w:rsidR="0094684E" w:rsidRPr="009044F1" w:rsidRDefault="00B2572B" w:rsidP="00192A14">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39BEDCBF" w14:textId="77777777" w:rsidR="00123294" w:rsidRDefault="00123294" w:rsidP="00192A14">
      <w:pPr>
        <w:rPr>
          <w:rFonts w:ascii="GHEA Grapalat" w:hAnsi="GHEA Grapalat"/>
          <w:b/>
        </w:rPr>
      </w:pPr>
      <w:r>
        <w:rPr>
          <w:rFonts w:ascii="GHEA Grapalat" w:hAnsi="GHEA Grapalat"/>
          <w:b/>
        </w:rPr>
        <w:br w:type="page"/>
      </w:r>
    </w:p>
    <w:p w14:paraId="6A274EBF" w14:textId="77777777" w:rsidR="00B048B2" w:rsidRDefault="00B048B2" w:rsidP="00192A14">
      <w:pPr>
        <w:rPr>
          <w:rFonts w:ascii="GHEA Grapalat" w:hAnsi="GHEA Grapalat"/>
          <w:b/>
        </w:rPr>
      </w:pPr>
    </w:p>
    <w:p w14:paraId="0104DA8B" w14:textId="77777777" w:rsidR="00D043C1" w:rsidRPr="009044F1" w:rsidRDefault="00D043C1" w:rsidP="00192A14">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3240C237" w14:textId="77777777" w:rsidR="00D67B92" w:rsidRPr="0072221D" w:rsidRDefault="00D67B92" w:rsidP="00192A14">
      <w:pPr>
        <w:jc w:val="right"/>
        <w:rPr>
          <w:rFonts w:ascii="GHEA Grapalat" w:hAnsi="GHEA Grapalat"/>
          <w:b/>
        </w:rPr>
      </w:pPr>
      <w:bookmarkStart w:id="9" w:name="_Hlk121054620"/>
      <w:r>
        <w:rPr>
          <w:rFonts w:ascii="GHEA Grapalat" w:hAnsi="GHEA Grapalat"/>
          <w:b/>
        </w:rPr>
        <w:t xml:space="preserve">к Приглашению на </w:t>
      </w:r>
      <w:bookmarkStart w:id="10" w:name="_Hlk121054555"/>
      <w:r w:rsidRPr="0072221D">
        <w:rPr>
          <w:rFonts w:ascii="GHEA Grapalat" w:hAnsi="GHEA Grapalat"/>
          <w:b/>
        </w:rPr>
        <w:t>Запрос Катировок</w:t>
      </w:r>
    </w:p>
    <w:bookmarkEnd w:id="10"/>
    <w:p w14:paraId="796788E7" w14:textId="366935E8" w:rsidR="00D67B92" w:rsidRPr="0075358A" w:rsidRDefault="00D67B92" w:rsidP="00192A14">
      <w:pPr>
        <w:pStyle w:val="31"/>
        <w:widowControl w:val="0"/>
        <w:spacing w:line="240" w:lineRule="auto"/>
        <w:jc w:val="right"/>
        <w:rPr>
          <w:rFonts w:ascii="GHEA Grapalat" w:hAnsi="GHEA Grapalat"/>
          <w:b/>
          <w:sz w:val="24"/>
          <w:szCs w:val="24"/>
        </w:rPr>
      </w:pPr>
      <w:r>
        <w:rPr>
          <w:rFonts w:ascii="GHEA Grapalat" w:hAnsi="GHEA Grapalat"/>
          <w:b/>
          <w:sz w:val="24"/>
          <w:szCs w:val="24"/>
        </w:rPr>
        <w:t xml:space="preserve">под кодом </w:t>
      </w:r>
      <w:r w:rsidR="0075358A" w:rsidRPr="0075358A">
        <w:rPr>
          <w:rFonts w:ascii="GHEA Grapalat" w:hAnsi="GHEA Grapalat"/>
          <w:b/>
          <w:sz w:val="24"/>
          <w:szCs w:val="24"/>
          <w:lang w:val="hy-AM"/>
        </w:rPr>
        <w:t>«</w:t>
      </w:r>
      <w:r w:rsidR="00185CC5">
        <w:rPr>
          <w:rFonts w:ascii="GHEA Grapalat" w:hAnsi="GHEA Grapalat"/>
          <w:b/>
          <w:sz w:val="24"/>
          <w:szCs w:val="24"/>
          <w:lang w:val="hy-AM"/>
        </w:rPr>
        <w:t>ԵԲԱԿ-ԳՀԱՊՁԲ-24/05</w:t>
      </w:r>
      <w:r w:rsidR="0075358A" w:rsidRPr="0075358A">
        <w:rPr>
          <w:rFonts w:ascii="GHEA Grapalat" w:hAnsi="GHEA Grapalat"/>
          <w:b/>
          <w:sz w:val="24"/>
          <w:szCs w:val="24"/>
          <w:lang w:val="hy-AM"/>
        </w:rPr>
        <w:t>»</w:t>
      </w:r>
    </w:p>
    <w:bookmarkEnd w:id="9"/>
    <w:p w14:paraId="13FBF1DB" w14:textId="77777777" w:rsidR="00D043C1" w:rsidRPr="009044F1" w:rsidRDefault="00D043C1" w:rsidP="00192A14">
      <w:pPr>
        <w:widowControl w:val="0"/>
        <w:ind w:left="567" w:right="565"/>
        <w:jc w:val="center"/>
        <w:rPr>
          <w:rFonts w:ascii="GHEA Grapalat" w:hAnsi="GHEA Grapalat"/>
          <w:b/>
        </w:rPr>
      </w:pPr>
    </w:p>
    <w:p w14:paraId="437A1807" w14:textId="77777777" w:rsidR="00D043C1" w:rsidRPr="009044F1" w:rsidRDefault="00D043C1" w:rsidP="00192A14">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3DF8AA99" w14:textId="77777777" w:rsidR="00D043C1" w:rsidRPr="009044F1" w:rsidRDefault="00D043C1" w:rsidP="00192A14">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7B57232" w14:textId="77777777" w:rsidR="00D043C1" w:rsidRPr="009044F1" w:rsidRDefault="00D043C1" w:rsidP="00192A14">
      <w:pPr>
        <w:pStyle w:val="3"/>
        <w:keepNext w:val="0"/>
        <w:widowControl w:val="0"/>
        <w:spacing w:line="240" w:lineRule="auto"/>
        <w:ind w:left="567" w:right="565"/>
        <w:rPr>
          <w:rFonts w:ascii="GHEA Grapalat" w:hAnsi="GHEA Grapalat" w:cs="Arial"/>
          <w:sz w:val="24"/>
          <w:szCs w:val="24"/>
        </w:rPr>
      </w:pPr>
    </w:p>
    <w:p w14:paraId="56EAADFF" w14:textId="77777777" w:rsidR="00D043C1" w:rsidRPr="00430541" w:rsidRDefault="00D043C1" w:rsidP="00192A14">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0421F492" w14:textId="77777777" w:rsidR="00D043C1" w:rsidRPr="00430541" w:rsidRDefault="00D043C1" w:rsidP="00192A14">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14:paraId="25B02BDB" w14:textId="0259D63A" w:rsidR="00D043C1" w:rsidRPr="009044F1" w:rsidRDefault="00D043C1" w:rsidP="00192A14">
      <w:pPr>
        <w:widowControl w:val="0"/>
        <w:jc w:val="both"/>
        <w:rPr>
          <w:rFonts w:ascii="GHEA Grapalat" w:hAnsi="GHEA Grapalat"/>
        </w:rPr>
      </w:pPr>
      <w:r w:rsidRPr="009044F1">
        <w:rPr>
          <w:rFonts w:ascii="GHEA Grapalat" w:hAnsi="GHEA Grapalat"/>
        </w:rPr>
        <w:t xml:space="preserve">рамках открытого конкурса под кодом </w:t>
      </w:r>
      <w:r w:rsidR="0075358A" w:rsidRPr="0075358A">
        <w:rPr>
          <w:rFonts w:ascii="GHEA Grapalat" w:hAnsi="GHEA Grapalat"/>
          <w:b/>
          <w:lang w:val="hy-AM"/>
        </w:rPr>
        <w:t>«</w:t>
      </w:r>
      <w:r w:rsidR="00185CC5">
        <w:rPr>
          <w:rFonts w:ascii="GHEA Grapalat" w:hAnsi="GHEA Grapalat"/>
          <w:b/>
          <w:lang w:val="hy-AM"/>
        </w:rPr>
        <w:t>ԵԲԱԿ-ԳՀԱՊՁԲ-24/05</w:t>
      </w:r>
      <w:r w:rsidR="0075358A" w:rsidRPr="0075358A">
        <w:rPr>
          <w:rFonts w:ascii="GHEA Grapalat" w:hAnsi="GHEA Grapalat"/>
          <w:b/>
          <w:lang w:val="hy-AM"/>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1E41612E" w14:textId="77777777" w:rsidTr="00FF3F2A">
        <w:tc>
          <w:tcPr>
            <w:tcW w:w="1042" w:type="dxa"/>
            <w:vMerge w:val="restart"/>
            <w:vAlign w:val="center"/>
          </w:tcPr>
          <w:p w14:paraId="728F277A" w14:textId="77777777" w:rsidR="00EE1022" w:rsidRDefault="00EE1022" w:rsidP="00192A14">
            <w:pPr>
              <w:widowControl w:val="0"/>
              <w:jc w:val="center"/>
              <w:rPr>
                <w:rFonts w:ascii="GHEA Grapalat" w:hAnsi="GHEA Grapalat"/>
                <w:b/>
                <w:sz w:val="20"/>
                <w:szCs w:val="20"/>
              </w:rPr>
            </w:pPr>
          </w:p>
          <w:p w14:paraId="78EA78FD" w14:textId="77777777" w:rsidR="00D043C1" w:rsidRPr="00206AF8" w:rsidRDefault="00D043C1" w:rsidP="00192A14">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563083E9" w14:textId="77777777" w:rsidR="00D043C1" w:rsidRPr="00206AF8" w:rsidRDefault="00D043C1" w:rsidP="00192A14">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2806260C" w14:textId="77777777" w:rsidTr="000811C1">
        <w:trPr>
          <w:trHeight w:val="696"/>
        </w:trPr>
        <w:tc>
          <w:tcPr>
            <w:tcW w:w="1042" w:type="dxa"/>
            <w:vMerge/>
            <w:vAlign w:val="center"/>
          </w:tcPr>
          <w:p w14:paraId="4D39EBE4" w14:textId="77777777" w:rsidR="00D043C1" w:rsidRPr="00206AF8" w:rsidRDefault="00D043C1" w:rsidP="00192A14">
            <w:pPr>
              <w:widowControl w:val="0"/>
              <w:jc w:val="center"/>
              <w:rPr>
                <w:rFonts w:ascii="GHEA Grapalat" w:hAnsi="GHEA Grapalat"/>
                <w:b/>
                <w:bCs/>
                <w:sz w:val="20"/>
                <w:szCs w:val="20"/>
              </w:rPr>
            </w:pPr>
          </w:p>
        </w:tc>
        <w:tc>
          <w:tcPr>
            <w:tcW w:w="1605" w:type="dxa"/>
            <w:vAlign w:val="center"/>
          </w:tcPr>
          <w:p w14:paraId="421B5CEC" w14:textId="77777777" w:rsidR="00D043C1" w:rsidRDefault="00873A3C" w:rsidP="00192A14">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EC8B46F" w14:textId="77777777" w:rsidR="00D043C1" w:rsidRPr="00206AF8" w:rsidRDefault="00D043C1" w:rsidP="00192A14">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64BED2F9" w14:textId="77777777" w:rsidR="00D043C1" w:rsidRPr="00206AF8" w:rsidRDefault="00D043C1" w:rsidP="00192A14">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07B093B2" w14:textId="77777777" w:rsidR="00D043C1" w:rsidRPr="00BF7253" w:rsidRDefault="009A3C00" w:rsidP="00192A14">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1C1EC319" w14:textId="77777777" w:rsidR="00D043C1" w:rsidRPr="00206AF8" w:rsidRDefault="00D043C1" w:rsidP="00192A14">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632F48BB" w14:textId="77777777" w:rsidR="00D043C1" w:rsidRPr="00206AF8" w:rsidRDefault="00D043C1" w:rsidP="00192A14">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0C91CF96" w14:textId="77777777" w:rsidTr="00FF3F2A">
        <w:tc>
          <w:tcPr>
            <w:tcW w:w="1042" w:type="dxa"/>
          </w:tcPr>
          <w:p w14:paraId="0EEE545B" w14:textId="77777777" w:rsidR="00D043C1" w:rsidRPr="00206AF8" w:rsidRDefault="00D043C1" w:rsidP="00192A14">
            <w:pPr>
              <w:pStyle w:val="3"/>
              <w:keepNext w:val="0"/>
              <w:widowControl w:val="0"/>
              <w:spacing w:line="240" w:lineRule="auto"/>
              <w:jc w:val="left"/>
              <w:rPr>
                <w:rFonts w:ascii="GHEA Grapalat" w:hAnsi="GHEA Grapalat"/>
                <w:b/>
              </w:rPr>
            </w:pPr>
          </w:p>
        </w:tc>
        <w:tc>
          <w:tcPr>
            <w:tcW w:w="1605" w:type="dxa"/>
          </w:tcPr>
          <w:p w14:paraId="6826F129" w14:textId="77777777" w:rsidR="00D043C1" w:rsidRPr="00206AF8" w:rsidRDefault="00D043C1" w:rsidP="00192A14">
            <w:pPr>
              <w:pStyle w:val="3"/>
              <w:keepNext w:val="0"/>
              <w:widowControl w:val="0"/>
              <w:spacing w:line="240" w:lineRule="auto"/>
              <w:jc w:val="left"/>
              <w:rPr>
                <w:rFonts w:ascii="GHEA Grapalat" w:hAnsi="GHEA Grapalat"/>
                <w:b/>
              </w:rPr>
            </w:pPr>
          </w:p>
        </w:tc>
        <w:tc>
          <w:tcPr>
            <w:tcW w:w="1463" w:type="dxa"/>
          </w:tcPr>
          <w:p w14:paraId="38FEA463" w14:textId="77777777" w:rsidR="00D043C1" w:rsidRPr="00206AF8" w:rsidRDefault="00D043C1" w:rsidP="00192A14">
            <w:pPr>
              <w:pStyle w:val="3"/>
              <w:keepNext w:val="0"/>
              <w:widowControl w:val="0"/>
              <w:spacing w:line="240" w:lineRule="auto"/>
              <w:jc w:val="left"/>
              <w:rPr>
                <w:rFonts w:ascii="GHEA Grapalat" w:hAnsi="GHEA Grapalat"/>
                <w:b/>
              </w:rPr>
            </w:pPr>
          </w:p>
        </w:tc>
        <w:tc>
          <w:tcPr>
            <w:tcW w:w="1699" w:type="dxa"/>
          </w:tcPr>
          <w:p w14:paraId="1BF5326C" w14:textId="77777777" w:rsidR="00D043C1" w:rsidRPr="00206AF8" w:rsidRDefault="00D043C1" w:rsidP="00192A14">
            <w:pPr>
              <w:pStyle w:val="3"/>
              <w:keepNext w:val="0"/>
              <w:widowControl w:val="0"/>
              <w:spacing w:line="240" w:lineRule="auto"/>
              <w:jc w:val="left"/>
              <w:rPr>
                <w:rFonts w:ascii="GHEA Grapalat" w:hAnsi="GHEA Grapalat"/>
                <w:b/>
              </w:rPr>
            </w:pPr>
          </w:p>
        </w:tc>
        <w:tc>
          <w:tcPr>
            <w:tcW w:w="1727" w:type="dxa"/>
          </w:tcPr>
          <w:p w14:paraId="289C2583" w14:textId="77777777" w:rsidR="00D043C1" w:rsidRPr="00206AF8" w:rsidRDefault="00D043C1" w:rsidP="00192A14">
            <w:pPr>
              <w:pStyle w:val="3"/>
              <w:keepNext w:val="0"/>
              <w:widowControl w:val="0"/>
              <w:spacing w:line="240" w:lineRule="auto"/>
              <w:jc w:val="left"/>
              <w:rPr>
                <w:rFonts w:ascii="GHEA Grapalat" w:hAnsi="GHEA Grapalat"/>
                <w:b/>
              </w:rPr>
            </w:pPr>
          </w:p>
        </w:tc>
        <w:tc>
          <w:tcPr>
            <w:tcW w:w="1750" w:type="dxa"/>
          </w:tcPr>
          <w:p w14:paraId="0957E8FC" w14:textId="77777777" w:rsidR="00D043C1" w:rsidRPr="00206AF8" w:rsidRDefault="00D043C1" w:rsidP="00192A14">
            <w:pPr>
              <w:pStyle w:val="3"/>
              <w:keepNext w:val="0"/>
              <w:widowControl w:val="0"/>
              <w:spacing w:line="240" w:lineRule="auto"/>
              <w:jc w:val="left"/>
              <w:rPr>
                <w:rFonts w:ascii="GHEA Grapalat" w:hAnsi="GHEA Grapalat"/>
                <w:b/>
              </w:rPr>
            </w:pPr>
          </w:p>
        </w:tc>
      </w:tr>
      <w:tr w:rsidR="00D043C1" w:rsidRPr="00206AF8" w14:paraId="215FFAE8" w14:textId="77777777" w:rsidTr="00FF3F2A">
        <w:tc>
          <w:tcPr>
            <w:tcW w:w="1042" w:type="dxa"/>
          </w:tcPr>
          <w:p w14:paraId="50D55E45" w14:textId="77777777" w:rsidR="00D043C1" w:rsidRPr="00206AF8" w:rsidRDefault="00D043C1" w:rsidP="00192A14">
            <w:pPr>
              <w:pStyle w:val="3"/>
              <w:keepNext w:val="0"/>
              <w:widowControl w:val="0"/>
              <w:spacing w:line="240" w:lineRule="auto"/>
              <w:jc w:val="left"/>
              <w:rPr>
                <w:rFonts w:ascii="GHEA Grapalat" w:hAnsi="GHEA Grapalat"/>
                <w:b/>
              </w:rPr>
            </w:pPr>
          </w:p>
        </w:tc>
        <w:tc>
          <w:tcPr>
            <w:tcW w:w="1605" w:type="dxa"/>
          </w:tcPr>
          <w:p w14:paraId="248E606C" w14:textId="77777777" w:rsidR="00D043C1" w:rsidRPr="00206AF8" w:rsidRDefault="00D043C1" w:rsidP="00192A14">
            <w:pPr>
              <w:pStyle w:val="3"/>
              <w:keepNext w:val="0"/>
              <w:widowControl w:val="0"/>
              <w:spacing w:line="240" w:lineRule="auto"/>
              <w:jc w:val="left"/>
              <w:rPr>
                <w:rFonts w:ascii="GHEA Grapalat" w:hAnsi="GHEA Grapalat"/>
                <w:b/>
              </w:rPr>
            </w:pPr>
          </w:p>
        </w:tc>
        <w:tc>
          <w:tcPr>
            <w:tcW w:w="1463" w:type="dxa"/>
          </w:tcPr>
          <w:p w14:paraId="0515E388" w14:textId="77777777" w:rsidR="00D043C1" w:rsidRPr="00206AF8" w:rsidRDefault="00D043C1" w:rsidP="00192A14">
            <w:pPr>
              <w:pStyle w:val="3"/>
              <w:keepNext w:val="0"/>
              <w:widowControl w:val="0"/>
              <w:spacing w:line="240" w:lineRule="auto"/>
              <w:jc w:val="left"/>
              <w:rPr>
                <w:rFonts w:ascii="GHEA Grapalat" w:hAnsi="GHEA Grapalat"/>
                <w:b/>
              </w:rPr>
            </w:pPr>
          </w:p>
        </w:tc>
        <w:tc>
          <w:tcPr>
            <w:tcW w:w="1699" w:type="dxa"/>
          </w:tcPr>
          <w:p w14:paraId="33C69925" w14:textId="77777777" w:rsidR="00D043C1" w:rsidRPr="00206AF8" w:rsidRDefault="00D043C1" w:rsidP="00192A14">
            <w:pPr>
              <w:pStyle w:val="3"/>
              <w:keepNext w:val="0"/>
              <w:widowControl w:val="0"/>
              <w:spacing w:line="240" w:lineRule="auto"/>
              <w:jc w:val="left"/>
              <w:rPr>
                <w:rFonts w:ascii="GHEA Grapalat" w:hAnsi="GHEA Grapalat"/>
                <w:b/>
              </w:rPr>
            </w:pPr>
          </w:p>
        </w:tc>
        <w:tc>
          <w:tcPr>
            <w:tcW w:w="1727" w:type="dxa"/>
          </w:tcPr>
          <w:p w14:paraId="64EDF7E1" w14:textId="77777777" w:rsidR="00D043C1" w:rsidRPr="00206AF8" w:rsidRDefault="00D043C1" w:rsidP="00192A14">
            <w:pPr>
              <w:pStyle w:val="3"/>
              <w:keepNext w:val="0"/>
              <w:widowControl w:val="0"/>
              <w:spacing w:line="240" w:lineRule="auto"/>
              <w:jc w:val="left"/>
              <w:rPr>
                <w:rFonts w:ascii="GHEA Grapalat" w:hAnsi="GHEA Grapalat"/>
                <w:b/>
              </w:rPr>
            </w:pPr>
          </w:p>
        </w:tc>
        <w:tc>
          <w:tcPr>
            <w:tcW w:w="1750" w:type="dxa"/>
          </w:tcPr>
          <w:p w14:paraId="184B71F8" w14:textId="77777777" w:rsidR="00D043C1" w:rsidRPr="00206AF8" w:rsidRDefault="00D043C1" w:rsidP="00192A14">
            <w:pPr>
              <w:pStyle w:val="3"/>
              <w:keepNext w:val="0"/>
              <w:widowControl w:val="0"/>
              <w:spacing w:line="240" w:lineRule="auto"/>
              <w:jc w:val="left"/>
              <w:rPr>
                <w:rFonts w:ascii="GHEA Grapalat" w:hAnsi="GHEA Grapalat"/>
                <w:b/>
              </w:rPr>
            </w:pPr>
          </w:p>
        </w:tc>
      </w:tr>
      <w:tr w:rsidR="00D043C1" w:rsidRPr="00206AF8" w14:paraId="4D2B91FD" w14:textId="77777777" w:rsidTr="00FF3F2A">
        <w:tc>
          <w:tcPr>
            <w:tcW w:w="1042" w:type="dxa"/>
          </w:tcPr>
          <w:p w14:paraId="7A295884" w14:textId="77777777" w:rsidR="00D043C1" w:rsidRPr="00206AF8" w:rsidRDefault="00D043C1" w:rsidP="00192A14">
            <w:pPr>
              <w:pStyle w:val="3"/>
              <w:keepNext w:val="0"/>
              <w:widowControl w:val="0"/>
              <w:spacing w:line="240" w:lineRule="auto"/>
              <w:jc w:val="left"/>
              <w:rPr>
                <w:rFonts w:ascii="GHEA Grapalat" w:hAnsi="GHEA Grapalat"/>
                <w:b/>
              </w:rPr>
            </w:pPr>
          </w:p>
        </w:tc>
        <w:tc>
          <w:tcPr>
            <w:tcW w:w="1605" w:type="dxa"/>
          </w:tcPr>
          <w:p w14:paraId="1F35AFAC" w14:textId="77777777" w:rsidR="00D043C1" w:rsidRPr="00206AF8" w:rsidRDefault="00D043C1" w:rsidP="00192A14">
            <w:pPr>
              <w:pStyle w:val="3"/>
              <w:keepNext w:val="0"/>
              <w:widowControl w:val="0"/>
              <w:spacing w:line="240" w:lineRule="auto"/>
              <w:jc w:val="left"/>
              <w:rPr>
                <w:rFonts w:ascii="GHEA Grapalat" w:hAnsi="GHEA Grapalat"/>
                <w:b/>
              </w:rPr>
            </w:pPr>
          </w:p>
        </w:tc>
        <w:tc>
          <w:tcPr>
            <w:tcW w:w="1463" w:type="dxa"/>
          </w:tcPr>
          <w:p w14:paraId="69A12CBA" w14:textId="77777777" w:rsidR="00D043C1" w:rsidRPr="00206AF8" w:rsidRDefault="00D043C1" w:rsidP="00192A14">
            <w:pPr>
              <w:pStyle w:val="3"/>
              <w:keepNext w:val="0"/>
              <w:widowControl w:val="0"/>
              <w:spacing w:line="240" w:lineRule="auto"/>
              <w:jc w:val="left"/>
              <w:rPr>
                <w:rFonts w:ascii="GHEA Grapalat" w:hAnsi="GHEA Grapalat"/>
                <w:b/>
              </w:rPr>
            </w:pPr>
          </w:p>
        </w:tc>
        <w:tc>
          <w:tcPr>
            <w:tcW w:w="1699" w:type="dxa"/>
          </w:tcPr>
          <w:p w14:paraId="673DD434" w14:textId="77777777" w:rsidR="00D043C1" w:rsidRPr="00206AF8" w:rsidRDefault="00D043C1" w:rsidP="00192A14">
            <w:pPr>
              <w:pStyle w:val="3"/>
              <w:keepNext w:val="0"/>
              <w:widowControl w:val="0"/>
              <w:spacing w:line="240" w:lineRule="auto"/>
              <w:jc w:val="left"/>
              <w:rPr>
                <w:rFonts w:ascii="GHEA Grapalat" w:hAnsi="GHEA Grapalat"/>
                <w:b/>
              </w:rPr>
            </w:pPr>
          </w:p>
        </w:tc>
        <w:tc>
          <w:tcPr>
            <w:tcW w:w="1727" w:type="dxa"/>
          </w:tcPr>
          <w:p w14:paraId="4A02B9AA" w14:textId="77777777" w:rsidR="00D043C1" w:rsidRPr="00206AF8" w:rsidRDefault="00D043C1" w:rsidP="00192A14">
            <w:pPr>
              <w:pStyle w:val="3"/>
              <w:keepNext w:val="0"/>
              <w:widowControl w:val="0"/>
              <w:spacing w:line="240" w:lineRule="auto"/>
              <w:jc w:val="left"/>
              <w:rPr>
                <w:rFonts w:ascii="GHEA Grapalat" w:hAnsi="GHEA Grapalat"/>
                <w:b/>
              </w:rPr>
            </w:pPr>
          </w:p>
        </w:tc>
        <w:tc>
          <w:tcPr>
            <w:tcW w:w="1750" w:type="dxa"/>
          </w:tcPr>
          <w:p w14:paraId="65998260" w14:textId="77777777" w:rsidR="00D043C1" w:rsidRPr="00206AF8" w:rsidRDefault="00D043C1" w:rsidP="00192A14">
            <w:pPr>
              <w:pStyle w:val="3"/>
              <w:keepNext w:val="0"/>
              <w:widowControl w:val="0"/>
              <w:spacing w:line="240" w:lineRule="auto"/>
              <w:jc w:val="left"/>
              <w:rPr>
                <w:rFonts w:ascii="GHEA Grapalat" w:hAnsi="GHEA Grapalat"/>
                <w:b/>
              </w:rPr>
            </w:pPr>
          </w:p>
        </w:tc>
      </w:tr>
    </w:tbl>
    <w:p w14:paraId="1B8C6D15" w14:textId="77777777" w:rsidR="00D043C1" w:rsidRDefault="00D043C1" w:rsidP="00192A14">
      <w:pPr>
        <w:widowControl w:val="0"/>
        <w:tabs>
          <w:tab w:val="left" w:pos="6804"/>
        </w:tabs>
        <w:jc w:val="center"/>
        <w:rPr>
          <w:rFonts w:ascii="GHEA Grapalat" w:hAnsi="GHEA Grapalat"/>
          <w:lang w:val="en-US"/>
        </w:rPr>
      </w:pPr>
    </w:p>
    <w:p w14:paraId="75416DC2" w14:textId="77777777" w:rsidR="00D043C1" w:rsidRPr="00DD2B43" w:rsidRDefault="00D043C1" w:rsidP="00192A1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A1C8EFB" w14:textId="77777777" w:rsidR="00D043C1" w:rsidRPr="00567D3B" w:rsidRDefault="00D043C1" w:rsidP="00192A14">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64A6156A" w14:textId="77777777" w:rsidR="00D043C1" w:rsidRPr="008875C7" w:rsidRDefault="00D043C1" w:rsidP="00192A14">
      <w:pPr>
        <w:widowControl w:val="0"/>
        <w:jc w:val="right"/>
        <w:rPr>
          <w:rFonts w:ascii="GHEA Grapalat" w:hAnsi="GHEA Grapalat"/>
        </w:rPr>
      </w:pPr>
    </w:p>
    <w:p w14:paraId="5290625E" w14:textId="77777777" w:rsidR="00D043C1" w:rsidRPr="00D5443D" w:rsidRDefault="00D043C1" w:rsidP="00192A14">
      <w:pPr>
        <w:widowControl w:val="0"/>
        <w:jc w:val="right"/>
        <w:rPr>
          <w:rFonts w:ascii="GHEA Grapalat" w:hAnsi="GHEA Grapalat"/>
        </w:rPr>
      </w:pPr>
      <w:r w:rsidRPr="009044F1">
        <w:rPr>
          <w:rFonts w:ascii="GHEA Grapalat" w:hAnsi="GHEA Grapalat"/>
        </w:rPr>
        <w:t>М. П.</w:t>
      </w:r>
    </w:p>
    <w:p w14:paraId="081A8858" w14:textId="77777777" w:rsidR="00D043C1" w:rsidRDefault="00D043C1" w:rsidP="00192A14">
      <w:pPr>
        <w:rPr>
          <w:rFonts w:ascii="GHEA Grapalat" w:hAnsi="GHEA Grapalat"/>
        </w:rPr>
      </w:pPr>
      <w:r>
        <w:rPr>
          <w:rFonts w:ascii="GHEA Grapalat" w:hAnsi="GHEA Grapalat"/>
        </w:rPr>
        <w:br w:type="page"/>
      </w:r>
    </w:p>
    <w:p w14:paraId="7CED436C" w14:textId="77777777" w:rsidR="00AB6E69" w:rsidRDefault="00AB6E69" w:rsidP="00192A14">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354093ED" w14:textId="72DED6B2" w:rsidR="00F016A2" w:rsidRPr="0075358A" w:rsidRDefault="00D67B92" w:rsidP="00192A14">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Запрос Катировок</w:t>
      </w:r>
      <w:r w:rsidRPr="0072221D">
        <w:rPr>
          <w:rFonts w:ascii="GHEA Grapalat" w:hAnsi="GHEA Grapalat"/>
          <w:b/>
        </w:rPr>
        <w:br/>
      </w:r>
      <w:r>
        <w:rPr>
          <w:rFonts w:ascii="GHEA Grapalat" w:hAnsi="GHEA Grapalat"/>
          <w:b/>
        </w:rPr>
        <w:t>по</w:t>
      </w:r>
      <w:r w:rsidR="0075358A">
        <w:rPr>
          <w:rFonts w:ascii="GHEA Grapalat" w:hAnsi="GHEA Grapalat"/>
          <w:b/>
        </w:rPr>
        <w:t xml:space="preserve">д кодом </w:t>
      </w:r>
      <w:r w:rsidRPr="0072221D">
        <w:rPr>
          <w:rFonts w:ascii="GHEA Grapalat" w:hAnsi="GHEA Grapalat"/>
          <w:b/>
        </w:rPr>
        <w:t xml:space="preserve"> </w:t>
      </w:r>
      <w:r w:rsidR="0075358A" w:rsidRPr="0075358A">
        <w:rPr>
          <w:rFonts w:ascii="GHEA Grapalat" w:hAnsi="GHEA Grapalat"/>
          <w:b/>
          <w:lang w:val="hy-AM"/>
        </w:rPr>
        <w:t>«</w:t>
      </w:r>
      <w:r w:rsidR="00185CC5">
        <w:rPr>
          <w:rFonts w:ascii="GHEA Grapalat" w:hAnsi="GHEA Grapalat"/>
          <w:b/>
          <w:lang w:val="hy-AM"/>
        </w:rPr>
        <w:t>ԵԲԱԿ-ԳՀԱՊՁԲ-24/05</w:t>
      </w:r>
      <w:r w:rsidR="0075358A" w:rsidRPr="0075358A">
        <w:rPr>
          <w:rFonts w:ascii="GHEA Grapalat" w:hAnsi="GHEA Grapalat"/>
          <w:b/>
          <w:lang w:val="hy-AM"/>
        </w:rPr>
        <w:t>»</w:t>
      </w:r>
    </w:p>
    <w:p w14:paraId="0977B129" w14:textId="77777777" w:rsidR="00F016A2" w:rsidRDefault="00F016A2" w:rsidP="00192A14">
      <w:pPr>
        <w:ind w:left="360" w:hanging="360"/>
        <w:jc w:val="center"/>
        <w:rPr>
          <w:rFonts w:ascii="GHEA Grapalat" w:hAnsi="GHEA Grapalat"/>
          <w:b/>
        </w:rPr>
      </w:pPr>
      <w:r>
        <w:rPr>
          <w:rFonts w:ascii="GHEA Grapalat" w:hAnsi="GHEA Grapalat"/>
          <w:b/>
        </w:rPr>
        <w:t>ФОРМА</w:t>
      </w:r>
    </w:p>
    <w:p w14:paraId="4FD41F00" w14:textId="77777777" w:rsidR="00F016A2" w:rsidRPr="00C76978" w:rsidRDefault="00F016A2" w:rsidP="00192A14">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17B62A2E" w14:textId="77777777" w:rsidR="00F016A2" w:rsidRPr="00ED3A13" w:rsidRDefault="00F016A2" w:rsidP="00192A14">
      <w:pPr>
        <w:ind w:left="360" w:hanging="360"/>
        <w:jc w:val="center"/>
        <w:rPr>
          <w:rFonts w:ascii="GHEA Grapalat" w:eastAsia="GHEA Grapalat" w:hAnsi="GHEA Grapalat" w:cs="GHEA Grapalat"/>
          <w:b/>
        </w:rPr>
      </w:pPr>
    </w:p>
    <w:p w14:paraId="427CDEC2" w14:textId="77777777" w:rsidR="00F016A2" w:rsidRPr="00FD1EE4" w:rsidRDefault="00F016A2" w:rsidP="00192A14">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4B7A8D38" w14:textId="77777777" w:rsidR="00F016A2" w:rsidRPr="00FD1EE4" w:rsidRDefault="00F016A2" w:rsidP="00192A1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165F1166" w14:textId="77777777" w:rsidTr="006D2CDF">
        <w:tc>
          <w:tcPr>
            <w:tcW w:w="2836" w:type="dxa"/>
            <w:shd w:val="clear" w:color="auto" w:fill="D9E2F3"/>
            <w:vAlign w:val="center"/>
          </w:tcPr>
          <w:p w14:paraId="378887E5"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BD21AE9" w14:textId="77777777" w:rsidR="00F016A2" w:rsidRPr="00FD1EE4" w:rsidRDefault="00F016A2" w:rsidP="00192A14">
            <w:pPr>
              <w:spacing w:before="240"/>
              <w:rPr>
                <w:rFonts w:ascii="GHEA Grapalat" w:eastAsia="GHEA Grapalat" w:hAnsi="GHEA Grapalat" w:cs="GHEA Grapalat"/>
              </w:rPr>
            </w:pPr>
          </w:p>
        </w:tc>
      </w:tr>
      <w:tr w:rsidR="00F016A2" w:rsidRPr="00FD1EE4" w14:paraId="003F17A8" w14:textId="77777777" w:rsidTr="006D2CDF">
        <w:tc>
          <w:tcPr>
            <w:tcW w:w="2836" w:type="dxa"/>
            <w:shd w:val="clear" w:color="auto" w:fill="D9E2F3"/>
            <w:vAlign w:val="center"/>
          </w:tcPr>
          <w:p w14:paraId="582B24BC"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A2D205C" w14:textId="77777777" w:rsidR="00F016A2" w:rsidRPr="00FD1EE4" w:rsidRDefault="00F016A2" w:rsidP="00192A14">
            <w:pPr>
              <w:spacing w:before="240"/>
              <w:rPr>
                <w:rFonts w:ascii="GHEA Grapalat" w:eastAsia="GHEA Grapalat" w:hAnsi="GHEA Grapalat" w:cs="GHEA Grapalat"/>
              </w:rPr>
            </w:pPr>
          </w:p>
        </w:tc>
      </w:tr>
      <w:tr w:rsidR="00F016A2" w:rsidRPr="00FD1EE4" w14:paraId="58B09C44" w14:textId="77777777" w:rsidTr="006D2CDF">
        <w:tc>
          <w:tcPr>
            <w:tcW w:w="2836" w:type="dxa"/>
            <w:shd w:val="clear" w:color="auto" w:fill="D9E2F3"/>
            <w:vAlign w:val="center"/>
          </w:tcPr>
          <w:p w14:paraId="0F7B3E48"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611171E" w14:textId="77777777" w:rsidR="00F016A2" w:rsidRPr="00FD1EE4" w:rsidRDefault="00F016A2" w:rsidP="00192A14">
            <w:pPr>
              <w:spacing w:before="240"/>
              <w:rPr>
                <w:rFonts w:ascii="GHEA Grapalat" w:eastAsia="GHEA Grapalat" w:hAnsi="GHEA Grapalat" w:cs="GHEA Grapalat"/>
              </w:rPr>
            </w:pPr>
          </w:p>
        </w:tc>
      </w:tr>
      <w:tr w:rsidR="00F016A2" w:rsidRPr="00FD1EE4" w14:paraId="75B2FABD" w14:textId="77777777" w:rsidTr="006D2CDF">
        <w:tc>
          <w:tcPr>
            <w:tcW w:w="2836" w:type="dxa"/>
            <w:shd w:val="clear" w:color="auto" w:fill="D9E2F3"/>
            <w:vAlign w:val="center"/>
          </w:tcPr>
          <w:p w14:paraId="0A67BBD9"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89E2309" w14:textId="77777777" w:rsidR="00F016A2" w:rsidRPr="00FD1EE4" w:rsidRDefault="00F016A2" w:rsidP="00192A14">
            <w:pPr>
              <w:spacing w:before="240"/>
              <w:rPr>
                <w:rFonts w:ascii="GHEA Grapalat" w:eastAsia="GHEA Grapalat" w:hAnsi="GHEA Grapalat" w:cs="GHEA Grapalat"/>
              </w:rPr>
            </w:pPr>
          </w:p>
        </w:tc>
      </w:tr>
      <w:tr w:rsidR="00F016A2" w:rsidRPr="00FD1EE4" w14:paraId="0AD33B3D" w14:textId="77777777" w:rsidTr="006D2CDF">
        <w:tc>
          <w:tcPr>
            <w:tcW w:w="2836" w:type="dxa"/>
            <w:shd w:val="clear" w:color="auto" w:fill="D9E2F3"/>
            <w:vAlign w:val="center"/>
          </w:tcPr>
          <w:p w14:paraId="6E4A2922"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2E18DC96" w14:textId="77777777" w:rsidR="00F016A2" w:rsidRPr="00FD1EE4" w:rsidRDefault="00F016A2" w:rsidP="00192A14">
            <w:pPr>
              <w:spacing w:before="240"/>
              <w:rPr>
                <w:rFonts w:ascii="GHEA Grapalat" w:eastAsia="GHEA Grapalat" w:hAnsi="GHEA Grapalat" w:cs="GHEA Grapalat"/>
              </w:rPr>
            </w:pPr>
          </w:p>
        </w:tc>
      </w:tr>
      <w:tr w:rsidR="00F016A2" w:rsidRPr="00FD1EE4" w14:paraId="38599779" w14:textId="77777777" w:rsidTr="006D2CDF">
        <w:tc>
          <w:tcPr>
            <w:tcW w:w="2836" w:type="dxa"/>
            <w:shd w:val="clear" w:color="auto" w:fill="D9E2F3"/>
            <w:vAlign w:val="center"/>
          </w:tcPr>
          <w:p w14:paraId="64945758"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29E7B00C" w14:textId="77777777" w:rsidR="00F016A2" w:rsidRPr="00FD1EE4" w:rsidRDefault="00F016A2" w:rsidP="00192A14">
            <w:pPr>
              <w:spacing w:before="240"/>
              <w:ind w:left="993" w:hanging="851"/>
              <w:rPr>
                <w:rFonts w:ascii="GHEA Grapalat" w:eastAsia="GHEA Grapalat" w:hAnsi="GHEA Grapalat" w:cs="GHEA Grapalat"/>
              </w:rPr>
            </w:pPr>
          </w:p>
        </w:tc>
      </w:tr>
      <w:tr w:rsidR="00F016A2" w:rsidRPr="00FD1EE4" w14:paraId="555F560B" w14:textId="77777777" w:rsidTr="006D2CDF">
        <w:tc>
          <w:tcPr>
            <w:tcW w:w="2836" w:type="dxa"/>
            <w:shd w:val="clear" w:color="auto" w:fill="D9E2F3"/>
            <w:vAlign w:val="center"/>
          </w:tcPr>
          <w:p w14:paraId="6014D200" w14:textId="77777777" w:rsidR="00F016A2" w:rsidRPr="00FD1EE4" w:rsidRDefault="00F016A2" w:rsidP="00192A1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9C92A10" w14:textId="77777777" w:rsidR="00F016A2" w:rsidRPr="00FD1EE4" w:rsidRDefault="00F016A2" w:rsidP="00192A14">
            <w:pPr>
              <w:spacing w:before="240"/>
              <w:ind w:left="993" w:hanging="851"/>
              <w:rPr>
                <w:rFonts w:ascii="GHEA Grapalat" w:eastAsia="GHEA Grapalat" w:hAnsi="GHEA Grapalat" w:cs="GHEA Grapalat"/>
              </w:rPr>
            </w:pPr>
          </w:p>
        </w:tc>
      </w:tr>
    </w:tbl>
    <w:p w14:paraId="4574C09C" w14:textId="77777777" w:rsidR="00F016A2" w:rsidRPr="00FD1EE4" w:rsidRDefault="00F016A2" w:rsidP="00192A1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F2DB848" w14:textId="77777777" w:rsidTr="006D2CDF">
        <w:tc>
          <w:tcPr>
            <w:tcW w:w="2835" w:type="dxa"/>
            <w:shd w:val="clear" w:color="auto" w:fill="D9E2F3"/>
            <w:vAlign w:val="center"/>
          </w:tcPr>
          <w:p w14:paraId="2B0DE7A1"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F7BE5DA" w14:textId="77777777" w:rsidR="00F016A2" w:rsidRPr="00FD1EE4" w:rsidRDefault="00F016A2" w:rsidP="00192A14">
            <w:pPr>
              <w:spacing w:before="240"/>
              <w:rPr>
                <w:rFonts w:ascii="GHEA Grapalat" w:eastAsia="GHEA Grapalat" w:hAnsi="GHEA Grapalat" w:cs="GHEA Grapalat"/>
              </w:rPr>
            </w:pPr>
          </w:p>
        </w:tc>
      </w:tr>
      <w:tr w:rsidR="00F016A2" w:rsidRPr="00FD1EE4" w14:paraId="40A537EF" w14:textId="77777777" w:rsidTr="006D2CDF">
        <w:trPr>
          <w:trHeight w:val="1487"/>
        </w:trPr>
        <w:tc>
          <w:tcPr>
            <w:tcW w:w="2835" w:type="dxa"/>
            <w:shd w:val="clear" w:color="auto" w:fill="D9E2F3"/>
            <w:vAlign w:val="center"/>
          </w:tcPr>
          <w:p w14:paraId="7803850F"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3A1487A9" w14:textId="77777777" w:rsidR="00F016A2" w:rsidRPr="00FD1EE4" w:rsidRDefault="00F016A2" w:rsidP="00192A14">
            <w:pPr>
              <w:spacing w:before="240"/>
              <w:rPr>
                <w:rFonts w:ascii="GHEA Grapalat" w:eastAsia="GHEA Grapalat" w:hAnsi="GHEA Grapalat" w:cs="GHEA Grapalat"/>
              </w:rPr>
            </w:pPr>
          </w:p>
        </w:tc>
      </w:tr>
    </w:tbl>
    <w:p w14:paraId="1D5FA7FD" w14:textId="77777777" w:rsidR="00F016A2" w:rsidRPr="00FD1EE4" w:rsidRDefault="00F016A2" w:rsidP="00192A1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BD3FE36" w14:textId="77777777" w:rsidTr="006D2CDF">
        <w:tc>
          <w:tcPr>
            <w:tcW w:w="2835" w:type="dxa"/>
            <w:shd w:val="clear" w:color="auto" w:fill="D9E2F3"/>
            <w:vAlign w:val="center"/>
          </w:tcPr>
          <w:p w14:paraId="79BC586B" w14:textId="77777777" w:rsidR="00F016A2" w:rsidRPr="00FD1EE4" w:rsidRDefault="00F016A2" w:rsidP="00192A14">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4998F3F6" w14:textId="77777777" w:rsidR="00F016A2" w:rsidRPr="00FD1EE4" w:rsidRDefault="00F016A2" w:rsidP="00192A14">
            <w:pPr>
              <w:spacing w:before="240"/>
              <w:rPr>
                <w:rFonts w:ascii="GHEA Grapalat" w:eastAsia="GHEA Grapalat" w:hAnsi="GHEA Grapalat" w:cs="GHEA Grapalat"/>
              </w:rPr>
            </w:pPr>
          </w:p>
        </w:tc>
      </w:tr>
      <w:tr w:rsidR="00F016A2" w:rsidRPr="00FD1EE4" w14:paraId="31999AA3" w14:textId="77777777" w:rsidTr="006D2CDF">
        <w:tc>
          <w:tcPr>
            <w:tcW w:w="2835" w:type="dxa"/>
            <w:shd w:val="clear" w:color="auto" w:fill="D9E2F3"/>
            <w:vAlign w:val="center"/>
          </w:tcPr>
          <w:p w14:paraId="5ECC08ED" w14:textId="77777777" w:rsidR="00F016A2" w:rsidRPr="00FD1EE4" w:rsidRDefault="00F016A2" w:rsidP="00192A14">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47F457C" w14:textId="77777777" w:rsidR="00F016A2" w:rsidRPr="00FD1EE4" w:rsidRDefault="00F016A2" w:rsidP="00192A14">
            <w:pPr>
              <w:spacing w:before="240"/>
              <w:rPr>
                <w:rFonts w:ascii="GHEA Grapalat" w:eastAsia="GHEA Grapalat" w:hAnsi="GHEA Grapalat" w:cs="GHEA Grapalat"/>
              </w:rPr>
            </w:pPr>
          </w:p>
        </w:tc>
      </w:tr>
      <w:tr w:rsidR="00F016A2" w:rsidRPr="00FD1EE4" w14:paraId="5F9AEB92" w14:textId="77777777" w:rsidTr="006D2CDF">
        <w:tc>
          <w:tcPr>
            <w:tcW w:w="2835" w:type="dxa"/>
            <w:shd w:val="clear" w:color="auto" w:fill="D9E2F3"/>
            <w:vAlign w:val="center"/>
          </w:tcPr>
          <w:p w14:paraId="6CCE2AF7" w14:textId="77777777" w:rsidR="00F016A2" w:rsidRPr="00FD1EE4" w:rsidRDefault="00F016A2" w:rsidP="00192A14">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 xml:space="preserve">Подпись лица, представляющего </w:t>
            </w:r>
            <w:r w:rsidRPr="009677BD">
              <w:rPr>
                <w:rFonts w:ascii="GHEA Grapalat" w:eastAsia="GHEA Grapalat" w:hAnsi="GHEA Grapalat" w:cs="GHEA Grapalat"/>
                <w:color w:val="000000"/>
              </w:rPr>
              <w:lastRenderedPageBreak/>
              <w:t>декларацию</w:t>
            </w:r>
          </w:p>
        </w:tc>
        <w:tc>
          <w:tcPr>
            <w:tcW w:w="6180" w:type="dxa"/>
            <w:vAlign w:val="center"/>
          </w:tcPr>
          <w:p w14:paraId="3C533812" w14:textId="77777777" w:rsidR="00F016A2" w:rsidRPr="00FD1EE4" w:rsidRDefault="00F016A2" w:rsidP="00192A14">
            <w:pPr>
              <w:spacing w:before="240"/>
              <w:rPr>
                <w:rFonts w:ascii="GHEA Grapalat" w:eastAsia="GHEA Grapalat" w:hAnsi="GHEA Grapalat" w:cs="GHEA Grapalat"/>
              </w:rPr>
            </w:pPr>
          </w:p>
        </w:tc>
      </w:tr>
    </w:tbl>
    <w:p w14:paraId="554C227E" w14:textId="77777777" w:rsidR="00F016A2" w:rsidRPr="00FD1EE4" w:rsidRDefault="00F016A2" w:rsidP="00192A14">
      <w:pPr>
        <w:rPr>
          <w:rFonts w:ascii="GHEA Grapalat" w:eastAsia="GHEA Grapalat" w:hAnsi="GHEA Grapalat" w:cs="GHEA Grapalat"/>
        </w:rPr>
      </w:pPr>
    </w:p>
    <w:p w14:paraId="64D42F89" w14:textId="77777777" w:rsidR="00F016A2" w:rsidRPr="00FD1EE4" w:rsidRDefault="00F016A2" w:rsidP="00192A14">
      <w:pPr>
        <w:rPr>
          <w:rFonts w:ascii="GHEA Grapalat" w:eastAsia="GHEA Grapalat" w:hAnsi="GHEA Grapalat" w:cs="GHEA Grapalat"/>
        </w:rPr>
      </w:pPr>
      <w:r w:rsidRPr="00FD1EE4">
        <w:rPr>
          <w:rFonts w:ascii="GHEA Grapalat" w:hAnsi="GHEA Grapalat"/>
        </w:rPr>
        <w:br w:type="page"/>
      </w:r>
    </w:p>
    <w:p w14:paraId="3B308CF6" w14:textId="77777777" w:rsidR="00F016A2" w:rsidRPr="009A52BE" w:rsidRDefault="00F016A2" w:rsidP="00192A14">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09C8C50" w14:textId="77777777" w:rsidR="00F016A2" w:rsidRPr="004E2F96" w:rsidRDefault="00F016A2" w:rsidP="00192A1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D7FB0FB" w14:textId="77777777" w:rsidTr="006D2CDF">
        <w:tc>
          <w:tcPr>
            <w:tcW w:w="2835" w:type="dxa"/>
            <w:shd w:val="clear" w:color="auto" w:fill="D9E2F3"/>
            <w:vAlign w:val="center"/>
          </w:tcPr>
          <w:p w14:paraId="20BFB5D3" w14:textId="77777777" w:rsidR="00F016A2" w:rsidRPr="00FD1EE4" w:rsidRDefault="00F016A2" w:rsidP="00192A1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75AF348B" w14:textId="77777777" w:rsidR="00F016A2" w:rsidRPr="00FD1EE4" w:rsidRDefault="00F016A2" w:rsidP="00192A14">
            <w:pPr>
              <w:spacing w:before="240"/>
              <w:rPr>
                <w:rFonts w:ascii="GHEA Grapalat" w:eastAsia="GHEA Grapalat" w:hAnsi="GHEA Grapalat" w:cs="GHEA Grapalat"/>
              </w:rPr>
            </w:pPr>
          </w:p>
        </w:tc>
      </w:tr>
      <w:tr w:rsidR="00F016A2" w:rsidRPr="00FD1EE4" w14:paraId="3DCC6A36" w14:textId="77777777" w:rsidTr="006D2CDF">
        <w:tc>
          <w:tcPr>
            <w:tcW w:w="2835" w:type="dxa"/>
            <w:shd w:val="clear" w:color="auto" w:fill="D9E2F3"/>
            <w:vAlign w:val="center"/>
          </w:tcPr>
          <w:p w14:paraId="06B56A06"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78B11DAD" w14:textId="77777777" w:rsidR="00F016A2" w:rsidRPr="00FD1EE4" w:rsidRDefault="00F016A2" w:rsidP="00192A14">
            <w:pPr>
              <w:spacing w:before="240"/>
              <w:rPr>
                <w:rFonts w:ascii="GHEA Grapalat" w:eastAsia="GHEA Grapalat" w:hAnsi="GHEA Grapalat" w:cs="GHEA Grapalat"/>
              </w:rPr>
            </w:pPr>
          </w:p>
        </w:tc>
      </w:tr>
    </w:tbl>
    <w:p w14:paraId="661376E7" w14:textId="77777777" w:rsidR="00F016A2" w:rsidRPr="00FD1EE4" w:rsidRDefault="00F016A2" w:rsidP="00192A1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3E74E36" w14:textId="77777777" w:rsidTr="006D2CDF">
        <w:tc>
          <w:tcPr>
            <w:tcW w:w="2835" w:type="dxa"/>
            <w:shd w:val="clear" w:color="auto" w:fill="D9E2F3"/>
            <w:vAlign w:val="center"/>
          </w:tcPr>
          <w:p w14:paraId="13C55B3B"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5499BB6" w14:textId="77777777" w:rsidR="00F016A2" w:rsidRPr="00FD1EE4" w:rsidRDefault="00F016A2" w:rsidP="00192A14">
            <w:pPr>
              <w:spacing w:before="240"/>
              <w:rPr>
                <w:rFonts w:ascii="GHEA Grapalat" w:eastAsia="GHEA Grapalat" w:hAnsi="GHEA Grapalat" w:cs="GHEA Grapalat"/>
              </w:rPr>
            </w:pPr>
          </w:p>
        </w:tc>
      </w:tr>
      <w:tr w:rsidR="00F016A2" w:rsidRPr="00FD1EE4" w14:paraId="470BE5C7" w14:textId="77777777" w:rsidTr="006D2CDF">
        <w:tc>
          <w:tcPr>
            <w:tcW w:w="2835" w:type="dxa"/>
            <w:shd w:val="clear" w:color="auto" w:fill="D9E2F3"/>
            <w:vAlign w:val="center"/>
          </w:tcPr>
          <w:p w14:paraId="1BB05732"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570DCA04" w14:textId="77777777" w:rsidR="00F016A2" w:rsidRPr="00FD1EE4" w:rsidRDefault="00F016A2" w:rsidP="00192A14">
            <w:pPr>
              <w:spacing w:before="240"/>
              <w:rPr>
                <w:rFonts w:ascii="GHEA Grapalat" w:eastAsia="GHEA Grapalat" w:hAnsi="GHEA Grapalat" w:cs="GHEA Grapalat"/>
              </w:rPr>
            </w:pPr>
          </w:p>
        </w:tc>
      </w:tr>
      <w:tr w:rsidR="00F016A2" w:rsidRPr="00FD1EE4" w14:paraId="1E70EAAD" w14:textId="77777777" w:rsidTr="006D2CDF">
        <w:tc>
          <w:tcPr>
            <w:tcW w:w="2835" w:type="dxa"/>
            <w:shd w:val="clear" w:color="auto" w:fill="D9E2F3"/>
            <w:vAlign w:val="center"/>
          </w:tcPr>
          <w:p w14:paraId="2E7AD378"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90F63B5" w14:textId="77777777" w:rsidR="00F016A2" w:rsidRPr="00FD1EE4" w:rsidRDefault="00F016A2" w:rsidP="00192A14">
            <w:pPr>
              <w:spacing w:before="240"/>
              <w:rPr>
                <w:rFonts w:ascii="GHEA Grapalat" w:eastAsia="GHEA Grapalat" w:hAnsi="GHEA Grapalat" w:cs="GHEA Grapalat"/>
              </w:rPr>
            </w:pPr>
          </w:p>
        </w:tc>
      </w:tr>
      <w:tr w:rsidR="00F016A2" w:rsidRPr="00FD1EE4" w14:paraId="1313EEB4" w14:textId="77777777" w:rsidTr="006D2CDF">
        <w:tc>
          <w:tcPr>
            <w:tcW w:w="2835" w:type="dxa"/>
            <w:shd w:val="clear" w:color="auto" w:fill="D9E2F3"/>
            <w:vAlign w:val="center"/>
          </w:tcPr>
          <w:p w14:paraId="6CE7B31B"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FCEFEDC" w14:textId="77777777" w:rsidR="00F016A2" w:rsidRPr="00FD1EE4" w:rsidRDefault="00F016A2" w:rsidP="00192A14">
            <w:pPr>
              <w:spacing w:before="240"/>
              <w:rPr>
                <w:rFonts w:ascii="GHEA Grapalat" w:eastAsia="GHEA Grapalat" w:hAnsi="GHEA Grapalat" w:cs="GHEA Grapalat"/>
              </w:rPr>
            </w:pPr>
          </w:p>
        </w:tc>
      </w:tr>
      <w:tr w:rsidR="00F016A2" w:rsidRPr="00FD1EE4" w14:paraId="127F5B5F" w14:textId="77777777" w:rsidTr="006D2CDF">
        <w:tc>
          <w:tcPr>
            <w:tcW w:w="2835" w:type="dxa"/>
            <w:shd w:val="clear" w:color="auto" w:fill="D9E2F3"/>
            <w:vAlign w:val="center"/>
          </w:tcPr>
          <w:p w14:paraId="7EB92C61"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0E87FE6" w14:textId="77777777" w:rsidR="00F016A2" w:rsidRPr="00FD1EE4" w:rsidRDefault="00F016A2" w:rsidP="00192A14">
            <w:pPr>
              <w:spacing w:before="240"/>
              <w:rPr>
                <w:rFonts w:ascii="GHEA Grapalat" w:eastAsia="GHEA Grapalat" w:hAnsi="GHEA Grapalat" w:cs="GHEA Grapalat"/>
              </w:rPr>
            </w:pPr>
          </w:p>
        </w:tc>
      </w:tr>
      <w:tr w:rsidR="00F016A2" w:rsidRPr="00FD1EE4" w14:paraId="2347C5DA" w14:textId="77777777" w:rsidTr="006D2CDF">
        <w:trPr>
          <w:trHeight w:val="1361"/>
        </w:trPr>
        <w:tc>
          <w:tcPr>
            <w:tcW w:w="2835" w:type="dxa"/>
            <w:shd w:val="clear" w:color="auto" w:fill="D9E2F3"/>
            <w:vAlign w:val="center"/>
          </w:tcPr>
          <w:p w14:paraId="3AE1038F"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655259B1" w14:textId="77777777" w:rsidR="00F016A2" w:rsidRPr="00FD1EE4" w:rsidRDefault="00F016A2" w:rsidP="00192A14">
            <w:pPr>
              <w:spacing w:before="240"/>
              <w:rPr>
                <w:rFonts w:ascii="GHEA Grapalat" w:eastAsia="GHEA Grapalat" w:hAnsi="GHEA Grapalat" w:cs="GHEA Grapalat"/>
              </w:rPr>
            </w:pPr>
          </w:p>
        </w:tc>
      </w:tr>
      <w:tr w:rsidR="00F016A2" w:rsidRPr="00FD1EE4" w14:paraId="683DC285" w14:textId="77777777" w:rsidTr="006D2CDF">
        <w:tc>
          <w:tcPr>
            <w:tcW w:w="2835" w:type="dxa"/>
            <w:shd w:val="clear" w:color="auto" w:fill="D9E2F3"/>
            <w:vAlign w:val="center"/>
          </w:tcPr>
          <w:p w14:paraId="137DFAEA"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30F97C1" w14:textId="77777777" w:rsidR="00F016A2" w:rsidRPr="00FD1EE4" w:rsidRDefault="00F016A2" w:rsidP="00192A14">
            <w:pPr>
              <w:spacing w:before="240"/>
              <w:rPr>
                <w:rFonts w:ascii="GHEA Grapalat" w:eastAsia="GHEA Grapalat" w:hAnsi="GHEA Grapalat" w:cs="GHEA Grapalat"/>
              </w:rPr>
            </w:pPr>
          </w:p>
        </w:tc>
      </w:tr>
    </w:tbl>
    <w:p w14:paraId="245C4860" w14:textId="77777777" w:rsidR="00F016A2" w:rsidRPr="00574FF7" w:rsidRDefault="00F016A2" w:rsidP="00192A14">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85FC737" w14:textId="77777777" w:rsidTr="006D2CDF">
        <w:tc>
          <w:tcPr>
            <w:tcW w:w="2836" w:type="dxa"/>
            <w:shd w:val="clear" w:color="auto" w:fill="D9E2F3"/>
            <w:vAlign w:val="center"/>
          </w:tcPr>
          <w:p w14:paraId="03515F79" w14:textId="77777777" w:rsidR="00F016A2" w:rsidRPr="00FD1EE4" w:rsidRDefault="00F016A2" w:rsidP="00192A14">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3C85B34" w14:textId="77777777" w:rsidR="00F016A2" w:rsidRPr="00FD1EE4" w:rsidRDefault="00F016A2" w:rsidP="00192A14">
            <w:pPr>
              <w:spacing w:before="240"/>
              <w:rPr>
                <w:rFonts w:ascii="GHEA Grapalat" w:eastAsia="GHEA Grapalat" w:hAnsi="GHEA Grapalat" w:cs="GHEA Grapalat"/>
              </w:rPr>
            </w:pPr>
          </w:p>
        </w:tc>
      </w:tr>
      <w:tr w:rsidR="00F016A2" w:rsidRPr="00FD1EE4" w14:paraId="1485318F" w14:textId="77777777" w:rsidTr="006D2CDF">
        <w:tc>
          <w:tcPr>
            <w:tcW w:w="2836" w:type="dxa"/>
            <w:shd w:val="clear" w:color="auto" w:fill="D9E2F3"/>
            <w:vAlign w:val="center"/>
          </w:tcPr>
          <w:p w14:paraId="2D6A53FC" w14:textId="77777777" w:rsidR="00F016A2" w:rsidRPr="00FD1EE4" w:rsidRDefault="00F016A2" w:rsidP="00192A14">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324BD91"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13894769"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4CAE715" w14:textId="77777777" w:rsidR="00F016A2" w:rsidRPr="00FD1EE4" w:rsidRDefault="00F016A2" w:rsidP="00192A1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070FE9F2" w14:textId="77777777" w:rsidR="00F016A2" w:rsidRPr="00CB7DFD" w:rsidRDefault="00F016A2" w:rsidP="00192A14">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88EB02D" w14:textId="77777777" w:rsidR="00F016A2" w:rsidRPr="00FD1EE4" w:rsidRDefault="00F016A2" w:rsidP="00192A1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68431F15" w14:textId="77777777" w:rsidTr="006D2CDF">
        <w:tc>
          <w:tcPr>
            <w:tcW w:w="2837" w:type="dxa"/>
            <w:shd w:val="clear" w:color="auto" w:fill="D9E2F3"/>
            <w:vAlign w:val="center"/>
          </w:tcPr>
          <w:p w14:paraId="650957DB"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327C5E87" w14:textId="77777777" w:rsidR="00F016A2" w:rsidRPr="00FD1EE4" w:rsidRDefault="00F016A2" w:rsidP="00192A14">
            <w:pPr>
              <w:spacing w:before="240"/>
              <w:rPr>
                <w:rFonts w:ascii="GHEA Grapalat" w:eastAsia="GHEA Grapalat" w:hAnsi="GHEA Grapalat" w:cs="GHEA Grapalat"/>
              </w:rPr>
            </w:pPr>
          </w:p>
        </w:tc>
      </w:tr>
      <w:tr w:rsidR="00F016A2" w:rsidRPr="00FD1EE4" w14:paraId="3E2BB6F0" w14:textId="77777777" w:rsidTr="006D2CDF">
        <w:tc>
          <w:tcPr>
            <w:tcW w:w="2837" w:type="dxa"/>
            <w:shd w:val="clear" w:color="auto" w:fill="D9E2F3"/>
            <w:vAlign w:val="center"/>
          </w:tcPr>
          <w:p w14:paraId="720C51C0"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5DA92CE2" w14:textId="77777777" w:rsidR="00F016A2" w:rsidRPr="00FD1EE4" w:rsidRDefault="00F016A2" w:rsidP="00192A14">
            <w:pPr>
              <w:spacing w:before="240"/>
              <w:rPr>
                <w:rFonts w:ascii="GHEA Grapalat" w:eastAsia="GHEA Grapalat" w:hAnsi="GHEA Grapalat" w:cs="GHEA Grapalat"/>
              </w:rPr>
            </w:pPr>
          </w:p>
        </w:tc>
      </w:tr>
      <w:tr w:rsidR="00F016A2" w:rsidRPr="00FD1EE4" w14:paraId="512B8F6B" w14:textId="77777777" w:rsidTr="006D2CDF">
        <w:tc>
          <w:tcPr>
            <w:tcW w:w="2837" w:type="dxa"/>
            <w:shd w:val="clear" w:color="auto" w:fill="D9E2F3"/>
            <w:vAlign w:val="center"/>
          </w:tcPr>
          <w:p w14:paraId="2E15F10D"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ACD4DBA" w14:textId="77777777" w:rsidR="00F016A2" w:rsidRPr="00FD1EE4" w:rsidRDefault="00F016A2" w:rsidP="00192A14">
            <w:pPr>
              <w:spacing w:before="240"/>
              <w:rPr>
                <w:rFonts w:ascii="GHEA Grapalat" w:eastAsia="GHEA Grapalat" w:hAnsi="GHEA Grapalat" w:cs="GHEA Grapalat"/>
              </w:rPr>
            </w:pPr>
          </w:p>
        </w:tc>
      </w:tr>
      <w:tr w:rsidR="00F016A2" w:rsidRPr="00FD1EE4" w14:paraId="3C00541A" w14:textId="77777777" w:rsidTr="006D2CDF">
        <w:tc>
          <w:tcPr>
            <w:tcW w:w="2837" w:type="dxa"/>
            <w:shd w:val="clear" w:color="auto" w:fill="D9E2F3"/>
            <w:vAlign w:val="center"/>
          </w:tcPr>
          <w:p w14:paraId="0F29D437"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52BEFB60"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3BE70F7"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3A72EE7" w14:textId="77777777" w:rsidR="00F016A2" w:rsidRPr="00FD1EE4" w:rsidRDefault="00F016A2" w:rsidP="00192A1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51E1CB1" w14:textId="77777777" w:rsidTr="006D2CDF">
        <w:tc>
          <w:tcPr>
            <w:tcW w:w="2837" w:type="dxa"/>
            <w:shd w:val="clear" w:color="auto" w:fill="D9E2F3"/>
            <w:vAlign w:val="center"/>
          </w:tcPr>
          <w:p w14:paraId="6FBF3C5E" w14:textId="77777777" w:rsidR="00F016A2" w:rsidRPr="00B047A2"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67BC415" w14:textId="77777777" w:rsidR="00F016A2" w:rsidRPr="00FD1EE4" w:rsidRDefault="00F016A2" w:rsidP="00192A14">
            <w:pPr>
              <w:spacing w:before="240"/>
              <w:rPr>
                <w:rFonts w:ascii="GHEA Grapalat" w:eastAsia="GHEA Grapalat" w:hAnsi="GHEA Grapalat" w:cs="GHEA Grapalat"/>
              </w:rPr>
            </w:pPr>
          </w:p>
        </w:tc>
      </w:tr>
      <w:tr w:rsidR="00F016A2" w:rsidRPr="00FD1EE4" w14:paraId="4942BF4D" w14:textId="77777777" w:rsidTr="006D2CDF">
        <w:tc>
          <w:tcPr>
            <w:tcW w:w="2837" w:type="dxa"/>
            <w:shd w:val="clear" w:color="auto" w:fill="D9E2F3"/>
            <w:vAlign w:val="center"/>
          </w:tcPr>
          <w:p w14:paraId="0F3F7B95"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1174CF56" w14:textId="77777777" w:rsidR="00F016A2" w:rsidRPr="00FD1EE4" w:rsidRDefault="00F016A2" w:rsidP="00192A14">
            <w:pPr>
              <w:spacing w:before="240"/>
              <w:rPr>
                <w:rFonts w:ascii="GHEA Grapalat" w:eastAsia="GHEA Grapalat" w:hAnsi="GHEA Grapalat" w:cs="GHEA Grapalat"/>
              </w:rPr>
            </w:pPr>
          </w:p>
        </w:tc>
      </w:tr>
      <w:tr w:rsidR="00F016A2" w:rsidRPr="00FD1EE4" w14:paraId="0A4B6003" w14:textId="77777777" w:rsidTr="006D2CDF">
        <w:tc>
          <w:tcPr>
            <w:tcW w:w="2837" w:type="dxa"/>
            <w:shd w:val="clear" w:color="auto" w:fill="D9E2F3"/>
            <w:vAlign w:val="center"/>
          </w:tcPr>
          <w:p w14:paraId="20B1DB7E"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623E478A" w14:textId="77777777" w:rsidR="00F016A2" w:rsidRPr="00FD1EE4" w:rsidRDefault="00F016A2" w:rsidP="00192A14">
            <w:pPr>
              <w:spacing w:before="240"/>
              <w:rPr>
                <w:rFonts w:ascii="GHEA Grapalat" w:eastAsia="GHEA Grapalat" w:hAnsi="GHEA Grapalat" w:cs="GHEA Grapalat"/>
              </w:rPr>
            </w:pPr>
          </w:p>
        </w:tc>
      </w:tr>
      <w:tr w:rsidR="00F016A2" w:rsidRPr="00FD1EE4" w14:paraId="0B279D31" w14:textId="77777777" w:rsidTr="006D2CDF">
        <w:tc>
          <w:tcPr>
            <w:tcW w:w="2837" w:type="dxa"/>
            <w:shd w:val="clear" w:color="auto" w:fill="D9E2F3"/>
            <w:vAlign w:val="center"/>
          </w:tcPr>
          <w:p w14:paraId="08AF15A1"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FDD805A"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F91E5BF"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9C61B40" w14:textId="77777777" w:rsidR="00F016A2" w:rsidRPr="00FD1EE4" w:rsidRDefault="00F016A2" w:rsidP="00192A14">
      <w:pPr>
        <w:rPr>
          <w:rFonts w:ascii="GHEA Grapalat" w:eastAsia="GHEA Grapalat" w:hAnsi="GHEA Grapalat" w:cs="GHEA Grapalat"/>
          <w:b/>
        </w:rPr>
      </w:pPr>
      <w:r w:rsidRPr="00FD1EE4">
        <w:rPr>
          <w:rFonts w:ascii="GHEA Grapalat" w:hAnsi="GHEA Grapalat"/>
        </w:rPr>
        <w:br w:type="page"/>
      </w:r>
    </w:p>
    <w:p w14:paraId="10100D71" w14:textId="77777777" w:rsidR="00F016A2" w:rsidRPr="00FD1EE4" w:rsidRDefault="00F016A2" w:rsidP="00192A14">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52E05B73" w14:textId="77777777" w:rsidR="00F016A2" w:rsidRPr="00FD1EE4" w:rsidRDefault="00F016A2" w:rsidP="00192A1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D092D08" w14:textId="77777777" w:rsidTr="006D2CDF">
        <w:tc>
          <w:tcPr>
            <w:tcW w:w="2836" w:type="dxa"/>
            <w:shd w:val="clear" w:color="auto" w:fill="D9E2F3"/>
            <w:vAlign w:val="center"/>
          </w:tcPr>
          <w:p w14:paraId="04213BD9"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0A01AAFC" w14:textId="77777777" w:rsidR="00F016A2" w:rsidRPr="00FD1EE4" w:rsidRDefault="00F016A2" w:rsidP="00192A14">
            <w:pPr>
              <w:spacing w:before="240"/>
              <w:rPr>
                <w:rFonts w:ascii="GHEA Grapalat" w:eastAsia="GHEA Grapalat" w:hAnsi="GHEA Grapalat" w:cs="GHEA Grapalat"/>
              </w:rPr>
            </w:pPr>
          </w:p>
        </w:tc>
      </w:tr>
      <w:tr w:rsidR="00F016A2" w:rsidRPr="00FD1EE4" w14:paraId="342DA804" w14:textId="77777777" w:rsidTr="006D2CDF">
        <w:tc>
          <w:tcPr>
            <w:tcW w:w="2836" w:type="dxa"/>
            <w:shd w:val="clear" w:color="auto" w:fill="D9E2F3"/>
            <w:vAlign w:val="center"/>
          </w:tcPr>
          <w:p w14:paraId="6411818B"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0EA3923B" w14:textId="77777777" w:rsidR="00F016A2" w:rsidRPr="00FD1EE4" w:rsidRDefault="00F016A2" w:rsidP="00192A14">
            <w:pPr>
              <w:spacing w:before="240"/>
              <w:rPr>
                <w:rFonts w:ascii="GHEA Grapalat" w:eastAsia="GHEA Grapalat" w:hAnsi="GHEA Grapalat" w:cs="GHEA Grapalat"/>
              </w:rPr>
            </w:pPr>
          </w:p>
        </w:tc>
      </w:tr>
      <w:tr w:rsidR="00F016A2" w:rsidRPr="00FD1EE4" w14:paraId="68760FDB" w14:textId="77777777" w:rsidTr="006D2CDF">
        <w:tc>
          <w:tcPr>
            <w:tcW w:w="2836" w:type="dxa"/>
            <w:shd w:val="clear" w:color="auto" w:fill="D9E2F3"/>
            <w:vAlign w:val="center"/>
          </w:tcPr>
          <w:p w14:paraId="56937F56"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388F6EE" w14:textId="77777777" w:rsidR="00F016A2" w:rsidRPr="00FD1EE4" w:rsidRDefault="00F016A2" w:rsidP="00192A14">
            <w:pPr>
              <w:spacing w:before="240"/>
              <w:rPr>
                <w:rFonts w:ascii="GHEA Grapalat" w:eastAsia="GHEA Grapalat" w:hAnsi="GHEA Grapalat" w:cs="GHEA Grapalat"/>
              </w:rPr>
            </w:pPr>
          </w:p>
        </w:tc>
      </w:tr>
      <w:tr w:rsidR="00F016A2" w:rsidRPr="00FD1EE4" w14:paraId="5E42B446" w14:textId="77777777" w:rsidTr="006D2CDF">
        <w:tc>
          <w:tcPr>
            <w:tcW w:w="2836" w:type="dxa"/>
            <w:shd w:val="clear" w:color="auto" w:fill="D9E2F3"/>
            <w:vAlign w:val="center"/>
          </w:tcPr>
          <w:p w14:paraId="144B2718"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22771BA" w14:textId="77777777" w:rsidR="00F016A2" w:rsidRPr="00FD1EE4" w:rsidRDefault="00F016A2" w:rsidP="00192A14">
            <w:pPr>
              <w:spacing w:before="240"/>
              <w:rPr>
                <w:rFonts w:ascii="GHEA Grapalat" w:eastAsia="GHEA Grapalat" w:hAnsi="GHEA Grapalat" w:cs="GHEA Grapalat"/>
              </w:rPr>
            </w:pPr>
          </w:p>
        </w:tc>
      </w:tr>
      <w:tr w:rsidR="00F016A2" w:rsidRPr="00FD1EE4" w14:paraId="2EE45295" w14:textId="77777777" w:rsidTr="006D2CDF">
        <w:tc>
          <w:tcPr>
            <w:tcW w:w="2836" w:type="dxa"/>
            <w:shd w:val="clear" w:color="auto" w:fill="D9E2F3"/>
            <w:vAlign w:val="center"/>
          </w:tcPr>
          <w:p w14:paraId="400ADB1D"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7B84C0C5" w14:textId="77777777" w:rsidR="00F016A2" w:rsidRPr="00FD1EE4" w:rsidRDefault="00F016A2" w:rsidP="00192A14">
            <w:pPr>
              <w:spacing w:before="240"/>
              <w:rPr>
                <w:rFonts w:ascii="GHEA Grapalat" w:eastAsia="GHEA Grapalat" w:hAnsi="GHEA Grapalat" w:cs="GHEA Grapalat"/>
              </w:rPr>
            </w:pPr>
          </w:p>
        </w:tc>
      </w:tr>
      <w:tr w:rsidR="00F016A2" w:rsidRPr="00FD1EE4" w14:paraId="6509E6E6" w14:textId="77777777" w:rsidTr="006D2CDF">
        <w:tc>
          <w:tcPr>
            <w:tcW w:w="2836" w:type="dxa"/>
            <w:shd w:val="clear" w:color="auto" w:fill="D9E2F3"/>
            <w:vAlign w:val="center"/>
          </w:tcPr>
          <w:p w14:paraId="0840F247"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3E9B4098" w14:textId="77777777" w:rsidR="00F016A2" w:rsidRPr="00FD1EE4" w:rsidRDefault="00F016A2" w:rsidP="00192A14">
            <w:pPr>
              <w:spacing w:before="240"/>
              <w:rPr>
                <w:rFonts w:ascii="GHEA Grapalat" w:eastAsia="GHEA Grapalat" w:hAnsi="GHEA Grapalat" w:cs="GHEA Grapalat"/>
              </w:rPr>
            </w:pPr>
          </w:p>
        </w:tc>
      </w:tr>
    </w:tbl>
    <w:p w14:paraId="47EC0409" w14:textId="77777777" w:rsidR="00F016A2" w:rsidRPr="00FD1EE4" w:rsidRDefault="00F016A2" w:rsidP="00192A1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2D53B3BA" w14:textId="77777777" w:rsidTr="006D2CDF">
        <w:tc>
          <w:tcPr>
            <w:tcW w:w="2977" w:type="dxa"/>
            <w:shd w:val="clear" w:color="auto" w:fill="D9E2F3"/>
            <w:vAlign w:val="center"/>
          </w:tcPr>
          <w:p w14:paraId="4463981F"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BCFC8B6" w14:textId="77777777" w:rsidR="00F016A2" w:rsidRPr="00FD1EE4" w:rsidRDefault="00F016A2" w:rsidP="00192A14">
            <w:pPr>
              <w:spacing w:before="240"/>
              <w:rPr>
                <w:rFonts w:ascii="GHEA Grapalat" w:eastAsia="GHEA Grapalat" w:hAnsi="GHEA Grapalat" w:cs="GHEA Grapalat"/>
              </w:rPr>
            </w:pPr>
          </w:p>
        </w:tc>
      </w:tr>
      <w:tr w:rsidR="00F016A2" w:rsidRPr="00FD1EE4" w14:paraId="7D79F4B6" w14:textId="77777777" w:rsidTr="006D2CDF">
        <w:tc>
          <w:tcPr>
            <w:tcW w:w="2977" w:type="dxa"/>
            <w:shd w:val="clear" w:color="auto" w:fill="D9E2F3"/>
            <w:vAlign w:val="center"/>
          </w:tcPr>
          <w:p w14:paraId="7F22B697"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71C3BEC1" w14:textId="77777777" w:rsidR="00F016A2" w:rsidRPr="00FD1EE4" w:rsidRDefault="00F016A2" w:rsidP="00192A14">
            <w:pPr>
              <w:spacing w:before="240"/>
              <w:rPr>
                <w:rFonts w:ascii="GHEA Grapalat" w:eastAsia="GHEA Grapalat" w:hAnsi="GHEA Grapalat" w:cs="GHEA Grapalat"/>
              </w:rPr>
            </w:pPr>
          </w:p>
        </w:tc>
      </w:tr>
      <w:tr w:rsidR="00F016A2" w:rsidRPr="00FD1EE4" w14:paraId="6B748F6E" w14:textId="77777777" w:rsidTr="006D2CDF">
        <w:tc>
          <w:tcPr>
            <w:tcW w:w="2977" w:type="dxa"/>
            <w:shd w:val="clear" w:color="auto" w:fill="D9E2F3"/>
            <w:vAlign w:val="center"/>
          </w:tcPr>
          <w:p w14:paraId="4AADDB09" w14:textId="77777777" w:rsidR="00F016A2" w:rsidRPr="00FD1EE4" w:rsidRDefault="00F016A2" w:rsidP="00192A14">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0AB8B7EC" w14:textId="77777777" w:rsidR="00F016A2" w:rsidRPr="00FD1EE4" w:rsidRDefault="00F016A2" w:rsidP="00192A14">
            <w:pPr>
              <w:spacing w:before="240"/>
              <w:rPr>
                <w:rFonts w:ascii="GHEA Grapalat" w:eastAsia="GHEA Grapalat" w:hAnsi="GHEA Grapalat" w:cs="GHEA Grapalat"/>
              </w:rPr>
            </w:pPr>
          </w:p>
        </w:tc>
      </w:tr>
      <w:tr w:rsidR="00F016A2" w:rsidRPr="00FD1EE4" w14:paraId="23548152" w14:textId="77777777" w:rsidTr="006D2CDF">
        <w:tc>
          <w:tcPr>
            <w:tcW w:w="2977" w:type="dxa"/>
            <w:shd w:val="clear" w:color="auto" w:fill="D9E2F3"/>
            <w:vAlign w:val="center"/>
          </w:tcPr>
          <w:p w14:paraId="71AF5FBA" w14:textId="77777777" w:rsidR="00F016A2" w:rsidRPr="00FD1EE4" w:rsidRDefault="00F016A2" w:rsidP="00192A14">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FF84AA5" w14:textId="77777777" w:rsidR="00F016A2" w:rsidRPr="00FD1EE4" w:rsidRDefault="00F016A2" w:rsidP="00192A14">
            <w:pPr>
              <w:spacing w:before="240"/>
              <w:rPr>
                <w:rFonts w:ascii="GHEA Grapalat" w:eastAsia="GHEA Grapalat" w:hAnsi="GHEA Grapalat" w:cs="GHEA Grapalat"/>
              </w:rPr>
            </w:pPr>
          </w:p>
        </w:tc>
      </w:tr>
      <w:tr w:rsidR="00F016A2" w:rsidRPr="00FD1EE4" w14:paraId="60DE719F" w14:textId="77777777" w:rsidTr="006D2CDF">
        <w:tc>
          <w:tcPr>
            <w:tcW w:w="2977" w:type="dxa"/>
            <w:shd w:val="clear" w:color="auto" w:fill="D9E2F3"/>
            <w:vAlign w:val="center"/>
          </w:tcPr>
          <w:p w14:paraId="7BF1F77C"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0CB041F1" w14:textId="77777777" w:rsidR="00F016A2" w:rsidRPr="00FD1EE4" w:rsidRDefault="00F016A2" w:rsidP="00192A14">
            <w:pPr>
              <w:spacing w:before="240"/>
              <w:rPr>
                <w:rFonts w:ascii="GHEA Grapalat" w:eastAsia="GHEA Grapalat" w:hAnsi="GHEA Grapalat" w:cs="GHEA Grapalat"/>
              </w:rPr>
            </w:pPr>
          </w:p>
        </w:tc>
      </w:tr>
    </w:tbl>
    <w:p w14:paraId="50B9CE02" w14:textId="77777777" w:rsidR="00F016A2" w:rsidRPr="00FD1EE4" w:rsidRDefault="00F016A2" w:rsidP="00192A1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5EB95520" w14:textId="77777777" w:rsidTr="006D2CDF">
        <w:tc>
          <w:tcPr>
            <w:tcW w:w="2943" w:type="dxa"/>
            <w:shd w:val="clear" w:color="auto" w:fill="D9E2F3"/>
            <w:vAlign w:val="center"/>
          </w:tcPr>
          <w:p w14:paraId="0320F620"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228EE379" w14:textId="77777777" w:rsidR="00F016A2" w:rsidRPr="00FD1EE4" w:rsidRDefault="00F016A2" w:rsidP="00192A14">
            <w:pPr>
              <w:spacing w:before="240"/>
              <w:rPr>
                <w:rFonts w:ascii="GHEA Grapalat" w:eastAsia="GHEA Grapalat" w:hAnsi="GHEA Grapalat" w:cs="GHEA Grapalat"/>
              </w:rPr>
            </w:pPr>
          </w:p>
        </w:tc>
      </w:tr>
      <w:tr w:rsidR="00F016A2" w:rsidRPr="00FD1EE4" w14:paraId="6404C5B9" w14:textId="77777777" w:rsidTr="006D2CDF">
        <w:tc>
          <w:tcPr>
            <w:tcW w:w="2943" w:type="dxa"/>
            <w:shd w:val="clear" w:color="auto" w:fill="D9E2F3"/>
            <w:vAlign w:val="center"/>
          </w:tcPr>
          <w:p w14:paraId="07039800"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2FEAF6A4" w14:textId="77777777" w:rsidR="00F016A2" w:rsidRPr="00FD1EE4" w:rsidRDefault="00F016A2" w:rsidP="00192A14">
            <w:pPr>
              <w:spacing w:before="240"/>
              <w:rPr>
                <w:rFonts w:ascii="GHEA Grapalat" w:eastAsia="GHEA Grapalat" w:hAnsi="GHEA Grapalat" w:cs="GHEA Grapalat"/>
              </w:rPr>
            </w:pPr>
          </w:p>
        </w:tc>
      </w:tr>
      <w:tr w:rsidR="00F016A2" w:rsidRPr="00FD1EE4" w14:paraId="3BB9FD48" w14:textId="77777777" w:rsidTr="006D2CDF">
        <w:tc>
          <w:tcPr>
            <w:tcW w:w="2943" w:type="dxa"/>
            <w:shd w:val="clear" w:color="auto" w:fill="D9E2F3"/>
            <w:vAlign w:val="center"/>
          </w:tcPr>
          <w:p w14:paraId="26222360" w14:textId="77777777" w:rsidR="00F016A2" w:rsidRPr="00FD1EE4" w:rsidRDefault="00F016A2" w:rsidP="00192A1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06B3D333" w14:textId="77777777" w:rsidR="00F016A2" w:rsidRPr="00FD1EE4" w:rsidRDefault="00F016A2" w:rsidP="00192A14">
            <w:pPr>
              <w:spacing w:before="240"/>
              <w:rPr>
                <w:rFonts w:ascii="GHEA Grapalat" w:eastAsia="GHEA Grapalat" w:hAnsi="GHEA Grapalat" w:cs="GHEA Grapalat"/>
              </w:rPr>
            </w:pPr>
          </w:p>
        </w:tc>
      </w:tr>
      <w:tr w:rsidR="00F016A2" w:rsidRPr="00FD1EE4" w14:paraId="3DFFC9F5" w14:textId="77777777" w:rsidTr="006D2CDF">
        <w:tc>
          <w:tcPr>
            <w:tcW w:w="2943" w:type="dxa"/>
            <w:shd w:val="clear" w:color="auto" w:fill="D9E2F3"/>
            <w:vAlign w:val="center"/>
          </w:tcPr>
          <w:p w14:paraId="69367E02" w14:textId="77777777" w:rsidR="00F016A2" w:rsidRPr="00FD1EE4" w:rsidRDefault="00F016A2" w:rsidP="00192A14">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6A8CFE2C" w14:textId="77777777" w:rsidR="00F016A2" w:rsidRPr="00FD1EE4" w:rsidRDefault="00F016A2" w:rsidP="00192A14">
            <w:pPr>
              <w:spacing w:before="240"/>
              <w:rPr>
                <w:rFonts w:ascii="GHEA Grapalat" w:eastAsia="GHEA Grapalat" w:hAnsi="GHEA Grapalat" w:cs="GHEA Grapalat"/>
              </w:rPr>
            </w:pPr>
          </w:p>
        </w:tc>
      </w:tr>
    </w:tbl>
    <w:p w14:paraId="18F38C08" w14:textId="77777777" w:rsidR="00F016A2" w:rsidRPr="00FD1EE4" w:rsidRDefault="00F016A2" w:rsidP="00192A1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10FADE42" w14:textId="77777777" w:rsidTr="006D2CDF">
        <w:tc>
          <w:tcPr>
            <w:tcW w:w="2837" w:type="dxa"/>
            <w:shd w:val="clear" w:color="auto" w:fill="D9E2F3"/>
            <w:vAlign w:val="center"/>
          </w:tcPr>
          <w:p w14:paraId="524FC215"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58D57BCA" w14:textId="77777777" w:rsidR="00F016A2" w:rsidRPr="00FD1EE4" w:rsidRDefault="00F016A2" w:rsidP="00192A14">
            <w:pPr>
              <w:spacing w:before="240"/>
              <w:rPr>
                <w:rFonts w:ascii="GHEA Grapalat" w:eastAsia="GHEA Grapalat" w:hAnsi="GHEA Grapalat" w:cs="GHEA Grapalat"/>
              </w:rPr>
            </w:pPr>
          </w:p>
        </w:tc>
      </w:tr>
      <w:tr w:rsidR="00F016A2" w:rsidRPr="00FD1EE4" w14:paraId="02F5D61D" w14:textId="77777777" w:rsidTr="006D2CDF">
        <w:tc>
          <w:tcPr>
            <w:tcW w:w="2837" w:type="dxa"/>
            <w:shd w:val="clear" w:color="auto" w:fill="D9E2F3"/>
            <w:vAlign w:val="center"/>
          </w:tcPr>
          <w:p w14:paraId="032D56B5"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7D64113A" w14:textId="77777777" w:rsidR="00F016A2" w:rsidRPr="00FD1EE4" w:rsidRDefault="00F016A2" w:rsidP="00192A14">
            <w:pPr>
              <w:spacing w:before="240"/>
              <w:rPr>
                <w:rFonts w:ascii="GHEA Grapalat" w:eastAsia="GHEA Grapalat" w:hAnsi="GHEA Grapalat" w:cs="GHEA Grapalat"/>
              </w:rPr>
            </w:pPr>
          </w:p>
        </w:tc>
      </w:tr>
      <w:tr w:rsidR="00F016A2" w:rsidRPr="00FD1EE4" w14:paraId="3B8C9A32" w14:textId="77777777" w:rsidTr="006D2CDF">
        <w:tc>
          <w:tcPr>
            <w:tcW w:w="2837" w:type="dxa"/>
            <w:shd w:val="clear" w:color="auto" w:fill="D9E2F3"/>
            <w:vAlign w:val="center"/>
          </w:tcPr>
          <w:p w14:paraId="2C23BA47"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178" w:type="dxa"/>
            <w:vAlign w:val="center"/>
          </w:tcPr>
          <w:p w14:paraId="71AE01EB" w14:textId="77777777" w:rsidR="00F016A2" w:rsidRPr="00FD1EE4" w:rsidRDefault="00F016A2" w:rsidP="00192A14">
            <w:pPr>
              <w:spacing w:before="240"/>
              <w:rPr>
                <w:rFonts w:ascii="GHEA Grapalat" w:eastAsia="GHEA Grapalat" w:hAnsi="GHEA Grapalat" w:cs="GHEA Grapalat"/>
              </w:rPr>
            </w:pPr>
          </w:p>
        </w:tc>
      </w:tr>
      <w:tr w:rsidR="00F016A2" w:rsidRPr="00FD1EE4" w14:paraId="01104D77" w14:textId="77777777" w:rsidTr="006D2CDF">
        <w:tc>
          <w:tcPr>
            <w:tcW w:w="2837" w:type="dxa"/>
            <w:shd w:val="clear" w:color="auto" w:fill="D9E2F3"/>
            <w:vAlign w:val="center"/>
          </w:tcPr>
          <w:p w14:paraId="1C043387"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83980D5" w14:textId="77777777" w:rsidR="00F016A2" w:rsidRPr="00FD1EE4" w:rsidRDefault="00F016A2" w:rsidP="00192A14">
            <w:pPr>
              <w:spacing w:before="240"/>
              <w:rPr>
                <w:rFonts w:ascii="GHEA Grapalat" w:eastAsia="GHEA Grapalat" w:hAnsi="GHEA Grapalat" w:cs="GHEA Grapalat"/>
              </w:rPr>
            </w:pPr>
          </w:p>
        </w:tc>
      </w:tr>
    </w:tbl>
    <w:p w14:paraId="697878CA" w14:textId="77777777" w:rsidR="00F016A2" w:rsidRPr="008C665F" w:rsidRDefault="00F016A2" w:rsidP="00192A1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984D777" w14:textId="77777777" w:rsidTr="006D2CDF">
        <w:trPr>
          <w:trHeight w:val="924"/>
        </w:trPr>
        <w:tc>
          <w:tcPr>
            <w:tcW w:w="9016" w:type="dxa"/>
            <w:gridSpan w:val="2"/>
            <w:vAlign w:val="center"/>
          </w:tcPr>
          <w:p w14:paraId="4DBEBDD1" w14:textId="77777777" w:rsidR="00F016A2" w:rsidRPr="00FD1EE4" w:rsidRDefault="005820E8" w:rsidP="00192A14">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7045CABA" w14:textId="77777777" w:rsidTr="006D2CDF">
        <w:trPr>
          <w:trHeight w:val="684"/>
        </w:trPr>
        <w:tc>
          <w:tcPr>
            <w:tcW w:w="4508" w:type="dxa"/>
            <w:shd w:val="clear" w:color="auto" w:fill="D9E2F3"/>
            <w:vAlign w:val="center"/>
          </w:tcPr>
          <w:p w14:paraId="684AB038"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145732D5" w14:textId="77777777" w:rsidR="00F016A2" w:rsidRPr="00FD1EE4" w:rsidRDefault="00F016A2" w:rsidP="00192A14">
            <w:pPr>
              <w:spacing w:before="240"/>
              <w:rPr>
                <w:rFonts w:ascii="GHEA Grapalat" w:eastAsia="GHEA Grapalat" w:hAnsi="GHEA Grapalat" w:cs="GHEA Grapalat"/>
              </w:rPr>
            </w:pPr>
          </w:p>
        </w:tc>
      </w:tr>
      <w:tr w:rsidR="00F016A2" w:rsidRPr="00FD1EE4" w14:paraId="01F8D89C" w14:textId="77777777" w:rsidTr="006D2CDF">
        <w:trPr>
          <w:trHeight w:val="1282"/>
        </w:trPr>
        <w:tc>
          <w:tcPr>
            <w:tcW w:w="4508" w:type="dxa"/>
            <w:shd w:val="clear" w:color="auto" w:fill="D9E2F3"/>
            <w:vAlign w:val="center"/>
          </w:tcPr>
          <w:p w14:paraId="407F27FF"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692E472A" w14:textId="77777777" w:rsidR="00F016A2" w:rsidRPr="006B364D"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F6CF4D2" w14:textId="77777777" w:rsidR="00F016A2" w:rsidRPr="00F10CBA"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F4430DE" w14:textId="77777777" w:rsidTr="006D2CDF">
        <w:tc>
          <w:tcPr>
            <w:tcW w:w="9016" w:type="dxa"/>
            <w:gridSpan w:val="2"/>
            <w:vAlign w:val="center"/>
          </w:tcPr>
          <w:p w14:paraId="429A949D"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423878E" w14:textId="77777777" w:rsidTr="006D2CDF">
        <w:tc>
          <w:tcPr>
            <w:tcW w:w="9016" w:type="dxa"/>
            <w:gridSpan w:val="2"/>
            <w:vAlign w:val="center"/>
          </w:tcPr>
          <w:p w14:paraId="3613795C" w14:textId="77777777" w:rsidR="00F016A2" w:rsidRPr="00FD1EE4" w:rsidRDefault="005820E8" w:rsidP="00192A14">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021410DB" w14:textId="77777777" w:rsidR="00F016A2" w:rsidRPr="00A5193B" w:rsidRDefault="00F016A2" w:rsidP="00192A1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D92AFB2" w14:textId="77777777" w:rsidTr="006D2CDF">
        <w:trPr>
          <w:trHeight w:val="924"/>
        </w:trPr>
        <w:tc>
          <w:tcPr>
            <w:tcW w:w="9016" w:type="dxa"/>
            <w:gridSpan w:val="2"/>
            <w:vAlign w:val="center"/>
          </w:tcPr>
          <w:p w14:paraId="56D752DC" w14:textId="77777777" w:rsidR="00F016A2" w:rsidRPr="00FD1EE4" w:rsidRDefault="005820E8" w:rsidP="00192A14">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252FF0C8" w14:textId="77777777" w:rsidTr="006D2CDF">
        <w:trPr>
          <w:trHeight w:val="684"/>
        </w:trPr>
        <w:tc>
          <w:tcPr>
            <w:tcW w:w="4508" w:type="dxa"/>
            <w:shd w:val="clear" w:color="auto" w:fill="D9E2F3"/>
            <w:vAlign w:val="center"/>
          </w:tcPr>
          <w:p w14:paraId="1F6B0E1E"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9094F31" w14:textId="77777777" w:rsidR="00F016A2" w:rsidRPr="00FD1EE4" w:rsidRDefault="00F016A2" w:rsidP="00192A14">
            <w:pPr>
              <w:spacing w:before="240"/>
              <w:rPr>
                <w:rFonts w:ascii="GHEA Grapalat" w:eastAsia="GHEA Grapalat" w:hAnsi="GHEA Grapalat" w:cs="GHEA Grapalat"/>
              </w:rPr>
            </w:pPr>
          </w:p>
        </w:tc>
      </w:tr>
      <w:tr w:rsidR="00F016A2" w:rsidRPr="00FD1EE4" w14:paraId="39B43E84" w14:textId="77777777" w:rsidTr="006D2CDF">
        <w:trPr>
          <w:trHeight w:val="1282"/>
        </w:trPr>
        <w:tc>
          <w:tcPr>
            <w:tcW w:w="4508" w:type="dxa"/>
            <w:shd w:val="clear" w:color="auto" w:fill="D9E2F3"/>
            <w:vAlign w:val="center"/>
          </w:tcPr>
          <w:p w14:paraId="3B34E44D"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772727ED" w14:textId="77777777" w:rsidR="00F016A2" w:rsidRPr="00C843BA"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343393A7" w14:textId="77777777" w:rsidR="00F016A2" w:rsidRPr="00C843BA"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70280910" w14:textId="77777777" w:rsidTr="006D2CDF">
        <w:tc>
          <w:tcPr>
            <w:tcW w:w="9016" w:type="dxa"/>
            <w:gridSpan w:val="2"/>
            <w:vAlign w:val="center"/>
          </w:tcPr>
          <w:p w14:paraId="52CF276B"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0B23098E" w14:textId="77777777" w:rsidTr="006D2CDF">
        <w:tc>
          <w:tcPr>
            <w:tcW w:w="9016" w:type="dxa"/>
            <w:gridSpan w:val="2"/>
            <w:vAlign w:val="center"/>
          </w:tcPr>
          <w:p w14:paraId="4AF098CF"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 xml:space="preserve">от юридического лица безвозмездно была получена выгода в размере </w:t>
            </w:r>
            <w:r w:rsidR="00F016A2" w:rsidRPr="001104ED">
              <w:rPr>
                <w:rFonts w:ascii="GHEA Grapalat" w:eastAsia="GHEA Grapalat" w:hAnsi="GHEA Grapalat" w:cs="GHEA Grapalat"/>
              </w:rPr>
              <w:lastRenderedPageBreak/>
              <w:t>не менее 15 процентов прибыли, полученной данным юридическим лицом в течение года, предшествующего отчетному году</w:t>
            </w:r>
          </w:p>
        </w:tc>
      </w:tr>
      <w:tr w:rsidR="00F016A2" w:rsidRPr="00FD1EE4" w14:paraId="55579168" w14:textId="77777777" w:rsidTr="006D2CDF">
        <w:tc>
          <w:tcPr>
            <w:tcW w:w="9016" w:type="dxa"/>
            <w:gridSpan w:val="2"/>
            <w:vAlign w:val="center"/>
          </w:tcPr>
          <w:p w14:paraId="5A324395"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0367B572" w14:textId="77777777" w:rsidTr="006D2CDF">
        <w:tc>
          <w:tcPr>
            <w:tcW w:w="9016" w:type="dxa"/>
            <w:gridSpan w:val="2"/>
            <w:vAlign w:val="center"/>
          </w:tcPr>
          <w:p w14:paraId="1B721A4D" w14:textId="77777777" w:rsidR="00F016A2" w:rsidRPr="00FD1EE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3CA8961B" w14:textId="77777777" w:rsidR="00F016A2" w:rsidRPr="00FD1EE4" w:rsidRDefault="00F016A2" w:rsidP="00192A14">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1B51E1B" w14:textId="77777777" w:rsidTr="006D2CDF">
        <w:tc>
          <w:tcPr>
            <w:tcW w:w="2837" w:type="dxa"/>
            <w:shd w:val="clear" w:color="auto" w:fill="D9E2F3"/>
            <w:vAlign w:val="center"/>
          </w:tcPr>
          <w:p w14:paraId="2A934C6C" w14:textId="77777777" w:rsidR="00F016A2" w:rsidRPr="00FD1EE4" w:rsidRDefault="00F016A2" w:rsidP="00192A1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6FE79111" w14:textId="77777777" w:rsidR="00F016A2" w:rsidRPr="00FD1EE4" w:rsidRDefault="00F016A2" w:rsidP="00192A14">
            <w:pPr>
              <w:spacing w:before="240"/>
              <w:rPr>
                <w:rFonts w:ascii="GHEA Grapalat" w:eastAsia="GHEA Grapalat" w:hAnsi="GHEA Grapalat" w:cs="GHEA Grapalat"/>
              </w:rPr>
            </w:pPr>
          </w:p>
        </w:tc>
      </w:tr>
      <w:tr w:rsidR="00F016A2" w:rsidRPr="00FD1EE4" w14:paraId="1A9843C8" w14:textId="77777777" w:rsidTr="006D2CDF">
        <w:tc>
          <w:tcPr>
            <w:tcW w:w="2837" w:type="dxa"/>
            <w:shd w:val="clear" w:color="auto" w:fill="D9E2F3"/>
            <w:vAlign w:val="center"/>
          </w:tcPr>
          <w:p w14:paraId="3C50BF0F" w14:textId="77777777" w:rsidR="00F016A2" w:rsidRPr="00FD1EE4" w:rsidRDefault="00F016A2" w:rsidP="00192A14">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00BE86B5" w14:textId="77777777" w:rsidR="00F016A2" w:rsidRPr="00B23852"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28428295" w14:textId="77777777" w:rsidR="00F016A2" w:rsidRPr="00FD1EE4" w:rsidRDefault="005820E8" w:rsidP="00192A1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C604822" w14:textId="77777777" w:rsidTr="006D2CDF">
        <w:tc>
          <w:tcPr>
            <w:tcW w:w="2837" w:type="dxa"/>
            <w:shd w:val="clear" w:color="auto" w:fill="D9E2F3"/>
            <w:vAlign w:val="center"/>
          </w:tcPr>
          <w:p w14:paraId="5E6D10BB" w14:textId="77777777" w:rsidR="00F016A2" w:rsidRPr="00FD1EE4" w:rsidRDefault="00F016A2" w:rsidP="00192A14">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1927B98E" w14:textId="77777777" w:rsidR="00F016A2" w:rsidRPr="005600B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24062FB0" w14:textId="77777777" w:rsidR="00F016A2" w:rsidRPr="005600B4" w:rsidRDefault="005820E8" w:rsidP="00192A1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34BC07FC" w14:textId="77777777" w:rsidR="00F016A2" w:rsidRPr="00FD1EE4" w:rsidRDefault="00F016A2" w:rsidP="00192A1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1342E54A" w14:textId="77777777" w:rsidTr="006D2CDF">
        <w:tc>
          <w:tcPr>
            <w:tcW w:w="2837" w:type="dxa"/>
            <w:shd w:val="clear" w:color="auto" w:fill="D9E2F3"/>
            <w:vAlign w:val="center"/>
          </w:tcPr>
          <w:p w14:paraId="2C8B1AE6"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F93C6EA" w14:textId="77777777" w:rsidR="00F016A2" w:rsidRPr="00FD1EE4" w:rsidRDefault="00F016A2" w:rsidP="00192A14">
            <w:pPr>
              <w:spacing w:before="240"/>
              <w:rPr>
                <w:rFonts w:ascii="GHEA Grapalat" w:eastAsia="GHEA Grapalat" w:hAnsi="GHEA Grapalat" w:cs="GHEA Grapalat"/>
              </w:rPr>
            </w:pPr>
          </w:p>
        </w:tc>
      </w:tr>
      <w:tr w:rsidR="00F016A2" w:rsidRPr="00FD1EE4" w14:paraId="68826B63" w14:textId="77777777" w:rsidTr="006D2CDF">
        <w:tc>
          <w:tcPr>
            <w:tcW w:w="2837" w:type="dxa"/>
            <w:shd w:val="clear" w:color="auto" w:fill="D9E2F3"/>
            <w:vAlign w:val="center"/>
          </w:tcPr>
          <w:p w14:paraId="0862F91D"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57FB8DF9" w14:textId="77777777" w:rsidR="00F016A2" w:rsidRPr="00FD1EE4" w:rsidRDefault="00F016A2" w:rsidP="00192A14">
            <w:pPr>
              <w:spacing w:before="240"/>
              <w:rPr>
                <w:rFonts w:ascii="GHEA Grapalat" w:eastAsia="GHEA Grapalat" w:hAnsi="GHEA Grapalat" w:cs="GHEA Grapalat"/>
              </w:rPr>
            </w:pPr>
          </w:p>
        </w:tc>
      </w:tr>
    </w:tbl>
    <w:p w14:paraId="6E5E9E50" w14:textId="77777777" w:rsidR="00F016A2" w:rsidRPr="00FD1EE4" w:rsidRDefault="00F016A2" w:rsidP="00192A1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EEC4BBD" w14:textId="77777777" w:rsidR="00F016A2" w:rsidRPr="00FD1EE4" w:rsidRDefault="00F016A2" w:rsidP="00192A14">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0A226210" w14:textId="77777777" w:rsidR="00F016A2" w:rsidRPr="00FD1EE4" w:rsidRDefault="00F016A2" w:rsidP="00192A1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7C5DB8D" w14:textId="77777777" w:rsidTr="006D2CDF">
        <w:tc>
          <w:tcPr>
            <w:tcW w:w="2835" w:type="dxa"/>
            <w:shd w:val="clear" w:color="auto" w:fill="D9E2F3"/>
            <w:vAlign w:val="center"/>
          </w:tcPr>
          <w:p w14:paraId="6418AF77"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22105627" w14:textId="77777777" w:rsidR="00F016A2" w:rsidRPr="00FD1EE4" w:rsidRDefault="00F016A2" w:rsidP="00192A14">
            <w:pPr>
              <w:spacing w:before="240"/>
              <w:rPr>
                <w:rFonts w:ascii="GHEA Grapalat" w:eastAsia="GHEA Grapalat" w:hAnsi="GHEA Grapalat" w:cs="GHEA Grapalat"/>
              </w:rPr>
            </w:pPr>
          </w:p>
        </w:tc>
      </w:tr>
      <w:tr w:rsidR="00F016A2" w:rsidRPr="00FD1EE4" w14:paraId="65D0F448" w14:textId="77777777" w:rsidTr="006D2CDF">
        <w:tc>
          <w:tcPr>
            <w:tcW w:w="2835" w:type="dxa"/>
            <w:shd w:val="clear" w:color="auto" w:fill="D9E2F3"/>
            <w:vAlign w:val="center"/>
          </w:tcPr>
          <w:p w14:paraId="2C8491B5"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4D68C4A" w14:textId="77777777" w:rsidR="00F016A2" w:rsidRPr="00FD1EE4" w:rsidRDefault="00F016A2" w:rsidP="00192A14">
            <w:pPr>
              <w:spacing w:before="240"/>
              <w:rPr>
                <w:rFonts w:ascii="GHEA Grapalat" w:eastAsia="GHEA Grapalat" w:hAnsi="GHEA Grapalat" w:cs="GHEA Grapalat"/>
              </w:rPr>
            </w:pPr>
          </w:p>
        </w:tc>
      </w:tr>
      <w:tr w:rsidR="00F016A2" w:rsidRPr="00FD1EE4" w14:paraId="1758982B" w14:textId="77777777" w:rsidTr="006D2CDF">
        <w:tc>
          <w:tcPr>
            <w:tcW w:w="2835" w:type="dxa"/>
            <w:shd w:val="clear" w:color="auto" w:fill="D9E2F3"/>
            <w:vAlign w:val="center"/>
          </w:tcPr>
          <w:p w14:paraId="1C3862AC"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A2E2545" w14:textId="77777777" w:rsidR="00F016A2" w:rsidRPr="00FD1EE4" w:rsidRDefault="00F016A2" w:rsidP="00192A14">
            <w:pPr>
              <w:spacing w:before="240"/>
              <w:rPr>
                <w:rFonts w:ascii="GHEA Grapalat" w:eastAsia="GHEA Grapalat" w:hAnsi="GHEA Grapalat" w:cs="GHEA Grapalat"/>
              </w:rPr>
            </w:pPr>
          </w:p>
        </w:tc>
      </w:tr>
      <w:tr w:rsidR="00F016A2" w:rsidRPr="00FD1EE4" w14:paraId="2EDCEAC6" w14:textId="77777777" w:rsidTr="006D2CDF">
        <w:tc>
          <w:tcPr>
            <w:tcW w:w="2835" w:type="dxa"/>
            <w:shd w:val="clear" w:color="auto" w:fill="D9E2F3"/>
            <w:vAlign w:val="center"/>
          </w:tcPr>
          <w:p w14:paraId="3CD263C4"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6E4A2E3E" w14:textId="77777777" w:rsidR="00F016A2" w:rsidRPr="00FD1EE4" w:rsidRDefault="00F016A2" w:rsidP="00192A14">
            <w:pPr>
              <w:spacing w:before="240"/>
              <w:rPr>
                <w:rFonts w:ascii="GHEA Grapalat" w:eastAsia="GHEA Grapalat" w:hAnsi="GHEA Grapalat" w:cs="GHEA Grapalat"/>
              </w:rPr>
            </w:pPr>
          </w:p>
        </w:tc>
      </w:tr>
      <w:tr w:rsidR="00F016A2" w:rsidRPr="00FD1EE4" w14:paraId="509297C1" w14:textId="77777777" w:rsidTr="006D2CDF">
        <w:tc>
          <w:tcPr>
            <w:tcW w:w="2835" w:type="dxa"/>
            <w:shd w:val="clear" w:color="auto" w:fill="D9E2F3"/>
            <w:vAlign w:val="center"/>
          </w:tcPr>
          <w:p w14:paraId="6C277748"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117FEB1" w14:textId="77777777" w:rsidR="00F016A2" w:rsidRPr="00FD1EE4" w:rsidRDefault="00F016A2" w:rsidP="00192A14">
            <w:pPr>
              <w:spacing w:before="240"/>
              <w:rPr>
                <w:rFonts w:ascii="GHEA Grapalat" w:eastAsia="GHEA Grapalat" w:hAnsi="GHEA Grapalat" w:cs="GHEA Grapalat"/>
              </w:rPr>
            </w:pPr>
          </w:p>
        </w:tc>
      </w:tr>
      <w:tr w:rsidR="00F016A2" w:rsidRPr="00FD1EE4" w14:paraId="21467360" w14:textId="77777777" w:rsidTr="006D2CDF">
        <w:tc>
          <w:tcPr>
            <w:tcW w:w="2835" w:type="dxa"/>
            <w:shd w:val="clear" w:color="auto" w:fill="D9E2F3"/>
            <w:vAlign w:val="center"/>
          </w:tcPr>
          <w:p w14:paraId="22D49D95"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51AE2822" w14:textId="77777777" w:rsidR="00F016A2" w:rsidRPr="00FD1EE4" w:rsidRDefault="00F016A2" w:rsidP="00192A14">
            <w:pPr>
              <w:spacing w:before="240"/>
              <w:rPr>
                <w:rFonts w:ascii="GHEA Grapalat" w:eastAsia="GHEA Grapalat" w:hAnsi="GHEA Grapalat" w:cs="GHEA Grapalat"/>
              </w:rPr>
            </w:pPr>
          </w:p>
        </w:tc>
      </w:tr>
      <w:tr w:rsidR="00F016A2" w:rsidRPr="00FD1EE4" w14:paraId="6246641B" w14:textId="77777777" w:rsidTr="006D2CDF">
        <w:tc>
          <w:tcPr>
            <w:tcW w:w="2835" w:type="dxa"/>
            <w:shd w:val="clear" w:color="auto" w:fill="D9E2F3"/>
            <w:vAlign w:val="center"/>
          </w:tcPr>
          <w:p w14:paraId="26C4E73E"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AE8064B" w14:textId="77777777" w:rsidR="00F016A2" w:rsidRPr="00FD1EE4" w:rsidRDefault="00F016A2" w:rsidP="00192A14">
            <w:pPr>
              <w:spacing w:before="240"/>
              <w:rPr>
                <w:rFonts w:ascii="GHEA Grapalat" w:eastAsia="GHEA Grapalat" w:hAnsi="GHEA Grapalat" w:cs="GHEA Grapalat"/>
              </w:rPr>
            </w:pPr>
          </w:p>
        </w:tc>
      </w:tr>
    </w:tbl>
    <w:p w14:paraId="417B3933" w14:textId="77777777" w:rsidR="00F016A2" w:rsidRPr="00FD1EE4" w:rsidRDefault="00F016A2" w:rsidP="00192A14">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AA72AA1" w14:textId="77777777" w:rsidTr="006D2CDF">
        <w:trPr>
          <w:trHeight w:val="853"/>
        </w:trPr>
        <w:tc>
          <w:tcPr>
            <w:tcW w:w="2835" w:type="dxa"/>
            <w:vMerge w:val="restart"/>
            <w:shd w:val="clear" w:color="auto" w:fill="D9E2F3"/>
            <w:vAlign w:val="center"/>
          </w:tcPr>
          <w:p w14:paraId="2F4E27C1" w14:textId="77777777" w:rsidR="00F016A2" w:rsidRPr="00FD1EE4" w:rsidRDefault="00F016A2" w:rsidP="00192A14">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6457E2DD" w14:textId="77777777" w:rsidR="00F016A2" w:rsidRPr="00FD1EE4" w:rsidRDefault="00F016A2" w:rsidP="00192A14">
            <w:pPr>
              <w:spacing w:before="240"/>
              <w:rPr>
                <w:rFonts w:ascii="GHEA Grapalat" w:eastAsia="GHEA Grapalat" w:hAnsi="GHEA Grapalat" w:cs="GHEA Grapalat"/>
              </w:rPr>
            </w:pPr>
          </w:p>
        </w:tc>
      </w:tr>
      <w:tr w:rsidR="00F016A2" w:rsidRPr="00FD1EE4" w14:paraId="08740889" w14:textId="77777777" w:rsidTr="006D2CDF">
        <w:trPr>
          <w:trHeight w:val="850"/>
        </w:trPr>
        <w:tc>
          <w:tcPr>
            <w:tcW w:w="2835" w:type="dxa"/>
            <w:vMerge/>
            <w:shd w:val="clear" w:color="auto" w:fill="D9E2F3"/>
            <w:vAlign w:val="center"/>
          </w:tcPr>
          <w:p w14:paraId="1A1B1D03"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D34AA40" w14:textId="77777777" w:rsidR="00F016A2" w:rsidRPr="00FD1EE4" w:rsidRDefault="00F016A2" w:rsidP="00192A14">
            <w:pPr>
              <w:spacing w:before="240"/>
              <w:rPr>
                <w:rFonts w:ascii="GHEA Grapalat" w:eastAsia="GHEA Grapalat" w:hAnsi="GHEA Grapalat" w:cs="GHEA Grapalat"/>
              </w:rPr>
            </w:pPr>
          </w:p>
        </w:tc>
      </w:tr>
      <w:tr w:rsidR="00F016A2" w:rsidRPr="00FD1EE4" w14:paraId="26FF3FE1" w14:textId="77777777" w:rsidTr="006D2CDF">
        <w:trPr>
          <w:trHeight w:val="850"/>
        </w:trPr>
        <w:tc>
          <w:tcPr>
            <w:tcW w:w="2835" w:type="dxa"/>
            <w:vMerge/>
            <w:shd w:val="clear" w:color="auto" w:fill="D9E2F3"/>
            <w:vAlign w:val="center"/>
          </w:tcPr>
          <w:p w14:paraId="6678147B"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B6B30A" w14:textId="77777777" w:rsidR="00F016A2" w:rsidRPr="00FD1EE4" w:rsidRDefault="00F016A2" w:rsidP="00192A14">
            <w:pPr>
              <w:spacing w:before="240"/>
              <w:rPr>
                <w:rFonts w:ascii="GHEA Grapalat" w:eastAsia="GHEA Grapalat" w:hAnsi="GHEA Grapalat" w:cs="GHEA Grapalat"/>
              </w:rPr>
            </w:pPr>
          </w:p>
        </w:tc>
      </w:tr>
      <w:tr w:rsidR="00F016A2" w:rsidRPr="00FD1EE4" w14:paraId="31975DC3" w14:textId="77777777" w:rsidTr="006D2CDF">
        <w:trPr>
          <w:trHeight w:val="850"/>
        </w:trPr>
        <w:tc>
          <w:tcPr>
            <w:tcW w:w="2835" w:type="dxa"/>
            <w:vMerge/>
            <w:shd w:val="clear" w:color="auto" w:fill="D9E2F3"/>
            <w:vAlign w:val="center"/>
          </w:tcPr>
          <w:p w14:paraId="29426BE3"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431B270" w14:textId="77777777" w:rsidR="00F016A2" w:rsidRPr="00FD1EE4" w:rsidRDefault="00F016A2" w:rsidP="00192A14">
            <w:pPr>
              <w:spacing w:before="240"/>
              <w:rPr>
                <w:rFonts w:ascii="GHEA Grapalat" w:eastAsia="GHEA Grapalat" w:hAnsi="GHEA Grapalat" w:cs="GHEA Grapalat"/>
              </w:rPr>
            </w:pPr>
          </w:p>
        </w:tc>
      </w:tr>
      <w:tr w:rsidR="00F016A2" w:rsidRPr="00FD1EE4" w14:paraId="4E06AAC3" w14:textId="77777777" w:rsidTr="006D2CDF">
        <w:trPr>
          <w:trHeight w:val="850"/>
        </w:trPr>
        <w:tc>
          <w:tcPr>
            <w:tcW w:w="2835" w:type="dxa"/>
            <w:vMerge/>
            <w:shd w:val="clear" w:color="auto" w:fill="D9E2F3"/>
            <w:vAlign w:val="center"/>
          </w:tcPr>
          <w:p w14:paraId="16F4CB0C"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81E5098" w14:textId="77777777" w:rsidR="00F016A2" w:rsidRPr="00FD1EE4" w:rsidRDefault="00F016A2" w:rsidP="00192A14">
            <w:pPr>
              <w:spacing w:before="240"/>
              <w:rPr>
                <w:rFonts w:ascii="GHEA Grapalat" w:eastAsia="GHEA Grapalat" w:hAnsi="GHEA Grapalat" w:cs="GHEA Grapalat"/>
              </w:rPr>
            </w:pPr>
          </w:p>
        </w:tc>
      </w:tr>
    </w:tbl>
    <w:p w14:paraId="70D1E8FB" w14:textId="77777777" w:rsidR="00F016A2" w:rsidRDefault="00F016A2" w:rsidP="00192A14">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9A419D1" w14:textId="77777777" w:rsidTr="006D2CDF">
        <w:tc>
          <w:tcPr>
            <w:tcW w:w="2835" w:type="dxa"/>
            <w:shd w:val="clear" w:color="auto" w:fill="D9E2F3"/>
            <w:vAlign w:val="center"/>
          </w:tcPr>
          <w:p w14:paraId="3FE3E5D6"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24F517F0" w14:textId="77777777" w:rsidR="00F016A2" w:rsidRPr="00FD1EE4" w:rsidRDefault="00F016A2" w:rsidP="00192A14">
            <w:pPr>
              <w:spacing w:before="240"/>
              <w:rPr>
                <w:rFonts w:ascii="GHEA Grapalat" w:eastAsia="GHEA Grapalat" w:hAnsi="GHEA Grapalat" w:cs="GHEA Grapalat"/>
              </w:rPr>
            </w:pPr>
          </w:p>
        </w:tc>
      </w:tr>
      <w:tr w:rsidR="00F016A2" w:rsidRPr="00FD1EE4" w14:paraId="251C6E77" w14:textId="77777777" w:rsidTr="006D2CDF">
        <w:tc>
          <w:tcPr>
            <w:tcW w:w="2835" w:type="dxa"/>
            <w:shd w:val="clear" w:color="auto" w:fill="D9E2F3"/>
            <w:vAlign w:val="center"/>
          </w:tcPr>
          <w:p w14:paraId="577F59A4" w14:textId="77777777" w:rsidR="00F016A2" w:rsidRPr="00FD1EE4" w:rsidRDefault="00F016A2" w:rsidP="00192A1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B9EC5F0" w14:textId="77777777" w:rsidR="00F016A2" w:rsidRPr="00FD1EE4" w:rsidRDefault="00F016A2" w:rsidP="00192A14">
            <w:pPr>
              <w:spacing w:before="240"/>
              <w:rPr>
                <w:rFonts w:ascii="GHEA Grapalat" w:eastAsia="GHEA Grapalat" w:hAnsi="GHEA Grapalat" w:cs="GHEA Grapalat"/>
              </w:rPr>
            </w:pPr>
          </w:p>
        </w:tc>
      </w:tr>
    </w:tbl>
    <w:p w14:paraId="4EC6A2BF" w14:textId="77777777" w:rsidR="00F016A2" w:rsidRPr="00FD1EE4" w:rsidRDefault="00F016A2" w:rsidP="00192A1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55E5939" w14:textId="77777777" w:rsidR="00F016A2" w:rsidRPr="00E61782" w:rsidRDefault="00F016A2" w:rsidP="00192A14">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09CCEAB" w14:textId="77777777" w:rsidTr="006D2CDF">
        <w:tc>
          <w:tcPr>
            <w:tcW w:w="9016" w:type="dxa"/>
            <w:shd w:val="clear" w:color="auto" w:fill="DBE5F1" w:themeFill="accent1" w:themeFillTint="33"/>
          </w:tcPr>
          <w:p w14:paraId="7F919F64" w14:textId="77777777" w:rsidR="00F016A2" w:rsidRPr="00FD1EE4" w:rsidRDefault="00F016A2" w:rsidP="00192A14">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2C58C471" w14:textId="77777777" w:rsidTr="006D2CDF">
        <w:trPr>
          <w:trHeight w:val="10187"/>
        </w:trPr>
        <w:tc>
          <w:tcPr>
            <w:tcW w:w="9016" w:type="dxa"/>
          </w:tcPr>
          <w:p w14:paraId="6AB13C07" w14:textId="77777777" w:rsidR="00F016A2" w:rsidRPr="00FD1EE4" w:rsidRDefault="00F016A2" w:rsidP="00192A14">
            <w:pPr>
              <w:rPr>
                <w:rFonts w:ascii="GHEA Grapalat" w:eastAsia="GHEA Grapalat" w:hAnsi="GHEA Grapalat" w:cs="GHEA Grapalat"/>
                <w:b/>
                <w:color w:val="000000"/>
              </w:rPr>
            </w:pPr>
          </w:p>
        </w:tc>
      </w:tr>
    </w:tbl>
    <w:p w14:paraId="6474EC1B" w14:textId="77777777" w:rsidR="00F016A2" w:rsidRPr="00FD1EE4" w:rsidRDefault="00F016A2" w:rsidP="00192A14">
      <w:pPr>
        <w:pBdr>
          <w:top w:val="nil"/>
          <w:left w:val="nil"/>
          <w:bottom w:val="nil"/>
          <w:right w:val="nil"/>
          <w:between w:val="nil"/>
        </w:pBdr>
        <w:rPr>
          <w:rFonts w:ascii="GHEA Grapalat" w:eastAsia="GHEA Grapalat" w:hAnsi="GHEA Grapalat" w:cs="GHEA Grapalat"/>
          <w:b/>
          <w:color w:val="000000"/>
        </w:rPr>
      </w:pPr>
    </w:p>
    <w:p w14:paraId="7492A577" w14:textId="77777777" w:rsidR="00F016A2" w:rsidRDefault="00F016A2" w:rsidP="00192A14">
      <w:pPr>
        <w:rPr>
          <w:rFonts w:ascii="GHEA Grapalat" w:hAnsi="GHEA Grapalat"/>
          <w:b/>
        </w:rPr>
      </w:pPr>
    </w:p>
    <w:p w14:paraId="38E2C862" w14:textId="77777777" w:rsidR="00F016A2" w:rsidRDefault="00F016A2" w:rsidP="00192A14">
      <w:pPr>
        <w:rPr>
          <w:ins w:id="12" w:author="Inesa Kocharyan" w:date="2021-09-01T11:45:00Z"/>
          <w:rFonts w:ascii="GHEA Grapalat" w:hAnsi="GHEA Grapalat"/>
          <w:b/>
        </w:rPr>
      </w:pPr>
    </w:p>
    <w:p w14:paraId="6F2E1EB5" w14:textId="77777777" w:rsidR="00F016A2" w:rsidRDefault="00F016A2" w:rsidP="00192A14">
      <w:pPr>
        <w:rPr>
          <w:rFonts w:ascii="GHEA Grapalat" w:hAnsi="GHEA Grapalat"/>
          <w:b/>
        </w:rPr>
      </w:pPr>
      <w:r>
        <w:rPr>
          <w:rFonts w:ascii="GHEA Grapalat" w:hAnsi="GHEA Grapalat"/>
          <w:b/>
        </w:rPr>
        <w:br w:type="page"/>
      </w:r>
    </w:p>
    <w:p w14:paraId="575CEE0E" w14:textId="77777777" w:rsidR="00F016A2" w:rsidRPr="000306ED" w:rsidRDefault="00F016A2" w:rsidP="00192A14">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32562EF" w14:textId="77777777" w:rsidR="00F016A2" w:rsidRPr="000306ED" w:rsidRDefault="00F016A2" w:rsidP="00192A14">
      <w:pPr>
        <w:pStyle w:val="aff"/>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C51281D" w14:textId="77777777" w:rsidR="00F016A2" w:rsidRPr="000306ED" w:rsidRDefault="00F016A2" w:rsidP="00192A14">
      <w:pPr>
        <w:pStyle w:val="aff"/>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7CD0B5" w14:textId="77777777" w:rsidR="00F016A2" w:rsidRPr="000306ED" w:rsidRDefault="00F016A2" w:rsidP="00192A14">
      <w:pPr>
        <w:pStyle w:val="aff"/>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F5F6015" w14:textId="77777777" w:rsidR="00F016A2" w:rsidRPr="000306ED" w:rsidRDefault="00F016A2" w:rsidP="00192A14">
      <w:pPr>
        <w:pStyle w:val="aff"/>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F5E58A" w14:textId="77777777" w:rsidR="00F016A2" w:rsidRPr="000306ED" w:rsidRDefault="00F016A2" w:rsidP="00192A14">
      <w:pPr>
        <w:pStyle w:val="aff"/>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C73B141" w14:textId="77777777" w:rsidR="00F016A2" w:rsidRPr="000306ED" w:rsidRDefault="00F016A2" w:rsidP="00192A14">
      <w:pPr>
        <w:pStyle w:val="aff"/>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D63E772" w14:textId="77777777" w:rsidR="00F016A2" w:rsidRPr="000306ED" w:rsidRDefault="00F016A2" w:rsidP="00192A14">
      <w:pPr>
        <w:pStyle w:val="aff"/>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CB302A4" w14:textId="77777777" w:rsidR="00F016A2" w:rsidRPr="000306ED" w:rsidRDefault="00F016A2" w:rsidP="00192A14">
      <w:pPr>
        <w:pStyle w:val="aff"/>
        <w:numPr>
          <w:ilvl w:val="0"/>
          <w:numId w:val="28"/>
        </w:numPr>
        <w:contextualSpacing/>
        <w:jc w:val="both"/>
        <w:rPr>
          <w:rFonts w:ascii="GHEA Grapalat" w:hAnsi="GHEA Grapalat"/>
        </w:rPr>
      </w:pPr>
      <w:r w:rsidRPr="000306ED">
        <w:rPr>
          <w:rFonts w:ascii="GHEA Grapalat" w:hAnsi="GHEA Grapalat"/>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w:t>
      </w:r>
      <w:r w:rsidRPr="000306ED">
        <w:rPr>
          <w:rFonts w:ascii="GHEA Grapalat" w:hAnsi="GHEA Grapalat"/>
        </w:rPr>
        <w:lastRenderedPageBreak/>
        <w:t>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A791BBA" w14:textId="77777777" w:rsidR="00F016A2" w:rsidRPr="000306ED" w:rsidRDefault="00F016A2" w:rsidP="00192A14">
      <w:pPr>
        <w:pStyle w:val="aff"/>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32999B8" w14:textId="77777777" w:rsidR="00F016A2" w:rsidRPr="000306ED" w:rsidRDefault="00F016A2" w:rsidP="00192A14">
      <w:pPr>
        <w:pStyle w:val="aff"/>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DFAF7F2" w14:textId="77777777" w:rsidR="00F016A2" w:rsidRPr="000306ED" w:rsidRDefault="00F016A2" w:rsidP="00192A14">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006B910" w14:textId="77777777" w:rsidR="00F016A2" w:rsidRPr="000306ED" w:rsidRDefault="00F016A2" w:rsidP="00192A14">
      <w:pPr>
        <w:pStyle w:val="aff"/>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6CF64C7D" w14:textId="77777777" w:rsidR="00F016A2" w:rsidRPr="000306ED" w:rsidRDefault="00F016A2" w:rsidP="00192A14">
      <w:pPr>
        <w:pStyle w:val="aff"/>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FE141A9" w14:textId="77777777" w:rsidR="00F016A2" w:rsidRPr="000306ED" w:rsidRDefault="00F016A2" w:rsidP="00192A14">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FA0B9C0" w14:textId="77777777" w:rsidR="00F016A2" w:rsidRPr="000306ED" w:rsidRDefault="00F016A2" w:rsidP="00192A14">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1402CDEC" w14:textId="77777777" w:rsidR="00F016A2" w:rsidRPr="000306ED" w:rsidRDefault="00F016A2" w:rsidP="00192A14">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AA2A209" w14:textId="77777777" w:rsidR="00F016A2" w:rsidRPr="000306ED" w:rsidRDefault="00F016A2" w:rsidP="00192A14">
      <w:pPr>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C2F2229" w14:textId="77777777" w:rsidR="00F016A2" w:rsidRPr="000306ED" w:rsidRDefault="00F016A2" w:rsidP="00192A14">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73E7882" w14:textId="77777777" w:rsidR="00F016A2" w:rsidRPr="000306ED" w:rsidRDefault="00F016A2" w:rsidP="00192A14">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2A1BF22" w14:textId="77777777" w:rsidR="00F016A2" w:rsidRPr="000306ED" w:rsidRDefault="00F016A2" w:rsidP="00192A14">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222E6620" w14:textId="77777777" w:rsidR="00F016A2" w:rsidRPr="000306ED" w:rsidRDefault="00F016A2" w:rsidP="00192A14">
      <w:pPr>
        <w:contextualSpacing/>
        <w:jc w:val="both"/>
        <w:rPr>
          <w:rFonts w:ascii="Cambria Math" w:hAnsi="Cambria Math" w:cs="Cambria Math"/>
        </w:rPr>
      </w:pPr>
      <w:r w:rsidRPr="000306ED">
        <w:rPr>
          <w:rFonts w:ascii="GHEA Grapalat" w:hAnsi="GHEA Grapalat"/>
          <w:lang w:val="hy-AM"/>
        </w:rPr>
        <w:lastRenderedPageBreak/>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6910AD3E" w14:textId="77777777" w:rsidR="00F016A2" w:rsidRPr="000306ED" w:rsidRDefault="00F016A2" w:rsidP="00192A14">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FD318A3" w14:textId="77777777" w:rsidR="00F016A2" w:rsidRPr="000306ED" w:rsidRDefault="00F016A2" w:rsidP="00192A14">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2064FB62" w14:textId="77777777" w:rsidR="00F016A2" w:rsidRPr="000306ED" w:rsidRDefault="00F016A2" w:rsidP="00192A14">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D0CB418" w14:textId="77777777" w:rsidR="00F016A2" w:rsidRPr="000306ED" w:rsidRDefault="00F016A2" w:rsidP="00192A14">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B65E039" w14:textId="77777777" w:rsidR="00F016A2" w:rsidRPr="000306ED" w:rsidRDefault="00F016A2" w:rsidP="00192A14">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1E57CCF1" w14:textId="77777777" w:rsidR="00F016A2" w:rsidRPr="000306ED" w:rsidRDefault="00F016A2" w:rsidP="00192A14">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95DF20C" w14:textId="77777777" w:rsidR="00F016A2" w:rsidRPr="000306ED" w:rsidRDefault="00F016A2" w:rsidP="00192A14">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41B8E8E" w14:textId="77777777" w:rsidR="00F016A2" w:rsidRPr="000306ED" w:rsidRDefault="00F016A2" w:rsidP="00192A14">
      <w:pPr>
        <w:contextualSpacing/>
        <w:jc w:val="both"/>
        <w:rPr>
          <w:rFonts w:ascii="GHEA Grapalat" w:hAnsi="GHEA Grapalat"/>
        </w:rPr>
      </w:pPr>
      <w:r w:rsidRPr="000306ED">
        <w:rPr>
          <w:rFonts w:ascii="GHEA Grapalat" w:hAnsi="GHEA Grapalat"/>
        </w:rPr>
        <w:lastRenderedPageBreak/>
        <w:t xml:space="preserve">5. Раздел 5 декларации (Промежуточные юридические лица) заполняется, </w:t>
      </w:r>
    </w:p>
    <w:p w14:paraId="0038890C" w14:textId="77777777" w:rsidR="00F016A2" w:rsidRPr="000306ED" w:rsidRDefault="00F016A2" w:rsidP="00192A14">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3EE5253" w14:textId="77777777" w:rsidR="00F016A2" w:rsidRPr="000306ED" w:rsidRDefault="00F016A2" w:rsidP="00192A14">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8D90023" w14:textId="77777777" w:rsidR="00F016A2" w:rsidRPr="000306ED" w:rsidRDefault="00F016A2" w:rsidP="00192A14">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77E71995" w14:textId="77777777" w:rsidR="00F016A2" w:rsidRPr="000306ED" w:rsidRDefault="00F016A2" w:rsidP="00192A14">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7CD577F" w14:textId="77777777" w:rsidR="00F016A2" w:rsidRPr="000306ED" w:rsidRDefault="00F016A2" w:rsidP="00192A14">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BA29268" w14:textId="77777777" w:rsidR="00F016A2" w:rsidRPr="000306ED" w:rsidRDefault="00F016A2" w:rsidP="00192A14">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46D76F94" w14:textId="77777777" w:rsidR="00F016A2" w:rsidRPr="000306ED" w:rsidRDefault="00F016A2" w:rsidP="00192A14">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1E06BC3" w14:textId="77777777" w:rsidR="00F016A2" w:rsidRPr="000306ED" w:rsidRDefault="00F016A2" w:rsidP="00192A14">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2993005E" w14:textId="77777777" w:rsidR="00B2572B" w:rsidRPr="00DC619D" w:rsidRDefault="00AF0EF7" w:rsidP="00192A14">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0781D88A" w14:textId="0BD2E81D" w:rsidR="00B2572B" w:rsidRPr="009044F1" w:rsidRDefault="00B2572B" w:rsidP="00192A14">
      <w:pPr>
        <w:pStyle w:val="31"/>
        <w:widowControl w:val="0"/>
        <w:spacing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13774">
        <w:rPr>
          <w:rFonts w:ascii="GHEA Grapalat" w:hAnsi="GHEA Grapalat"/>
          <w:b/>
          <w:sz w:val="24"/>
          <w:szCs w:val="24"/>
        </w:rPr>
        <w:t xml:space="preserve">ЗАПРОСЕ КОТИРОВОК </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75358A" w:rsidRPr="00E945E5">
        <w:rPr>
          <w:rFonts w:ascii="GHEA Grapalat" w:hAnsi="GHEA Grapalat"/>
          <w:color w:val="000000" w:themeColor="text1"/>
          <w:lang w:val="hy-AM"/>
        </w:rPr>
        <w:t>«</w:t>
      </w:r>
      <w:r w:rsidR="00185CC5">
        <w:rPr>
          <w:rFonts w:ascii="GHEA Grapalat" w:hAnsi="GHEA Grapalat"/>
          <w:color w:val="000000" w:themeColor="text1"/>
          <w:lang w:val="hy-AM"/>
        </w:rPr>
        <w:t>ԵԲԱԿ-ԳՀԱՊՁԲ-24/05</w:t>
      </w:r>
      <w:r w:rsidR="0075358A" w:rsidRPr="00E945E5">
        <w:rPr>
          <w:rFonts w:ascii="GHEA Grapalat" w:hAnsi="GHEA Grapalat"/>
          <w:color w:val="000000" w:themeColor="text1"/>
          <w:lang w:val="hy-AM"/>
        </w:rPr>
        <w:t>»</w:t>
      </w:r>
    </w:p>
    <w:p w14:paraId="1B5CD710" w14:textId="77777777" w:rsidR="00B2572B" w:rsidRPr="009044F1" w:rsidRDefault="00B2572B" w:rsidP="00192A14">
      <w:pPr>
        <w:widowControl w:val="0"/>
        <w:ind w:firstLine="567"/>
        <w:jc w:val="center"/>
        <w:rPr>
          <w:rFonts w:ascii="GHEA Grapalat" w:hAnsi="GHEA Grapalat"/>
        </w:rPr>
      </w:pPr>
    </w:p>
    <w:p w14:paraId="53B34BBD" w14:textId="77777777" w:rsidR="00B2572B" w:rsidRPr="009044F1" w:rsidRDefault="00B2572B" w:rsidP="00192A14">
      <w:pPr>
        <w:widowControl w:val="0"/>
        <w:ind w:left="-66"/>
        <w:jc w:val="center"/>
        <w:rPr>
          <w:rFonts w:ascii="GHEA Grapalat" w:hAnsi="GHEA Grapalat"/>
          <w:b/>
        </w:rPr>
      </w:pPr>
      <w:r w:rsidRPr="009044F1">
        <w:rPr>
          <w:rFonts w:ascii="GHEA Grapalat" w:hAnsi="GHEA Grapalat"/>
          <w:b/>
        </w:rPr>
        <w:t>ЦЕНОВОЕ ПРЕДЛОЖЕНИЕ</w:t>
      </w:r>
    </w:p>
    <w:p w14:paraId="206D8414" w14:textId="77777777" w:rsidR="00B2572B" w:rsidRPr="009044F1" w:rsidRDefault="00B2572B" w:rsidP="00192A14">
      <w:pPr>
        <w:widowControl w:val="0"/>
        <w:ind w:firstLine="567"/>
        <w:jc w:val="center"/>
        <w:rPr>
          <w:rFonts w:ascii="GHEA Grapalat" w:hAnsi="GHEA Grapalat"/>
        </w:rPr>
      </w:pPr>
    </w:p>
    <w:p w14:paraId="2470B4C1" w14:textId="0D2ED10B" w:rsidR="005646FC" w:rsidRPr="008842CE" w:rsidRDefault="00B2572B" w:rsidP="00192A14">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013774">
        <w:rPr>
          <w:rFonts w:ascii="GHEA Grapalat" w:hAnsi="GHEA Grapalat"/>
          <w:spacing w:val="-6"/>
        </w:rPr>
        <w:t xml:space="preserve">ЗАПРОСЕ КОТИРОВОК </w:t>
      </w:r>
      <w:r w:rsidRPr="005744FC">
        <w:rPr>
          <w:rFonts w:ascii="GHEA Grapalat" w:hAnsi="GHEA Grapalat"/>
          <w:spacing w:val="-6"/>
        </w:rPr>
        <w:t xml:space="preserve"> под кодом </w:t>
      </w:r>
      <w:r w:rsidR="0075358A" w:rsidRPr="00E945E5">
        <w:rPr>
          <w:rFonts w:ascii="GHEA Grapalat" w:hAnsi="GHEA Grapalat"/>
          <w:color w:val="000000" w:themeColor="text1"/>
          <w:lang w:val="hy-AM"/>
        </w:rPr>
        <w:t>«</w:t>
      </w:r>
      <w:r w:rsidR="00185CC5">
        <w:rPr>
          <w:rFonts w:ascii="GHEA Grapalat" w:hAnsi="GHEA Grapalat"/>
          <w:color w:val="000000" w:themeColor="text1"/>
          <w:lang w:val="hy-AM"/>
        </w:rPr>
        <w:t>ԵԲԱԿ-ԳՀԱՊՁԲ-24/05</w:t>
      </w:r>
      <w:r w:rsidR="0075358A" w:rsidRPr="00E945E5">
        <w:rPr>
          <w:rFonts w:ascii="GHEA Grapalat" w:hAnsi="GHEA Grapalat"/>
          <w:color w:val="000000" w:themeColor="text1"/>
          <w:lang w:val="hy-AM"/>
        </w:rPr>
        <w:t>»</w:t>
      </w:r>
      <w:r w:rsidR="0075358A" w:rsidRPr="00690E4C">
        <w:rPr>
          <w:rFonts w:ascii="GHEA Grapalat" w:hAnsi="GHEA Grapalat"/>
          <w:color w:val="000000" w:themeColor="text1"/>
          <w:lang w:val="hy-AM"/>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12D32084" w14:textId="77777777" w:rsidR="005646FC" w:rsidRPr="009044F1" w:rsidRDefault="005646FC" w:rsidP="00192A14">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4893179B" w14:textId="77777777" w:rsidR="00B2572B" w:rsidRPr="009044F1" w:rsidRDefault="00B2572B" w:rsidP="00192A14">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DFD833A" w14:textId="77777777" w:rsidR="00B2572B" w:rsidRPr="009044F1" w:rsidRDefault="005646FC" w:rsidP="00192A14">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C682112"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11A033D2" w14:textId="77777777" w:rsidR="0009191C" w:rsidRPr="005744FC" w:rsidRDefault="0009191C" w:rsidP="00192A14">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9F0BA68" w14:textId="77777777" w:rsidR="0009191C" w:rsidRPr="005744FC" w:rsidRDefault="0009191C" w:rsidP="00192A14">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32C0DAF" w14:textId="77777777" w:rsidR="0009191C" w:rsidRPr="00DE2AE3" w:rsidRDefault="0009191C" w:rsidP="00192A14">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C15CD9D" w14:textId="77777777" w:rsidR="0009191C" w:rsidRPr="0009191C" w:rsidRDefault="0009191C" w:rsidP="00192A14">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2B7DCE1D" w14:textId="77777777" w:rsidR="0009191C" w:rsidRPr="005744FC" w:rsidRDefault="0009191C" w:rsidP="00192A14">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1458EC5B" w14:textId="77777777" w:rsidR="004825CB" w:rsidRDefault="0009191C" w:rsidP="00192A14">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4"/>
              <w:t>**</w:t>
            </w:r>
          </w:p>
          <w:p w14:paraId="32700CEA" w14:textId="77777777" w:rsidR="0009191C" w:rsidRPr="005744FC" w:rsidRDefault="0009191C" w:rsidP="00192A14">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FAC4D25" w14:textId="77777777" w:rsidR="0009191C" w:rsidRPr="005744FC" w:rsidRDefault="0009191C" w:rsidP="00192A14">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01839A4" w14:textId="77777777" w:rsidR="0009191C" w:rsidRPr="005744FC" w:rsidRDefault="0009191C" w:rsidP="00192A14">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0C16D1E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1C976DE" w14:textId="77777777" w:rsidR="0009191C" w:rsidRPr="005744FC" w:rsidRDefault="0009191C" w:rsidP="00192A14">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8E21FDB" w14:textId="77777777" w:rsidR="0009191C" w:rsidRPr="005744FC" w:rsidRDefault="0009191C" w:rsidP="00192A14">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5ECDC0A" w14:textId="77777777" w:rsidR="0009191C" w:rsidRPr="005744FC" w:rsidRDefault="0009191C" w:rsidP="00192A14">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AC25069" w14:textId="77777777" w:rsidR="0009191C" w:rsidRPr="00E02389" w:rsidRDefault="00E02389" w:rsidP="00192A14">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B93B1C0" w14:textId="77777777" w:rsidR="0009191C" w:rsidRPr="005744FC" w:rsidRDefault="00E02389" w:rsidP="00192A14">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FE57BE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27FDC91" w14:textId="77777777" w:rsidR="0009191C" w:rsidRPr="005744FC" w:rsidRDefault="0009191C" w:rsidP="00192A14">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E3D895B" w14:textId="77777777" w:rsidR="0009191C" w:rsidRPr="005744FC" w:rsidRDefault="0009191C" w:rsidP="00192A14">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9CB4A5C" w14:textId="77777777" w:rsidR="0009191C" w:rsidRPr="005744FC" w:rsidRDefault="0009191C" w:rsidP="00192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F0B79E" w14:textId="77777777" w:rsidR="0009191C" w:rsidRPr="005744FC" w:rsidRDefault="0009191C" w:rsidP="00192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C0D62E" w14:textId="77777777" w:rsidR="0009191C" w:rsidRPr="005744FC" w:rsidRDefault="0009191C" w:rsidP="00192A14">
            <w:pPr>
              <w:widowControl w:val="0"/>
              <w:jc w:val="center"/>
              <w:rPr>
                <w:rFonts w:ascii="GHEA Grapalat" w:hAnsi="GHEA Grapalat"/>
                <w:sz w:val="20"/>
                <w:szCs w:val="20"/>
              </w:rPr>
            </w:pPr>
          </w:p>
        </w:tc>
      </w:tr>
      <w:tr w:rsidR="0009191C" w:rsidRPr="005744FC" w14:paraId="6BF5009F"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1CE200E" w14:textId="77777777" w:rsidR="0009191C" w:rsidRPr="005744FC" w:rsidRDefault="0009191C" w:rsidP="00192A14">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BB0B792" w14:textId="77777777" w:rsidR="0009191C" w:rsidRPr="005744FC" w:rsidRDefault="0009191C" w:rsidP="00192A14">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57F0088" w14:textId="77777777" w:rsidR="0009191C" w:rsidRPr="005744FC" w:rsidRDefault="0009191C" w:rsidP="00192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4267D" w14:textId="77777777" w:rsidR="0009191C" w:rsidRPr="005744FC" w:rsidRDefault="0009191C" w:rsidP="00192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857563" w14:textId="77777777" w:rsidR="0009191C" w:rsidRPr="005744FC" w:rsidRDefault="0009191C" w:rsidP="00192A14">
            <w:pPr>
              <w:widowControl w:val="0"/>
              <w:rPr>
                <w:rFonts w:ascii="GHEA Grapalat" w:hAnsi="GHEA Grapalat"/>
                <w:sz w:val="20"/>
                <w:szCs w:val="20"/>
              </w:rPr>
            </w:pPr>
          </w:p>
        </w:tc>
      </w:tr>
      <w:tr w:rsidR="0009191C" w:rsidRPr="005744FC" w14:paraId="52F4606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125D3AA" w14:textId="77777777" w:rsidR="0009191C" w:rsidRPr="005744FC" w:rsidRDefault="0009191C" w:rsidP="00192A14">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335FCFF" w14:textId="77777777" w:rsidR="0009191C" w:rsidRPr="005744FC" w:rsidRDefault="0009191C" w:rsidP="00192A14">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9378D1E" w14:textId="77777777" w:rsidR="0009191C" w:rsidRPr="005744FC" w:rsidRDefault="0009191C" w:rsidP="00192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2D8082" w14:textId="77777777" w:rsidR="0009191C" w:rsidRPr="005744FC" w:rsidRDefault="0009191C" w:rsidP="00192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A7AF15" w14:textId="77777777" w:rsidR="0009191C" w:rsidRPr="005744FC" w:rsidRDefault="0009191C" w:rsidP="00192A14">
            <w:pPr>
              <w:widowControl w:val="0"/>
              <w:jc w:val="center"/>
              <w:rPr>
                <w:rFonts w:ascii="GHEA Grapalat" w:hAnsi="GHEA Grapalat"/>
                <w:sz w:val="20"/>
                <w:szCs w:val="20"/>
              </w:rPr>
            </w:pPr>
          </w:p>
        </w:tc>
      </w:tr>
      <w:tr w:rsidR="0009191C" w:rsidRPr="005744FC" w14:paraId="004BDBB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423C4A7" w14:textId="77777777" w:rsidR="0009191C" w:rsidRPr="005744FC" w:rsidRDefault="0009191C" w:rsidP="00192A14">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B3BF26A" w14:textId="77777777" w:rsidR="0009191C" w:rsidRPr="005744FC" w:rsidRDefault="0009191C" w:rsidP="00192A14">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5CFABBD" w14:textId="77777777" w:rsidR="0009191C" w:rsidRPr="005744FC" w:rsidRDefault="0009191C" w:rsidP="00192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FC6CC5" w14:textId="77777777" w:rsidR="0009191C" w:rsidRPr="005744FC" w:rsidRDefault="0009191C" w:rsidP="00192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E585D5" w14:textId="77777777" w:rsidR="0009191C" w:rsidRPr="005744FC" w:rsidRDefault="0009191C" w:rsidP="00192A14">
            <w:pPr>
              <w:widowControl w:val="0"/>
              <w:jc w:val="center"/>
              <w:rPr>
                <w:rFonts w:ascii="GHEA Grapalat" w:hAnsi="GHEA Grapalat"/>
                <w:sz w:val="20"/>
                <w:szCs w:val="20"/>
              </w:rPr>
            </w:pPr>
          </w:p>
        </w:tc>
      </w:tr>
      <w:tr w:rsidR="0009191C" w:rsidRPr="005744FC" w14:paraId="679239E0"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9383904" w14:textId="77777777" w:rsidR="0009191C" w:rsidRPr="005744FC" w:rsidRDefault="0009191C" w:rsidP="00192A14">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CF055BB" w14:textId="77777777" w:rsidR="0009191C" w:rsidRPr="005744FC" w:rsidRDefault="0009191C" w:rsidP="00192A14">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B15E471" w14:textId="77777777" w:rsidR="0009191C" w:rsidRPr="005744FC" w:rsidRDefault="0009191C" w:rsidP="00192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E9801F" w14:textId="77777777" w:rsidR="0009191C" w:rsidRPr="005744FC" w:rsidRDefault="0009191C" w:rsidP="00192A14">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E4DA28" w14:textId="77777777" w:rsidR="0009191C" w:rsidRPr="005744FC" w:rsidRDefault="0009191C" w:rsidP="00192A14">
            <w:pPr>
              <w:widowControl w:val="0"/>
              <w:jc w:val="center"/>
              <w:rPr>
                <w:rFonts w:ascii="GHEA Grapalat" w:hAnsi="GHEA Grapalat"/>
                <w:sz w:val="20"/>
                <w:szCs w:val="20"/>
              </w:rPr>
            </w:pPr>
          </w:p>
        </w:tc>
      </w:tr>
    </w:tbl>
    <w:p w14:paraId="6FC33531" w14:textId="77777777" w:rsidR="00374F4A" w:rsidRPr="00DD2B43" w:rsidRDefault="00374F4A" w:rsidP="00192A1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2EDC8B71" w14:textId="77777777" w:rsidR="00374F4A" w:rsidRPr="00567D3B" w:rsidRDefault="00374F4A" w:rsidP="00192A14">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DDE4497" w14:textId="77777777" w:rsidR="00DC619D" w:rsidRPr="000E0FDE" w:rsidRDefault="00DC619D" w:rsidP="00192A14">
      <w:pPr>
        <w:widowControl w:val="0"/>
        <w:jc w:val="both"/>
        <w:rPr>
          <w:rFonts w:ascii="GHEA Grapalat" w:hAnsi="GHEA Grapalat"/>
        </w:rPr>
      </w:pPr>
    </w:p>
    <w:p w14:paraId="32FA4D31" w14:textId="77777777" w:rsidR="00B2572B" w:rsidRPr="000F6C24" w:rsidRDefault="00B2572B" w:rsidP="00192A14">
      <w:pPr>
        <w:widowControl w:val="0"/>
        <w:jc w:val="right"/>
        <w:rPr>
          <w:rFonts w:ascii="GHEA Grapalat" w:hAnsi="GHEA Grapalat"/>
        </w:rPr>
      </w:pPr>
      <w:r w:rsidRPr="009044F1">
        <w:rPr>
          <w:rFonts w:ascii="GHEA Grapalat" w:hAnsi="GHEA Grapalat"/>
        </w:rPr>
        <w:t>М. П.</w:t>
      </w:r>
    </w:p>
    <w:p w14:paraId="47701FB3" w14:textId="77777777" w:rsidR="00B217BB" w:rsidRDefault="00B217BB" w:rsidP="00192A14">
      <w:pPr>
        <w:rPr>
          <w:rFonts w:ascii="GHEA Grapalat" w:hAnsi="GHEA Grapalat"/>
          <w:b/>
        </w:rPr>
      </w:pPr>
      <w:r>
        <w:rPr>
          <w:rFonts w:ascii="GHEA Grapalat" w:hAnsi="GHEA Grapalat"/>
          <w:b/>
        </w:rPr>
        <w:br w:type="page"/>
      </w:r>
    </w:p>
    <w:p w14:paraId="337CFA22" w14:textId="77777777" w:rsidR="003D2FE2" w:rsidRPr="00DE2AE3" w:rsidRDefault="003D2FE2" w:rsidP="00192A14">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5C94B79A" w14:textId="68D12AAE" w:rsidR="009B308D" w:rsidRPr="0075358A" w:rsidRDefault="009B308D" w:rsidP="00192A14">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Запрос Катировок</w:t>
      </w:r>
      <w:r w:rsidRPr="0072221D">
        <w:rPr>
          <w:rFonts w:ascii="GHEA Grapalat" w:hAnsi="GHEA Grapalat"/>
          <w:b/>
        </w:rPr>
        <w:br/>
      </w:r>
      <w:r>
        <w:rPr>
          <w:rFonts w:ascii="GHEA Grapalat" w:hAnsi="GHEA Grapalat"/>
          <w:b/>
        </w:rPr>
        <w:t xml:space="preserve">под кодом </w:t>
      </w:r>
      <w:r w:rsidR="0075358A" w:rsidRPr="0075358A">
        <w:rPr>
          <w:rFonts w:ascii="GHEA Grapalat" w:hAnsi="GHEA Grapalat"/>
          <w:b/>
          <w:lang w:val="hy-AM"/>
        </w:rPr>
        <w:t>«</w:t>
      </w:r>
      <w:r w:rsidR="00185CC5">
        <w:rPr>
          <w:rFonts w:ascii="GHEA Grapalat" w:hAnsi="GHEA Grapalat"/>
          <w:b/>
          <w:lang w:val="hy-AM"/>
        </w:rPr>
        <w:t>ԵԲԱԿ-ԳՀԱՊՁԲ-24/05</w:t>
      </w:r>
      <w:r w:rsidR="0075358A" w:rsidRPr="0075358A">
        <w:rPr>
          <w:rFonts w:ascii="GHEA Grapalat" w:hAnsi="GHEA Grapalat"/>
          <w:b/>
          <w:lang w:val="hy-AM"/>
        </w:rPr>
        <w:t>»</w:t>
      </w:r>
    </w:p>
    <w:p w14:paraId="50547333" w14:textId="77777777" w:rsidR="003D2FE2" w:rsidRPr="00B138F3" w:rsidRDefault="003D2FE2" w:rsidP="00192A14">
      <w:pPr>
        <w:widowControl w:val="0"/>
        <w:jc w:val="center"/>
        <w:rPr>
          <w:rFonts w:ascii="GHEA Grapalat" w:hAnsi="GHEA Grapalat"/>
          <w:b/>
          <w:sz w:val="22"/>
          <w:szCs w:val="22"/>
        </w:rPr>
      </w:pPr>
    </w:p>
    <w:p w14:paraId="52D446B7" w14:textId="77777777" w:rsidR="003D2FE2" w:rsidRPr="00B138F3" w:rsidRDefault="003D2FE2" w:rsidP="00192A14">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4A9B67E" w14:textId="77777777" w:rsidR="003D2FE2" w:rsidRPr="00B138F3" w:rsidRDefault="003D2FE2" w:rsidP="00192A14">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4998E73B" w14:textId="77777777" w:rsidTr="00B932B8">
        <w:tc>
          <w:tcPr>
            <w:tcW w:w="4786" w:type="dxa"/>
          </w:tcPr>
          <w:p w14:paraId="6DCADBB5" w14:textId="77777777" w:rsidR="003D2FE2" w:rsidRPr="00B138F3" w:rsidRDefault="003D2FE2" w:rsidP="00192A14">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1A5BAA17" w14:textId="77777777" w:rsidR="003D2FE2" w:rsidRPr="00B138F3" w:rsidRDefault="003D2FE2" w:rsidP="00192A14">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5"/>
              <w:t>**</w:t>
            </w:r>
          </w:p>
        </w:tc>
      </w:tr>
    </w:tbl>
    <w:p w14:paraId="09EBA917" w14:textId="77777777" w:rsidR="003D2FE2" w:rsidRPr="00B138F3" w:rsidRDefault="003D2FE2" w:rsidP="00192A14">
      <w:pPr>
        <w:widowControl w:val="0"/>
        <w:rPr>
          <w:rFonts w:ascii="GHEA Grapalat" w:hAnsi="GHEA Grapalat" w:cs="GHEA Grapalat"/>
          <w:b/>
          <w:sz w:val="22"/>
          <w:szCs w:val="22"/>
        </w:rPr>
      </w:pPr>
    </w:p>
    <w:p w14:paraId="30C284FD" w14:textId="77777777" w:rsidR="003D2FE2" w:rsidRPr="00B138F3" w:rsidRDefault="003D2FE2" w:rsidP="00192A14">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3174A924" w14:textId="77777777" w:rsidR="003D2FE2" w:rsidRPr="00B138F3" w:rsidRDefault="003D2FE2" w:rsidP="00192A14">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3898BA3" w14:textId="77777777" w:rsidR="003D2FE2" w:rsidRPr="00B138F3" w:rsidRDefault="003D2FE2" w:rsidP="00192A14">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2EBEE9F2" w14:textId="77777777" w:rsidR="003D2FE2" w:rsidRPr="00B138F3" w:rsidRDefault="003D2FE2" w:rsidP="00192A14">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D21BACF" w14:textId="77777777" w:rsidR="003D2FE2" w:rsidRPr="00B138F3" w:rsidRDefault="003D2FE2" w:rsidP="00192A14">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208857E" w14:textId="77777777" w:rsidR="003D2FE2" w:rsidRPr="00B138F3" w:rsidRDefault="003D2FE2" w:rsidP="00192A14">
      <w:pPr>
        <w:widowControl w:val="0"/>
        <w:ind w:firstLine="709"/>
        <w:jc w:val="both"/>
        <w:rPr>
          <w:rFonts w:ascii="GHEA Grapalat" w:hAnsi="GHEA Grapalat" w:cs="GHEA Grapalat"/>
          <w:sz w:val="22"/>
          <w:szCs w:val="22"/>
        </w:rPr>
      </w:pPr>
    </w:p>
    <w:p w14:paraId="5BF61AFF" w14:textId="77777777" w:rsidR="003D2FE2" w:rsidRPr="00B138F3" w:rsidRDefault="003D2FE2" w:rsidP="00192A14">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0B769BE1" w14:textId="77777777" w:rsidR="003D2FE2" w:rsidRPr="00B138F3" w:rsidRDefault="003D2FE2" w:rsidP="00192A14">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6046C826" w14:textId="77777777" w:rsidR="003D2FE2" w:rsidRPr="00B138F3" w:rsidRDefault="003D2FE2" w:rsidP="00192A14">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679499A" w14:textId="77777777" w:rsidR="003D2FE2" w:rsidRPr="00B138F3" w:rsidRDefault="003D2FE2" w:rsidP="00192A14">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46094CB9" w14:textId="77777777" w:rsidR="003D2FE2" w:rsidRPr="00B138F3" w:rsidRDefault="003D2FE2" w:rsidP="00192A14">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DD11C63" w14:textId="77777777" w:rsidR="003D2FE2" w:rsidRPr="00B138F3" w:rsidRDefault="003D2FE2" w:rsidP="00192A1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A3AF13D"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12455A99"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9B16438"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55E7A81"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48E8F9D"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C28517A"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1CA8E30"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w:t>
      </w:r>
      <w:r w:rsidRPr="00B138F3">
        <w:rPr>
          <w:rFonts w:ascii="GHEA Grapalat" w:hAnsi="GHEA Grapalat"/>
          <w:sz w:val="22"/>
          <w:szCs w:val="22"/>
        </w:rPr>
        <w:lastRenderedPageBreak/>
        <w:t>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2BD8B3F"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C93D87C"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EE4FCC3"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1C1BE73"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70B4141F" w14:textId="77777777" w:rsidR="003D2FE2" w:rsidRPr="00B138F3" w:rsidRDefault="003D2FE2" w:rsidP="00192A14">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4774DB01" w14:textId="77777777" w:rsidR="003D2FE2" w:rsidRPr="00B138F3" w:rsidRDefault="003D2FE2" w:rsidP="00192A1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69028503"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0B5A127" w14:textId="77777777" w:rsidR="003D2FE2" w:rsidRPr="00B138F3"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72F41F92" w14:textId="77777777" w:rsidR="003D2FE2" w:rsidRPr="00B138F3" w:rsidDel="00A13215" w:rsidRDefault="003D2FE2" w:rsidP="00192A14">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A6C0C0B" w14:textId="77777777" w:rsidR="003D2FE2" w:rsidRPr="00B138F3" w:rsidRDefault="003D2FE2" w:rsidP="00192A14">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E16B9F8" w14:textId="77777777" w:rsidR="003D2FE2" w:rsidRPr="00B138F3" w:rsidRDefault="003D2FE2" w:rsidP="00192A14">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08E92CDF" w14:textId="77777777" w:rsidR="003D2FE2" w:rsidRPr="00B138F3" w:rsidRDefault="003D2FE2" w:rsidP="00192A1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746B2F51" w14:textId="77777777" w:rsidR="003D2FE2" w:rsidRPr="00B138F3" w:rsidRDefault="003D2FE2" w:rsidP="00192A1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F031B21" w14:textId="77777777" w:rsidR="003D2FE2" w:rsidRPr="00B138F3" w:rsidRDefault="003D2FE2" w:rsidP="00192A1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5349F9F" w14:textId="77777777" w:rsidR="003D2FE2" w:rsidRPr="00B138F3" w:rsidRDefault="003D2FE2" w:rsidP="00192A1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0EDC806A" w14:textId="77777777" w:rsidR="003D2FE2" w:rsidRPr="00B138F3" w:rsidRDefault="003D2FE2" w:rsidP="00192A14">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C371A54" w14:textId="77777777" w:rsidR="003D2FE2" w:rsidRPr="00B138F3" w:rsidRDefault="003D2FE2" w:rsidP="00192A14">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28F9EEB8" w14:textId="77777777" w:rsidR="003D2FE2" w:rsidRPr="00B138F3" w:rsidRDefault="003D2FE2" w:rsidP="00192A14">
      <w:pPr>
        <w:widowControl w:val="0"/>
        <w:jc w:val="right"/>
        <w:rPr>
          <w:rFonts w:ascii="GHEA Grapalat" w:hAnsi="GHEA Grapalat"/>
          <w:sz w:val="22"/>
          <w:szCs w:val="22"/>
        </w:rPr>
      </w:pPr>
    </w:p>
    <w:p w14:paraId="1747D965" w14:textId="77777777" w:rsidR="003D2FE2" w:rsidRPr="00B138F3" w:rsidRDefault="003D2FE2" w:rsidP="00192A14">
      <w:pPr>
        <w:widowControl w:val="0"/>
        <w:jc w:val="right"/>
        <w:rPr>
          <w:rFonts w:ascii="GHEA Grapalat" w:hAnsi="GHEA Grapalat"/>
          <w:sz w:val="22"/>
          <w:szCs w:val="22"/>
        </w:rPr>
      </w:pPr>
      <w:r w:rsidRPr="00B138F3">
        <w:rPr>
          <w:rFonts w:ascii="GHEA Grapalat" w:hAnsi="GHEA Grapalat"/>
          <w:sz w:val="22"/>
          <w:szCs w:val="22"/>
        </w:rPr>
        <w:t>М. П.</w:t>
      </w:r>
    </w:p>
    <w:p w14:paraId="3A6BB548" w14:textId="77777777" w:rsidR="003D2FE2" w:rsidRPr="00B138F3" w:rsidRDefault="003D2FE2" w:rsidP="00192A14">
      <w:pPr>
        <w:widowControl w:val="0"/>
        <w:jc w:val="both"/>
        <w:rPr>
          <w:rFonts w:ascii="GHEA Grapalat" w:hAnsi="GHEA Grapalat"/>
          <w:sz w:val="22"/>
          <w:szCs w:val="22"/>
        </w:rPr>
      </w:pPr>
      <w:r w:rsidRPr="00B138F3">
        <w:rPr>
          <w:rFonts w:ascii="GHEA Grapalat" w:hAnsi="GHEA Grapalat"/>
          <w:sz w:val="22"/>
          <w:szCs w:val="22"/>
        </w:rPr>
        <w:t>День/месяц/год</w:t>
      </w:r>
    </w:p>
    <w:p w14:paraId="511670D5" w14:textId="77777777" w:rsidR="003D2FE2" w:rsidRPr="00B138F3" w:rsidRDefault="003D2FE2" w:rsidP="00192A14">
      <w:pPr>
        <w:widowControl w:val="0"/>
        <w:jc w:val="both"/>
        <w:rPr>
          <w:rFonts w:ascii="GHEA Grapalat" w:hAnsi="GHEA Grapalat"/>
          <w:sz w:val="22"/>
          <w:szCs w:val="22"/>
        </w:rPr>
      </w:pPr>
    </w:p>
    <w:p w14:paraId="64F387E0" w14:textId="77777777" w:rsidR="003D2FE2" w:rsidRPr="00B138F3" w:rsidRDefault="003D2FE2" w:rsidP="00192A14">
      <w:pPr>
        <w:widowControl w:val="0"/>
        <w:jc w:val="both"/>
        <w:rPr>
          <w:rFonts w:ascii="GHEA Grapalat" w:hAnsi="GHEA Grapalat"/>
          <w:sz w:val="22"/>
          <w:szCs w:val="22"/>
        </w:rPr>
      </w:pPr>
    </w:p>
    <w:p w14:paraId="6DB076D0" w14:textId="77777777" w:rsidR="003D2FE2" w:rsidRPr="00B138F3" w:rsidRDefault="003D2FE2" w:rsidP="00192A14">
      <w:pPr>
        <w:rPr>
          <w:sz w:val="22"/>
          <w:szCs w:val="22"/>
        </w:rPr>
      </w:pPr>
    </w:p>
    <w:p w14:paraId="25CAEC9F" w14:textId="77777777" w:rsidR="001005B0" w:rsidRPr="00B138F3" w:rsidRDefault="001005B0" w:rsidP="00192A14">
      <w:pPr>
        <w:widowControl w:val="0"/>
        <w:ind w:left="567" w:right="565"/>
        <w:jc w:val="both"/>
        <w:rPr>
          <w:rFonts w:ascii="GHEA Grapalat" w:hAnsi="GHEA Grapalat"/>
          <w:sz w:val="22"/>
          <w:szCs w:val="22"/>
        </w:rPr>
      </w:pPr>
    </w:p>
    <w:p w14:paraId="74E44854" w14:textId="77777777" w:rsidR="001005B0" w:rsidRPr="00B138F3" w:rsidRDefault="001005B0" w:rsidP="00192A14">
      <w:pPr>
        <w:widowControl w:val="0"/>
        <w:ind w:left="567" w:right="565"/>
        <w:jc w:val="center"/>
        <w:rPr>
          <w:rFonts w:ascii="GHEA Grapalat" w:hAnsi="GHEA Grapalat"/>
          <w:b/>
          <w:sz w:val="22"/>
          <w:szCs w:val="22"/>
        </w:rPr>
      </w:pPr>
    </w:p>
    <w:p w14:paraId="74B7C409" w14:textId="77777777" w:rsidR="001005B0" w:rsidRPr="00B138F3" w:rsidRDefault="001005B0" w:rsidP="00192A14">
      <w:pPr>
        <w:widowControl w:val="0"/>
        <w:ind w:left="567" w:right="565"/>
        <w:jc w:val="center"/>
        <w:rPr>
          <w:rFonts w:ascii="GHEA Grapalat" w:hAnsi="GHEA Grapalat"/>
          <w:b/>
          <w:sz w:val="22"/>
          <w:szCs w:val="22"/>
        </w:rPr>
      </w:pPr>
    </w:p>
    <w:p w14:paraId="48E8817C" w14:textId="77777777" w:rsidR="001005B0" w:rsidRPr="00B138F3" w:rsidRDefault="001005B0" w:rsidP="00192A14">
      <w:pPr>
        <w:widowControl w:val="0"/>
        <w:ind w:left="567" w:right="565"/>
        <w:jc w:val="center"/>
        <w:rPr>
          <w:rFonts w:ascii="GHEA Grapalat" w:hAnsi="GHEA Grapalat"/>
          <w:b/>
          <w:sz w:val="22"/>
          <w:szCs w:val="22"/>
        </w:rPr>
      </w:pPr>
    </w:p>
    <w:p w14:paraId="1ABC4166" w14:textId="77777777" w:rsidR="001005B0" w:rsidRPr="00B138F3" w:rsidRDefault="001005B0" w:rsidP="00192A14">
      <w:pPr>
        <w:widowControl w:val="0"/>
        <w:ind w:left="567" w:right="565"/>
        <w:jc w:val="center"/>
        <w:rPr>
          <w:rFonts w:ascii="GHEA Grapalat" w:hAnsi="GHEA Grapalat"/>
          <w:b/>
          <w:sz w:val="22"/>
          <w:szCs w:val="22"/>
        </w:rPr>
      </w:pPr>
    </w:p>
    <w:p w14:paraId="4325A73E" w14:textId="77777777" w:rsidR="001005B0" w:rsidRPr="00B138F3" w:rsidRDefault="001005B0" w:rsidP="00192A14">
      <w:pPr>
        <w:widowControl w:val="0"/>
        <w:ind w:left="567" w:right="565"/>
        <w:jc w:val="center"/>
        <w:rPr>
          <w:rFonts w:ascii="GHEA Grapalat" w:hAnsi="GHEA Grapalat"/>
          <w:b/>
          <w:sz w:val="22"/>
          <w:szCs w:val="22"/>
        </w:rPr>
      </w:pPr>
    </w:p>
    <w:p w14:paraId="168DD06A" w14:textId="77777777" w:rsidR="001005B0" w:rsidRPr="00B138F3" w:rsidRDefault="001005B0" w:rsidP="00192A14">
      <w:pPr>
        <w:widowControl w:val="0"/>
        <w:ind w:left="567" w:right="565"/>
        <w:jc w:val="center"/>
        <w:rPr>
          <w:rFonts w:ascii="GHEA Grapalat" w:hAnsi="GHEA Grapalat"/>
          <w:b/>
        </w:rPr>
      </w:pPr>
    </w:p>
    <w:p w14:paraId="598132A5" w14:textId="77777777" w:rsidR="001005B0" w:rsidRPr="00B138F3" w:rsidRDefault="001005B0" w:rsidP="00192A14">
      <w:pPr>
        <w:widowControl w:val="0"/>
        <w:ind w:left="567" w:right="565"/>
        <w:jc w:val="center"/>
        <w:rPr>
          <w:rFonts w:ascii="GHEA Grapalat" w:hAnsi="GHEA Grapalat"/>
          <w:b/>
        </w:rPr>
      </w:pPr>
    </w:p>
    <w:p w14:paraId="4C80D05D" w14:textId="77777777" w:rsidR="001005B0" w:rsidRPr="00B138F3" w:rsidRDefault="001005B0" w:rsidP="00192A14">
      <w:pPr>
        <w:widowControl w:val="0"/>
        <w:ind w:left="567" w:right="565"/>
        <w:jc w:val="center"/>
        <w:rPr>
          <w:rFonts w:ascii="GHEA Grapalat" w:hAnsi="GHEA Grapalat"/>
          <w:b/>
        </w:rPr>
      </w:pPr>
    </w:p>
    <w:p w14:paraId="04C65342" w14:textId="77777777" w:rsidR="001005B0" w:rsidRPr="00B138F3" w:rsidRDefault="001005B0" w:rsidP="00192A14">
      <w:pPr>
        <w:widowControl w:val="0"/>
        <w:ind w:left="567" w:right="565"/>
        <w:jc w:val="center"/>
        <w:rPr>
          <w:rFonts w:ascii="GHEA Grapalat" w:hAnsi="GHEA Grapalat"/>
          <w:b/>
        </w:rPr>
      </w:pPr>
    </w:p>
    <w:p w14:paraId="4774CBCA" w14:textId="77777777" w:rsidR="001005B0" w:rsidRPr="00B138F3" w:rsidRDefault="001005B0" w:rsidP="00192A14">
      <w:pPr>
        <w:widowControl w:val="0"/>
        <w:ind w:left="567" w:right="565"/>
        <w:jc w:val="center"/>
        <w:rPr>
          <w:rFonts w:ascii="GHEA Grapalat" w:hAnsi="GHEA Grapalat"/>
          <w:b/>
        </w:rPr>
      </w:pPr>
    </w:p>
    <w:p w14:paraId="66BAE2CA" w14:textId="77777777" w:rsidR="001005B0" w:rsidRPr="00B138F3" w:rsidRDefault="001005B0" w:rsidP="00192A14">
      <w:pPr>
        <w:widowControl w:val="0"/>
        <w:ind w:left="567" w:right="565"/>
        <w:jc w:val="center"/>
        <w:rPr>
          <w:rFonts w:ascii="GHEA Grapalat" w:hAnsi="GHEA Grapalat"/>
          <w:b/>
        </w:rPr>
      </w:pPr>
    </w:p>
    <w:p w14:paraId="2A9B5A7E" w14:textId="77777777" w:rsidR="001005B0" w:rsidRPr="00B138F3" w:rsidRDefault="001005B0" w:rsidP="00192A14">
      <w:pPr>
        <w:widowControl w:val="0"/>
        <w:ind w:left="567" w:right="565"/>
        <w:jc w:val="center"/>
        <w:rPr>
          <w:rFonts w:ascii="GHEA Grapalat" w:hAnsi="GHEA Grapalat"/>
          <w:b/>
        </w:rPr>
      </w:pPr>
    </w:p>
    <w:p w14:paraId="24EB57F6" w14:textId="77777777" w:rsidR="001005B0" w:rsidRPr="00B138F3" w:rsidRDefault="001005B0" w:rsidP="00192A14">
      <w:pPr>
        <w:widowControl w:val="0"/>
        <w:ind w:left="567" w:right="565"/>
        <w:jc w:val="center"/>
        <w:rPr>
          <w:rFonts w:ascii="GHEA Grapalat" w:hAnsi="GHEA Grapalat"/>
          <w:b/>
        </w:rPr>
      </w:pPr>
    </w:p>
    <w:p w14:paraId="739A3714" w14:textId="77777777" w:rsidR="001005B0" w:rsidRPr="00B138F3" w:rsidRDefault="001005B0" w:rsidP="00192A14">
      <w:pPr>
        <w:widowControl w:val="0"/>
        <w:ind w:left="567" w:right="565"/>
        <w:jc w:val="center"/>
        <w:rPr>
          <w:rFonts w:ascii="GHEA Grapalat" w:hAnsi="GHEA Grapalat"/>
          <w:b/>
        </w:rPr>
      </w:pPr>
    </w:p>
    <w:p w14:paraId="7E3FFBBD" w14:textId="77777777" w:rsidR="001005B0" w:rsidRPr="00B138F3" w:rsidRDefault="001005B0" w:rsidP="00192A14">
      <w:pPr>
        <w:widowControl w:val="0"/>
        <w:ind w:left="567" w:right="565"/>
        <w:jc w:val="center"/>
        <w:rPr>
          <w:rFonts w:ascii="GHEA Grapalat" w:hAnsi="GHEA Grapalat"/>
          <w:b/>
        </w:rPr>
      </w:pPr>
    </w:p>
    <w:p w14:paraId="77A97D10" w14:textId="77777777" w:rsidR="001005B0" w:rsidRPr="00B138F3" w:rsidRDefault="001005B0" w:rsidP="00192A14">
      <w:pPr>
        <w:widowControl w:val="0"/>
        <w:ind w:left="567" w:right="565"/>
        <w:jc w:val="center"/>
        <w:rPr>
          <w:rFonts w:ascii="GHEA Grapalat" w:hAnsi="GHEA Grapalat"/>
          <w:b/>
        </w:rPr>
      </w:pPr>
    </w:p>
    <w:p w14:paraId="3C2FD54F" w14:textId="77777777" w:rsidR="001005B0" w:rsidRPr="00B138F3" w:rsidRDefault="001005B0" w:rsidP="00192A14">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1A4DA9B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171357" w14:textId="77777777" w:rsidR="00C3421C" w:rsidRPr="00B138F3" w:rsidRDefault="00C3421C" w:rsidP="00192A14">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239E82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74219A" w14:textId="77777777" w:rsidR="00C3421C" w:rsidRPr="00B138F3" w:rsidRDefault="00C3421C" w:rsidP="00192A14">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4CFACF97"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8C5738" w14:textId="77777777" w:rsidR="00C3421C" w:rsidRPr="00B138F3" w:rsidRDefault="00C3421C" w:rsidP="00192A1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AFCD3C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AC24D"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3B75D7D7"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51790"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FD35A1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E6157E"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02F11CD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33091B"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EE97B5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D0BC5"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6F896B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2D3289"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4258E2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A1E35"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07E68FAC"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CC33A7"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4B95613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2272A8"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C635BD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BF27B7"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7FCF59A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C62D93"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550A5DD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AE9802"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738B6D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DF3A5"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2A2F706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CA3A68"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453192D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78F7602D"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25257B8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DBED26" w14:textId="77777777" w:rsidR="00C3421C" w:rsidRPr="00B138F3" w:rsidRDefault="00C3421C" w:rsidP="00192A1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5E0A8D7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0069D" w14:textId="77777777" w:rsidR="00C3421C" w:rsidRPr="00B138F3" w:rsidRDefault="00C3421C" w:rsidP="00192A1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7C7A4A9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E15B81" w14:textId="77777777" w:rsidR="00C3421C" w:rsidRPr="00B138F3" w:rsidRDefault="00C3421C" w:rsidP="00192A1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1803ED4" w14:textId="77777777" w:rsidR="00C3421C" w:rsidRPr="00B138F3" w:rsidRDefault="00C3421C" w:rsidP="00192A14">
            <w:pPr>
              <w:widowControl w:val="0"/>
              <w:rPr>
                <w:rFonts w:ascii="GHEA Grapalat" w:hAnsi="GHEA Grapalat" w:cs="Sylfaen"/>
              </w:rPr>
            </w:pPr>
          </w:p>
          <w:p w14:paraId="6FF7121F" w14:textId="77777777" w:rsidR="00C3421C" w:rsidRPr="00B138F3" w:rsidRDefault="00C3421C" w:rsidP="00192A14">
            <w:pPr>
              <w:widowControl w:val="0"/>
              <w:jc w:val="right"/>
              <w:rPr>
                <w:rFonts w:ascii="GHEA Grapalat" w:hAnsi="GHEA Grapalat" w:cs="Tahoma"/>
              </w:rPr>
            </w:pPr>
            <w:r w:rsidRPr="00B138F3">
              <w:rPr>
                <w:rFonts w:ascii="GHEA Grapalat" w:hAnsi="GHEA Grapalat"/>
              </w:rPr>
              <w:t>/____________________/</w:t>
            </w:r>
          </w:p>
          <w:p w14:paraId="747F178F" w14:textId="77777777" w:rsidR="00C3421C" w:rsidRPr="00B138F3" w:rsidRDefault="00C3421C" w:rsidP="00192A14">
            <w:pPr>
              <w:widowControl w:val="0"/>
              <w:rPr>
                <w:rFonts w:ascii="GHEA Grapalat" w:hAnsi="GHEA Grapalat" w:cs="Sylfaen"/>
              </w:rPr>
            </w:pPr>
          </w:p>
          <w:p w14:paraId="4AB7C328" w14:textId="77777777" w:rsidR="00C3421C" w:rsidRPr="00B138F3" w:rsidRDefault="00C3421C" w:rsidP="00192A14">
            <w:pPr>
              <w:widowControl w:val="0"/>
              <w:jc w:val="right"/>
              <w:rPr>
                <w:rFonts w:ascii="GHEA Grapalat" w:hAnsi="GHEA Grapalat" w:cs="Sylfaen"/>
              </w:rPr>
            </w:pPr>
            <w:r w:rsidRPr="00B138F3">
              <w:rPr>
                <w:rFonts w:ascii="GHEA Grapalat" w:hAnsi="GHEA Grapalat"/>
              </w:rPr>
              <w:t>/____________________/</w:t>
            </w:r>
          </w:p>
          <w:p w14:paraId="06C6B944" w14:textId="77777777" w:rsidR="00C3421C" w:rsidRPr="00B138F3" w:rsidRDefault="00C3421C" w:rsidP="00192A14">
            <w:pPr>
              <w:widowControl w:val="0"/>
              <w:rPr>
                <w:rFonts w:ascii="GHEA Grapalat" w:hAnsi="GHEA Grapalat" w:cs="Sylfaen"/>
              </w:rPr>
            </w:pPr>
          </w:p>
          <w:p w14:paraId="10BE101E" w14:textId="77777777" w:rsidR="00C3421C" w:rsidRPr="00B138F3" w:rsidRDefault="00C3421C" w:rsidP="00192A1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667CFB07" w14:textId="77777777" w:rsidR="00C3421C" w:rsidRPr="00B138F3" w:rsidRDefault="00C3421C" w:rsidP="00192A14">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63B73B38" w14:textId="77777777" w:rsidR="00C3421C" w:rsidRPr="00B138F3" w:rsidRDefault="00C3421C" w:rsidP="00192A1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0767C0F8" w14:textId="77777777" w:rsidR="00C3421C" w:rsidRPr="00B138F3" w:rsidRDefault="00C3421C" w:rsidP="00192A14">
            <w:pPr>
              <w:widowControl w:val="0"/>
              <w:rPr>
                <w:rFonts w:ascii="GHEA Grapalat" w:hAnsi="GHEA Grapalat" w:cs="Sylfaen"/>
              </w:rPr>
            </w:pPr>
          </w:p>
          <w:p w14:paraId="3262939B" w14:textId="77777777" w:rsidR="00C3421C" w:rsidRPr="00B138F3" w:rsidRDefault="00C3421C" w:rsidP="00192A14">
            <w:pPr>
              <w:widowControl w:val="0"/>
              <w:jc w:val="right"/>
              <w:rPr>
                <w:rFonts w:ascii="GHEA Grapalat" w:hAnsi="GHEA Grapalat" w:cs="Sylfaen"/>
              </w:rPr>
            </w:pPr>
            <w:r w:rsidRPr="00B138F3">
              <w:rPr>
                <w:rFonts w:ascii="GHEA Grapalat" w:hAnsi="GHEA Grapalat"/>
              </w:rPr>
              <w:t>/____________________/</w:t>
            </w:r>
          </w:p>
          <w:p w14:paraId="0AC56CEA" w14:textId="77777777" w:rsidR="00C3421C" w:rsidRPr="00B138F3" w:rsidRDefault="00C3421C" w:rsidP="00192A14">
            <w:pPr>
              <w:widowControl w:val="0"/>
              <w:jc w:val="right"/>
              <w:rPr>
                <w:rFonts w:ascii="GHEA Grapalat" w:hAnsi="GHEA Grapalat" w:cs="Tahoma"/>
              </w:rPr>
            </w:pPr>
          </w:p>
          <w:p w14:paraId="52F00B0C" w14:textId="77777777" w:rsidR="00C3421C" w:rsidRPr="00B138F3" w:rsidRDefault="00C3421C" w:rsidP="00192A14">
            <w:pPr>
              <w:widowControl w:val="0"/>
              <w:jc w:val="right"/>
              <w:rPr>
                <w:rFonts w:ascii="GHEA Grapalat" w:hAnsi="GHEA Grapalat" w:cs="Sylfaen"/>
              </w:rPr>
            </w:pPr>
            <w:r w:rsidRPr="00B138F3">
              <w:rPr>
                <w:rFonts w:ascii="GHEA Grapalat" w:hAnsi="GHEA Grapalat"/>
              </w:rPr>
              <w:t>/____________________/</w:t>
            </w:r>
          </w:p>
          <w:p w14:paraId="5DE4B47B" w14:textId="77777777" w:rsidR="00C3421C" w:rsidRPr="00B138F3" w:rsidRDefault="00C3421C" w:rsidP="00192A14">
            <w:pPr>
              <w:widowControl w:val="0"/>
              <w:rPr>
                <w:rFonts w:ascii="GHEA Grapalat" w:hAnsi="GHEA Grapalat" w:cs="Sylfaen"/>
              </w:rPr>
            </w:pPr>
          </w:p>
          <w:p w14:paraId="29ECCCD2" w14:textId="77777777" w:rsidR="00C3421C" w:rsidRPr="00B138F3" w:rsidRDefault="00C3421C" w:rsidP="00192A1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76DA53E7"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A8D36F5" w14:textId="77777777" w:rsidR="00C3421C" w:rsidRPr="00B138F3" w:rsidRDefault="00C3421C" w:rsidP="00192A1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682519D" w14:textId="77777777" w:rsidR="00C3421C" w:rsidRPr="00B138F3" w:rsidRDefault="00C3421C" w:rsidP="00192A14">
            <w:pPr>
              <w:widowControl w:val="0"/>
              <w:rPr>
                <w:rFonts w:ascii="GHEA Grapalat" w:hAnsi="GHEA Grapalat"/>
              </w:rPr>
            </w:pPr>
          </w:p>
          <w:p w14:paraId="2081AA36" w14:textId="77777777" w:rsidR="00C3421C" w:rsidRPr="00B138F3" w:rsidRDefault="00C3421C" w:rsidP="00192A14">
            <w:pPr>
              <w:widowControl w:val="0"/>
              <w:jc w:val="right"/>
              <w:rPr>
                <w:rFonts w:ascii="GHEA Grapalat" w:hAnsi="GHEA Grapalat" w:cs="Tahoma"/>
              </w:rPr>
            </w:pPr>
            <w:r w:rsidRPr="00B138F3">
              <w:rPr>
                <w:rFonts w:ascii="GHEA Grapalat" w:hAnsi="GHEA Grapalat"/>
              </w:rPr>
              <w:t>/____________________/</w:t>
            </w:r>
          </w:p>
          <w:p w14:paraId="296B999C" w14:textId="77777777" w:rsidR="00C3421C" w:rsidRPr="00B138F3" w:rsidRDefault="00C3421C" w:rsidP="00192A1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FF0ADCC" w14:textId="77777777" w:rsidR="00C3421C" w:rsidRPr="00B138F3" w:rsidRDefault="00C3421C" w:rsidP="00192A14">
            <w:pPr>
              <w:widowControl w:val="0"/>
              <w:rPr>
                <w:rFonts w:ascii="GHEA Grapalat" w:hAnsi="GHEA Grapalat" w:cs="Tahoma"/>
              </w:rPr>
            </w:pPr>
          </w:p>
          <w:p w14:paraId="6F482075" w14:textId="77777777" w:rsidR="00C3421C" w:rsidRPr="00B138F3" w:rsidRDefault="00C3421C" w:rsidP="00192A14">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3D120EEE" w14:textId="77777777" w:rsidR="00C3421C" w:rsidRPr="00B138F3" w:rsidRDefault="00C3421C" w:rsidP="00192A1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8D3A5FC" w14:textId="77777777" w:rsidR="00C3421C" w:rsidRPr="00B138F3" w:rsidRDefault="00C3421C" w:rsidP="00192A14">
            <w:pPr>
              <w:widowControl w:val="0"/>
              <w:rPr>
                <w:rFonts w:ascii="GHEA Grapalat" w:hAnsi="GHEA Grapalat" w:cs="Tahoma"/>
              </w:rPr>
            </w:pPr>
          </w:p>
          <w:p w14:paraId="6A93B978" w14:textId="77777777" w:rsidR="00C3421C" w:rsidRPr="00B138F3" w:rsidRDefault="00C3421C" w:rsidP="00192A14">
            <w:pPr>
              <w:widowControl w:val="0"/>
              <w:jc w:val="right"/>
              <w:rPr>
                <w:rFonts w:ascii="GHEA Grapalat" w:hAnsi="GHEA Grapalat" w:cs="Tahoma"/>
              </w:rPr>
            </w:pPr>
            <w:r w:rsidRPr="00B138F3">
              <w:rPr>
                <w:rFonts w:ascii="GHEA Grapalat" w:hAnsi="GHEA Grapalat"/>
              </w:rPr>
              <w:t>/____________________/</w:t>
            </w:r>
          </w:p>
          <w:p w14:paraId="403F136D" w14:textId="77777777" w:rsidR="00C3421C" w:rsidRPr="00B138F3" w:rsidRDefault="00C3421C" w:rsidP="00192A1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4ED9067A" w14:textId="77777777" w:rsidR="00C3421C" w:rsidRPr="00B138F3" w:rsidRDefault="00C3421C" w:rsidP="00192A14">
            <w:pPr>
              <w:widowControl w:val="0"/>
              <w:rPr>
                <w:rFonts w:ascii="GHEA Grapalat" w:hAnsi="GHEA Grapalat" w:cs="Arial"/>
              </w:rPr>
            </w:pPr>
          </w:p>
        </w:tc>
      </w:tr>
      <w:tr w:rsidR="00B138F3" w:rsidRPr="00B138F3" w14:paraId="4DBDCE5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0D1C01A" w14:textId="77777777" w:rsidR="00C3421C" w:rsidRPr="00B138F3" w:rsidRDefault="00C3421C" w:rsidP="00192A1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79C37098" w14:textId="77777777" w:rsidR="00C3421C" w:rsidRPr="00B138F3" w:rsidRDefault="00C3421C" w:rsidP="00192A14">
            <w:pPr>
              <w:widowControl w:val="0"/>
              <w:rPr>
                <w:rFonts w:ascii="GHEA Grapalat" w:hAnsi="GHEA Grapalat" w:cs="Sylfaen"/>
              </w:rPr>
            </w:pPr>
          </w:p>
          <w:p w14:paraId="59C37E8A" w14:textId="77777777" w:rsidR="00C3421C" w:rsidRPr="00B138F3" w:rsidRDefault="00C3421C" w:rsidP="00192A1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BDA4FC5" w14:textId="77777777" w:rsidR="00C3421C" w:rsidRPr="00B138F3" w:rsidRDefault="00C3421C" w:rsidP="00192A1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41331806" w14:textId="77777777" w:rsidR="00C3421C" w:rsidRPr="00B138F3" w:rsidRDefault="00C3421C" w:rsidP="00192A14">
            <w:pPr>
              <w:widowControl w:val="0"/>
              <w:rPr>
                <w:rFonts w:ascii="GHEA Grapalat" w:hAnsi="GHEA Grapalat"/>
              </w:rPr>
            </w:pPr>
          </w:p>
          <w:p w14:paraId="602D87C1" w14:textId="77777777" w:rsidR="00C3421C" w:rsidRPr="00B138F3" w:rsidRDefault="00C3421C" w:rsidP="00192A14">
            <w:pPr>
              <w:widowControl w:val="0"/>
              <w:jc w:val="right"/>
              <w:rPr>
                <w:rFonts w:ascii="GHEA Grapalat" w:hAnsi="GHEA Grapalat" w:cs="Sylfaen"/>
              </w:rPr>
            </w:pPr>
            <w:r w:rsidRPr="00B138F3">
              <w:rPr>
                <w:rFonts w:ascii="GHEA Grapalat" w:hAnsi="GHEA Grapalat"/>
              </w:rPr>
              <w:t>23.в Дата исполнения: "___" ___ 20___г.</w:t>
            </w:r>
          </w:p>
        </w:tc>
      </w:tr>
    </w:tbl>
    <w:p w14:paraId="05A156D8" w14:textId="77777777" w:rsidR="00C3421C" w:rsidRPr="00B138F3" w:rsidRDefault="00C3421C" w:rsidP="00192A14">
      <w:pPr>
        <w:widowControl w:val="0"/>
        <w:jc w:val="center"/>
        <w:rPr>
          <w:rFonts w:ascii="GHEA Grapalat" w:hAnsi="GHEA Grapalat" w:cs="Sylfaen"/>
        </w:rPr>
      </w:pPr>
    </w:p>
    <w:p w14:paraId="198D4648" w14:textId="77777777" w:rsidR="00C3421C" w:rsidRPr="00B138F3" w:rsidRDefault="00C3421C" w:rsidP="00192A1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BCDF944" w14:textId="77777777" w:rsidR="00C3421C" w:rsidRPr="00B138F3" w:rsidRDefault="00C3421C" w:rsidP="00192A14">
      <w:pPr>
        <w:rPr>
          <w:rFonts w:ascii="GHEA Grapalat" w:hAnsi="GHEA Grapalat" w:cs="Sylfaen"/>
        </w:rPr>
      </w:pPr>
      <w:r w:rsidRPr="00B138F3">
        <w:rPr>
          <w:rFonts w:ascii="GHEA Grapalat" w:hAnsi="GHEA Grapalat" w:cs="Sylfaen"/>
        </w:rPr>
        <w:br w:type="page"/>
      </w:r>
    </w:p>
    <w:p w14:paraId="07E09FFD" w14:textId="77777777" w:rsidR="00C3421C" w:rsidRPr="00B138F3" w:rsidRDefault="00C3421C" w:rsidP="00192A1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5165C8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66712B"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8106AAB"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8D8F91E"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6D9A2F4"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64D472D"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DB06FB4"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4BA04A9"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Сторона,</w:t>
            </w:r>
          </w:p>
          <w:p w14:paraId="2F51B10B"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C01D12E"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1CC2B7EA"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601363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E9978A"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D676EF6"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18A784"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0DF25C1"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BB83CCB" w14:textId="77777777" w:rsidR="00C3421C" w:rsidRPr="00B138F3" w:rsidRDefault="00C3421C" w:rsidP="00192A1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75C8AB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A19E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8115E2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D56F6AE"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426799"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A8D321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676C7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65381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C2656F8" w14:textId="77777777" w:rsidR="00C3421C" w:rsidRPr="00B138F3" w:rsidRDefault="00C3421C" w:rsidP="00192A1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5E36F4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305141"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AA0461"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1B08B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E14611"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E49A1AA" w14:textId="77777777" w:rsidR="00C3421C" w:rsidRPr="00B138F3" w:rsidRDefault="00C3421C" w:rsidP="00192A1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9CBC608"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79017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323AF76C" w14:textId="77777777" w:rsidR="00C3421C" w:rsidRPr="00B138F3" w:rsidRDefault="00C3421C" w:rsidP="00192A1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32AA0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13DD8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E794D7"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B45E16A" w14:textId="77777777" w:rsidR="00C3421C" w:rsidRPr="00B138F3" w:rsidRDefault="00C3421C" w:rsidP="00192A1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2E559E1"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B5D35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7178CEA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29D8D2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C9F4C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A2E3B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05F11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EFDE50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472A4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E2F035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887C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6649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B5E5F9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E869A38"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D7392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77B93D39"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86EB7A9"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3AC10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2D6239"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51DDB2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56E4F9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EF8867"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750B4A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E2E5CD4"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8AFF2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0F3AF5"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255B8F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DA5042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9CA5F4"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A97699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DB9B70B"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B4A31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06032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EB2A47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65D1C4A"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13044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4D98A10A"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366D6C5"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5E9D4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4AEE96"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DAFF48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24447E5"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86CAD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2E21AD1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F9602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8BF88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9BCEB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255104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45F361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9C05B"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24533E8"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3E524B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16269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E783C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AB69C3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A92E12A"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D4C82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10177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E24F6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FC80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658BE4E"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5899E69"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8F077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791D906E"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E3ABB0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3FD25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18E2B4"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4BDFDA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7B845C8"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59F541"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4D229228"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24DF6A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B06AA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8684D5"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0A2C669"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FA2544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871E9B"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7ADC90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104AA51"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30AE4AF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C5495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09AEFA9"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2E8FF8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A0F0A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C3C4EF7"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34724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7E117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46FC24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E7C769B"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DEF238" w14:textId="77777777" w:rsidR="00C3421C" w:rsidRPr="00DB7787" w:rsidRDefault="00C3421C" w:rsidP="00192A14">
            <w:pPr>
              <w:widowControl w:val="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EFF4D59"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ECE9A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56D66B"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D6C8AF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81C9D4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CB257C"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3869B45A"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w:t>
            </w:r>
            <w:r w:rsidRPr="00B138F3">
              <w:rPr>
                <w:rFonts w:ascii="GHEA Grapalat" w:hAnsi="GHEA Grapalat"/>
                <w:sz w:val="18"/>
                <w:szCs w:val="18"/>
              </w:rPr>
              <w:lastRenderedPageBreak/>
              <w:t>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A38C446"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45E342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0EED3A" w14:textId="77777777" w:rsidR="00C3421C" w:rsidRPr="00B138F3" w:rsidDel="0010680B" w:rsidRDefault="00C3421C" w:rsidP="00192A14">
            <w:pPr>
              <w:widowControl w:val="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2AFA2B5"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701F56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2FA5B8" w14:textId="77777777" w:rsidR="00C3421C" w:rsidRPr="00B138F3" w:rsidRDefault="00C3421C" w:rsidP="00192A1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BF533A7" w14:textId="77777777" w:rsidR="00C3421C" w:rsidRPr="00B138F3" w:rsidRDefault="00C3421C" w:rsidP="00192A1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8CB3CC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7E84D1E"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3736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77BBC8"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E6BAC98"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3C8FAE4"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4DD517"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4F4D28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F3CA881"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51950A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B607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7D623E"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C2EBD2B"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81BC986"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0F0EA4"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25B1984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92A8D98"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6086B87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CFE15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AA86A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BFBDB0E"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80F78A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93C2C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03A53E85"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5C1415" w14:textId="77777777" w:rsidR="00C3421C" w:rsidRPr="00B138F3" w:rsidRDefault="00C3421C" w:rsidP="00192A1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87B6A6E"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61AEE117"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095CA3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7CA047"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1D73B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6EE49D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2B22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5CCABE6B"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8F7E6C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5641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EBE09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114D1E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6C4A5B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1541EE"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78F1E01"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87EDE55"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16245825"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86E58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0F7554"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714D567"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54BD1F7"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C2F32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69F80EB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C587430" w14:textId="77777777" w:rsidR="00C3421C" w:rsidRPr="00B138F3" w:rsidRDefault="00C3421C" w:rsidP="00192A14">
            <w:pPr>
              <w:widowControl w:val="0"/>
              <w:jc w:val="center"/>
              <w:rPr>
                <w:rFonts w:ascii="GHEA Grapalat" w:hAnsi="GHEA Grapalat"/>
                <w:sz w:val="18"/>
                <w:szCs w:val="18"/>
              </w:rPr>
            </w:pPr>
          </w:p>
        </w:tc>
      </w:tr>
      <w:tr w:rsidR="00B138F3" w:rsidRPr="00B138F3" w14:paraId="2A701A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3721FB"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A1F8508"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w:t>
            </w:r>
            <w:r w:rsidRPr="00B138F3">
              <w:rPr>
                <w:rFonts w:ascii="GHEA Grapalat" w:hAnsi="GHEA Grapalat"/>
                <w:sz w:val="18"/>
                <w:szCs w:val="18"/>
              </w:rPr>
              <w:lastRenderedPageBreak/>
              <w:t xml:space="preserve">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63F5E7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818F8C4"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310C4DB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 xml:space="preserve">в случае если Платежное требование представлено в обслуживающую </w:t>
            </w:r>
            <w:r w:rsidRPr="00B138F3">
              <w:rPr>
                <w:rFonts w:ascii="GHEA Grapalat" w:hAnsi="GHEA Grapalat"/>
                <w:sz w:val="18"/>
                <w:szCs w:val="18"/>
              </w:rPr>
              <w:lastRenderedPageBreak/>
              <w:t>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00F6A5C" w14:textId="77777777" w:rsidR="00C3421C" w:rsidRPr="00B138F3" w:rsidRDefault="00C3421C" w:rsidP="00192A14">
            <w:pPr>
              <w:widowControl w:val="0"/>
              <w:jc w:val="center"/>
              <w:rPr>
                <w:rFonts w:ascii="GHEA Grapalat" w:hAnsi="GHEA Grapalat"/>
                <w:sz w:val="18"/>
                <w:szCs w:val="18"/>
              </w:rPr>
            </w:pPr>
          </w:p>
        </w:tc>
      </w:tr>
      <w:tr w:rsidR="00B138F3" w:rsidRPr="00B138F3" w14:paraId="7E324A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E9FE5"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14:paraId="2B38E17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02D904E"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5DB86"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0EC37FB2"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D06853C" w14:textId="77777777" w:rsidR="00C3421C" w:rsidRPr="00B138F3" w:rsidRDefault="00C3421C" w:rsidP="00192A14">
            <w:pPr>
              <w:widowControl w:val="0"/>
              <w:jc w:val="center"/>
              <w:rPr>
                <w:rFonts w:ascii="GHEA Grapalat" w:hAnsi="GHEA Grapalat"/>
                <w:sz w:val="18"/>
                <w:szCs w:val="18"/>
              </w:rPr>
            </w:pPr>
          </w:p>
        </w:tc>
      </w:tr>
      <w:tr w:rsidR="00B138F3" w:rsidRPr="00B138F3" w14:paraId="521BCCE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52AD3A"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0CC70C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E101D1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382904"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48A257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2CD1E9A" w14:textId="77777777" w:rsidR="00C3421C" w:rsidRPr="00B138F3" w:rsidRDefault="00C3421C" w:rsidP="00192A14">
            <w:pPr>
              <w:widowControl w:val="0"/>
              <w:jc w:val="center"/>
              <w:rPr>
                <w:rFonts w:ascii="GHEA Grapalat" w:hAnsi="GHEA Grapalat"/>
                <w:sz w:val="18"/>
                <w:szCs w:val="18"/>
              </w:rPr>
            </w:pPr>
          </w:p>
        </w:tc>
      </w:tr>
      <w:tr w:rsidR="00B138F3" w:rsidRPr="00B138F3" w14:paraId="36B7D8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02398"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7B22CC0"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96B93DE"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14AED9"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78496C5"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98D889" w14:textId="77777777" w:rsidR="00C3421C" w:rsidRPr="00B138F3" w:rsidRDefault="00C3421C" w:rsidP="00192A14">
            <w:pPr>
              <w:widowControl w:val="0"/>
              <w:jc w:val="center"/>
              <w:rPr>
                <w:rFonts w:ascii="GHEA Grapalat" w:hAnsi="GHEA Grapalat"/>
                <w:sz w:val="18"/>
                <w:szCs w:val="18"/>
              </w:rPr>
            </w:pPr>
          </w:p>
        </w:tc>
      </w:tr>
      <w:tr w:rsidR="00FF3DE9" w:rsidRPr="00B138F3" w14:paraId="6E8F69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0748A3"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07A7174"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45F399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32515F"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9685D5D" w14:textId="77777777" w:rsidR="00C3421C" w:rsidRPr="00B138F3" w:rsidRDefault="00C3421C" w:rsidP="00192A1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3D286EF" w14:textId="77777777" w:rsidR="00C3421C" w:rsidRPr="00B138F3" w:rsidRDefault="00C3421C" w:rsidP="00192A14">
            <w:pPr>
              <w:widowControl w:val="0"/>
              <w:jc w:val="center"/>
              <w:rPr>
                <w:rFonts w:ascii="GHEA Grapalat" w:hAnsi="GHEA Grapalat"/>
                <w:sz w:val="18"/>
                <w:szCs w:val="18"/>
              </w:rPr>
            </w:pPr>
          </w:p>
        </w:tc>
      </w:tr>
    </w:tbl>
    <w:p w14:paraId="0EE145B5" w14:textId="77777777" w:rsidR="001005B0" w:rsidRPr="00B138F3" w:rsidRDefault="001005B0" w:rsidP="00192A14">
      <w:pPr>
        <w:widowControl w:val="0"/>
        <w:ind w:left="567" w:right="565"/>
        <w:jc w:val="center"/>
        <w:rPr>
          <w:rFonts w:ascii="GHEA Grapalat" w:hAnsi="GHEA Grapalat"/>
          <w:b/>
        </w:rPr>
      </w:pPr>
    </w:p>
    <w:p w14:paraId="733BF8E8" w14:textId="77777777" w:rsidR="001005B0" w:rsidRPr="00B138F3" w:rsidRDefault="001005B0" w:rsidP="00192A14">
      <w:pPr>
        <w:widowControl w:val="0"/>
        <w:ind w:left="567" w:right="565"/>
        <w:jc w:val="center"/>
        <w:rPr>
          <w:rFonts w:ascii="GHEA Grapalat" w:hAnsi="GHEA Grapalat"/>
          <w:b/>
        </w:rPr>
      </w:pPr>
    </w:p>
    <w:p w14:paraId="5EC8D969" w14:textId="77777777" w:rsidR="001005B0" w:rsidRPr="00B138F3" w:rsidRDefault="001005B0" w:rsidP="00192A14">
      <w:pPr>
        <w:widowControl w:val="0"/>
        <w:ind w:left="567" w:right="565"/>
        <w:jc w:val="center"/>
        <w:rPr>
          <w:rFonts w:ascii="GHEA Grapalat" w:hAnsi="GHEA Grapalat"/>
          <w:b/>
        </w:rPr>
      </w:pPr>
    </w:p>
    <w:p w14:paraId="5A49782B" w14:textId="77777777" w:rsidR="001005B0" w:rsidRPr="00B138F3" w:rsidRDefault="001005B0" w:rsidP="00192A14">
      <w:pPr>
        <w:widowControl w:val="0"/>
        <w:ind w:left="567" w:right="565"/>
        <w:jc w:val="center"/>
        <w:rPr>
          <w:rFonts w:ascii="GHEA Grapalat" w:hAnsi="GHEA Grapalat"/>
          <w:b/>
        </w:rPr>
      </w:pPr>
    </w:p>
    <w:p w14:paraId="4F940075" w14:textId="77777777" w:rsidR="001005B0" w:rsidRPr="00B138F3" w:rsidRDefault="001005B0" w:rsidP="00192A14">
      <w:pPr>
        <w:widowControl w:val="0"/>
        <w:ind w:left="567" w:right="565"/>
        <w:jc w:val="center"/>
        <w:rPr>
          <w:rFonts w:ascii="GHEA Grapalat" w:hAnsi="GHEA Grapalat"/>
          <w:b/>
        </w:rPr>
      </w:pPr>
    </w:p>
    <w:p w14:paraId="7BE2657D" w14:textId="77777777" w:rsidR="001005B0" w:rsidRPr="00B138F3" w:rsidRDefault="001005B0" w:rsidP="00192A14">
      <w:pPr>
        <w:widowControl w:val="0"/>
        <w:ind w:left="567" w:right="565"/>
        <w:jc w:val="center"/>
        <w:rPr>
          <w:rFonts w:ascii="GHEA Grapalat" w:hAnsi="GHEA Grapalat"/>
          <w:b/>
        </w:rPr>
      </w:pPr>
    </w:p>
    <w:p w14:paraId="375C5636" w14:textId="77777777" w:rsidR="001005B0" w:rsidRPr="00B138F3" w:rsidRDefault="001005B0" w:rsidP="00192A14">
      <w:pPr>
        <w:widowControl w:val="0"/>
        <w:ind w:left="567" w:right="565"/>
        <w:jc w:val="center"/>
        <w:rPr>
          <w:rFonts w:ascii="GHEA Grapalat" w:hAnsi="GHEA Grapalat"/>
          <w:b/>
        </w:rPr>
      </w:pPr>
    </w:p>
    <w:p w14:paraId="6C641B5F" w14:textId="77777777" w:rsidR="001005B0" w:rsidRPr="00B138F3" w:rsidRDefault="001005B0" w:rsidP="00192A14">
      <w:pPr>
        <w:widowControl w:val="0"/>
        <w:ind w:left="567" w:right="565"/>
        <w:jc w:val="center"/>
        <w:rPr>
          <w:rFonts w:ascii="GHEA Grapalat" w:hAnsi="GHEA Grapalat"/>
          <w:b/>
        </w:rPr>
      </w:pPr>
    </w:p>
    <w:p w14:paraId="577B0FD6" w14:textId="77777777" w:rsidR="001005B0" w:rsidRPr="00B138F3" w:rsidRDefault="001005B0" w:rsidP="00192A14">
      <w:pPr>
        <w:widowControl w:val="0"/>
        <w:ind w:left="567" w:right="565"/>
        <w:jc w:val="center"/>
        <w:rPr>
          <w:rFonts w:ascii="GHEA Grapalat" w:hAnsi="GHEA Grapalat"/>
          <w:b/>
        </w:rPr>
      </w:pPr>
    </w:p>
    <w:p w14:paraId="271B5631" w14:textId="77777777" w:rsidR="001005B0" w:rsidRPr="00B138F3" w:rsidRDefault="001005B0" w:rsidP="00192A14">
      <w:pPr>
        <w:widowControl w:val="0"/>
        <w:ind w:left="567" w:right="565"/>
        <w:jc w:val="center"/>
        <w:rPr>
          <w:rFonts w:ascii="GHEA Grapalat" w:hAnsi="GHEA Grapalat"/>
          <w:b/>
        </w:rPr>
      </w:pPr>
    </w:p>
    <w:p w14:paraId="5EC65A49" w14:textId="77777777" w:rsidR="001005B0" w:rsidRPr="00B138F3" w:rsidRDefault="001005B0" w:rsidP="00192A14">
      <w:pPr>
        <w:widowControl w:val="0"/>
        <w:ind w:left="567" w:right="565"/>
        <w:jc w:val="center"/>
        <w:rPr>
          <w:rFonts w:ascii="GHEA Grapalat" w:hAnsi="GHEA Grapalat"/>
          <w:b/>
        </w:rPr>
      </w:pPr>
    </w:p>
    <w:p w14:paraId="7A827D1B" w14:textId="77777777" w:rsidR="001005B0" w:rsidRPr="00B138F3" w:rsidRDefault="001005B0" w:rsidP="00192A14">
      <w:pPr>
        <w:widowControl w:val="0"/>
        <w:ind w:left="567" w:right="565"/>
        <w:jc w:val="center"/>
        <w:rPr>
          <w:rFonts w:ascii="GHEA Grapalat" w:hAnsi="GHEA Grapalat"/>
          <w:b/>
        </w:rPr>
      </w:pPr>
    </w:p>
    <w:p w14:paraId="7B0665CC" w14:textId="77777777" w:rsidR="001005B0" w:rsidRPr="00B138F3" w:rsidRDefault="001005B0" w:rsidP="00192A14">
      <w:pPr>
        <w:widowControl w:val="0"/>
        <w:ind w:left="567" w:right="565"/>
        <w:jc w:val="center"/>
        <w:rPr>
          <w:rFonts w:ascii="GHEA Grapalat" w:hAnsi="GHEA Grapalat"/>
          <w:b/>
        </w:rPr>
      </w:pPr>
    </w:p>
    <w:p w14:paraId="3F7C4004" w14:textId="77777777" w:rsidR="001005B0" w:rsidRPr="00B138F3" w:rsidRDefault="001005B0" w:rsidP="00192A14">
      <w:pPr>
        <w:widowControl w:val="0"/>
        <w:ind w:left="567" w:right="565"/>
        <w:jc w:val="center"/>
        <w:rPr>
          <w:rFonts w:ascii="GHEA Grapalat" w:hAnsi="GHEA Grapalat"/>
          <w:b/>
        </w:rPr>
      </w:pPr>
    </w:p>
    <w:p w14:paraId="1CB0AB81" w14:textId="77777777" w:rsidR="001005B0" w:rsidRPr="00B138F3" w:rsidRDefault="001005B0" w:rsidP="00192A14">
      <w:pPr>
        <w:widowControl w:val="0"/>
        <w:ind w:left="567" w:right="565"/>
        <w:jc w:val="center"/>
        <w:rPr>
          <w:rFonts w:ascii="GHEA Grapalat" w:hAnsi="GHEA Grapalat"/>
          <w:b/>
        </w:rPr>
      </w:pPr>
    </w:p>
    <w:p w14:paraId="40B0235E" w14:textId="77777777" w:rsidR="001005B0" w:rsidRPr="00B138F3" w:rsidRDefault="001005B0" w:rsidP="00192A14">
      <w:pPr>
        <w:widowControl w:val="0"/>
        <w:ind w:left="567" w:right="565"/>
        <w:jc w:val="center"/>
        <w:rPr>
          <w:rFonts w:ascii="GHEA Grapalat" w:hAnsi="GHEA Grapalat"/>
          <w:b/>
        </w:rPr>
      </w:pPr>
    </w:p>
    <w:p w14:paraId="4049AD22" w14:textId="77777777" w:rsidR="001005B0" w:rsidRPr="00B138F3" w:rsidRDefault="001005B0" w:rsidP="00192A14">
      <w:pPr>
        <w:widowControl w:val="0"/>
        <w:ind w:left="567" w:right="565"/>
        <w:jc w:val="center"/>
        <w:rPr>
          <w:rFonts w:ascii="GHEA Grapalat" w:hAnsi="GHEA Grapalat"/>
          <w:b/>
        </w:rPr>
      </w:pPr>
    </w:p>
    <w:p w14:paraId="6583BEFA" w14:textId="77777777" w:rsidR="000A214C" w:rsidRPr="00B138F3" w:rsidRDefault="000A214C" w:rsidP="00192A14">
      <w:pPr>
        <w:widowControl w:val="0"/>
        <w:jc w:val="right"/>
        <w:rPr>
          <w:rFonts w:ascii="GHEA Grapalat" w:hAnsi="GHEA Grapalat" w:cs="GHEA Grapalat"/>
          <w:i/>
        </w:rPr>
      </w:pPr>
      <w:r w:rsidRPr="00B138F3">
        <w:rPr>
          <w:rFonts w:ascii="GHEA Grapalat" w:hAnsi="GHEA Grapalat"/>
          <w:i/>
        </w:rPr>
        <w:t>Приложение № 5.1</w:t>
      </w:r>
    </w:p>
    <w:p w14:paraId="0A425D8E" w14:textId="508835C5" w:rsidR="000A214C" w:rsidRPr="00B138F3" w:rsidRDefault="000A214C" w:rsidP="00192A14">
      <w:pPr>
        <w:widowControl w:val="0"/>
        <w:jc w:val="right"/>
        <w:rPr>
          <w:rFonts w:ascii="GHEA Grapalat" w:hAnsi="GHEA Grapalat" w:cs="GHEA Grapalat"/>
          <w:i/>
        </w:rPr>
      </w:pPr>
      <w:r w:rsidRPr="00B138F3">
        <w:rPr>
          <w:rFonts w:ascii="GHEA Grapalat" w:hAnsi="GHEA Grapalat"/>
          <w:i/>
        </w:rPr>
        <w:t xml:space="preserve">к Приглашению на </w:t>
      </w:r>
      <w:r w:rsidR="00013774">
        <w:rPr>
          <w:rFonts w:ascii="GHEA Grapalat" w:hAnsi="GHEA Grapalat"/>
          <w:i/>
        </w:rPr>
        <w:t xml:space="preserve">ЗАПРОСЕ КОТИРОВОК </w:t>
      </w:r>
      <w:r w:rsidRPr="00B138F3">
        <w:rPr>
          <w:rFonts w:ascii="GHEA Grapalat" w:hAnsi="GHEA Grapalat"/>
          <w:i/>
        </w:rPr>
        <w:br/>
        <w:t xml:space="preserve">под кодом </w:t>
      </w:r>
      <w:r w:rsidR="0075358A" w:rsidRPr="00E945E5">
        <w:rPr>
          <w:rFonts w:ascii="GHEA Grapalat" w:hAnsi="GHEA Grapalat"/>
          <w:color w:val="000000" w:themeColor="text1"/>
          <w:lang w:val="hy-AM"/>
        </w:rPr>
        <w:t>«</w:t>
      </w:r>
      <w:r w:rsidR="00185CC5">
        <w:rPr>
          <w:rFonts w:ascii="GHEA Grapalat" w:hAnsi="GHEA Grapalat"/>
          <w:color w:val="000000" w:themeColor="text1"/>
          <w:lang w:val="hy-AM"/>
        </w:rPr>
        <w:t>ԵԲԱԿ-ԳՀԱՊՁԲ-24/05</w:t>
      </w:r>
      <w:r w:rsidR="0075358A" w:rsidRPr="00E945E5">
        <w:rPr>
          <w:rFonts w:ascii="GHEA Grapalat" w:hAnsi="GHEA Grapalat"/>
          <w:color w:val="000000" w:themeColor="text1"/>
          <w:lang w:val="hy-AM"/>
        </w:rPr>
        <w:t>»</w:t>
      </w:r>
    </w:p>
    <w:p w14:paraId="2F0BD72B" w14:textId="77777777" w:rsidR="00AF4211" w:rsidRPr="00B138F3" w:rsidRDefault="00AF4211" w:rsidP="00192A14">
      <w:pPr>
        <w:widowControl w:val="0"/>
        <w:jc w:val="center"/>
        <w:rPr>
          <w:rFonts w:ascii="GHEA Grapalat" w:hAnsi="GHEA Grapalat"/>
          <w:b/>
        </w:rPr>
      </w:pPr>
    </w:p>
    <w:p w14:paraId="744A6A81" w14:textId="77777777" w:rsidR="000A214C" w:rsidRPr="00B138F3" w:rsidRDefault="000A214C" w:rsidP="00192A14">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14:paraId="65E4C78E" w14:textId="77777777" w:rsidR="000A214C" w:rsidRPr="00B138F3" w:rsidRDefault="000A214C" w:rsidP="00192A14">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7FF8DCF5" w14:textId="77777777" w:rsidTr="00DE2AE3">
        <w:tc>
          <w:tcPr>
            <w:tcW w:w="4786" w:type="dxa"/>
          </w:tcPr>
          <w:p w14:paraId="14C8739F" w14:textId="77777777" w:rsidR="000A214C" w:rsidRPr="00B138F3" w:rsidRDefault="000A214C" w:rsidP="00192A14">
            <w:pPr>
              <w:widowControl w:val="0"/>
              <w:rPr>
                <w:rFonts w:ascii="GHEA Grapalat" w:hAnsi="GHEA Grapalat" w:cs="GHEA Grapalat"/>
                <w:b/>
                <w:lang w:val="en-US"/>
              </w:rPr>
            </w:pPr>
            <w:r w:rsidRPr="00B138F3">
              <w:rPr>
                <w:rFonts w:ascii="GHEA Grapalat" w:hAnsi="GHEA Grapalat"/>
              </w:rPr>
              <w:t>г. Ереван</w:t>
            </w:r>
          </w:p>
        </w:tc>
        <w:tc>
          <w:tcPr>
            <w:tcW w:w="4500" w:type="dxa"/>
          </w:tcPr>
          <w:p w14:paraId="690856DA" w14:textId="77777777" w:rsidR="000A214C" w:rsidRPr="00B138F3" w:rsidRDefault="000A214C" w:rsidP="00192A14">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6"/>
              <w:t>**</w:t>
            </w:r>
          </w:p>
        </w:tc>
      </w:tr>
    </w:tbl>
    <w:p w14:paraId="09419533" w14:textId="77777777" w:rsidR="000A214C" w:rsidRPr="00B138F3" w:rsidRDefault="000A214C" w:rsidP="00192A14">
      <w:pPr>
        <w:widowControl w:val="0"/>
        <w:rPr>
          <w:rFonts w:ascii="GHEA Grapalat" w:hAnsi="GHEA Grapalat" w:cs="GHEA Grapalat"/>
          <w:b/>
        </w:rPr>
      </w:pPr>
    </w:p>
    <w:p w14:paraId="3405721C" w14:textId="77777777" w:rsidR="000A214C" w:rsidRPr="00B138F3" w:rsidRDefault="000A214C" w:rsidP="00192A14">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4FF778EF" w14:textId="77777777" w:rsidR="000A214C" w:rsidRPr="00B138F3" w:rsidRDefault="000A214C" w:rsidP="00192A14">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63E73DB7" w14:textId="77777777" w:rsidR="000A214C" w:rsidRPr="00B138F3" w:rsidRDefault="000A214C" w:rsidP="00192A14">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39378DF7" w14:textId="77777777" w:rsidR="000A214C" w:rsidRPr="00B138F3" w:rsidRDefault="000A214C" w:rsidP="00192A14">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34E1992" w14:textId="77777777" w:rsidR="000A214C" w:rsidRPr="00B138F3" w:rsidRDefault="000A214C" w:rsidP="00192A14">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637AB8B" w14:textId="77777777" w:rsidR="000A214C" w:rsidRPr="00B138F3" w:rsidRDefault="000A214C" w:rsidP="00192A14">
      <w:pPr>
        <w:widowControl w:val="0"/>
        <w:jc w:val="center"/>
        <w:rPr>
          <w:rFonts w:ascii="GHEA Grapalat" w:hAnsi="GHEA Grapalat" w:cs="GHEA Grapalat"/>
          <w:b/>
          <w:bCs/>
        </w:rPr>
      </w:pPr>
      <w:r w:rsidRPr="00B138F3">
        <w:rPr>
          <w:rFonts w:ascii="GHEA Grapalat" w:hAnsi="GHEA Grapalat"/>
          <w:b/>
        </w:rPr>
        <w:t>1. Предмет соглашения</w:t>
      </w:r>
    </w:p>
    <w:p w14:paraId="20BC9B23" w14:textId="77777777" w:rsidR="000A214C" w:rsidRPr="00B138F3" w:rsidRDefault="000A214C" w:rsidP="00192A14">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7E98448F" w14:textId="77777777" w:rsidR="000A214C" w:rsidRPr="00B138F3" w:rsidRDefault="000A214C" w:rsidP="00192A14">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328B20A7" w14:textId="77777777" w:rsidR="000A214C" w:rsidRPr="00B138F3" w:rsidRDefault="000A214C" w:rsidP="00192A14">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1E708681" w14:textId="77777777" w:rsidR="000A214C" w:rsidRPr="00B138F3" w:rsidRDefault="000A214C" w:rsidP="00192A14">
      <w:pPr>
        <w:widowControl w:val="0"/>
        <w:ind w:left="5245"/>
        <w:jc w:val="both"/>
        <w:rPr>
          <w:rFonts w:ascii="GHEA Grapalat" w:hAnsi="GHEA Grapalat" w:cs="GHEA Grapalat"/>
        </w:rPr>
      </w:pPr>
      <w:r w:rsidRPr="00B138F3">
        <w:rPr>
          <w:rFonts w:ascii="GHEA Grapalat" w:hAnsi="GHEA Grapalat"/>
          <w:vertAlign w:val="superscript"/>
        </w:rPr>
        <w:t>код процедуры</w:t>
      </w:r>
    </w:p>
    <w:p w14:paraId="5DE4C28D" w14:textId="77777777" w:rsidR="000A214C" w:rsidRPr="00B138F3" w:rsidRDefault="000A214C" w:rsidP="00192A14">
      <w:pPr>
        <w:rPr>
          <w:rFonts w:ascii="GHEA Grapalat" w:hAnsi="GHEA Grapalat"/>
        </w:rPr>
      </w:pPr>
      <w:r w:rsidRPr="00B138F3">
        <w:rPr>
          <w:rFonts w:ascii="GHEA Grapalat" w:hAnsi="GHEA Grapalat"/>
        </w:rPr>
        <w:br w:type="page"/>
      </w:r>
    </w:p>
    <w:p w14:paraId="2C088433"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DC45E5C"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5164D459"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4334DE0"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F3F414C"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8B8DFEC"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7731603"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5202A2F"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DFF36A7"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2E05585"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533DB9A4"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0798C1"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настоящего Соглашения и прилагаемого Требования по независящим </w:t>
      </w:r>
      <w:r w:rsidRPr="00B138F3">
        <w:rPr>
          <w:rFonts w:ascii="GHEA Grapalat" w:hAnsi="GHEA Grapalat"/>
        </w:rPr>
        <w:lastRenderedPageBreak/>
        <w:t>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787BE539" w14:textId="77777777" w:rsidR="000A214C" w:rsidRPr="00B138F3" w:rsidRDefault="000A214C" w:rsidP="00192A14">
      <w:pPr>
        <w:widowControl w:val="0"/>
        <w:jc w:val="center"/>
        <w:rPr>
          <w:rFonts w:ascii="GHEA Grapalat" w:hAnsi="GHEA Grapalat" w:cs="GHEA Grapalat"/>
          <w:b/>
          <w:bCs/>
        </w:rPr>
      </w:pPr>
      <w:r w:rsidRPr="00B138F3">
        <w:rPr>
          <w:rFonts w:ascii="GHEA Grapalat" w:hAnsi="GHEA Grapalat"/>
          <w:b/>
        </w:rPr>
        <w:t>2. Иные условия</w:t>
      </w:r>
    </w:p>
    <w:p w14:paraId="4415B5FE" w14:textId="77777777" w:rsidR="00FE75E6" w:rsidRPr="00B253E1" w:rsidRDefault="000A214C" w:rsidP="00192A14">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FF3AC9D"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1231C6A0" w14:textId="77777777" w:rsidR="000A214C" w:rsidRPr="00B138F3"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1A9D9576" w14:textId="77777777" w:rsidR="000A214C" w:rsidRPr="00B138F3" w:rsidDel="00A13215" w:rsidRDefault="000A214C" w:rsidP="00192A14">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7B7F39" w14:textId="77777777" w:rsidR="000A214C" w:rsidRPr="00B138F3" w:rsidRDefault="000A214C" w:rsidP="00192A14">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ECC7FC1" w14:textId="77777777" w:rsidR="000A214C" w:rsidRPr="00B138F3" w:rsidRDefault="000A214C" w:rsidP="00192A14">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14:paraId="664DE4FB" w14:textId="77777777" w:rsidR="000A214C" w:rsidRPr="00B138F3" w:rsidRDefault="000A214C" w:rsidP="00192A14">
      <w:pPr>
        <w:widowControl w:val="0"/>
        <w:jc w:val="both"/>
        <w:rPr>
          <w:rFonts w:ascii="GHEA Grapalat" w:hAnsi="GHEA Grapalat"/>
        </w:rPr>
      </w:pPr>
      <w:r w:rsidRPr="00B138F3">
        <w:rPr>
          <w:rFonts w:ascii="GHEA Grapalat" w:hAnsi="GHEA Grapalat"/>
        </w:rPr>
        <w:t>_______________________________________</w:t>
      </w:r>
    </w:p>
    <w:p w14:paraId="5556512A" w14:textId="77777777" w:rsidR="000A214C" w:rsidRPr="00B138F3" w:rsidRDefault="000A214C" w:rsidP="00192A1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6B74AC3F" w14:textId="77777777" w:rsidR="000A214C" w:rsidRPr="00B138F3" w:rsidRDefault="000A214C" w:rsidP="00192A14">
      <w:pPr>
        <w:widowControl w:val="0"/>
        <w:jc w:val="both"/>
        <w:rPr>
          <w:rFonts w:ascii="GHEA Grapalat" w:hAnsi="GHEA Grapalat"/>
        </w:rPr>
      </w:pPr>
      <w:r w:rsidRPr="00B138F3">
        <w:rPr>
          <w:rFonts w:ascii="GHEA Grapalat" w:hAnsi="GHEA Grapalat"/>
        </w:rPr>
        <w:t>_______________________________________</w:t>
      </w:r>
    </w:p>
    <w:p w14:paraId="7600CD9E" w14:textId="77777777" w:rsidR="000A214C" w:rsidRPr="00B138F3" w:rsidRDefault="000A214C" w:rsidP="00192A14">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14:paraId="17DD136C" w14:textId="77777777" w:rsidR="000A214C" w:rsidRPr="00B138F3" w:rsidRDefault="000A214C" w:rsidP="00192A14">
      <w:pPr>
        <w:widowControl w:val="0"/>
        <w:jc w:val="both"/>
        <w:rPr>
          <w:rFonts w:ascii="GHEA Grapalat" w:hAnsi="GHEA Grapalat"/>
        </w:rPr>
      </w:pPr>
      <w:r w:rsidRPr="00B138F3">
        <w:rPr>
          <w:rFonts w:ascii="GHEA Grapalat" w:hAnsi="GHEA Grapalat"/>
        </w:rPr>
        <w:t>_______________________________________</w:t>
      </w:r>
    </w:p>
    <w:p w14:paraId="173ED4CD" w14:textId="77777777" w:rsidR="000A214C" w:rsidRPr="00B138F3" w:rsidRDefault="000A214C" w:rsidP="00192A14">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607689A6" w14:textId="77777777" w:rsidR="000A214C" w:rsidRPr="00B138F3" w:rsidRDefault="000A214C" w:rsidP="00192A14">
      <w:pPr>
        <w:widowControl w:val="0"/>
        <w:jc w:val="both"/>
        <w:rPr>
          <w:rFonts w:ascii="GHEA Grapalat" w:hAnsi="GHEA Grapalat"/>
        </w:rPr>
      </w:pPr>
      <w:r w:rsidRPr="00B138F3">
        <w:rPr>
          <w:rFonts w:ascii="GHEA Grapalat" w:hAnsi="GHEA Grapalat"/>
        </w:rPr>
        <w:t>_______________________________________</w:t>
      </w:r>
    </w:p>
    <w:p w14:paraId="3E8B8297" w14:textId="77777777" w:rsidR="000A214C" w:rsidRPr="00B138F3" w:rsidRDefault="000A214C" w:rsidP="00192A14">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091DBA2B" w14:textId="77777777" w:rsidR="000A214C" w:rsidRPr="00B138F3" w:rsidRDefault="000A214C" w:rsidP="00192A14">
      <w:pPr>
        <w:widowControl w:val="0"/>
        <w:jc w:val="both"/>
        <w:rPr>
          <w:rFonts w:ascii="GHEA Grapalat" w:hAnsi="GHEA Grapalat"/>
        </w:rPr>
      </w:pPr>
      <w:r w:rsidRPr="00B138F3">
        <w:rPr>
          <w:rFonts w:ascii="GHEA Grapalat" w:hAnsi="GHEA Grapalat"/>
        </w:rPr>
        <w:t>_______________________________________</w:t>
      </w:r>
    </w:p>
    <w:p w14:paraId="547BB8E5" w14:textId="77777777" w:rsidR="000A214C" w:rsidRPr="00B138F3" w:rsidRDefault="000A214C" w:rsidP="00192A14">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97108A7" w14:textId="77777777" w:rsidR="000A214C" w:rsidRPr="00B138F3" w:rsidRDefault="000A214C" w:rsidP="00192A14">
      <w:pPr>
        <w:widowControl w:val="0"/>
        <w:jc w:val="both"/>
        <w:rPr>
          <w:rFonts w:ascii="GHEA Grapalat" w:hAnsi="GHEA Grapalat"/>
        </w:rPr>
      </w:pPr>
      <w:r w:rsidRPr="00B138F3">
        <w:rPr>
          <w:rFonts w:ascii="GHEA Grapalat" w:hAnsi="GHEA Grapalat"/>
        </w:rPr>
        <w:t>_______________________________________</w:t>
      </w:r>
    </w:p>
    <w:p w14:paraId="7065B1E0" w14:textId="77777777" w:rsidR="000A214C" w:rsidRPr="00B138F3" w:rsidRDefault="000A214C" w:rsidP="00192A14">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0865DBF5" w14:textId="77777777" w:rsidR="000A214C" w:rsidRPr="00B138F3" w:rsidRDefault="00632AC2" w:rsidP="00192A14">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3EF18E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B409F7" w14:textId="77777777" w:rsidR="00BE2572" w:rsidRPr="00B138F3" w:rsidRDefault="00BE2572" w:rsidP="00192A14">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0C8F1F9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9B3D66" w14:textId="77777777" w:rsidR="00BE2572" w:rsidRPr="00B138F3" w:rsidRDefault="00BE2572" w:rsidP="00192A14">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1ABBF4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BC8E4B" w14:textId="77777777" w:rsidR="00BE2572" w:rsidRPr="00B138F3" w:rsidRDefault="00BE2572" w:rsidP="00192A14">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2A9349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D6773D"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1BFF5EA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3054E"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FDD632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DDD912"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1E838C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3294CF"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39F306B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AE6F5D"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4E75E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569D90"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14DD659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1E4F85"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5747A6C5"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8EA474"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09C0A81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D5A8FB"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0DF7428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D140E"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30F0C30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C07FB9"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0DC3E76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7605A9"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0494D5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05CEA"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58806A2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2884EE"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3FAAD0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174AC16"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4FE7FD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CB86C8" w14:textId="77777777" w:rsidR="00BE2572" w:rsidRPr="00B138F3" w:rsidRDefault="00BE2572" w:rsidP="00192A14">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2FCC7A93"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7A7AFA" w14:textId="77777777" w:rsidR="00BE2572" w:rsidRPr="00B138F3" w:rsidRDefault="00BE2572" w:rsidP="00192A14">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8903C5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2872442" w14:textId="77777777" w:rsidR="00BE2572" w:rsidRPr="00B138F3" w:rsidRDefault="00BE2572" w:rsidP="00192A14">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2586D411" w14:textId="77777777" w:rsidR="00BE2572" w:rsidRPr="00B138F3" w:rsidRDefault="00BE2572" w:rsidP="00192A14">
            <w:pPr>
              <w:widowControl w:val="0"/>
              <w:rPr>
                <w:rFonts w:ascii="GHEA Grapalat" w:hAnsi="GHEA Grapalat" w:cs="Sylfaen"/>
              </w:rPr>
            </w:pPr>
          </w:p>
          <w:p w14:paraId="40824CB8" w14:textId="77777777" w:rsidR="00BE2572" w:rsidRPr="00B138F3" w:rsidRDefault="00BE2572" w:rsidP="00192A14">
            <w:pPr>
              <w:widowControl w:val="0"/>
              <w:jc w:val="right"/>
              <w:rPr>
                <w:rFonts w:ascii="GHEA Grapalat" w:hAnsi="GHEA Grapalat" w:cs="Tahoma"/>
              </w:rPr>
            </w:pPr>
            <w:r w:rsidRPr="00B138F3">
              <w:rPr>
                <w:rFonts w:ascii="GHEA Grapalat" w:hAnsi="GHEA Grapalat"/>
              </w:rPr>
              <w:t>/____________________/</w:t>
            </w:r>
          </w:p>
          <w:p w14:paraId="61C5FFB1" w14:textId="77777777" w:rsidR="00BE2572" w:rsidRPr="00B138F3" w:rsidRDefault="00BE2572" w:rsidP="00192A14">
            <w:pPr>
              <w:widowControl w:val="0"/>
              <w:rPr>
                <w:rFonts w:ascii="GHEA Grapalat" w:hAnsi="GHEA Grapalat" w:cs="Sylfaen"/>
              </w:rPr>
            </w:pPr>
          </w:p>
          <w:p w14:paraId="03EF02C5" w14:textId="77777777" w:rsidR="00BE2572" w:rsidRPr="00B138F3" w:rsidRDefault="00BE2572" w:rsidP="00192A14">
            <w:pPr>
              <w:widowControl w:val="0"/>
              <w:jc w:val="right"/>
              <w:rPr>
                <w:rFonts w:ascii="GHEA Grapalat" w:hAnsi="GHEA Grapalat" w:cs="Sylfaen"/>
              </w:rPr>
            </w:pPr>
            <w:r w:rsidRPr="00B138F3">
              <w:rPr>
                <w:rFonts w:ascii="GHEA Grapalat" w:hAnsi="GHEA Grapalat"/>
              </w:rPr>
              <w:t>/____________________/</w:t>
            </w:r>
          </w:p>
          <w:p w14:paraId="0349EE67" w14:textId="77777777" w:rsidR="00BE2572" w:rsidRPr="00B138F3" w:rsidRDefault="00BE2572" w:rsidP="00192A14">
            <w:pPr>
              <w:widowControl w:val="0"/>
              <w:rPr>
                <w:rFonts w:ascii="GHEA Grapalat" w:hAnsi="GHEA Grapalat" w:cs="Sylfaen"/>
              </w:rPr>
            </w:pPr>
          </w:p>
          <w:p w14:paraId="464B86B0" w14:textId="77777777" w:rsidR="00BE2572" w:rsidRPr="00B138F3" w:rsidRDefault="00BE2572" w:rsidP="00192A14">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14:paraId="5A7ADA4A" w14:textId="77777777" w:rsidR="00BE2572" w:rsidRPr="00B138F3" w:rsidRDefault="00BE2572" w:rsidP="00192A14">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36153D3F" w14:textId="77777777" w:rsidR="00BE2572" w:rsidRPr="00B138F3" w:rsidRDefault="00BE2572" w:rsidP="00192A14">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7DB7718" w14:textId="77777777" w:rsidR="00BE2572" w:rsidRPr="00B138F3" w:rsidRDefault="00BE2572" w:rsidP="00192A14">
            <w:pPr>
              <w:widowControl w:val="0"/>
              <w:rPr>
                <w:rFonts w:ascii="GHEA Grapalat" w:hAnsi="GHEA Grapalat" w:cs="Sylfaen"/>
              </w:rPr>
            </w:pPr>
          </w:p>
          <w:p w14:paraId="6974D26C" w14:textId="77777777" w:rsidR="00BE2572" w:rsidRPr="00B138F3" w:rsidRDefault="00BE2572" w:rsidP="00192A14">
            <w:pPr>
              <w:widowControl w:val="0"/>
              <w:jc w:val="right"/>
              <w:rPr>
                <w:rFonts w:ascii="GHEA Grapalat" w:hAnsi="GHEA Grapalat" w:cs="Sylfaen"/>
              </w:rPr>
            </w:pPr>
            <w:r w:rsidRPr="00B138F3">
              <w:rPr>
                <w:rFonts w:ascii="GHEA Grapalat" w:hAnsi="GHEA Grapalat"/>
              </w:rPr>
              <w:t>/____________________/</w:t>
            </w:r>
          </w:p>
          <w:p w14:paraId="41B958FE" w14:textId="77777777" w:rsidR="00BE2572" w:rsidRPr="00B138F3" w:rsidRDefault="00BE2572" w:rsidP="00192A14">
            <w:pPr>
              <w:widowControl w:val="0"/>
              <w:jc w:val="right"/>
              <w:rPr>
                <w:rFonts w:ascii="GHEA Grapalat" w:hAnsi="GHEA Grapalat" w:cs="Tahoma"/>
              </w:rPr>
            </w:pPr>
          </w:p>
          <w:p w14:paraId="7E97E75B" w14:textId="77777777" w:rsidR="00BE2572" w:rsidRPr="00B138F3" w:rsidRDefault="00BE2572" w:rsidP="00192A14">
            <w:pPr>
              <w:widowControl w:val="0"/>
              <w:jc w:val="right"/>
              <w:rPr>
                <w:rFonts w:ascii="GHEA Grapalat" w:hAnsi="GHEA Grapalat" w:cs="Sylfaen"/>
              </w:rPr>
            </w:pPr>
            <w:r w:rsidRPr="00B138F3">
              <w:rPr>
                <w:rFonts w:ascii="GHEA Grapalat" w:hAnsi="GHEA Grapalat"/>
              </w:rPr>
              <w:t>/____________________/</w:t>
            </w:r>
          </w:p>
          <w:p w14:paraId="24937B28" w14:textId="77777777" w:rsidR="00BE2572" w:rsidRPr="00B138F3" w:rsidRDefault="00BE2572" w:rsidP="00192A14">
            <w:pPr>
              <w:widowControl w:val="0"/>
              <w:rPr>
                <w:rFonts w:ascii="GHEA Grapalat" w:hAnsi="GHEA Grapalat" w:cs="Sylfaen"/>
              </w:rPr>
            </w:pPr>
          </w:p>
          <w:p w14:paraId="48E872FD" w14:textId="77777777" w:rsidR="00BE2572" w:rsidRPr="00B138F3" w:rsidRDefault="00BE2572" w:rsidP="00192A14">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5AF8055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70687733" w14:textId="77777777" w:rsidR="00BE2572" w:rsidRPr="00B138F3" w:rsidRDefault="00BE2572" w:rsidP="00192A14">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72B1E14D" w14:textId="77777777" w:rsidR="00BE2572" w:rsidRPr="00B138F3" w:rsidRDefault="00BE2572" w:rsidP="00192A14">
            <w:pPr>
              <w:widowControl w:val="0"/>
              <w:rPr>
                <w:rFonts w:ascii="GHEA Grapalat" w:hAnsi="GHEA Grapalat"/>
              </w:rPr>
            </w:pPr>
          </w:p>
          <w:p w14:paraId="2D1D37E4" w14:textId="77777777" w:rsidR="00BE2572" w:rsidRPr="00B138F3" w:rsidRDefault="00BE2572" w:rsidP="00192A14">
            <w:pPr>
              <w:widowControl w:val="0"/>
              <w:jc w:val="right"/>
              <w:rPr>
                <w:rFonts w:ascii="GHEA Grapalat" w:hAnsi="GHEA Grapalat" w:cs="Tahoma"/>
              </w:rPr>
            </w:pPr>
            <w:r w:rsidRPr="00B138F3">
              <w:rPr>
                <w:rFonts w:ascii="GHEA Grapalat" w:hAnsi="GHEA Grapalat"/>
              </w:rPr>
              <w:t>/____________________/</w:t>
            </w:r>
          </w:p>
          <w:p w14:paraId="54F5F57A" w14:textId="77777777" w:rsidR="00BE2572" w:rsidRPr="00B138F3" w:rsidRDefault="00BE2572" w:rsidP="00192A14">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AD72661" w14:textId="77777777" w:rsidR="00BE2572" w:rsidRPr="00B138F3" w:rsidRDefault="00BE2572" w:rsidP="00192A14">
            <w:pPr>
              <w:widowControl w:val="0"/>
              <w:rPr>
                <w:rFonts w:ascii="GHEA Grapalat" w:hAnsi="GHEA Grapalat" w:cs="Tahoma"/>
              </w:rPr>
            </w:pPr>
          </w:p>
          <w:p w14:paraId="2AE84802" w14:textId="77777777" w:rsidR="00BE2572" w:rsidRPr="00B138F3" w:rsidRDefault="00BE2572" w:rsidP="00192A14">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2C1F3671" w14:textId="77777777" w:rsidR="00BE2572" w:rsidRPr="00B138F3" w:rsidRDefault="00BE2572" w:rsidP="00192A14">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44784BFE" w14:textId="77777777" w:rsidR="00BE2572" w:rsidRPr="00B138F3" w:rsidRDefault="00BE2572" w:rsidP="00192A14">
            <w:pPr>
              <w:widowControl w:val="0"/>
              <w:rPr>
                <w:rFonts w:ascii="GHEA Grapalat" w:hAnsi="GHEA Grapalat" w:cs="Tahoma"/>
              </w:rPr>
            </w:pPr>
          </w:p>
          <w:p w14:paraId="560818ED" w14:textId="77777777" w:rsidR="00BE2572" w:rsidRPr="00B138F3" w:rsidRDefault="00BE2572" w:rsidP="00192A14">
            <w:pPr>
              <w:widowControl w:val="0"/>
              <w:jc w:val="right"/>
              <w:rPr>
                <w:rFonts w:ascii="GHEA Grapalat" w:hAnsi="GHEA Grapalat" w:cs="Tahoma"/>
              </w:rPr>
            </w:pPr>
            <w:r w:rsidRPr="00B138F3">
              <w:rPr>
                <w:rFonts w:ascii="GHEA Grapalat" w:hAnsi="GHEA Grapalat"/>
              </w:rPr>
              <w:t>/____________________/</w:t>
            </w:r>
          </w:p>
          <w:p w14:paraId="0FB12B25" w14:textId="77777777" w:rsidR="00BE2572" w:rsidRPr="00B138F3" w:rsidRDefault="00BE2572" w:rsidP="00192A14">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14:paraId="1AD0E543" w14:textId="77777777" w:rsidR="00BE2572" w:rsidRPr="00B138F3" w:rsidRDefault="00BE2572" w:rsidP="00192A14">
            <w:pPr>
              <w:widowControl w:val="0"/>
              <w:rPr>
                <w:rFonts w:ascii="GHEA Grapalat" w:hAnsi="GHEA Grapalat" w:cs="Arial"/>
              </w:rPr>
            </w:pPr>
          </w:p>
        </w:tc>
      </w:tr>
      <w:tr w:rsidR="00B138F3" w:rsidRPr="00B138F3" w14:paraId="0329442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7F2D2AB" w14:textId="77777777" w:rsidR="00BE2572" w:rsidRPr="00B138F3" w:rsidRDefault="00BE2572" w:rsidP="00192A14">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14:paraId="3988DD10" w14:textId="77777777" w:rsidR="00BE2572" w:rsidRPr="00B138F3" w:rsidRDefault="00BE2572" w:rsidP="00192A14">
            <w:pPr>
              <w:widowControl w:val="0"/>
              <w:rPr>
                <w:rFonts w:ascii="GHEA Grapalat" w:hAnsi="GHEA Grapalat" w:cs="Sylfaen"/>
              </w:rPr>
            </w:pPr>
          </w:p>
          <w:p w14:paraId="52957ADD" w14:textId="77777777" w:rsidR="00BE2572" w:rsidRPr="00B138F3" w:rsidRDefault="00BE2572" w:rsidP="00192A14">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975823" w14:textId="77777777" w:rsidR="00BE2572" w:rsidRPr="00B138F3" w:rsidRDefault="00BE2572" w:rsidP="00192A14">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14:paraId="081D071E" w14:textId="77777777" w:rsidR="00BE2572" w:rsidRPr="00B138F3" w:rsidRDefault="00BE2572" w:rsidP="00192A14">
            <w:pPr>
              <w:widowControl w:val="0"/>
              <w:rPr>
                <w:rFonts w:ascii="GHEA Grapalat" w:hAnsi="GHEA Grapalat"/>
              </w:rPr>
            </w:pPr>
          </w:p>
          <w:p w14:paraId="5CA6B98D" w14:textId="77777777" w:rsidR="00BE2572" w:rsidRPr="00B138F3" w:rsidRDefault="00BE2572" w:rsidP="00192A14">
            <w:pPr>
              <w:widowControl w:val="0"/>
              <w:jc w:val="right"/>
              <w:rPr>
                <w:rFonts w:ascii="GHEA Grapalat" w:hAnsi="GHEA Grapalat" w:cs="Sylfaen"/>
              </w:rPr>
            </w:pPr>
            <w:r w:rsidRPr="00B138F3">
              <w:rPr>
                <w:rFonts w:ascii="GHEA Grapalat" w:hAnsi="GHEA Grapalat"/>
              </w:rPr>
              <w:t>23.в Дата исполнения: "___" ___ 20___г.</w:t>
            </w:r>
          </w:p>
        </w:tc>
      </w:tr>
    </w:tbl>
    <w:p w14:paraId="612804D3" w14:textId="77777777" w:rsidR="00BE2572" w:rsidRPr="00B138F3" w:rsidRDefault="00BE2572" w:rsidP="00192A14">
      <w:pPr>
        <w:widowControl w:val="0"/>
        <w:jc w:val="center"/>
        <w:rPr>
          <w:rFonts w:ascii="GHEA Grapalat" w:hAnsi="GHEA Grapalat" w:cs="Sylfaen"/>
        </w:rPr>
      </w:pPr>
    </w:p>
    <w:p w14:paraId="574DF423" w14:textId="77777777" w:rsidR="00BE2572" w:rsidRPr="00B138F3" w:rsidRDefault="00BE2572" w:rsidP="00192A14">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49BB941" w14:textId="77777777" w:rsidR="00BE2572" w:rsidRPr="00B138F3" w:rsidRDefault="00BE2572" w:rsidP="00192A14">
      <w:pPr>
        <w:rPr>
          <w:rFonts w:ascii="GHEA Grapalat" w:hAnsi="GHEA Grapalat" w:cs="Sylfaen"/>
        </w:rPr>
      </w:pPr>
      <w:r w:rsidRPr="00B138F3">
        <w:rPr>
          <w:rFonts w:ascii="GHEA Grapalat" w:hAnsi="GHEA Grapalat" w:cs="Sylfaen"/>
        </w:rPr>
        <w:br w:type="page"/>
      </w:r>
    </w:p>
    <w:p w14:paraId="451EEAF3" w14:textId="77777777" w:rsidR="00BE2572" w:rsidRPr="00B138F3" w:rsidRDefault="00BE2572" w:rsidP="00192A14">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31A3E01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283B2D"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8731173"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1715C64"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4F24CA9"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E73AB42"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67E0833"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0D64DF"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Сторона,</w:t>
            </w:r>
          </w:p>
          <w:p w14:paraId="48E37868"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98F0CDD"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ED6761"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0366DD8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D787E5"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856456"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96712BB"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2466174"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11590F6" w14:textId="77777777" w:rsidR="00BE2572" w:rsidRPr="00B138F3" w:rsidRDefault="00BE2572" w:rsidP="00192A14">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14:paraId="603576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4E15D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AA85B4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7C296E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23C2C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9F53D1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5C296D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174E3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F21C0F1" w14:textId="77777777" w:rsidR="00BE2572" w:rsidRPr="00B138F3" w:rsidRDefault="00BE2572" w:rsidP="00192A14">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CF3D9B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F3CDC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29D05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4EAAB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7925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695DFBD" w14:textId="77777777" w:rsidR="00BE2572" w:rsidRPr="00B138F3" w:rsidRDefault="00BE2572" w:rsidP="00192A14">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B4F7C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917364"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4A0499B8" w14:textId="77777777" w:rsidR="00BE2572" w:rsidRPr="00B138F3" w:rsidRDefault="00BE2572" w:rsidP="00192A1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8A123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5C034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87C1D"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B4E38D4" w14:textId="77777777" w:rsidR="00BE2572" w:rsidRPr="00B138F3" w:rsidRDefault="00BE2572" w:rsidP="00192A14">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2E7041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5CA5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54804479"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7CFB0D8"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05B6B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BCFA84"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1E36D6C"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E9AF69"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FB2DA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E125534"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3267D3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495519"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E52515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7062A8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99526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3EFC2F4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BAFD25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0B13A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9DDC9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123E57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9260B6D"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91135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F9EBF2D"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818F664"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13F15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19BC9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863969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F93E4C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BC429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C547434"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EFAA95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2C6C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33E69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E21DA2A"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3BB56A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F7EC88"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2639E929"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6B295E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3C44D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5A61B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96358C3"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350FBEB"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DD405C"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76FAE90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2CAA90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72DC41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D0036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31EFEB3"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71DFE09"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74D0D"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4143C4E3"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FE5182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F551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D9C59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B7DF703"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A7A210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51FBF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63BCDDA"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97087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F7FF0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AFF50BC"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FC9280C"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120F7B"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56E8A139"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57DE2B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88AEE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099E0C"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5010694"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3663BE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14C21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1B67D18B"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8DE706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23276B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D9FE1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9F6CFF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C95155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617A7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1CA2D283"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72AB6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607ED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543E2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CE25063"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132D27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C0D34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773A64"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7902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2042C2"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5ADE26B"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AD409D3"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89AD4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3CA786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B6CE4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5EB35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612DCBC"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AAE0C2"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D186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641D8AB8"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w:t>
            </w:r>
            <w:r w:rsidRPr="00B138F3">
              <w:rPr>
                <w:rFonts w:ascii="GHEA Grapalat" w:hAnsi="GHEA Grapalat"/>
                <w:sz w:val="18"/>
                <w:szCs w:val="18"/>
              </w:rPr>
              <w:lastRenderedPageBreak/>
              <w:t>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C5F9F3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650A87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D311C" w14:textId="77777777" w:rsidR="00BE2572" w:rsidRPr="00B138F3" w:rsidDel="0010680B" w:rsidRDefault="00BE2572" w:rsidP="00192A14">
            <w:pPr>
              <w:widowControl w:val="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72A1F9D4"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AFA213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D83348" w14:textId="77777777" w:rsidR="00BE2572" w:rsidRPr="00B138F3" w:rsidRDefault="00BE2572" w:rsidP="00192A14">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1934533C" w14:textId="77777777" w:rsidR="00BE2572" w:rsidRPr="00B138F3" w:rsidRDefault="00BE2572" w:rsidP="00192A14">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769E4DD"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47DB16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C99DA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FBC708"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90F5FD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DDC7E18"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DE2108"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3AA6003B"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D63A67D"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2F6AEB9"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8EB5E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6344C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C520DB6"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2E4D849"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4A21D8"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57010D39"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E65259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695EE7B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D88E6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85B50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C7EC68D"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693F68C"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664534"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F79CEC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EFDAD6A" w14:textId="77777777" w:rsidR="00BE2572" w:rsidRPr="00B138F3" w:rsidRDefault="00BE2572" w:rsidP="00192A14">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4F2732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43983FA"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04CE0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03D1E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5976B18"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CF4671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22A78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4780DFC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615759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0593B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477C8A"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1819B9D"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43BBBF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A5C13A"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14:paraId="6BF29C2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55D1B9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FF9770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7C3A4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4077E2"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643CB9A"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1E6BD1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F2108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306FC7DB"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B52EFBB" w14:textId="77777777" w:rsidR="00BE2572" w:rsidRPr="00B138F3" w:rsidRDefault="00BE2572" w:rsidP="00192A14">
            <w:pPr>
              <w:widowControl w:val="0"/>
              <w:jc w:val="center"/>
              <w:rPr>
                <w:rFonts w:ascii="GHEA Grapalat" w:hAnsi="GHEA Grapalat"/>
                <w:sz w:val="18"/>
                <w:szCs w:val="18"/>
              </w:rPr>
            </w:pPr>
          </w:p>
        </w:tc>
      </w:tr>
      <w:tr w:rsidR="00B138F3" w:rsidRPr="00B138F3" w14:paraId="5847E6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8080B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7D5D98C"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w:t>
            </w:r>
            <w:r w:rsidRPr="00B138F3">
              <w:rPr>
                <w:rFonts w:ascii="GHEA Grapalat" w:hAnsi="GHEA Grapalat"/>
                <w:sz w:val="18"/>
                <w:szCs w:val="18"/>
              </w:rPr>
              <w:lastRenderedPageBreak/>
              <w:t xml:space="preserve">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207A221"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9E3B6C3"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6FE72A7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 xml:space="preserve">в случае если Платежное требование представлено в обслуживающую </w:t>
            </w:r>
            <w:r w:rsidRPr="00B138F3">
              <w:rPr>
                <w:rFonts w:ascii="GHEA Grapalat" w:hAnsi="GHEA Grapalat"/>
                <w:sz w:val="18"/>
                <w:szCs w:val="18"/>
              </w:rPr>
              <w:lastRenderedPageBreak/>
              <w:t>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254BF9F" w14:textId="77777777" w:rsidR="00BE2572" w:rsidRPr="00B138F3" w:rsidRDefault="00BE2572" w:rsidP="00192A14">
            <w:pPr>
              <w:widowControl w:val="0"/>
              <w:jc w:val="center"/>
              <w:rPr>
                <w:rFonts w:ascii="GHEA Grapalat" w:hAnsi="GHEA Grapalat"/>
                <w:sz w:val="18"/>
                <w:szCs w:val="18"/>
              </w:rPr>
            </w:pPr>
          </w:p>
        </w:tc>
      </w:tr>
      <w:tr w:rsidR="00B138F3" w:rsidRPr="00B138F3" w14:paraId="19AEE2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67FE0A"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14:paraId="0589A505"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C8C6D1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40B3CA"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p w14:paraId="073E0FF9"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2F770CA" w14:textId="77777777" w:rsidR="00BE2572" w:rsidRPr="00B138F3" w:rsidRDefault="00BE2572" w:rsidP="00192A14">
            <w:pPr>
              <w:widowControl w:val="0"/>
              <w:jc w:val="center"/>
              <w:rPr>
                <w:rFonts w:ascii="GHEA Grapalat" w:hAnsi="GHEA Grapalat"/>
                <w:sz w:val="18"/>
                <w:szCs w:val="18"/>
              </w:rPr>
            </w:pPr>
          </w:p>
        </w:tc>
      </w:tr>
      <w:tr w:rsidR="00B138F3" w:rsidRPr="00B138F3" w14:paraId="1BB30A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2492DA"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72290C2"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4183AF8"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9B036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5DF4370"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12B0D88" w14:textId="77777777" w:rsidR="00BE2572" w:rsidRPr="00B138F3" w:rsidRDefault="00BE2572" w:rsidP="00192A14">
            <w:pPr>
              <w:widowControl w:val="0"/>
              <w:jc w:val="center"/>
              <w:rPr>
                <w:rFonts w:ascii="GHEA Grapalat" w:hAnsi="GHEA Grapalat"/>
                <w:sz w:val="18"/>
                <w:szCs w:val="18"/>
              </w:rPr>
            </w:pPr>
          </w:p>
        </w:tc>
      </w:tr>
      <w:tr w:rsidR="00B138F3" w:rsidRPr="00B138F3" w14:paraId="3442701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C600A"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5ED4263"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A18B93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873AF2"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0BED0AF8"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FCA7049" w14:textId="77777777" w:rsidR="00BE2572" w:rsidRPr="00B138F3" w:rsidRDefault="00BE2572" w:rsidP="00192A14">
            <w:pPr>
              <w:widowControl w:val="0"/>
              <w:jc w:val="center"/>
              <w:rPr>
                <w:rFonts w:ascii="GHEA Grapalat" w:hAnsi="GHEA Grapalat"/>
                <w:sz w:val="18"/>
                <w:szCs w:val="18"/>
              </w:rPr>
            </w:pPr>
          </w:p>
        </w:tc>
      </w:tr>
      <w:tr w:rsidR="00FF3DE9" w:rsidRPr="00B138F3" w14:paraId="65C310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31EC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551E017"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10E939F"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41F642"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необязательно</w:t>
            </w:r>
          </w:p>
          <w:p w14:paraId="5890FDFE" w14:textId="77777777" w:rsidR="00BE2572" w:rsidRPr="00B138F3" w:rsidRDefault="00BE2572" w:rsidP="00192A14">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D6CE612" w14:textId="77777777" w:rsidR="00BE2572" w:rsidRPr="00B138F3" w:rsidRDefault="00BE2572" w:rsidP="00192A14">
            <w:pPr>
              <w:widowControl w:val="0"/>
              <w:jc w:val="center"/>
              <w:rPr>
                <w:rFonts w:ascii="GHEA Grapalat" w:hAnsi="GHEA Grapalat"/>
                <w:sz w:val="18"/>
                <w:szCs w:val="18"/>
              </w:rPr>
            </w:pPr>
          </w:p>
        </w:tc>
      </w:tr>
    </w:tbl>
    <w:p w14:paraId="075C5DFC" w14:textId="77777777" w:rsidR="00BE2572" w:rsidRPr="00B138F3" w:rsidRDefault="00BE2572" w:rsidP="00192A14">
      <w:pPr>
        <w:widowControl w:val="0"/>
        <w:ind w:left="567" w:right="565"/>
        <w:jc w:val="center"/>
        <w:rPr>
          <w:rFonts w:ascii="GHEA Grapalat" w:hAnsi="GHEA Grapalat"/>
          <w:b/>
        </w:rPr>
      </w:pPr>
    </w:p>
    <w:p w14:paraId="7D8E4677" w14:textId="77777777" w:rsidR="00BE2572" w:rsidRPr="00B138F3" w:rsidRDefault="00BE2572" w:rsidP="00192A14">
      <w:pPr>
        <w:widowControl w:val="0"/>
        <w:ind w:left="567" w:right="565"/>
        <w:jc w:val="center"/>
        <w:rPr>
          <w:rFonts w:ascii="GHEA Grapalat" w:hAnsi="GHEA Grapalat"/>
          <w:b/>
        </w:rPr>
      </w:pPr>
    </w:p>
    <w:p w14:paraId="56322CBA" w14:textId="77777777" w:rsidR="00BE2572" w:rsidRPr="00B138F3" w:rsidRDefault="00BE2572" w:rsidP="00192A14">
      <w:pPr>
        <w:widowControl w:val="0"/>
        <w:ind w:left="567" w:right="565"/>
        <w:jc w:val="center"/>
        <w:rPr>
          <w:rFonts w:ascii="GHEA Grapalat" w:hAnsi="GHEA Grapalat"/>
          <w:b/>
        </w:rPr>
      </w:pPr>
    </w:p>
    <w:p w14:paraId="5DEAD22E" w14:textId="77777777" w:rsidR="00BE2572" w:rsidRPr="00B138F3" w:rsidRDefault="00BE2572" w:rsidP="00192A14">
      <w:pPr>
        <w:widowControl w:val="0"/>
        <w:ind w:left="567" w:right="565"/>
        <w:jc w:val="center"/>
        <w:rPr>
          <w:rFonts w:ascii="GHEA Grapalat" w:hAnsi="GHEA Grapalat"/>
          <w:b/>
        </w:rPr>
      </w:pPr>
    </w:p>
    <w:p w14:paraId="148E1D29" w14:textId="77777777" w:rsidR="00BE2572" w:rsidRPr="00B138F3" w:rsidRDefault="00BE2572" w:rsidP="00192A14">
      <w:pPr>
        <w:widowControl w:val="0"/>
        <w:ind w:left="567" w:right="565"/>
        <w:jc w:val="center"/>
        <w:rPr>
          <w:rFonts w:ascii="GHEA Grapalat" w:hAnsi="GHEA Grapalat"/>
          <w:b/>
        </w:rPr>
      </w:pPr>
    </w:p>
    <w:p w14:paraId="2B015755" w14:textId="77777777" w:rsidR="00BE2572" w:rsidRPr="00B138F3" w:rsidRDefault="00BE2572" w:rsidP="00192A14">
      <w:pPr>
        <w:widowControl w:val="0"/>
        <w:ind w:left="567" w:right="565"/>
        <w:jc w:val="center"/>
        <w:rPr>
          <w:rFonts w:ascii="GHEA Grapalat" w:hAnsi="GHEA Grapalat"/>
          <w:b/>
        </w:rPr>
      </w:pPr>
    </w:p>
    <w:p w14:paraId="6D801C83" w14:textId="77777777" w:rsidR="00BE2572" w:rsidRPr="00B138F3" w:rsidRDefault="00BE2572" w:rsidP="00192A14">
      <w:pPr>
        <w:widowControl w:val="0"/>
        <w:ind w:left="567" w:right="565"/>
        <w:jc w:val="center"/>
        <w:rPr>
          <w:rFonts w:ascii="GHEA Grapalat" w:hAnsi="GHEA Grapalat"/>
          <w:b/>
        </w:rPr>
      </w:pPr>
    </w:p>
    <w:p w14:paraId="66D2B61D" w14:textId="77777777" w:rsidR="00BE2572" w:rsidRPr="00B138F3" w:rsidRDefault="00BE2572" w:rsidP="00192A14">
      <w:pPr>
        <w:widowControl w:val="0"/>
        <w:ind w:left="567" w:right="565"/>
        <w:jc w:val="center"/>
        <w:rPr>
          <w:rFonts w:ascii="GHEA Grapalat" w:hAnsi="GHEA Grapalat"/>
          <w:b/>
        </w:rPr>
      </w:pPr>
    </w:p>
    <w:p w14:paraId="3CA15F5C" w14:textId="77777777" w:rsidR="00BE2572" w:rsidRPr="00B138F3" w:rsidRDefault="00BE2572" w:rsidP="00192A14">
      <w:pPr>
        <w:widowControl w:val="0"/>
        <w:ind w:left="567" w:right="565"/>
        <w:jc w:val="center"/>
        <w:rPr>
          <w:rFonts w:ascii="GHEA Grapalat" w:hAnsi="GHEA Grapalat"/>
          <w:b/>
        </w:rPr>
      </w:pPr>
    </w:p>
    <w:p w14:paraId="15D42AAF" w14:textId="77777777" w:rsidR="00BE2572" w:rsidRPr="00B138F3" w:rsidRDefault="00BE2572" w:rsidP="00192A14">
      <w:pPr>
        <w:widowControl w:val="0"/>
        <w:ind w:left="567" w:right="565"/>
        <w:jc w:val="center"/>
        <w:rPr>
          <w:rFonts w:ascii="GHEA Grapalat" w:hAnsi="GHEA Grapalat"/>
          <w:b/>
        </w:rPr>
      </w:pPr>
    </w:p>
    <w:p w14:paraId="07764263" w14:textId="77777777" w:rsidR="000A214C" w:rsidRPr="00B138F3" w:rsidRDefault="000A214C" w:rsidP="00192A14">
      <w:pPr>
        <w:widowControl w:val="0"/>
        <w:jc w:val="both"/>
        <w:rPr>
          <w:rFonts w:ascii="GHEA Grapalat" w:hAnsi="GHEA Grapalat"/>
        </w:rPr>
      </w:pPr>
      <w:r w:rsidRPr="00B138F3">
        <w:rPr>
          <w:rFonts w:ascii="GHEA Grapalat" w:hAnsi="GHEA Grapalat"/>
        </w:rPr>
        <w:br w:type="page"/>
      </w:r>
    </w:p>
    <w:p w14:paraId="5EDD7607" w14:textId="77777777" w:rsidR="00071D1C" w:rsidRPr="00B138F3" w:rsidRDefault="00B2572B" w:rsidP="00192A14">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7105CEDF" w14:textId="1903C393" w:rsidR="009B308D" w:rsidRPr="00C41D39" w:rsidRDefault="009B308D" w:rsidP="00192A14">
      <w:pPr>
        <w:jc w:val="right"/>
        <w:rPr>
          <w:rFonts w:ascii="GHEA Grapalat" w:hAnsi="GHEA Grapalat"/>
          <w:b/>
        </w:rPr>
      </w:pPr>
      <w:r>
        <w:rPr>
          <w:rFonts w:ascii="GHEA Grapalat" w:hAnsi="GHEA Grapalat"/>
          <w:b/>
        </w:rPr>
        <w:t xml:space="preserve">к Приглашению на </w:t>
      </w:r>
      <w:r w:rsidRPr="0072221D">
        <w:rPr>
          <w:rFonts w:ascii="GHEA Grapalat" w:hAnsi="GHEA Grapalat"/>
          <w:b/>
        </w:rPr>
        <w:t>Запрос Катировок</w:t>
      </w:r>
      <w:r w:rsidRPr="0072221D">
        <w:rPr>
          <w:rFonts w:ascii="GHEA Grapalat" w:hAnsi="GHEA Grapalat"/>
          <w:b/>
        </w:rPr>
        <w:br/>
      </w:r>
      <w:r>
        <w:rPr>
          <w:rFonts w:ascii="GHEA Grapalat" w:hAnsi="GHEA Grapalat"/>
          <w:b/>
        </w:rPr>
        <w:t>под кодом "</w:t>
      </w:r>
      <w:r w:rsidRPr="0072221D">
        <w:rPr>
          <w:rFonts w:ascii="GHEA Grapalat" w:hAnsi="GHEA Grapalat"/>
          <w:b/>
        </w:rPr>
        <w:t xml:space="preserve"> </w:t>
      </w:r>
      <w:r w:rsidR="0075358A" w:rsidRPr="00E945E5">
        <w:rPr>
          <w:rFonts w:ascii="GHEA Grapalat" w:hAnsi="GHEA Grapalat"/>
          <w:color w:val="000000" w:themeColor="text1"/>
          <w:lang w:val="hy-AM"/>
        </w:rPr>
        <w:t>«</w:t>
      </w:r>
      <w:r w:rsidR="00185CC5">
        <w:rPr>
          <w:rFonts w:ascii="GHEA Grapalat" w:hAnsi="GHEA Grapalat"/>
          <w:color w:val="000000" w:themeColor="text1"/>
          <w:lang w:val="hy-AM"/>
        </w:rPr>
        <w:t>ԵԲԱԿ-ԳՀԱՊՁԲ-24/05</w:t>
      </w:r>
      <w:r w:rsidR="0075358A" w:rsidRPr="00E945E5">
        <w:rPr>
          <w:rFonts w:ascii="GHEA Grapalat" w:hAnsi="GHEA Grapalat"/>
          <w:color w:val="000000" w:themeColor="text1"/>
          <w:lang w:val="hy-AM"/>
        </w:rPr>
        <w:t>»</w:t>
      </w:r>
    </w:p>
    <w:p w14:paraId="06DE232C" w14:textId="77777777" w:rsidR="008D352C" w:rsidRPr="00B138F3" w:rsidRDefault="008D352C" w:rsidP="00192A14">
      <w:pPr>
        <w:widowControl w:val="0"/>
        <w:ind w:left="-142" w:firstLine="142"/>
        <w:jc w:val="center"/>
        <w:rPr>
          <w:rFonts w:ascii="GHEA Grapalat" w:hAnsi="GHEA Grapalat"/>
          <w:i/>
        </w:rPr>
      </w:pPr>
    </w:p>
    <w:p w14:paraId="12F800AA" w14:textId="77777777" w:rsidR="00071D1C" w:rsidRPr="00B138F3" w:rsidRDefault="00071D1C" w:rsidP="00192A14">
      <w:pPr>
        <w:widowControl w:val="0"/>
        <w:ind w:left="-142" w:firstLine="142"/>
        <w:jc w:val="center"/>
        <w:rPr>
          <w:rFonts w:ascii="GHEA Grapalat" w:hAnsi="GHEA Grapalat"/>
          <w:b/>
        </w:rPr>
      </w:pPr>
      <w:r w:rsidRPr="00B138F3">
        <w:rPr>
          <w:rFonts w:ascii="GHEA Grapalat" w:hAnsi="GHEA Grapalat"/>
          <w:b/>
        </w:rPr>
        <w:t xml:space="preserve">ДОГОВОР </w:t>
      </w:r>
    </w:p>
    <w:p w14:paraId="4F3E3DA4" w14:textId="77777777" w:rsidR="00071D1C" w:rsidRPr="00B138F3" w:rsidRDefault="00071D1C" w:rsidP="00192A14">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21CFAC26" w14:textId="77777777" w:rsidR="00071D1C" w:rsidRPr="00B138F3" w:rsidRDefault="00071D1C" w:rsidP="00192A14">
      <w:pPr>
        <w:widowControl w:val="0"/>
        <w:ind w:left="-142" w:firstLine="142"/>
        <w:jc w:val="center"/>
        <w:rPr>
          <w:rFonts w:ascii="GHEA Grapalat" w:hAnsi="GHEA Grapalat"/>
          <w:b/>
          <w:u w:val="single"/>
        </w:rPr>
      </w:pPr>
      <w:r w:rsidRPr="00B138F3">
        <w:rPr>
          <w:rFonts w:ascii="GHEA Grapalat" w:hAnsi="GHEA Grapalat"/>
          <w:b/>
        </w:rPr>
        <w:t>№ ____________________</w:t>
      </w:r>
    </w:p>
    <w:p w14:paraId="370BF30A" w14:textId="77777777" w:rsidR="00071D1C" w:rsidRPr="00B138F3" w:rsidRDefault="00071D1C" w:rsidP="00192A14">
      <w:pPr>
        <w:widowControl w:val="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D672210" w14:textId="77777777" w:rsidTr="00F15CED">
        <w:tc>
          <w:tcPr>
            <w:tcW w:w="4643" w:type="dxa"/>
          </w:tcPr>
          <w:p w14:paraId="60779A2D" w14:textId="77777777" w:rsidR="00F15CED" w:rsidRPr="00B138F3" w:rsidRDefault="00F83E0A" w:rsidP="00192A14">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67629E7D" w14:textId="77777777" w:rsidR="00F15CED" w:rsidRPr="00B138F3" w:rsidRDefault="00F15CED" w:rsidP="00192A14">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089294EF" w14:textId="77777777" w:rsidR="00071D1C" w:rsidRPr="00B138F3" w:rsidRDefault="00071D1C" w:rsidP="00192A14">
      <w:pPr>
        <w:widowControl w:val="0"/>
        <w:tabs>
          <w:tab w:val="left" w:pos="720"/>
          <w:tab w:val="left" w:pos="1440"/>
          <w:tab w:val="left" w:pos="8865"/>
        </w:tabs>
        <w:jc w:val="center"/>
        <w:rPr>
          <w:rFonts w:ascii="GHEA Grapalat" w:hAnsi="GHEA Grapalat" w:cs="Sylfaen"/>
        </w:rPr>
      </w:pPr>
    </w:p>
    <w:p w14:paraId="7A68557C" w14:textId="77777777" w:rsidR="00071D1C" w:rsidRPr="00B138F3" w:rsidRDefault="006B3AE3" w:rsidP="00192A14">
      <w:pPr>
        <w:widowControl w:val="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FA46CE3" w14:textId="77777777" w:rsidR="00071D1C" w:rsidRPr="00B138F3" w:rsidRDefault="00071D1C" w:rsidP="00192A14">
      <w:pPr>
        <w:widowControl w:val="0"/>
        <w:ind w:firstLine="709"/>
        <w:jc w:val="both"/>
        <w:rPr>
          <w:rFonts w:ascii="GHEA Grapalat" w:hAnsi="GHEA Grapalat"/>
          <w:b/>
        </w:rPr>
      </w:pPr>
    </w:p>
    <w:p w14:paraId="31F1F73D" w14:textId="77777777" w:rsidR="00071D1C" w:rsidRPr="00B138F3" w:rsidRDefault="00071D1C" w:rsidP="00192A14">
      <w:pPr>
        <w:widowControl w:val="0"/>
        <w:jc w:val="center"/>
        <w:rPr>
          <w:rFonts w:ascii="GHEA Grapalat" w:hAnsi="GHEA Grapalat" w:cs="Times Armenian"/>
          <w:b/>
        </w:rPr>
      </w:pPr>
      <w:r w:rsidRPr="00B138F3">
        <w:rPr>
          <w:rFonts w:ascii="GHEA Grapalat" w:hAnsi="GHEA Grapalat"/>
          <w:b/>
        </w:rPr>
        <w:t>1. ПРЕДМЕТ ДОГОВОРА</w:t>
      </w:r>
    </w:p>
    <w:p w14:paraId="2AA6B089" w14:textId="77777777" w:rsidR="00071D1C" w:rsidRPr="00B138F3" w:rsidRDefault="00071D1C" w:rsidP="00192A14">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7CF3549" w14:textId="77777777" w:rsidR="00071D1C" w:rsidRPr="00B138F3" w:rsidRDefault="00071D1C" w:rsidP="00192A14">
      <w:pPr>
        <w:widowControl w:val="0"/>
        <w:ind w:firstLine="709"/>
        <w:jc w:val="both"/>
        <w:rPr>
          <w:rFonts w:ascii="GHEA Grapalat" w:hAnsi="GHEA Grapalat" w:cs="Times Armenian"/>
        </w:rPr>
      </w:pPr>
    </w:p>
    <w:p w14:paraId="433C103B" w14:textId="77777777" w:rsidR="00071D1C" w:rsidRPr="00B138F3" w:rsidRDefault="00071D1C" w:rsidP="00192A14">
      <w:pPr>
        <w:widowControl w:val="0"/>
        <w:jc w:val="center"/>
        <w:rPr>
          <w:rFonts w:ascii="GHEA Grapalat" w:hAnsi="GHEA Grapalat"/>
          <w:b/>
        </w:rPr>
      </w:pPr>
      <w:r w:rsidRPr="00B138F3">
        <w:rPr>
          <w:rFonts w:ascii="GHEA Grapalat" w:hAnsi="GHEA Grapalat"/>
          <w:b/>
        </w:rPr>
        <w:t>2.ПРАВА И ОБЯЗАННОСТИ СТОРОН</w:t>
      </w:r>
    </w:p>
    <w:p w14:paraId="724771AF" w14:textId="77777777" w:rsidR="00071D1C" w:rsidRPr="00B138F3" w:rsidRDefault="00071D1C" w:rsidP="00192A1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39E14701"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26DB1BB"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15480789"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0755D9E1"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03944EAE"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6B9B16B1"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37C267F5"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381AEBF5"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BDAFA8E"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lastRenderedPageBreak/>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1ACB10A6"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7B4A7BE7"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38057AF"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1DB0BDB3" w14:textId="77777777" w:rsidR="009E45F3"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06A4FE0"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98701AB"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3B57C6ED"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17748B7"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482D6D6C"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11CB9304"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49D3BE92" w14:textId="77777777" w:rsidR="00071D1C" w:rsidRPr="00B138F3" w:rsidRDefault="00071D1C" w:rsidP="00192A14">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5B42B0C4"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8844538"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5602C0A"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5866C67"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10F96D22" w14:textId="77777777" w:rsidR="00C45B20"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BDC704A" w14:textId="77777777" w:rsidR="00071D1C" w:rsidRPr="00B138F3" w:rsidRDefault="00071D1C" w:rsidP="00192A14">
      <w:pPr>
        <w:widowControl w:val="0"/>
        <w:tabs>
          <w:tab w:val="left" w:pos="1276"/>
        </w:tabs>
        <w:ind w:firstLine="567"/>
        <w:jc w:val="both"/>
        <w:rPr>
          <w:rFonts w:ascii="GHEA Grapalat" w:hAnsi="GHEA Grapalat"/>
          <w:b/>
        </w:rPr>
      </w:pPr>
      <w:r w:rsidRPr="00B138F3">
        <w:rPr>
          <w:rFonts w:ascii="GHEA Grapalat" w:hAnsi="GHEA Grapalat"/>
          <w:b/>
        </w:rPr>
        <w:lastRenderedPageBreak/>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2CCB6E6"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2918499"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398C2C5"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1674A33C" w14:textId="77777777" w:rsidR="00071D1C" w:rsidRPr="00B138F3" w:rsidRDefault="00071D1C" w:rsidP="00192A14">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13A6F9F5"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07CFF896" w14:textId="77777777" w:rsidR="00071D1C" w:rsidRPr="00B138F3" w:rsidRDefault="00071D1C" w:rsidP="00192A14">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50803808"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1F264D2"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2B12A4EE"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054E13BC"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57BB89"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03C23F01"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DF7C0BC"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4A9CF0E"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71790EFF"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C412E58" w14:textId="77777777" w:rsidR="00C45B20" w:rsidRPr="00B138F3" w:rsidRDefault="00071D1C" w:rsidP="00192A14">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B9BBA69" w14:textId="77777777" w:rsidR="00071D1C" w:rsidRPr="00B138F3" w:rsidRDefault="00071D1C" w:rsidP="00192A14">
      <w:pPr>
        <w:widowControl w:val="0"/>
        <w:jc w:val="center"/>
        <w:rPr>
          <w:rFonts w:ascii="GHEA Grapalat" w:hAnsi="GHEA Grapalat"/>
          <w:b/>
        </w:rPr>
      </w:pPr>
      <w:r w:rsidRPr="00B138F3">
        <w:rPr>
          <w:rFonts w:ascii="GHEA Grapalat" w:hAnsi="GHEA Grapalat"/>
          <w:b/>
        </w:rPr>
        <w:t>3. ЦЕНА ДОГОВОРА И ПОРЯДОК ОПЛАТЫ</w:t>
      </w:r>
    </w:p>
    <w:p w14:paraId="204B432F"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17"/>
        <w:t>17</w:t>
      </w:r>
      <w:r w:rsidRPr="00B138F3">
        <w:rPr>
          <w:rFonts w:ascii="GHEA Grapalat" w:hAnsi="GHEA Grapalat"/>
        </w:rPr>
        <w:t xml:space="preserve">. Цена договора включает все платежи (расходы), </w:t>
      </w:r>
      <w:r w:rsidRPr="00B138F3">
        <w:rPr>
          <w:rFonts w:ascii="GHEA Grapalat" w:hAnsi="GHEA Grapalat"/>
        </w:rPr>
        <w:lastRenderedPageBreak/>
        <w:t>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25D316D" w14:textId="77777777" w:rsidR="00071D1C" w:rsidRPr="00B138F3" w:rsidRDefault="00071D1C" w:rsidP="00192A14">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4C3DE3C9"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8"/>
        <w:t>18</w:t>
      </w:r>
      <w:r w:rsidR="00C45B20" w:rsidRPr="00B138F3">
        <w:rPr>
          <w:rFonts w:ascii="GHEA Grapalat" w:hAnsi="GHEA Grapalat"/>
        </w:rPr>
        <w:t>.</w:t>
      </w:r>
    </w:p>
    <w:p w14:paraId="7D5870E8" w14:textId="77777777" w:rsidR="00071D1C" w:rsidRDefault="00071D1C" w:rsidP="00192A14">
      <w:pPr>
        <w:widowControl w:val="0"/>
        <w:tabs>
          <w:tab w:val="left" w:pos="1134"/>
        </w:tabs>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44F071C9" w14:textId="77777777" w:rsidR="00232E31" w:rsidRPr="001762F4" w:rsidRDefault="00232E31" w:rsidP="00192A14">
      <w:pPr>
        <w:widowControl w:val="0"/>
        <w:tabs>
          <w:tab w:val="left" w:pos="1134"/>
        </w:tabs>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574A0F73" w14:textId="77777777" w:rsidR="00071D1C" w:rsidRPr="00B138F3" w:rsidRDefault="00071D1C" w:rsidP="00192A14">
      <w:pPr>
        <w:widowControl w:val="0"/>
        <w:ind w:firstLine="720"/>
        <w:jc w:val="both"/>
        <w:rPr>
          <w:rFonts w:ascii="GHEA Grapalat" w:hAnsi="GHEA Grapalat" w:cs="Sylfaen"/>
          <w:i/>
          <w:u w:val="single"/>
          <w:lang w:val="hy-AM"/>
        </w:rPr>
      </w:pPr>
    </w:p>
    <w:p w14:paraId="4F3F8A0A" w14:textId="77777777" w:rsidR="00071D1C" w:rsidRPr="00B138F3" w:rsidRDefault="00071D1C" w:rsidP="00192A14">
      <w:pPr>
        <w:widowControl w:val="0"/>
        <w:jc w:val="center"/>
        <w:rPr>
          <w:rFonts w:ascii="GHEA Grapalat" w:hAnsi="GHEA Grapalat"/>
          <w:b/>
        </w:rPr>
      </w:pPr>
      <w:r w:rsidRPr="00B138F3">
        <w:rPr>
          <w:rFonts w:ascii="GHEA Grapalat" w:hAnsi="GHEA Grapalat"/>
          <w:b/>
        </w:rPr>
        <w:t>4. КАЧЕСТВО И ГАРАНТИЯ ТОВАРА</w:t>
      </w:r>
    </w:p>
    <w:p w14:paraId="539F849D"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29AF52DA" w14:textId="37866912" w:rsidR="009E45F3" w:rsidRPr="00B138F3" w:rsidRDefault="00071D1C" w:rsidP="00BE1C3C">
      <w:pPr>
        <w:widowControl w:val="0"/>
        <w:tabs>
          <w:tab w:val="left" w:pos="1134"/>
        </w:tabs>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00BE1C3C" w:rsidRPr="00624EB7">
        <w:rPr>
          <w:rFonts w:ascii="GHEA Grapalat" w:hAnsi="GHEA Grapalat"/>
        </w:rPr>
        <w:t xml:space="preserve">Для товаров, являющихся основным средством, гарантийным сроком устанавливается </w:t>
      </w:r>
      <w:r w:rsidR="00BE1C3C" w:rsidRPr="00624EB7">
        <w:rPr>
          <w:rFonts w:ascii="GHEA Grapalat" w:hAnsi="GHEA Grapalat"/>
          <w:lang w:val="hy-AM"/>
        </w:rPr>
        <w:t>365</w:t>
      </w:r>
      <w:r w:rsidR="00BE1C3C" w:rsidRPr="00624EB7">
        <w:rPr>
          <w:rFonts w:ascii="GHEA Grapalat" w:hAnsi="GHEA Grapalat"/>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w:t>
      </w:r>
    </w:p>
    <w:p w14:paraId="0923900C" w14:textId="77777777" w:rsidR="00BE1C3C" w:rsidRDefault="00BE1C3C" w:rsidP="00192A14">
      <w:pPr>
        <w:widowControl w:val="0"/>
        <w:jc w:val="center"/>
        <w:rPr>
          <w:rFonts w:ascii="GHEA Grapalat" w:hAnsi="GHEA Grapalat"/>
          <w:b/>
        </w:rPr>
      </w:pPr>
    </w:p>
    <w:p w14:paraId="460A4A8A" w14:textId="3193AB68" w:rsidR="009E45F3" w:rsidRPr="00B138F3" w:rsidRDefault="009E45F3" w:rsidP="00192A14">
      <w:pPr>
        <w:widowControl w:val="0"/>
        <w:jc w:val="center"/>
        <w:rPr>
          <w:rFonts w:ascii="GHEA Grapalat" w:hAnsi="GHEA Grapalat"/>
          <w:b/>
        </w:rPr>
      </w:pPr>
      <w:bookmarkStart w:id="14" w:name="_GoBack"/>
      <w:bookmarkEnd w:id="14"/>
      <w:r w:rsidRPr="00B138F3">
        <w:rPr>
          <w:rFonts w:ascii="GHEA Grapalat" w:hAnsi="GHEA Grapalat"/>
          <w:b/>
        </w:rPr>
        <w:t>5. ПЕРЕДАЧА И ПРИЕМ ТОВАРА</w:t>
      </w:r>
    </w:p>
    <w:p w14:paraId="13DA65B4" w14:textId="77777777" w:rsidR="009E45F3" w:rsidRPr="00B138F3" w:rsidRDefault="009E45F3" w:rsidP="00192A14">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Поставленный товар принимается подписанием акта приема-передачи </w:t>
      </w:r>
      <w:r w:rsidRPr="00B138F3">
        <w:rPr>
          <w:rFonts w:ascii="GHEA Grapalat" w:hAnsi="GHEA Grapalat"/>
        </w:rPr>
        <w:lastRenderedPageBreak/>
        <w:t>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3C7C6E80" w14:textId="77777777" w:rsidR="00CE1E11" w:rsidRDefault="00CE1E11" w:rsidP="00192A14">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CA8029D" w14:textId="77777777" w:rsidR="001E4776" w:rsidRDefault="001E4776" w:rsidP="00192A14">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478F9E8" w14:textId="77777777" w:rsidR="001E4776" w:rsidRDefault="001E4776" w:rsidP="00192A14">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0180DF3" w14:textId="77777777" w:rsidR="001E4776" w:rsidRDefault="001E4776" w:rsidP="00192A14">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45DC06DB" w14:textId="77777777" w:rsidR="00371CF8" w:rsidRDefault="00CB1211" w:rsidP="00192A14">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4FFE8C3" w14:textId="77777777" w:rsidR="00371CF8" w:rsidRDefault="00371CF8" w:rsidP="00192A14">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8913538" w14:textId="77777777" w:rsidR="00BE5F44" w:rsidRDefault="00BE5F44" w:rsidP="00192A14">
      <w:pPr>
        <w:widowControl w:val="0"/>
        <w:tabs>
          <w:tab w:val="left" w:pos="1134"/>
        </w:tabs>
        <w:ind w:firstLine="567"/>
        <w:jc w:val="both"/>
        <w:rPr>
          <w:rFonts w:ascii="GHEA Grapalat" w:hAnsi="GHEA Grapalat"/>
        </w:rPr>
      </w:pPr>
    </w:p>
    <w:p w14:paraId="45B3578C" w14:textId="77777777" w:rsidR="009123CA" w:rsidRPr="00B138F3" w:rsidRDefault="009123CA" w:rsidP="00192A14">
      <w:pPr>
        <w:widowControl w:val="0"/>
        <w:jc w:val="center"/>
        <w:rPr>
          <w:rFonts w:ascii="GHEA Grapalat" w:hAnsi="GHEA Grapalat"/>
          <w:b/>
        </w:rPr>
      </w:pPr>
      <w:r w:rsidRPr="00B138F3">
        <w:rPr>
          <w:rFonts w:ascii="GHEA Grapalat" w:hAnsi="GHEA Grapalat"/>
          <w:b/>
        </w:rPr>
        <w:t>6. ОТВЕТСТВЕННОСТЬ СТОРОН</w:t>
      </w:r>
    </w:p>
    <w:p w14:paraId="0C32642A" w14:textId="77777777" w:rsidR="009123CA" w:rsidRPr="00B138F3" w:rsidRDefault="009123CA" w:rsidP="00192A1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04394B9F" w14:textId="77777777" w:rsidR="009123CA" w:rsidRPr="00B138F3" w:rsidRDefault="009123CA" w:rsidP="00192A14">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2516B442" w14:textId="77777777" w:rsidR="009123CA" w:rsidRPr="00B138F3" w:rsidRDefault="009123CA" w:rsidP="00192A14">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9"/>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30E02DE" w14:textId="77777777" w:rsidR="0094684E" w:rsidRPr="00B138F3" w:rsidRDefault="0094684E" w:rsidP="00192A14">
      <w:pPr>
        <w:widowControl w:val="0"/>
        <w:tabs>
          <w:tab w:val="left" w:pos="1134"/>
        </w:tabs>
        <w:ind w:firstLine="567"/>
        <w:jc w:val="both"/>
        <w:rPr>
          <w:rFonts w:ascii="GHEA Grapalat" w:hAnsi="GHEA Grapalat"/>
        </w:rPr>
      </w:pPr>
      <w:r w:rsidRPr="00B138F3">
        <w:rPr>
          <w:rFonts w:ascii="GHEA Grapalat" w:hAnsi="GHEA Grapalat"/>
        </w:rPr>
        <w:lastRenderedPageBreak/>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B90F602" w14:textId="77777777" w:rsidR="0094684E" w:rsidRPr="00B138F3" w:rsidRDefault="0094684E" w:rsidP="00192A14">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033A9235" w14:textId="77777777" w:rsidR="0094684E" w:rsidRPr="00B138F3" w:rsidRDefault="0094684E" w:rsidP="00192A14">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907A8E2" w14:textId="77777777" w:rsidR="0094684E" w:rsidRPr="00B138F3" w:rsidRDefault="00BE5525" w:rsidP="00192A14">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35E6D7B2" w14:textId="77777777" w:rsidR="00D52566" w:rsidRPr="00B138F3" w:rsidRDefault="00D52566" w:rsidP="00192A14">
      <w:pPr>
        <w:rPr>
          <w:rFonts w:ascii="GHEA Grapalat" w:hAnsi="GHEA Grapalat"/>
          <w:lang w:val="hy-AM"/>
        </w:rPr>
      </w:pPr>
    </w:p>
    <w:p w14:paraId="73EDA04D" w14:textId="77777777" w:rsidR="009F337A" w:rsidRPr="00B138F3" w:rsidRDefault="009F337A" w:rsidP="00192A14">
      <w:pPr>
        <w:widowControl w:val="0"/>
        <w:jc w:val="center"/>
        <w:rPr>
          <w:rFonts w:ascii="GHEA Grapalat" w:hAnsi="GHEA Grapalat"/>
          <w:b/>
        </w:rPr>
      </w:pPr>
      <w:r w:rsidRPr="00B138F3">
        <w:rPr>
          <w:rFonts w:ascii="GHEA Grapalat" w:hAnsi="GHEA Grapalat"/>
          <w:b/>
        </w:rPr>
        <w:t>7. ДЕЙСТВИЕ НЕПРЕОДОЛИМОЙ СИЛЫ (ФОРС-МАЖОР)</w:t>
      </w:r>
    </w:p>
    <w:p w14:paraId="7E2BA59A" w14:textId="77777777" w:rsidR="009F337A" w:rsidRPr="00B138F3" w:rsidRDefault="009F337A" w:rsidP="00192A14">
      <w:pPr>
        <w:widowControl w:val="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B7CFA0E" w14:textId="77777777" w:rsidR="0094684E" w:rsidRPr="00B138F3" w:rsidRDefault="0094684E" w:rsidP="00192A14">
      <w:pPr>
        <w:widowControl w:val="0"/>
        <w:jc w:val="center"/>
        <w:rPr>
          <w:rFonts w:ascii="GHEA Grapalat" w:hAnsi="GHEA Grapalat"/>
          <w:lang w:val="hy-AM"/>
        </w:rPr>
      </w:pPr>
    </w:p>
    <w:p w14:paraId="3491E7B1" w14:textId="77777777" w:rsidR="00071D1C" w:rsidRPr="00B138F3" w:rsidRDefault="00071D1C" w:rsidP="00192A14">
      <w:pPr>
        <w:widowControl w:val="0"/>
        <w:jc w:val="center"/>
        <w:rPr>
          <w:rFonts w:ascii="GHEA Grapalat" w:hAnsi="GHEA Grapalat"/>
          <w:b/>
        </w:rPr>
      </w:pPr>
      <w:r w:rsidRPr="00B138F3">
        <w:rPr>
          <w:rFonts w:ascii="GHEA Grapalat" w:hAnsi="GHEA Grapalat"/>
          <w:b/>
        </w:rPr>
        <w:t>8. ИНЫЕ УСЛОВИЯ</w:t>
      </w:r>
    </w:p>
    <w:p w14:paraId="5C724DD6" w14:textId="77777777" w:rsidR="00071D1C" w:rsidRPr="00B138F3" w:rsidRDefault="00071D1C" w:rsidP="00192A14">
      <w:pPr>
        <w:widowControl w:val="0"/>
        <w:tabs>
          <w:tab w:val="left" w:pos="1134"/>
        </w:tabs>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0F119" w14:textId="77777777" w:rsidR="00071D1C" w:rsidRPr="00B138F3" w:rsidRDefault="00071D1C" w:rsidP="00192A14">
      <w:pPr>
        <w:widowControl w:val="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0"/>
        <w:t>21</w:t>
      </w:r>
      <w:r w:rsidRPr="00B138F3">
        <w:rPr>
          <w:rFonts w:ascii="GHEA Grapalat" w:hAnsi="GHEA Grapalat"/>
        </w:rPr>
        <w:t>.</w:t>
      </w:r>
    </w:p>
    <w:p w14:paraId="12CE0435" w14:textId="77777777" w:rsidR="00071D1C" w:rsidRPr="00B138F3" w:rsidRDefault="00071D1C" w:rsidP="00192A14">
      <w:pPr>
        <w:widowControl w:val="0"/>
        <w:tabs>
          <w:tab w:val="left" w:pos="1134"/>
        </w:tabs>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4841A9B" w14:textId="77777777" w:rsidR="00071D1C" w:rsidRPr="00B138F3" w:rsidRDefault="00071D1C" w:rsidP="00192A14">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B138F3">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AFD6C5F" w14:textId="77777777" w:rsidR="00071D1C" w:rsidRPr="00B138F3" w:rsidRDefault="00071D1C" w:rsidP="00192A14">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47335DF7" w14:textId="77777777" w:rsidR="00071D1C" w:rsidRPr="00B138F3" w:rsidRDefault="00071D1C" w:rsidP="00192A14">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8A8A453" w14:textId="77777777" w:rsidR="00071D1C" w:rsidRPr="00B138F3" w:rsidRDefault="00071D1C" w:rsidP="00192A14">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8B4C498" w14:textId="77777777" w:rsidR="00071D1C" w:rsidRPr="00B138F3" w:rsidRDefault="00071D1C" w:rsidP="00192A14">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9E6B6C9"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52FF265E"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16FCCD3"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1"/>
        <w:t>22</w:t>
      </w:r>
      <w:r w:rsidRPr="00B138F3">
        <w:rPr>
          <w:rFonts w:ascii="GHEA Grapalat" w:hAnsi="GHEA Grapalat"/>
        </w:rPr>
        <w:t>.</w:t>
      </w:r>
    </w:p>
    <w:p w14:paraId="59118AF9"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2"/>
        <w:t>23</w:t>
      </w:r>
      <w:r w:rsidRPr="00B138F3">
        <w:rPr>
          <w:rFonts w:ascii="GHEA Grapalat" w:hAnsi="GHEA Grapalat"/>
        </w:rPr>
        <w:t>.</w:t>
      </w:r>
    </w:p>
    <w:p w14:paraId="110D67DF"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w:t>
      </w:r>
      <w:r w:rsidRPr="00B138F3">
        <w:rPr>
          <w:rFonts w:ascii="GHEA Grapalat" w:hAnsi="GHEA Grapalat"/>
        </w:rPr>
        <w:lastRenderedPageBreak/>
        <w:t>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A56A1B0" w14:textId="77777777" w:rsidR="00071D1C" w:rsidRPr="00B138F3" w:rsidRDefault="00071D1C" w:rsidP="00192A14">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885C84E"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3F6263B4" w14:textId="77777777" w:rsidR="00071D1C" w:rsidRPr="00B138F3" w:rsidRDefault="00071D1C" w:rsidP="00192A1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3C97C489" w14:textId="77777777" w:rsidR="00071D1C" w:rsidRPr="00B138F3" w:rsidRDefault="00071D1C" w:rsidP="00192A14">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255B94F0"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456D7482" w14:textId="77777777" w:rsidR="00071D1C" w:rsidRPr="00B138F3" w:rsidRDefault="00071D1C" w:rsidP="00192A14">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131B7758" w14:textId="77777777" w:rsidR="00071D1C" w:rsidRPr="00B138F3" w:rsidRDefault="0075358A" w:rsidP="00192A14">
      <w:pPr>
        <w:widowControl w:val="0"/>
        <w:jc w:val="center"/>
        <w:rPr>
          <w:rFonts w:ascii="GHEA Grapalat" w:hAnsi="GHEA Grapalat"/>
          <w:b/>
        </w:rPr>
      </w:pPr>
      <w:r>
        <w:rPr>
          <w:rFonts w:ascii="GHEA Grapalat" w:hAnsi="GHEA Grapalat"/>
          <w:b/>
        </w:rPr>
        <w:lastRenderedPageBreak/>
        <w:t>9</w:t>
      </w:r>
      <w:r w:rsidR="00071D1C" w:rsidRPr="00B138F3">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50EEEE09" w14:textId="77777777" w:rsidTr="0016519F">
        <w:tc>
          <w:tcPr>
            <w:tcW w:w="4536" w:type="dxa"/>
          </w:tcPr>
          <w:p w14:paraId="1FBE35D3" w14:textId="77777777" w:rsidR="00071D1C" w:rsidRPr="00B138F3" w:rsidRDefault="00071D1C" w:rsidP="00192A14">
            <w:pPr>
              <w:widowControl w:val="0"/>
              <w:jc w:val="center"/>
              <w:rPr>
                <w:rFonts w:ascii="GHEA Grapalat" w:hAnsi="GHEA Grapalat" w:cs="Sylfaen"/>
                <w:b/>
                <w:bCs/>
              </w:rPr>
            </w:pPr>
            <w:r w:rsidRPr="00B138F3">
              <w:rPr>
                <w:rFonts w:ascii="GHEA Grapalat" w:hAnsi="GHEA Grapalat"/>
                <w:b/>
              </w:rPr>
              <w:t>ПОКУПАТЕЛЬ</w:t>
            </w:r>
          </w:p>
          <w:p w14:paraId="5F23A4BC" w14:textId="77777777" w:rsidR="00071D1C" w:rsidRPr="00B138F3" w:rsidRDefault="00F83E0A" w:rsidP="00192A14">
            <w:pPr>
              <w:widowControl w:val="0"/>
              <w:jc w:val="center"/>
              <w:rPr>
                <w:rFonts w:ascii="GHEA Grapalat" w:hAnsi="GHEA Grapalat"/>
                <w:lang w:val="en-US"/>
              </w:rPr>
            </w:pPr>
            <w:r w:rsidRPr="00B138F3">
              <w:rPr>
                <w:rFonts w:ascii="GHEA Grapalat" w:hAnsi="GHEA Grapalat"/>
                <w:lang w:val="en-US"/>
              </w:rPr>
              <w:t>_______________________</w:t>
            </w:r>
          </w:p>
          <w:p w14:paraId="7573AC44" w14:textId="77777777" w:rsidR="00071D1C" w:rsidRPr="00B138F3" w:rsidRDefault="00071D1C" w:rsidP="00192A14">
            <w:pPr>
              <w:widowControl w:val="0"/>
              <w:jc w:val="center"/>
              <w:rPr>
                <w:rFonts w:ascii="GHEA Grapalat" w:hAnsi="GHEA Grapalat"/>
                <w:sz w:val="16"/>
                <w:szCs w:val="16"/>
              </w:rPr>
            </w:pPr>
            <w:r w:rsidRPr="00B138F3">
              <w:rPr>
                <w:rFonts w:ascii="GHEA Grapalat" w:hAnsi="GHEA Grapalat"/>
                <w:sz w:val="16"/>
                <w:szCs w:val="16"/>
              </w:rPr>
              <w:t>/подпись/</w:t>
            </w:r>
          </w:p>
          <w:p w14:paraId="71A4A316" w14:textId="77777777" w:rsidR="00071D1C" w:rsidRPr="00B138F3" w:rsidRDefault="00071D1C" w:rsidP="00192A14">
            <w:pPr>
              <w:widowControl w:val="0"/>
              <w:jc w:val="center"/>
              <w:rPr>
                <w:rFonts w:ascii="GHEA Grapalat" w:hAnsi="GHEA Grapalat"/>
              </w:rPr>
            </w:pPr>
            <w:r w:rsidRPr="00B138F3">
              <w:rPr>
                <w:rFonts w:ascii="GHEA Grapalat" w:hAnsi="GHEA Grapalat"/>
              </w:rPr>
              <w:t>М. П.</w:t>
            </w:r>
          </w:p>
        </w:tc>
        <w:tc>
          <w:tcPr>
            <w:tcW w:w="760" w:type="dxa"/>
          </w:tcPr>
          <w:p w14:paraId="541182E5" w14:textId="77777777" w:rsidR="00071D1C" w:rsidRPr="00B138F3" w:rsidRDefault="00071D1C" w:rsidP="00192A14">
            <w:pPr>
              <w:widowControl w:val="0"/>
              <w:jc w:val="center"/>
              <w:rPr>
                <w:rFonts w:ascii="GHEA Grapalat" w:hAnsi="GHEA Grapalat"/>
              </w:rPr>
            </w:pPr>
          </w:p>
        </w:tc>
        <w:tc>
          <w:tcPr>
            <w:tcW w:w="4343" w:type="dxa"/>
          </w:tcPr>
          <w:p w14:paraId="3ED7676E" w14:textId="77777777" w:rsidR="00071D1C" w:rsidRPr="00B138F3" w:rsidRDefault="00071D1C" w:rsidP="00192A14">
            <w:pPr>
              <w:widowControl w:val="0"/>
              <w:jc w:val="center"/>
              <w:rPr>
                <w:rFonts w:ascii="GHEA Grapalat" w:hAnsi="GHEA Grapalat" w:cs="Sylfaen"/>
                <w:b/>
                <w:bCs/>
              </w:rPr>
            </w:pPr>
            <w:r w:rsidRPr="00B138F3">
              <w:rPr>
                <w:rFonts w:ascii="GHEA Grapalat" w:hAnsi="GHEA Grapalat"/>
                <w:b/>
              </w:rPr>
              <w:t>ПРОДАВЕЦ</w:t>
            </w:r>
          </w:p>
          <w:p w14:paraId="68A7B170" w14:textId="77777777" w:rsidR="00071D1C" w:rsidRPr="00B138F3" w:rsidRDefault="00F83E0A" w:rsidP="00192A14">
            <w:pPr>
              <w:widowControl w:val="0"/>
              <w:jc w:val="center"/>
              <w:rPr>
                <w:rFonts w:ascii="GHEA Grapalat" w:hAnsi="GHEA Grapalat"/>
                <w:lang w:val="en-US"/>
              </w:rPr>
            </w:pPr>
            <w:r w:rsidRPr="00B138F3">
              <w:rPr>
                <w:rFonts w:ascii="GHEA Grapalat" w:hAnsi="GHEA Grapalat"/>
                <w:lang w:val="en-US"/>
              </w:rPr>
              <w:t>______________________</w:t>
            </w:r>
          </w:p>
          <w:p w14:paraId="044F04A9" w14:textId="77777777" w:rsidR="00071D1C" w:rsidRPr="00B138F3" w:rsidRDefault="00071D1C" w:rsidP="00192A14">
            <w:pPr>
              <w:widowControl w:val="0"/>
              <w:jc w:val="center"/>
              <w:rPr>
                <w:rFonts w:ascii="GHEA Grapalat" w:hAnsi="GHEA Grapalat"/>
                <w:sz w:val="16"/>
                <w:szCs w:val="16"/>
              </w:rPr>
            </w:pPr>
            <w:r w:rsidRPr="00B138F3">
              <w:rPr>
                <w:rFonts w:ascii="GHEA Grapalat" w:hAnsi="GHEA Grapalat"/>
                <w:sz w:val="16"/>
                <w:szCs w:val="16"/>
              </w:rPr>
              <w:t>/подпись/</w:t>
            </w:r>
          </w:p>
          <w:p w14:paraId="66727B3E" w14:textId="77777777" w:rsidR="00071D1C" w:rsidRPr="00B138F3" w:rsidRDefault="00071D1C" w:rsidP="00192A14">
            <w:pPr>
              <w:widowControl w:val="0"/>
              <w:jc w:val="center"/>
              <w:rPr>
                <w:rFonts w:ascii="GHEA Grapalat" w:hAnsi="GHEA Grapalat"/>
              </w:rPr>
            </w:pPr>
            <w:r w:rsidRPr="00B138F3">
              <w:rPr>
                <w:rFonts w:ascii="GHEA Grapalat" w:hAnsi="GHEA Grapalat"/>
              </w:rPr>
              <w:t>М. П.</w:t>
            </w:r>
          </w:p>
        </w:tc>
      </w:tr>
    </w:tbl>
    <w:p w14:paraId="792EBA6A" w14:textId="77777777" w:rsidR="00382B60" w:rsidRDefault="00382B60" w:rsidP="00192A14">
      <w:pPr>
        <w:widowControl w:val="0"/>
        <w:ind w:firstLine="567"/>
        <w:jc w:val="both"/>
        <w:rPr>
          <w:rFonts w:ascii="GHEA Grapalat" w:hAnsi="GHEA Grapalat"/>
          <w:i/>
          <w:lang w:val="hy-AM"/>
        </w:rPr>
      </w:pPr>
    </w:p>
    <w:p w14:paraId="10B26AF9" w14:textId="77777777" w:rsidR="00071D1C" w:rsidRPr="00B138F3" w:rsidRDefault="00071D1C" w:rsidP="00192A14">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27BE8CAE" w14:textId="77777777" w:rsidR="00071D1C" w:rsidRPr="00B138F3" w:rsidRDefault="00071D1C" w:rsidP="00192A14">
      <w:pPr>
        <w:widowControl w:val="0"/>
        <w:rPr>
          <w:rFonts w:ascii="GHEA Grapalat" w:hAnsi="GHEA Grapalat"/>
        </w:rPr>
      </w:pPr>
    </w:p>
    <w:p w14:paraId="5427A7DB" w14:textId="77777777" w:rsidR="00071D1C" w:rsidRPr="00382B60" w:rsidRDefault="00071D1C" w:rsidP="00192A14">
      <w:pPr>
        <w:widowControl w:val="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105F62B0" w14:textId="77777777" w:rsidR="00071D1C" w:rsidRPr="00B138F3" w:rsidRDefault="00071D1C" w:rsidP="00192A14">
      <w:pPr>
        <w:widowControl w:val="0"/>
        <w:jc w:val="right"/>
        <w:rPr>
          <w:rFonts w:ascii="GHEA Grapalat" w:hAnsi="GHEA Grapalat"/>
          <w:i/>
        </w:rPr>
      </w:pPr>
      <w:r w:rsidRPr="00B138F3">
        <w:rPr>
          <w:rFonts w:ascii="GHEA Grapalat" w:hAnsi="GHEA Grapalat"/>
          <w:i/>
        </w:rPr>
        <w:lastRenderedPageBreak/>
        <w:t>Приложение № 1</w:t>
      </w:r>
    </w:p>
    <w:p w14:paraId="3659C385" w14:textId="77777777" w:rsidR="00071D1C" w:rsidRPr="00B138F3" w:rsidRDefault="00071D1C" w:rsidP="00192A14">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CAE8708" w14:textId="11B6214E" w:rsidR="00071D1C" w:rsidRPr="00B138F3" w:rsidRDefault="00071D1C" w:rsidP="00192A14">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14:paraId="5B232D00" w14:textId="77777777" w:rsidR="00F954E8" w:rsidRPr="00D91878" w:rsidRDefault="00F954E8" w:rsidP="00192A14">
      <w:pPr>
        <w:widowControl w:val="0"/>
        <w:jc w:val="both"/>
        <w:rPr>
          <w:rFonts w:ascii="GHEA Grapalat" w:hAnsi="GHEA Grapalat"/>
        </w:rPr>
      </w:pPr>
    </w:p>
    <w:tbl>
      <w:tblPr>
        <w:tblW w:w="16350" w:type="dxa"/>
        <w:jc w:val="center"/>
        <w:tblLayout w:type="fixed"/>
        <w:tblLook w:val="0000" w:firstRow="0" w:lastRow="0" w:firstColumn="0" w:lastColumn="0" w:noHBand="0" w:noVBand="0"/>
      </w:tblPr>
      <w:tblGrid>
        <w:gridCol w:w="890"/>
        <w:gridCol w:w="1277"/>
        <w:gridCol w:w="2369"/>
        <w:gridCol w:w="40"/>
        <w:gridCol w:w="720"/>
        <w:gridCol w:w="698"/>
        <w:gridCol w:w="3402"/>
        <w:gridCol w:w="243"/>
        <w:gridCol w:w="749"/>
        <w:gridCol w:w="851"/>
        <w:gridCol w:w="992"/>
        <w:gridCol w:w="913"/>
        <w:gridCol w:w="1101"/>
        <w:gridCol w:w="963"/>
        <w:gridCol w:w="1142"/>
      </w:tblGrid>
      <w:tr w:rsidR="00B138F3" w:rsidRPr="00B138F3" w14:paraId="528DCDD9" w14:textId="77777777" w:rsidTr="00046DBE">
        <w:trPr>
          <w:gridAfter w:val="7"/>
          <w:wAfter w:w="6711" w:type="dxa"/>
          <w:jc w:val="center"/>
        </w:trPr>
        <w:tc>
          <w:tcPr>
            <w:tcW w:w="4536" w:type="dxa"/>
            <w:gridSpan w:val="3"/>
          </w:tcPr>
          <w:p w14:paraId="6BE2143B" w14:textId="5DB8E953" w:rsidR="00071D1C" w:rsidRPr="00B138F3" w:rsidRDefault="00071D1C" w:rsidP="00192A14">
            <w:pPr>
              <w:widowControl w:val="0"/>
              <w:jc w:val="center"/>
              <w:rPr>
                <w:rFonts w:ascii="GHEA Grapalat" w:hAnsi="GHEA Grapalat"/>
              </w:rPr>
            </w:pPr>
          </w:p>
        </w:tc>
        <w:tc>
          <w:tcPr>
            <w:tcW w:w="760" w:type="dxa"/>
            <w:gridSpan w:val="2"/>
          </w:tcPr>
          <w:p w14:paraId="5B2F15DD" w14:textId="77777777" w:rsidR="00071D1C" w:rsidRPr="00B138F3" w:rsidRDefault="00071D1C" w:rsidP="00192A14">
            <w:pPr>
              <w:widowControl w:val="0"/>
              <w:jc w:val="center"/>
              <w:rPr>
                <w:rFonts w:ascii="GHEA Grapalat" w:hAnsi="GHEA Grapalat"/>
              </w:rPr>
            </w:pPr>
          </w:p>
        </w:tc>
        <w:tc>
          <w:tcPr>
            <w:tcW w:w="4343" w:type="dxa"/>
            <w:gridSpan w:val="3"/>
          </w:tcPr>
          <w:p w14:paraId="1C004CC4" w14:textId="239672A5" w:rsidR="00071D1C" w:rsidRPr="00B138F3" w:rsidRDefault="00071D1C" w:rsidP="00192A14">
            <w:pPr>
              <w:widowControl w:val="0"/>
              <w:jc w:val="center"/>
              <w:rPr>
                <w:rFonts w:ascii="GHEA Grapalat" w:hAnsi="GHEA Grapalat"/>
              </w:rPr>
            </w:pPr>
          </w:p>
        </w:tc>
      </w:tr>
      <w:tr w:rsidR="00046DBE" w:rsidRPr="004617E5" w14:paraId="04BACBE7" w14:textId="77777777" w:rsidTr="0004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6350" w:type="dxa"/>
            <w:gridSpan w:val="15"/>
          </w:tcPr>
          <w:p w14:paraId="4D244D6A" w14:textId="77777777" w:rsidR="00046DBE" w:rsidRPr="004617E5" w:rsidRDefault="00046DBE" w:rsidP="00924A39">
            <w:pPr>
              <w:widowControl w:val="0"/>
              <w:jc w:val="center"/>
              <w:rPr>
                <w:rFonts w:ascii="GHEA Grapalat" w:hAnsi="GHEA Grapalat"/>
                <w:sz w:val="18"/>
                <w:szCs w:val="18"/>
              </w:rPr>
            </w:pPr>
            <w:r w:rsidRPr="004617E5">
              <w:rPr>
                <w:rFonts w:ascii="GHEA Grapalat" w:hAnsi="GHEA Grapalat"/>
                <w:sz w:val="18"/>
                <w:szCs w:val="18"/>
              </w:rPr>
              <w:t>Товар</w:t>
            </w:r>
          </w:p>
        </w:tc>
      </w:tr>
      <w:tr w:rsidR="00046DBE" w:rsidRPr="004617E5" w14:paraId="1CFCF0B7" w14:textId="77777777" w:rsidTr="0004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9"/>
          <w:jc w:val="center"/>
        </w:trPr>
        <w:tc>
          <w:tcPr>
            <w:tcW w:w="890" w:type="dxa"/>
            <w:vMerge w:val="restart"/>
            <w:vAlign w:val="center"/>
          </w:tcPr>
          <w:p w14:paraId="0D2D2215" w14:textId="77777777" w:rsidR="00046DBE" w:rsidRPr="004617E5" w:rsidRDefault="00046DBE" w:rsidP="00924A39">
            <w:pPr>
              <w:widowControl w:val="0"/>
              <w:jc w:val="center"/>
              <w:rPr>
                <w:rFonts w:ascii="GHEA Grapalat" w:hAnsi="GHEA Grapalat"/>
                <w:sz w:val="18"/>
                <w:szCs w:val="18"/>
              </w:rPr>
            </w:pPr>
            <w:r w:rsidRPr="004617E5">
              <w:rPr>
                <w:rFonts w:ascii="GHEA Grapalat" w:hAnsi="GHEA Grapalat"/>
                <w:sz w:val="18"/>
                <w:szCs w:val="18"/>
              </w:rPr>
              <w:t xml:space="preserve">номер предусмотренного </w:t>
            </w:r>
            <w:r w:rsidRPr="004617E5">
              <w:rPr>
                <w:rFonts w:ascii="GHEA Grapalat" w:hAnsi="GHEA Grapalat"/>
                <w:spacing w:val="-6"/>
                <w:sz w:val="18"/>
                <w:szCs w:val="18"/>
              </w:rPr>
              <w:t>приглашением</w:t>
            </w:r>
            <w:r w:rsidRPr="004617E5">
              <w:rPr>
                <w:rFonts w:ascii="GHEA Grapalat" w:hAnsi="GHEA Grapalat"/>
                <w:sz w:val="18"/>
                <w:szCs w:val="18"/>
              </w:rPr>
              <w:t xml:space="preserve"> лота</w:t>
            </w:r>
          </w:p>
        </w:tc>
        <w:tc>
          <w:tcPr>
            <w:tcW w:w="1277" w:type="dxa"/>
            <w:vMerge w:val="restart"/>
            <w:vAlign w:val="center"/>
          </w:tcPr>
          <w:p w14:paraId="178125D8" w14:textId="77777777" w:rsidR="00046DBE" w:rsidRPr="004617E5" w:rsidRDefault="00046DBE" w:rsidP="00924A39">
            <w:pPr>
              <w:widowControl w:val="0"/>
              <w:jc w:val="center"/>
              <w:rPr>
                <w:rFonts w:ascii="GHEA Grapalat" w:hAnsi="GHEA Grapalat"/>
                <w:sz w:val="18"/>
                <w:szCs w:val="18"/>
              </w:rPr>
            </w:pPr>
            <w:r w:rsidRPr="004617E5">
              <w:rPr>
                <w:rFonts w:ascii="GHEA Grapalat" w:hAnsi="GHEA Grapalat"/>
                <w:sz w:val="18"/>
                <w:szCs w:val="18"/>
              </w:rPr>
              <w:t>промежуточный код, предусмотренный планом закупок по классификации ЕЗК (CPV)</w:t>
            </w:r>
          </w:p>
        </w:tc>
        <w:tc>
          <w:tcPr>
            <w:tcW w:w="2409" w:type="dxa"/>
            <w:gridSpan w:val="2"/>
            <w:vMerge w:val="restart"/>
            <w:vAlign w:val="center"/>
          </w:tcPr>
          <w:p w14:paraId="50959B5F" w14:textId="77777777" w:rsidR="00046DBE" w:rsidRPr="004617E5" w:rsidRDefault="00046DBE" w:rsidP="00924A39">
            <w:pPr>
              <w:widowControl w:val="0"/>
              <w:jc w:val="center"/>
              <w:rPr>
                <w:rFonts w:ascii="GHEA Grapalat" w:hAnsi="GHEA Grapalat"/>
                <w:sz w:val="18"/>
                <w:szCs w:val="18"/>
                <w:lang w:val="en-US"/>
              </w:rPr>
            </w:pPr>
            <w:r w:rsidRPr="004617E5">
              <w:rPr>
                <w:rFonts w:ascii="GHEA Grapalat" w:hAnsi="GHEA Grapalat"/>
                <w:sz w:val="18"/>
                <w:szCs w:val="18"/>
              </w:rPr>
              <w:t xml:space="preserve">наименование </w:t>
            </w:r>
          </w:p>
        </w:tc>
        <w:tc>
          <w:tcPr>
            <w:tcW w:w="1418" w:type="dxa"/>
            <w:gridSpan w:val="2"/>
            <w:vMerge w:val="restart"/>
            <w:vAlign w:val="center"/>
          </w:tcPr>
          <w:p w14:paraId="1676656E" w14:textId="77777777" w:rsidR="00046DBE" w:rsidRPr="004617E5" w:rsidRDefault="00046DBE" w:rsidP="00924A39">
            <w:pPr>
              <w:widowControl w:val="0"/>
              <w:ind w:left="-96" w:right="-108"/>
              <w:jc w:val="center"/>
              <w:rPr>
                <w:rFonts w:ascii="GHEA Grapalat" w:hAnsi="GHEA Grapalat"/>
                <w:sz w:val="18"/>
                <w:szCs w:val="18"/>
              </w:rPr>
            </w:pPr>
            <w:r w:rsidRPr="004617E5">
              <w:rPr>
                <w:rFonts w:ascii="GHEA Grapalat" w:hAnsi="GHEA Grapalat"/>
                <w:sz w:val="18"/>
                <w:szCs w:val="18"/>
              </w:rPr>
              <w:t>товарный знак,</w:t>
            </w:r>
            <w:r w:rsidRPr="004617E5">
              <w:rPr>
                <w:rFonts w:ascii="GHEA Grapalat" w:hAnsi="GHEA Grapalat"/>
                <w:sz w:val="18"/>
                <w:szCs w:val="18"/>
                <w:lang w:val="hy-AM"/>
              </w:rPr>
              <w:t xml:space="preserve"> </w:t>
            </w:r>
            <w:r w:rsidRPr="004617E5">
              <w:rPr>
                <w:rFonts w:ascii="GHEA Grapalat" w:hAnsi="GHEA Grapalat"/>
                <w:sz w:val="18"/>
                <w:szCs w:val="18"/>
              </w:rPr>
              <w:t>марка</w:t>
            </w:r>
            <w:r w:rsidRPr="004617E5">
              <w:rPr>
                <w:rFonts w:ascii="GHEA Grapalat" w:hAnsi="GHEA Grapalat"/>
                <w:sz w:val="18"/>
                <w:szCs w:val="18"/>
                <w:lang w:val="hy-AM"/>
              </w:rPr>
              <w:t xml:space="preserve"> </w:t>
            </w:r>
            <w:r w:rsidRPr="004617E5">
              <w:rPr>
                <w:rFonts w:ascii="GHEA Grapalat" w:hAnsi="GHEA Grapalat"/>
                <w:sz w:val="18"/>
                <w:szCs w:val="18"/>
              </w:rPr>
              <w:t xml:space="preserve">и наименование производителя </w:t>
            </w:r>
            <w:r w:rsidRPr="004617E5">
              <w:rPr>
                <w:rStyle w:val="af6"/>
                <w:rFonts w:ascii="GHEA Grapalat" w:hAnsi="GHEA Grapalat"/>
                <w:sz w:val="18"/>
                <w:szCs w:val="18"/>
              </w:rPr>
              <w:footnoteReference w:customMarkFollows="1" w:id="23"/>
              <w:t>**</w:t>
            </w:r>
          </w:p>
        </w:tc>
        <w:tc>
          <w:tcPr>
            <w:tcW w:w="3402" w:type="dxa"/>
            <w:vMerge w:val="restart"/>
            <w:vAlign w:val="center"/>
          </w:tcPr>
          <w:p w14:paraId="571DDF3D" w14:textId="77777777" w:rsidR="00046DBE" w:rsidRPr="004617E5" w:rsidRDefault="00046DBE" w:rsidP="00924A39">
            <w:pPr>
              <w:widowControl w:val="0"/>
              <w:ind w:left="-108" w:right="-59"/>
              <w:jc w:val="center"/>
              <w:rPr>
                <w:rFonts w:ascii="GHEA Grapalat" w:hAnsi="GHEA Grapalat"/>
                <w:sz w:val="18"/>
                <w:szCs w:val="18"/>
              </w:rPr>
            </w:pPr>
            <w:r w:rsidRPr="004617E5">
              <w:rPr>
                <w:rFonts w:ascii="GHEA Grapalat" w:hAnsi="GHEA Grapalat"/>
                <w:sz w:val="18"/>
                <w:szCs w:val="18"/>
              </w:rPr>
              <w:t>техническая характеристика</w:t>
            </w:r>
          </w:p>
        </w:tc>
        <w:tc>
          <w:tcPr>
            <w:tcW w:w="992" w:type="dxa"/>
            <w:gridSpan w:val="2"/>
            <w:vMerge w:val="restart"/>
            <w:vAlign w:val="center"/>
          </w:tcPr>
          <w:p w14:paraId="3009FC6E" w14:textId="77777777" w:rsidR="00046DBE" w:rsidRPr="004617E5" w:rsidRDefault="00046DBE" w:rsidP="00924A39">
            <w:pPr>
              <w:widowControl w:val="0"/>
              <w:ind w:left="-48" w:right="-108"/>
              <w:jc w:val="center"/>
              <w:rPr>
                <w:rFonts w:ascii="GHEA Grapalat" w:hAnsi="GHEA Grapalat"/>
                <w:sz w:val="18"/>
                <w:szCs w:val="18"/>
              </w:rPr>
            </w:pPr>
            <w:r w:rsidRPr="004617E5">
              <w:rPr>
                <w:rFonts w:ascii="GHEA Grapalat" w:hAnsi="GHEA Grapalat"/>
                <w:sz w:val="18"/>
                <w:szCs w:val="18"/>
              </w:rPr>
              <w:t>единица измерения</w:t>
            </w:r>
          </w:p>
        </w:tc>
        <w:tc>
          <w:tcPr>
            <w:tcW w:w="851" w:type="dxa"/>
            <w:vMerge w:val="restart"/>
            <w:vAlign w:val="center"/>
          </w:tcPr>
          <w:p w14:paraId="0A25D690" w14:textId="77777777" w:rsidR="00046DBE" w:rsidRPr="004617E5" w:rsidRDefault="00046DBE" w:rsidP="00924A39">
            <w:pPr>
              <w:widowControl w:val="0"/>
              <w:ind w:left="-108" w:right="-108"/>
              <w:jc w:val="center"/>
              <w:rPr>
                <w:rFonts w:ascii="GHEA Grapalat" w:hAnsi="GHEA Grapalat"/>
                <w:sz w:val="18"/>
                <w:szCs w:val="18"/>
              </w:rPr>
            </w:pPr>
            <w:r w:rsidRPr="004617E5">
              <w:rPr>
                <w:rFonts w:ascii="GHEA Grapalat" w:hAnsi="GHEA Grapalat"/>
                <w:sz w:val="18"/>
                <w:szCs w:val="18"/>
              </w:rPr>
              <w:t>цена единицы/драмов РА</w:t>
            </w:r>
          </w:p>
        </w:tc>
        <w:tc>
          <w:tcPr>
            <w:tcW w:w="992" w:type="dxa"/>
            <w:vMerge w:val="restart"/>
            <w:vAlign w:val="center"/>
          </w:tcPr>
          <w:p w14:paraId="68A51A8B" w14:textId="77777777" w:rsidR="00046DBE" w:rsidRPr="004617E5" w:rsidRDefault="00046DBE" w:rsidP="00924A39">
            <w:pPr>
              <w:widowControl w:val="0"/>
              <w:ind w:left="-108" w:right="-108"/>
              <w:jc w:val="center"/>
              <w:rPr>
                <w:rFonts w:ascii="GHEA Grapalat" w:hAnsi="GHEA Grapalat"/>
                <w:sz w:val="18"/>
                <w:szCs w:val="18"/>
              </w:rPr>
            </w:pPr>
            <w:r w:rsidRPr="004617E5">
              <w:rPr>
                <w:rFonts w:ascii="GHEA Grapalat" w:hAnsi="GHEA Grapalat"/>
                <w:sz w:val="18"/>
                <w:szCs w:val="18"/>
              </w:rPr>
              <w:t>общая цена/драмов РА</w:t>
            </w:r>
          </w:p>
        </w:tc>
        <w:tc>
          <w:tcPr>
            <w:tcW w:w="913" w:type="dxa"/>
            <w:vMerge w:val="restart"/>
            <w:vAlign w:val="center"/>
          </w:tcPr>
          <w:p w14:paraId="20F8243C" w14:textId="77777777" w:rsidR="00046DBE" w:rsidRPr="004617E5" w:rsidRDefault="00046DBE" w:rsidP="00924A39">
            <w:pPr>
              <w:widowControl w:val="0"/>
              <w:ind w:left="-126" w:right="-108"/>
              <w:jc w:val="center"/>
              <w:rPr>
                <w:rFonts w:ascii="GHEA Grapalat" w:hAnsi="GHEA Grapalat"/>
                <w:sz w:val="18"/>
                <w:szCs w:val="18"/>
              </w:rPr>
            </w:pPr>
            <w:r w:rsidRPr="004617E5">
              <w:rPr>
                <w:rFonts w:ascii="GHEA Grapalat" w:hAnsi="GHEA Grapalat"/>
                <w:sz w:val="18"/>
                <w:szCs w:val="18"/>
              </w:rPr>
              <w:t>общий объем</w:t>
            </w:r>
          </w:p>
        </w:tc>
        <w:tc>
          <w:tcPr>
            <w:tcW w:w="3206" w:type="dxa"/>
            <w:gridSpan w:val="3"/>
            <w:vAlign w:val="center"/>
          </w:tcPr>
          <w:p w14:paraId="6A92CE30" w14:textId="77777777" w:rsidR="00046DBE" w:rsidRPr="004617E5" w:rsidRDefault="00046DBE" w:rsidP="00924A39">
            <w:pPr>
              <w:widowControl w:val="0"/>
              <w:jc w:val="center"/>
              <w:rPr>
                <w:rFonts w:ascii="GHEA Grapalat" w:hAnsi="GHEA Grapalat"/>
                <w:sz w:val="18"/>
                <w:szCs w:val="18"/>
              </w:rPr>
            </w:pPr>
            <w:r w:rsidRPr="004617E5">
              <w:rPr>
                <w:rFonts w:ascii="GHEA Grapalat" w:hAnsi="GHEA Grapalat"/>
                <w:sz w:val="18"/>
                <w:szCs w:val="18"/>
              </w:rPr>
              <w:t>поставки</w:t>
            </w:r>
          </w:p>
        </w:tc>
      </w:tr>
      <w:tr w:rsidR="00046DBE" w:rsidRPr="004617E5" w14:paraId="2C03D8AC" w14:textId="77777777" w:rsidTr="0004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5"/>
          <w:jc w:val="center"/>
        </w:trPr>
        <w:tc>
          <w:tcPr>
            <w:tcW w:w="890" w:type="dxa"/>
            <w:vMerge/>
            <w:vAlign w:val="center"/>
          </w:tcPr>
          <w:p w14:paraId="2EAB57D3" w14:textId="77777777" w:rsidR="00046DBE" w:rsidRPr="004617E5" w:rsidRDefault="00046DBE" w:rsidP="00924A39">
            <w:pPr>
              <w:widowControl w:val="0"/>
              <w:jc w:val="center"/>
              <w:rPr>
                <w:rFonts w:ascii="GHEA Grapalat" w:hAnsi="GHEA Grapalat"/>
                <w:sz w:val="18"/>
                <w:szCs w:val="18"/>
              </w:rPr>
            </w:pPr>
          </w:p>
        </w:tc>
        <w:tc>
          <w:tcPr>
            <w:tcW w:w="1277" w:type="dxa"/>
            <w:vMerge/>
            <w:vAlign w:val="center"/>
          </w:tcPr>
          <w:p w14:paraId="7E550E18" w14:textId="77777777" w:rsidR="00046DBE" w:rsidRPr="004617E5" w:rsidRDefault="00046DBE" w:rsidP="00924A39">
            <w:pPr>
              <w:widowControl w:val="0"/>
              <w:jc w:val="center"/>
              <w:rPr>
                <w:rFonts w:ascii="GHEA Grapalat" w:hAnsi="GHEA Grapalat"/>
                <w:sz w:val="18"/>
                <w:szCs w:val="18"/>
              </w:rPr>
            </w:pPr>
          </w:p>
        </w:tc>
        <w:tc>
          <w:tcPr>
            <w:tcW w:w="2409" w:type="dxa"/>
            <w:gridSpan w:val="2"/>
            <w:vMerge/>
            <w:vAlign w:val="center"/>
          </w:tcPr>
          <w:p w14:paraId="200AA3C2" w14:textId="77777777" w:rsidR="00046DBE" w:rsidRPr="004617E5" w:rsidRDefault="00046DBE" w:rsidP="00924A39">
            <w:pPr>
              <w:widowControl w:val="0"/>
              <w:jc w:val="center"/>
              <w:rPr>
                <w:rFonts w:ascii="GHEA Grapalat" w:hAnsi="GHEA Grapalat"/>
                <w:sz w:val="18"/>
                <w:szCs w:val="18"/>
              </w:rPr>
            </w:pPr>
          </w:p>
        </w:tc>
        <w:tc>
          <w:tcPr>
            <w:tcW w:w="1418" w:type="dxa"/>
            <w:gridSpan w:val="2"/>
            <w:vMerge/>
            <w:vAlign w:val="center"/>
          </w:tcPr>
          <w:p w14:paraId="533918D3" w14:textId="77777777" w:rsidR="00046DBE" w:rsidRPr="004617E5" w:rsidRDefault="00046DBE" w:rsidP="00924A39">
            <w:pPr>
              <w:widowControl w:val="0"/>
              <w:jc w:val="center"/>
              <w:rPr>
                <w:rFonts w:ascii="GHEA Grapalat" w:hAnsi="GHEA Grapalat"/>
                <w:sz w:val="18"/>
                <w:szCs w:val="18"/>
              </w:rPr>
            </w:pPr>
          </w:p>
        </w:tc>
        <w:tc>
          <w:tcPr>
            <w:tcW w:w="3402" w:type="dxa"/>
            <w:vMerge/>
            <w:vAlign w:val="center"/>
          </w:tcPr>
          <w:p w14:paraId="507A3E34" w14:textId="77777777" w:rsidR="00046DBE" w:rsidRPr="004617E5" w:rsidRDefault="00046DBE" w:rsidP="00924A39">
            <w:pPr>
              <w:widowControl w:val="0"/>
              <w:jc w:val="center"/>
              <w:rPr>
                <w:rFonts w:ascii="GHEA Grapalat" w:hAnsi="GHEA Grapalat"/>
                <w:sz w:val="18"/>
                <w:szCs w:val="18"/>
              </w:rPr>
            </w:pPr>
          </w:p>
        </w:tc>
        <w:tc>
          <w:tcPr>
            <w:tcW w:w="992" w:type="dxa"/>
            <w:gridSpan w:val="2"/>
            <w:vMerge/>
            <w:vAlign w:val="center"/>
          </w:tcPr>
          <w:p w14:paraId="7CB12BC6" w14:textId="77777777" w:rsidR="00046DBE" w:rsidRPr="004617E5" w:rsidRDefault="00046DBE" w:rsidP="00924A39">
            <w:pPr>
              <w:widowControl w:val="0"/>
              <w:jc w:val="center"/>
              <w:rPr>
                <w:rFonts w:ascii="GHEA Grapalat" w:hAnsi="GHEA Grapalat"/>
                <w:sz w:val="18"/>
                <w:szCs w:val="18"/>
              </w:rPr>
            </w:pPr>
          </w:p>
        </w:tc>
        <w:tc>
          <w:tcPr>
            <w:tcW w:w="851" w:type="dxa"/>
            <w:vMerge/>
            <w:vAlign w:val="center"/>
          </w:tcPr>
          <w:p w14:paraId="33E957CC" w14:textId="77777777" w:rsidR="00046DBE" w:rsidRPr="004617E5" w:rsidRDefault="00046DBE" w:rsidP="00924A39">
            <w:pPr>
              <w:widowControl w:val="0"/>
              <w:jc w:val="center"/>
              <w:rPr>
                <w:rFonts w:ascii="GHEA Grapalat" w:hAnsi="GHEA Grapalat"/>
                <w:sz w:val="18"/>
                <w:szCs w:val="18"/>
              </w:rPr>
            </w:pPr>
          </w:p>
        </w:tc>
        <w:tc>
          <w:tcPr>
            <w:tcW w:w="992" w:type="dxa"/>
            <w:vMerge/>
            <w:vAlign w:val="center"/>
          </w:tcPr>
          <w:p w14:paraId="19D9F32C" w14:textId="77777777" w:rsidR="00046DBE" w:rsidRPr="004617E5" w:rsidRDefault="00046DBE" w:rsidP="00924A39">
            <w:pPr>
              <w:widowControl w:val="0"/>
              <w:jc w:val="center"/>
              <w:rPr>
                <w:rFonts w:ascii="GHEA Grapalat" w:hAnsi="GHEA Grapalat"/>
                <w:sz w:val="18"/>
                <w:szCs w:val="18"/>
              </w:rPr>
            </w:pPr>
          </w:p>
        </w:tc>
        <w:tc>
          <w:tcPr>
            <w:tcW w:w="913" w:type="dxa"/>
            <w:vMerge/>
            <w:vAlign w:val="center"/>
          </w:tcPr>
          <w:p w14:paraId="59528C17" w14:textId="77777777" w:rsidR="00046DBE" w:rsidRPr="004617E5" w:rsidRDefault="00046DBE" w:rsidP="00924A39">
            <w:pPr>
              <w:widowControl w:val="0"/>
              <w:jc w:val="center"/>
              <w:rPr>
                <w:rFonts w:ascii="GHEA Grapalat" w:hAnsi="GHEA Grapalat"/>
                <w:sz w:val="18"/>
                <w:szCs w:val="18"/>
              </w:rPr>
            </w:pPr>
          </w:p>
        </w:tc>
        <w:tc>
          <w:tcPr>
            <w:tcW w:w="1101" w:type="dxa"/>
            <w:vAlign w:val="center"/>
          </w:tcPr>
          <w:p w14:paraId="4ED53588" w14:textId="77777777" w:rsidR="00046DBE" w:rsidRPr="004617E5" w:rsidRDefault="00046DBE" w:rsidP="00924A39">
            <w:pPr>
              <w:widowControl w:val="0"/>
              <w:ind w:left="-108" w:right="-108"/>
              <w:jc w:val="center"/>
              <w:rPr>
                <w:rFonts w:ascii="GHEA Grapalat" w:hAnsi="GHEA Grapalat"/>
                <w:sz w:val="18"/>
                <w:szCs w:val="18"/>
              </w:rPr>
            </w:pPr>
            <w:r w:rsidRPr="004617E5">
              <w:rPr>
                <w:rFonts w:ascii="GHEA Grapalat" w:hAnsi="GHEA Grapalat"/>
                <w:sz w:val="18"/>
                <w:szCs w:val="18"/>
              </w:rPr>
              <w:t>адрес</w:t>
            </w:r>
          </w:p>
        </w:tc>
        <w:tc>
          <w:tcPr>
            <w:tcW w:w="963" w:type="dxa"/>
            <w:vAlign w:val="center"/>
          </w:tcPr>
          <w:p w14:paraId="647380D0" w14:textId="77777777" w:rsidR="00046DBE" w:rsidRPr="004617E5" w:rsidRDefault="00046DBE" w:rsidP="00924A39">
            <w:pPr>
              <w:widowControl w:val="0"/>
              <w:ind w:left="-46" w:right="-84"/>
              <w:jc w:val="center"/>
              <w:rPr>
                <w:rFonts w:ascii="GHEA Grapalat" w:hAnsi="GHEA Grapalat"/>
                <w:sz w:val="18"/>
                <w:szCs w:val="18"/>
              </w:rPr>
            </w:pPr>
            <w:r w:rsidRPr="004617E5">
              <w:rPr>
                <w:rFonts w:ascii="GHEA Grapalat" w:hAnsi="GHEA Grapalat"/>
                <w:sz w:val="18"/>
                <w:szCs w:val="18"/>
              </w:rPr>
              <w:t>подлежащее поставке количество товара</w:t>
            </w:r>
          </w:p>
        </w:tc>
        <w:tc>
          <w:tcPr>
            <w:tcW w:w="1142" w:type="dxa"/>
            <w:vAlign w:val="center"/>
          </w:tcPr>
          <w:p w14:paraId="3E21A6AC" w14:textId="77777777" w:rsidR="00046DBE" w:rsidRPr="004617E5" w:rsidRDefault="00046DBE" w:rsidP="00924A39">
            <w:pPr>
              <w:widowControl w:val="0"/>
              <w:ind w:left="-132" w:right="-129"/>
              <w:jc w:val="center"/>
              <w:rPr>
                <w:rFonts w:ascii="GHEA Grapalat" w:hAnsi="GHEA Grapalat"/>
                <w:sz w:val="18"/>
                <w:szCs w:val="18"/>
                <w:lang w:val="hy-AM"/>
              </w:rPr>
            </w:pPr>
            <w:r w:rsidRPr="004617E5">
              <w:rPr>
                <w:rFonts w:ascii="GHEA Grapalat" w:hAnsi="GHEA Grapalat"/>
                <w:sz w:val="18"/>
                <w:szCs w:val="18"/>
              </w:rPr>
              <w:t>срок</w:t>
            </w:r>
          </w:p>
        </w:tc>
      </w:tr>
      <w:tr w:rsidR="00046DBE" w:rsidRPr="004617E5" w14:paraId="17DCB552" w14:textId="77777777" w:rsidTr="00046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0"/>
          <w:jc w:val="center"/>
        </w:trPr>
        <w:tc>
          <w:tcPr>
            <w:tcW w:w="890" w:type="dxa"/>
            <w:vAlign w:val="center"/>
          </w:tcPr>
          <w:p w14:paraId="2A9BFD33" w14:textId="77777777" w:rsidR="00046DBE" w:rsidRPr="00046DBE" w:rsidRDefault="00046DBE" w:rsidP="00924A39">
            <w:pPr>
              <w:jc w:val="center"/>
              <w:rPr>
                <w:rFonts w:ascii="GHEA Grapalat" w:hAnsi="GHEA Grapalat" w:cs="Calibri"/>
                <w:color w:val="000000"/>
                <w:sz w:val="16"/>
                <w:szCs w:val="16"/>
                <w:lang w:val="hy-AM"/>
              </w:rPr>
            </w:pPr>
            <w:r w:rsidRPr="00046DBE">
              <w:rPr>
                <w:rFonts w:ascii="GHEA Grapalat" w:hAnsi="GHEA Grapalat" w:cs="Calibri"/>
                <w:sz w:val="16"/>
                <w:szCs w:val="16"/>
                <w:lang w:val="hy-AM"/>
              </w:rPr>
              <w:t>1</w:t>
            </w:r>
          </w:p>
        </w:tc>
        <w:tc>
          <w:tcPr>
            <w:tcW w:w="1277" w:type="dxa"/>
            <w:vAlign w:val="center"/>
          </w:tcPr>
          <w:p w14:paraId="3D4D68A4" w14:textId="2D6BB1B3" w:rsidR="00046DBE" w:rsidRPr="00046DBE" w:rsidRDefault="00046DBE" w:rsidP="00924A39">
            <w:pPr>
              <w:jc w:val="center"/>
              <w:rPr>
                <w:rFonts w:ascii="GHEA Grapalat" w:hAnsi="GHEA Grapalat" w:cs="Calibri"/>
                <w:sz w:val="16"/>
                <w:szCs w:val="16"/>
              </w:rPr>
            </w:pPr>
            <w:r w:rsidRPr="00046DBE">
              <w:rPr>
                <w:rFonts w:ascii="GHEA Grapalat" w:hAnsi="GHEA Grapalat" w:cs="Sylfaen"/>
                <w:color w:val="000000"/>
                <w:sz w:val="16"/>
                <w:szCs w:val="16"/>
              </w:rPr>
              <w:t>33121150</w:t>
            </w:r>
          </w:p>
        </w:tc>
        <w:tc>
          <w:tcPr>
            <w:tcW w:w="2409" w:type="dxa"/>
            <w:gridSpan w:val="2"/>
            <w:vAlign w:val="center"/>
          </w:tcPr>
          <w:p w14:paraId="5DB4309F" w14:textId="1A6DE225" w:rsidR="00046DBE" w:rsidRPr="00046DBE" w:rsidRDefault="00046DBE" w:rsidP="00924A39">
            <w:pPr>
              <w:rPr>
                <w:rFonts w:ascii="GHEA Grapalat" w:hAnsi="GHEA Grapalat" w:cs="Calibri"/>
                <w:sz w:val="16"/>
                <w:szCs w:val="16"/>
              </w:rPr>
            </w:pPr>
            <w:r w:rsidRPr="00046DBE">
              <w:rPr>
                <w:rFonts w:ascii="GHEA Grapalat" w:hAnsi="GHEA Grapalat"/>
                <w:spacing w:val="6"/>
                <w:sz w:val="16"/>
                <w:szCs w:val="16"/>
              </w:rPr>
              <w:t>Электрокардиограф</w:t>
            </w:r>
          </w:p>
        </w:tc>
        <w:tc>
          <w:tcPr>
            <w:tcW w:w="1418" w:type="dxa"/>
            <w:gridSpan w:val="2"/>
          </w:tcPr>
          <w:p w14:paraId="64BA23D1" w14:textId="77777777" w:rsidR="00046DBE" w:rsidRPr="00046DBE" w:rsidRDefault="00046DBE" w:rsidP="00924A39">
            <w:pPr>
              <w:widowControl w:val="0"/>
              <w:jc w:val="both"/>
              <w:rPr>
                <w:rFonts w:ascii="GHEA Grapalat" w:hAnsi="GHEA Grapalat" w:cs="Calibri"/>
                <w:color w:val="000000"/>
                <w:sz w:val="16"/>
                <w:szCs w:val="16"/>
              </w:rPr>
            </w:pPr>
          </w:p>
        </w:tc>
        <w:tc>
          <w:tcPr>
            <w:tcW w:w="3402" w:type="dxa"/>
            <w:vAlign w:val="center"/>
          </w:tcPr>
          <w:p w14:paraId="13506C47"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Портативная 6-канальная ЭКГ</w:t>
            </w:r>
          </w:p>
          <w:p w14:paraId="0F5692F9"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Запись результатов ЭКГ. 12 стандартных выходов;</w:t>
            </w:r>
          </w:p>
          <w:p w14:paraId="07511042"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ЖК-дисплей диагональю не менее 7 дюймов;</w:t>
            </w:r>
          </w:p>
          <w:p w14:paraId="4BE9777D"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Изменение выпуска. ручной и автоматический;</w:t>
            </w:r>
          </w:p>
          <w:p w14:paraId="5699C323"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Режим записи.</w:t>
            </w:r>
          </w:p>
          <w:p w14:paraId="63DFEF8D"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Автоматический. 3СН×4+1R, 3СН×4,6СНХ2;</w:t>
            </w:r>
          </w:p>
          <w:p w14:paraId="20F5EC43"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Рукой. 4CH, 3CH, 2CH, 1CH</w:t>
            </w:r>
          </w:p>
          <w:p w14:paraId="1575795E"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Чувствительность, мм/мс: 2,5, 5, 10, 20</w:t>
            </w:r>
          </w:p>
          <w:p w14:paraId="56BDD95F"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lastRenderedPageBreak/>
              <w:t>Измерения ЭКГ: все отведения, среднее значение, скорректированное среднее значение ЧСС RR интервал PR длительность QRS QT</w:t>
            </w:r>
          </w:p>
          <w:p w14:paraId="4C4903A1"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интервал и интервал QTc, по формулам Ходжеса, Баззета и Фридерисии максимум R [V5] или [V6] и S [V1,</w:t>
            </w:r>
          </w:p>
          <w:p w14:paraId="281D0378"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индекс Соколова-Лиона по оси P, R, T;</w:t>
            </w:r>
          </w:p>
          <w:p w14:paraId="7C1ACD1C"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Ограничение частоты, диагностика Гц.</w:t>
            </w:r>
          </w:p>
          <w:p w14:paraId="2B3BA60E"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Защита от дефибрилляции согласно AAMI/IEC 60601-2-25. стандарты 2011 года;</w:t>
            </w:r>
          </w:p>
          <w:p w14:paraId="2A5E3CBB"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Нефильтрованный: 0,05...150 Гц;</w:t>
            </w:r>
          </w:p>
          <w:p w14:paraId="7C4C9D02"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Диктофон. Контроль INOP независимо для каждого электрода и обнаружения кардиостимулятора;</w:t>
            </w:r>
          </w:p>
          <w:p w14:paraId="22305615"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Метод записи: термобумага</w:t>
            </w:r>
          </w:p>
          <w:p w14:paraId="33631CF3"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Бумага для печати размером не более 110 мм х 20 м;</w:t>
            </w:r>
          </w:p>
          <w:p w14:paraId="7C5A6E64"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Скорость записи: мм/с: 6,25/10/25/50 по выбору пользователя;</w:t>
            </w:r>
          </w:p>
          <w:p w14:paraId="3449E38C"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Внутренняя аккумуляторная батарея;</w:t>
            </w:r>
          </w:p>
          <w:p w14:paraId="11AB3705"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Время работы от батареи: 90 минут;</w:t>
            </w:r>
          </w:p>
          <w:p w14:paraId="706A8764"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Тип подключения: стандартный или Кабрера;</w:t>
            </w:r>
          </w:p>
          <w:p w14:paraId="41D8F998"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Электропитание: 220 В/50 Гц.;</w:t>
            </w:r>
          </w:p>
          <w:p w14:paraId="3BEC1635"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Обязательно наличие русского и английского меню;</w:t>
            </w:r>
          </w:p>
          <w:p w14:paraId="6B1CCEDC"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Аксессуары;</w:t>
            </w:r>
          </w:p>
          <w:p w14:paraId="4B38C56F"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1. Кабель пациента;</w:t>
            </w:r>
          </w:p>
          <w:p w14:paraId="5BFB025F"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2. 6 электродов грудных конечностей;</w:t>
            </w:r>
          </w:p>
          <w:p w14:paraId="4796E88D"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3. 4 электрода для конечностей;</w:t>
            </w:r>
          </w:p>
          <w:p w14:paraId="03645499"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4. 1 флакон геля для ЭКГ;</w:t>
            </w:r>
          </w:p>
          <w:p w14:paraId="3B0E3039"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5. 2 пачки бумаги;</w:t>
            </w:r>
          </w:p>
          <w:p w14:paraId="2A5CCEDA"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Руководство пользователя на английском, русском или армянском языке;</w:t>
            </w:r>
          </w:p>
          <w:p w14:paraId="45785A5C"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Оборудование должно быть новым, неиспользованным;</w:t>
            </w:r>
          </w:p>
          <w:p w14:paraId="352F5B1B"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В комплект входят все необходимые дополнительные устройства и аксессуары, необходимые для полноценной работы.</w:t>
            </w:r>
          </w:p>
          <w:p w14:paraId="74C6F2EC"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для;</w:t>
            </w:r>
          </w:p>
          <w:p w14:paraId="0F6238F4"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lastRenderedPageBreak/>
              <w:t>Гарантия не менее 12 месяцев;</w:t>
            </w:r>
          </w:p>
          <w:p w14:paraId="462FADCD"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Сертификаты качества (наличие).</w:t>
            </w:r>
          </w:p>
          <w:p w14:paraId="2E2B5E0D" w14:textId="77777777"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-ISO13485 или эквивалент</w:t>
            </w:r>
          </w:p>
          <w:p w14:paraId="145F2146" w14:textId="50C3E4A0" w:rsidR="00046DBE" w:rsidRPr="00046DBE" w:rsidRDefault="00046DBE" w:rsidP="00046DBE">
            <w:pPr>
              <w:rPr>
                <w:rFonts w:ascii="GHEA Grapalat" w:hAnsi="GHEA Grapalat" w:cs="Calibri"/>
                <w:color w:val="000000"/>
                <w:sz w:val="16"/>
                <w:szCs w:val="16"/>
              </w:rPr>
            </w:pPr>
            <w:r w:rsidRPr="00046DBE">
              <w:rPr>
                <w:rFonts w:ascii="GHEA Grapalat" w:hAnsi="GHEA Grapalat" w:cs="Calibri"/>
                <w:color w:val="000000"/>
                <w:sz w:val="16"/>
                <w:szCs w:val="16"/>
              </w:rPr>
              <w:t>-Знак CE (Директива 93/42/EEC) или эквивалентный</w:t>
            </w:r>
          </w:p>
        </w:tc>
        <w:tc>
          <w:tcPr>
            <w:tcW w:w="992" w:type="dxa"/>
            <w:gridSpan w:val="2"/>
            <w:vAlign w:val="center"/>
          </w:tcPr>
          <w:p w14:paraId="208C38FF" w14:textId="77777777" w:rsidR="00046DBE" w:rsidRPr="00046DBE" w:rsidRDefault="00046DBE" w:rsidP="00924A39">
            <w:pPr>
              <w:widowControl w:val="0"/>
              <w:jc w:val="center"/>
              <w:rPr>
                <w:rFonts w:ascii="GHEA Grapalat" w:hAnsi="GHEA Grapalat" w:cs="Calibri"/>
                <w:color w:val="000000"/>
                <w:sz w:val="16"/>
                <w:szCs w:val="16"/>
              </w:rPr>
            </w:pPr>
            <w:r w:rsidRPr="00046DBE">
              <w:rPr>
                <w:rFonts w:ascii="GHEA Grapalat" w:hAnsi="GHEA Grapalat" w:cs="Calibri"/>
                <w:sz w:val="16"/>
                <w:szCs w:val="16"/>
              </w:rPr>
              <w:lastRenderedPageBreak/>
              <w:t>шт</w:t>
            </w:r>
          </w:p>
        </w:tc>
        <w:tc>
          <w:tcPr>
            <w:tcW w:w="851" w:type="dxa"/>
          </w:tcPr>
          <w:p w14:paraId="3E735BD0" w14:textId="77777777" w:rsidR="00046DBE" w:rsidRPr="00046DBE" w:rsidRDefault="00046DBE" w:rsidP="00924A39">
            <w:pPr>
              <w:widowControl w:val="0"/>
              <w:jc w:val="both"/>
              <w:rPr>
                <w:rFonts w:ascii="GHEA Grapalat" w:hAnsi="GHEA Grapalat" w:cs="Calibri"/>
                <w:color w:val="000000"/>
                <w:sz w:val="16"/>
                <w:szCs w:val="16"/>
              </w:rPr>
            </w:pPr>
          </w:p>
        </w:tc>
        <w:tc>
          <w:tcPr>
            <w:tcW w:w="992" w:type="dxa"/>
            <w:tcBorders>
              <w:bottom w:val="single" w:sz="4" w:space="0" w:color="auto"/>
            </w:tcBorders>
          </w:tcPr>
          <w:p w14:paraId="6A9617D9" w14:textId="77777777" w:rsidR="00046DBE" w:rsidRPr="00046DBE" w:rsidRDefault="00046DBE" w:rsidP="00924A39">
            <w:pPr>
              <w:widowControl w:val="0"/>
              <w:jc w:val="both"/>
              <w:rPr>
                <w:rFonts w:ascii="GHEA Grapalat" w:hAnsi="GHEA Grapalat" w:cs="Calibri"/>
                <w:color w:val="000000"/>
                <w:sz w:val="16"/>
                <w:szCs w:val="16"/>
              </w:rPr>
            </w:pPr>
          </w:p>
        </w:tc>
        <w:tc>
          <w:tcPr>
            <w:tcW w:w="913" w:type="dxa"/>
            <w:tcBorders>
              <w:bottom w:val="single" w:sz="4" w:space="0" w:color="auto"/>
            </w:tcBorders>
            <w:vAlign w:val="center"/>
          </w:tcPr>
          <w:p w14:paraId="1B1DBF25" w14:textId="7DB6EE20" w:rsidR="00046DBE" w:rsidRPr="00046DBE" w:rsidRDefault="00046DBE" w:rsidP="00046DBE">
            <w:pPr>
              <w:jc w:val="center"/>
              <w:rPr>
                <w:rFonts w:ascii="GHEA Grapalat" w:hAnsi="GHEA Grapalat" w:cs="Calibri"/>
                <w:color w:val="000000"/>
                <w:sz w:val="16"/>
                <w:szCs w:val="16"/>
                <w:lang w:val="en-US"/>
              </w:rPr>
            </w:pPr>
            <w:r w:rsidRPr="00046DBE">
              <w:rPr>
                <w:rFonts w:ascii="GHEA Grapalat" w:hAnsi="GHEA Grapalat" w:cs="Calibri"/>
                <w:sz w:val="16"/>
                <w:szCs w:val="16"/>
              </w:rPr>
              <w:t>2</w:t>
            </w:r>
          </w:p>
        </w:tc>
        <w:tc>
          <w:tcPr>
            <w:tcW w:w="1101" w:type="dxa"/>
            <w:vAlign w:val="center"/>
          </w:tcPr>
          <w:p w14:paraId="67A782F0" w14:textId="108CC85B" w:rsidR="00046DBE" w:rsidRPr="00046DBE" w:rsidRDefault="00046DBE" w:rsidP="00924A39">
            <w:pPr>
              <w:widowControl w:val="0"/>
              <w:jc w:val="center"/>
              <w:rPr>
                <w:rFonts w:ascii="GHEA Grapalat" w:hAnsi="GHEA Grapalat" w:cs="Calibri"/>
                <w:color w:val="000000"/>
                <w:sz w:val="16"/>
                <w:szCs w:val="16"/>
              </w:rPr>
            </w:pPr>
            <w:r w:rsidRPr="00046DBE">
              <w:rPr>
                <w:rFonts w:ascii="GHEA Grapalat" w:hAnsi="GHEA Grapalat" w:cs="Calibri"/>
                <w:color w:val="000000"/>
                <w:sz w:val="16"/>
                <w:szCs w:val="16"/>
              </w:rPr>
              <w:t>РА Ереван, Неркин Шенгавит 9 ул. 32 здание</w:t>
            </w:r>
          </w:p>
        </w:tc>
        <w:tc>
          <w:tcPr>
            <w:tcW w:w="963" w:type="dxa"/>
            <w:vAlign w:val="center"/>
          </w:tcPr>
          <w:p w14:paraId="20571AC4" w14:textId="1E6881F1" w:rsidR="00046DBE" w:rsidRPr="00046DBE" w:rsidRDefault="00046DBE" w:rsidP="00924A39">
            <w:pPr>
              <w:jc w:val="center"/>
              <w:rPr>
                <w:rFonts w:ascii="GHEA Grapalat" w:hAnsi="GHEA Grapalat" w:cs="Calibri"/>
                <w:color w:val="000000"/>
                <w:sz w:val="16"/>
                <w:szCs w:val="16"/>
                <w:lang w:val="hy-AM"/>
              </w:rPr>
            </w:pPr>
            <w:r w:rsidRPr="00046DBE">
              <w:rPr>
                <w:rFonts w:ascii="GHEA Grapalat" w:hAnsi="GHEA Grapalat" w:cs="Calibri"/>
                <w:sz w:val="16"/>
                <w:szCs w:val="16"/>
                <w:lang w:val="hy-AM"/>
              </w:rPr>
              <w:t>2</w:t>
            </w:r>
          </w:p>
        </w:tc>
        <w:tc>
          <w:tcPr>
            <w:tcW w:w="1142" w:type="dxa"/>
            <w:vAlign w:val="center"/>
          </w:tcPr>
          <w:p w14:paraId="504C3D69" w14:textId="6FABA71C" w:rsidR="00046DBE" w:rsidRPr="00046DBE" w:rsidRDefault="00046DBE" w:rsidP="00924A39">
            <w:pPr>
              <w:widowControl w:val="0"/>
              <w:jc w:val="center"/>
              <w:rPr>
                <w:rFonts w:ascii="GHEA Grapalat" w:hAnsi="GHEA Grapalat" w:cs="Calibri"/>
                <w:color w:val="000000"/>
                <w:sz w:val="16"/>
                <w:szCs w:val="16"/>
              </w:rPr>
            </w:pPr>
            <w:r w:rsidRPr="00046DBE">
              <w:rPr>
                <w:rFonts w:ascii="GHEA Grapalat" w:hAnsi="GHEA Grapalat" w:cs="Calibri"/>
                <w:color w:val="000000"/>
                <w:sz w:val="16"/>
                <w:szCs w:val="16"/>
              </w:rPr>
              <w:t>В течение 20 календарных дней с момента подписания договора</w:t>
            </w:r>
          </w:p>
        </w:tc>
      </w:tr>
    </w:tbl>
    <w:p w14:paraId="251EE516" w14:textId="77777777" w:rsidR="00071D1C" w:rsidRPr="00B138F3" w:rsidRDefault="00071D1C" w:rsidP="00192A14">
      <w:pPr>
        <w:widowControl w:val="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14:paraId="2D473C02" w14:textId="77777777" w:rsidR="00071D1C" w:rsidRPr="00B138F3" w:rsidRDefault="00071D1C" w:rsidP="00192A14">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0D5E95A" w14:textId="19D688A1" w:rsidR="00071D1C" w:rsidRPr="00B138F3" w:rsidRDefault="00071D1C" w:rsidP="00192A14">
      <w:pPr>
        <w:widowControl w:val="0"/>
        <w:jc w:val="center"/>
        <w:rPr>
          <w:rFonts w:ascii="GHEA Grapalat" w:hAnsi="GHEA Grapalat"/>
        </w:rPr>
      </w:pPr>
      <w:r w:rsidRPr="00B138F3">
        <w:rPr>
          <w:rFonts w:ascii="GHEA Grapalat" w:hAnsi="GHEA Grapalat"/>
        </w:rPr>
        <w:t>ГРАФИК ОПЛАТЫ</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09"/>
        <w:gridCol w:w="1733"/>
        <w:gridCol w:w="1790"/>
        <w:gridCol w:w="680"/>
        <w:gridCol w:w="356"/>
        <w:gridCol w:w="404"/>
        <w:gridCol w:w="350"/>
        <w:gridCol w:w="668"/>
        <w:gridCol w:w="921"/>
        <w:gridCol w:w="843"/>
        <w:gridCol w:w="938"/>
        <w:gridCol w:w="3514"/>
        <w:gridCol w:w="32"/>
        <w:gridCol w:w="129"/>
      </w:tblGrid>
      <w:tr w:rsidR="00DF0A83" w:rsidRPr="00A324D4" w14:paraId="53E431B1" w14:textId="77777777" w:rsidTr="00924A39">
        <w:trPr>
          <w:gridAfter w:val="1"/>
          <w:wAfter w:w="46" w:type="pct"/>
          <w:trHeight w:val="305"/>
          <w:jc w:val="center"/>
        </w:trPr>
        <w:tc>
          <w:tcPr>
            <w:tcW w:w="4954" w:type="pct"/>
            <w:gridSpan w:val="14"/>
          </w:tcPr>
          <w:p w14:paraId="1EE86129" w14:textId="77777777" w:rsidR="00DF0A83" w:rsidRPr="00A324D4" w:rsidRDefault="00DF0A83" w:rsidP="00924A39">
            <w:pPr>
              <w:widowControl w:val="0"/>
              <w:jc w:val="center"/>
              <w:rPr>
                <w:rFonts w:ascii="GHEA Grapalat" w:hAnsi="GHEA Grapalat"/>
                <w:sz w:val="18"/>
                <w:szCs w:val="18"/>
              </w:rPr>
            </w:pPr>
            <w:r w:rsidRPr="00A324D4">
              <w:rPr>
                <w:rFonts w:ascii="GHEA Grapalat" w:hAnsi="GHEA Grapalat"/>
                <w:sz w:val="18"/>
                <w:szCs w:val="18"/>
              </w:rPr>
              <w:t>Товар</w:t>
            </w:r>
          </w:p>
        </w:tc>
      </w:tr>
      <w:tr w:rsidR="00DF0A83" w:rsidRPr="00A324D4" w14:paraId="020CB67C" w14:textId="77777777" w:rsidTr="00DF0A83">
        <w:trPr>
          <w:gridAfter w:val="1"/>
          <w:wAfter w:w="46" w:type="pct"/>
          <w:trHeight w:val="747"/>
          <w:jc w:val="center"/>
        </w:trPr>
        <w:tc>
          <w:tcPr>
            <w:tcW w:w="654" w:type="pct"/>
            <w:vMerge w:val="restart"/>
            <w:vAlign w:val="center"/>
          </w:tcPr>
          <w:p w14:paraId="74533E4C" w14:textId="77777777" w:rsidR="00DF0A83" w:rsidRPr="00A324D4" w:rsidRDefault="00DF0A83" w:rsidP="00924A39">
            <w:pPr>
              <w:widowControl w:val="0"/>
              <w:jc w:val="center"/>
              <w:rPr>
                <w:rFonts w:ascii="GHEA Grapalat" w:hAnsi="GHEA Grapalat"/>
                <w:sz w:val="18"/>
                <w:szCs w:val="18"/>
              </w:rPr>
            </w:pPr>
            <w:r w:rsidRPr="00A324D4">
              <w:rPr>
                <w:rFonts w:ascii="GHEA Grapalat" w:hAnsi="GHEA Grapalat"/>
                <w:sz w:val="18"/>
                <w:szCs w:val="18"/>
              </w:rPr>
              <w:t>номер предусмотренного приглашением лота</w:t>
            </w:r>
          </w:p>
        </w:tc>
        <w:tc>
          <w:tcPr>
            <w:tcW w:w="642" w:type="pct"/>
            <w:gridSpan w:val="2"/>
            <w:vMerge w:val="restart"/>
            <w:vAlign w:val="center"/>
          </w:tcPr>
          <w:p w14:paraId="3889D223" w14:textId="77777777" w:rsidR="00DF0A83" w:rsidRPr="00A324D4" w:rsidRDefault="00DF0A83" w:rsidP="00924A39">
            <w:pPr>
              <w:widowControl w:val="0"/>
              <w:jc w:val="center"/>
              <w:rPr>
                <w:rFonts w:ascii="GHEA Grapalat" w:hAnsi="GHEA Grapalat"/>
                <w:sz w:val="18"/>
                <w:szCs w:val="18"/>
              </w:rPr>
            </w:pPr>
            <w:r w:rsidRPr="00A324D4">
              <w:rPr>
                <w:rFonts w:ascii="GHEA Grapalat" w:hAnsi="GHEA Grapalat"/>
                <w:sz w:val="18"/>
                <w:szCs w:val="18"/>
              </w:rPr>
              <w:t>промежуточный код, предусмотренный планом закупок по классификации ЕЗК (CPV)</w:t>
            </w:r>
          </w:p>
        </w:tc>
        <w:tc>
          <w:tcPr>
            <w:tcW w:w="624" w:type="pct"/>
            <w:vMerge w:val="restart"/>
            <w:vAlign w:val="center"/>
          </w:tcPr>
          <w:p w14:paraId="1A4F4B2E" w14:textId="77777777" w:rsidR="00DF0A83" w:rsidRPr="00A324D4" w:rsidRDefault="00DF0A83" w:rsidP="00924A39">
            <w:pPr>
              <w:widowControl w:val="0"/>
              <w:jc w:val="center"/>
              <w:rPr>
                <w:rFonts w:ascii="GHEA Grapalat" w:hAnsi="GHEA Grapalat"/>
                <w:sz w:val="18"/>
                <w:szCs w:val="18"/>
              </w:rPr>
            </w:pPr>
            <w:r w:rsidRPr="00A324D4">
              <w:rPr>
                <w:rFonts w:ascii="GHEA Grapalat" w:hAnsi="GHEA Grapalat"/>
                <w:sz w:val="18"/>
                <w:szCs w:val="18"/>
              </w:rPr>
              <w:t>наименование</w:t>
            </w:r>
          </w:p>
        </w:tc>
        <w:tc>
          <w:tcPr>
            <w:tcW w:w="3035" w:type="pct"/>
            <w:gridSpan w:val="10"/>
            <w:vAlign w:val="center"/>
          </w:tcPr>
          <w:p w14:paraId="6F03DB9B" w14:textId="77777777" w:rsidR="00DF0A83" w:rsidRPr="00A324D4" w:rsidRDefault="00DF0A83" w:rsidP="00924A39">
            <w:pPr>
              <w:widowControl w:val="0"/>
              <w:jc w:val="both"/>
              <w:rPr>
                <w:rFonts w:ascii="GHEA Grapalat" w:hAnsi="GHEA Grapalat"/>
                <w:sz w:val="18"/>
                <w:szCs w:val="18"/>
              </w:rPr>
            </w:pPr>
            <w:r w:rsidRPr="00A324D4">
              <w:rPr>
                <w:rFonts w:ascii="GHEA Grapalat" w:hAnsi="GHEA Grapalat"/>
                <w:sz w:val="18"/>
                <w:szCs w:val="18"/>
              </w:rPr>
              <w:t>Оплату товара предусматривается произвести в 20 г., по месяцам, в том числе</w:t>
            </w:r>
            <w:r w:rsidRPr="00A324D4">
              <w:rPr>
                <w:rStyle w:val="af6"/>
                <w:rFonts w:ascii="GHEA Grapalat" w:hAnsi="GHEA Grapalat"/>
                <w:sz w:val="18"/>
                <w:szCs w:val="18"/>
              </w:rPr>
              <w:footnoteReference w:customMarkFollows="1" w:id="24"/>
              <w:t>**</w:t>
            </w:r>
          </w:p>
        </w:tc>
      </w:tr>
      <w:tr w:rsidR="00DF0A83" w:rsidRPr="00A324D4" w14:paraId="75C0DCD6" w14:textId="77777777" w:rsidTr="00DF0A83">
        <w:trPr>
          <w:gridAfter w:val="2"/>
          <w:wAfter w:w="56" w:type="pct"/>
          <w:trHeight w:val="594"/>
          <w:jc w:val="center"/>
        </w:trPr>
        <w:tc>
          <w:tcPr>
            <w:tcW w:w="654" w:type="pct"/>
            <w:vMerge/>
          </w:tcPr>
          <w:p w14:paraId="3CC15930" w14:textId="77777777" w:rsidR="00DF0A83" w:rsidRPr="00A324D4" w:rsidRDefault="00DF0A83" w:rsidP="00924A39">
            <w:pPr>
              <w:widowControl w:val="0"/>
              <w:jc w:val="center"/>
              <w:rPr>
                <w:rFonts w:ascii="GHEA Grapalat" w:hAnsi="GHEA Grapalat"/>
                <w:sz w:val="18"/>
                <w:szCs w:val="18"/>
              </w:rPr>
            </w:pPr>
          </w:p>
        </w:tc>
        <w:tc>
          <w:tcPr>
            <w:tcW w:w="642" w:type="pct"/>
            <w:gridSpan w:val="2"/>
            <w:vMerge/>
          </w:tcPr>
          <w:p w14:paraId="60874B5F" w14:textId="77777777" w:rsidR="00DF0A83" w:rsidRPr="00A324D4" w:rsidRDefault="00DF0A83" w:rsidP="00924A39">
            <w:pPr>
              <w:widowControl w:val="0"/>
              <w:jc w:val="center"/>
              <w:rPr>
                <w:rFonts w:ascii="GHEA Grapalat" w:hAnsi="GHEA Grapalat"/>
                <w:sz w:val="18"/>
                <w:szCs w:val="18"/>
              </w:rPr>
            </w:pPr>
          </w:p>
        </w:tc>
        <w:tc>
          <w:tcPr>
            <w:tcW w:w="624" w:type="pct"/>
            <w:vMerge/>
          </w:tcPr>
          <w:p w14:paraId="4163708D" w14:textId="77777777" w:rsidR="00DF0A83" w:rsidRPr="00A324D4" w:rsidRDefault="00DF0A83" w:rsidP="00924A39">
            <w:pPr>
              <w:widowControl w:val="0"/>
              <w:jc w:val="center"/>
              <w:rPr>
                <w:rFonts w:ascii="GHEA Grapalat" w:hAnsi="GHEA Grapalat"/>
                <w:sz w:val="18"/>
                <w:szCs w:val="18"/>
              </w:rPr>
            </w:pPr>
          </w:p>
        </w:tc>
        <w:tc>
          <w:tcPr>
            <w:tcW w:w="237" w:type="pct"/>
            <w:vAlign w:val="center"/>
          </w:tcPr>
          <w:p w14:paraId="2815961F" w14:textId="77777777" w:rsidR="00DF0A83" w:rsidRPr="00A324D4" w:rsidRDefault="00DF0A83" w:rsidP="00924A39">
            <w:pPr>
              <w:widowControl w:val="0"/>
              <w:ind w:right="-7"/>
              <w:jc w:val="center"/>
              <w:rPr>
                <w:rFonts w:ascii="GHEA Grapalat" w:hAnsi="GHEA Grapalat"/>
                <w:sz w:val="18"/>
                <w:szCs w:val="18"/>
              </w:rPr>
            </w:pPr>
            <w:r w:rsidRPr="00A324D4">
              <w:rPr>
                <w:rFonts w:ascii="GHEA Grapalat" w:hAnsi="GHEA Grapalat"/>
                <w:sz w:val="18"/>
                <w:szCs w:val="18"/>
              </w:rPr>
              <w:t>июль</w:t>
            </w:r>
          </w:p>
        </w:tc>
        <w:tc>
          <w:tcPr>
            <w:tcW w:w="265" w:type="pct"/>
            <w:gridSpan w:val="2"/>
            <w:vAlign w:val="center"/>
          </w:tcPr>
          <w:p w14:paraId="5F2CF083" w14:textId="77777777" w:rsidR="00DF0A83" w:rsidRPr="00A324D4" w:rsidRDefault="00DF0A83" w:rsidP="00924A39">
            <w:pPr>
              <w:widowControl w:val="0"/>
              <w:ind w:right="-7"/>
              <w:jc w:val="center"/>
              <w:rPr>
                <w:rFonts w:ascii="GHEA Grapalat" w:hAnsi="GHEA Grapalat"/>
                <w:sz w:val="18"/>
                <w:szCs w:val="18"/>
              </w:rPr>
            </w:pPr>
            <w:r w:rsidRPr="00A324D4">
              <w:rPr>
                <w:rFonts w:ascii="GHEA Grapalat" w:hAnsi="GHEA Grapalat"/>
                <w:sz w:val="18"/>
                <w:szCs w:val="18"/>
              </w:rPr>
              <w:t>август</w:t>
            </w:r>
          </w:p>
        </w:tc>
        <w:tc>
          <w:tcPr>
            <w:tcW w:w="355" w:type="pct"/>
            <w:gridSpan w:val="2"/>
            <w:vAlign w:val="center"/>
          </w:tcPr>
          <w:p w14:paraId="5A13B5D8" w14:textId="77777777" w:rsidR="00DF0A83" w:rsidRPr="00A324D4" w:rsidRDefault="00DF0A83" w:rsidP="00924A39">
            <w:pPr>
              <w:widowControl w:val="0"/>
              <w:ind w:right="-7"/>
              <w:jc w:val="center"/>
              <w:rPr>
                <w:rFonts w:ascii="GHEA Grapalat" w:hAnsi="GHEA Grapalat"/>
                <w:sz w:val="18"/>
                <w:szCs w:val="18"/>
              </w:rPr>
            </w:pPr>
            <w:r w:rsidRPr="00A324D4">
              <w:rPr>
                <w:rFonts w:ascii="GHEA Grapalat" w:hAnsi="GHEA Grapalat"/>
                <w:sz w:val="18"/>
                <w:szCs w:val="18"/>
              </w:rPr>
              <w:t>сентябрь</w:t>
            </w:r>
          </w:p>
        </w:tc>
        <w:tc>
          <w:tcPr>
            <w:tcW w:w="321" w:type="pct"/>
            <w:vAlign w:val="center"/>
          </w:tcPr>
          <w:p w14:paraId="4133FAA8" w14:textId="77777777" w:rsidR="00DF0A83" w:rsidRPr="00A324D4" w:rsidRDefault="00DF0A83" w:rsidP="00924A39">
            <w:pPr>
              <w:widowControl w:val="0"/>
              <w:ind w:right="-7"/>
              <w:jc w:val="center"/>
              <w:rPr>
                <w:rFonts w:ascii="GHEA Grapalat" w:hAnsi="GHEA Grapalat"/>
                <w:sz w:val="18"/>
                <w:szCs w:val="18"/>
              </w:rPr>
            </w:pPr>
            <w:r w:rsidRPr="00A324D4">
              <w:rPr>
                <w:rFonts w:ascii="GHEA Grapalat" w:hAnsi="GHEA Grapalat"/>
                <w:sz w:val="18"/>
                <w:szCs w:val="18"/>
              </w:rPr>
              <w:t>октябрь</w:t>
            </w:r>
          </w:p>
        </w:tc>
        <w:tc>
          <w:tcPr>
            <w:tcW w:w="294" w:type="pct"/>
            <w:vAlign w:val="center"/>
          </w:tcPr>
          <w:p w14:paraId="0223DB0C" w14:textId="77777777" w:rsidR="00DF0A83" w:rsidRPr="00A324D4" w:rsidRDefault="00DF0A83" w:rsidP="00924A39">
            <w:pPr>
              <w:widowControl w:val="0"/>
              <w:ind w:right="-7"/>
              <w:jc w:val="center"/>
              <w:rPr>
                <w:rFonts w:ascii="GHEA Grapalat" w:hAnsi="GHEA Grapalat"/>
                <w:sz w:val="18"/>
                <w:szCs w:val="18"/>
              </w:rPr>
            </w:pPr>
            <w:r w:rsidRPr="00A324D4">
              <w:rPr>
                <w:rFonts w:ascii="GHEA Grapalat" w:hAnsi="GHEA Grapalat"/>
                <w:sz w:val="18"/>
                <w:szCs w:val="18"/>
              </w:rPr>
              <w:t>ноябрь</w:t>
            </w:r>
          </w:p>
        </w:tc>
        <w:tc>
          <w:tcPr>
            <w:tcW w:w="327" w:type="pct"/>
            <w:vAlign w:val="center"/>
          </w:tcPr>
          <w:p w14:paraId="349710EF" w14:textId="77777777" w:rsidR="00DF0A83" w:rsidRPr="00A324D4" w:rsidRDefault="00DF0A83" w:rsidP="00924A39">
            <w:pPr>
              <w:widowControl w:val="0"/>
              <w:ind w:right="-7"/>
              <w:jc w:val="center"/>
              <w:rPr>
                <w:rFonts w:ascii="GHEA Grapalat" w:hAnsi="GHEA Grapalat"/>
                <w:sz w:val="18"/>
                <w:szCs w:val="18"/>
              </w:rPr>
            </w:pPr>
            <w:r w:rsidRPr="00A324D4">
              <w:rPr>
                <w:rFonts w:ascii="GHEA Grapalat" w:hAnsi="GHEA Grapalat"/>
                <w:sz w:val="18"/>
                <w:szCs w:val="18"/>
              </w:rPr>
              <w:t>декабрь</w:t>
            </w:r>
          </w:p>
        </w:tc>
        <w:tc>
          <w:tcPr>
            <w:tcW w:w="1225" w:type="pct"/>
            <w:vAlign w:val="center"/>
          </w:tcPr>
          <w:p w14:paraId="227175CC" w14:textId="77777777" w:rsidR="00DF0A83" w:rsidRPr="00A324D4" w:rsidRDefault="00DF0A83" w:rsidP="00924A39">
            <w:pPr>
              <w:widowControl w:val="0"/>
              <w:ind w:right="-1"/>
              <w:jc w:val="center"/>
              <w:rPr>
                <w:rFonts w:ascii="GHEA Grapalat" w:hAnsi="GHEA Grapalat"/>
                <w:sz w:val="18"/>
                <w:szCs w:val="18"/>
                <w:lang w:val="en-US"/>
              </w:rPr>
            </w:pPr>
            <w:r w:rsidRPr="00A324D4">
              <w:rPr>
                <w:rFonts w:ascii="GHEA Grapalat" w:hAnsi="GHEA Grapalat"/>
                <w:sz w:val="18"/>
                <w:szCs w:val="18"/>
              </w:rPr>
              <w:t>Всего</w:t>
            </w:r>
          </w:p>
        </w:tc>
      </w:tr>
      <w:tr w:rsidR="00DF0A83" w:rsidRPr="00A324D4" w14:paraId="78268299" w14:textId="77777777" w:rsidTr="00DF0A83">
        <w:trPr>
          <w:gridAfter w:val="2"/>
          <w:wAfter w:w="56" w:type="pct"/>
          <w:trHeight w:val="404"/>
          <w:jc w:val="center"/>
        </w:trPr>
        <w:tc>
          <w:tcPr>
            <w:tcW w:w="654" w:type="pct"/>
            <w:vAlign w:val="center"/>
          </w:tcPr>
          <w:p w14:paraId="02E4F3C2" w14:textId="2636A1FF" w:rsidR="00DF0A83" w:rsidRPr="00A324D4" w:rsidRDefault="00DF0A83" w:rsidP="00DF0A83">
            <w:pPr>
              <w:jc w:val="center"/>
              <w:rPr>
                <w:rFonts w:ascii="GHEA Grapalat" w:hAnsi="GHEA Grapalat" w:cs="Calibri"/>
                <w:color w:val="000000"/>
                <w:sz w:val="18"/>
                <w:szCs w:val="18"/>
                <w:lang w:val="hy-AM"/>
              </w:rPr>
            </w:pPr>
            <w:r w:rsidRPr="00046DBE">
              <w:rPr>
                <w:rFonts w:ascii="GHEA Grapalat" w:hAnsi="GHEA Grapalat" w:cs="Calibri"/>
                <w:sz w:val="16"/>
                <w:szCs w:val="16"/>
                <w:lang w:val="hy-AM"/>
              </w:rPr>
              <w:t>1</w:t>
            </w:r>
          </w:p>
        </w:tc>
        <w:tc>
          <w:tcPr>
            <w:tcW w:w="642" w:type="pct"/>
            <w:gridSpan w:val="2"/>
            <w:vAlign w:val="center"/>
          </w:tcPr>
          <w:p w14:paraId="24681040" w14:textId="024C7B59" w:rsidR="00DF0A83" w:rsidRPr="00A324D4" w:rsidRDefault="00DF0A83" w:rsidP="00DF0A83">
            <w:pPr>
              <w:jc w:val="center"/>
              <w:rPr>
                <w:rFonts w:ascii="GHEA Grapalat" w:hAnsi="GHEA Grapalat" w:cs="Calibri"/>
                <w:sz w:val="18"/>
                <w:szCs w:val="18"/>
              </w:rPr>
            </w:pPr>
            <w:r w:rsidRPr="00046DBE">
              <w:rPr>
                <w:rFonts w:ascii="GHEA Grapalat" w:hAnsi="GHEA Grapalat" w:cs="Sylfaen"/>
                <w:color w:val="000000"/>
                <w:sz w:val="16"/>
                <w:szCs w:val="16"/>
              </w:rPr>
              <w:t>33121150</w:t>
            </w:r>
          </w:p>
        </w:tc>
        <w:tc>
          <w:tcPr>
            <w:tcW w:w="624" w:type="pct"/>
            <w:vAlign w:val="center"/>
          </w:tcPr>
          <w:p w14:paraId="474438A0" w14:textId="57F88FB9" w:rsidR="00DF0A83" w:rsidRPr="00A324D4" w:rsidRDefault="00DF0A83" w:rsidP="00DF0A83">
            <w:pPr>
              <w:widowControl w:val="0"/>
              <w:rPr>
                <w:rFonts w:ascii="GHEA Grapalat" w:hAnsi="GHEA Grapalat" w:cs="Calibri"/>
                <w:sz w:val="18"/>
                <w:szCs w:val="18"/>
                <w:lang w:val="hy-AM"/>
              </w:rPr>
            </w:pPr>
            <w:r w:rsidRPr="00046DBE">
              <w:rPr>
                <w:rFonts w:ascii="GHEA Grapalat" w:hAnsi="GHEA Grapalat"/>
                <w:spacing w:val="6"/>
                <w:sz w:val="16"/>
                <w:szCs w:val="16"/>
              </w:rPr>
              <w:t>Электрокардиограф</w:t>
            </w:r>
          </w:p>
        </w:tc>
        <w:tc>
          <w:tcPr>
            <w:tcW w:w="237" w:type="pct"/>
            <w:vAlign w:val="center"/>
          </w:tcPr>
          <w:p w14:paraId="2322D108" w14:textId="77777777" w:rsidR="00DF0A83" w:rsidRPr="00A324D4" w:rsidRDefault="00DF0A83" w:rsidP="00DF0A83">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65" w:type="pct"/>
            <w:gridSpan w:val="2"/>
            <w:vAlign w:val="center"/>
          </w:tcPr>
          <w:p w14:paraId="09B9D928" w14:textId="77777777" w:rsidR="00DF0A83" w:rsidRPr="00A324D4" w:rsidRDefault="00DF0A83" w:rsidP="00DF0A83">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55" w:type="pct"/>
            <w:gridSpan w:val="2"/>
            <w:vAlign w:val="center"/>
          </w:tcPr>
          <w:p w14:paraId="39CC7E51" w14:textId="77777777" w:rsidR="00DF0A83" w:rsidRPr="00A324D4" w:rsidRDefault="00DF0A83" w:rsidP="00DF0A83">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1" w:type="pct"/>
            <w:vAlign w:val="center"/>
          </w:tcPr>
          <w:p w14:paraId="7516B866" w14:textId="77777777" w:rsidR="00DF0A83" w:rsidRPr="00A324D4" w:rsidRDefault="00DF0A83" w:rsidP="00DF0A83">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94" w:type="pct"/>
            <w:vAlign w:val="center"/>
          </w:tcPr>
          <w:p w14:paraId="03AD0C22" w14:textId="77777777" w:rsidR="00DF0A83" w:rsidRPr="00A324D4" w:rsidRDefault="00DF0A83" w:rsidP="00DF0A83">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7" w:type="pct"/>
            <w:vAlign w:val="center"/>
          </w:tcPr>
          <w:p w14:paraId="20B71732" w14:textId="77777777" w:rsidR="00DF0A83" w:rsidRPr="00A324D4" w:rsidRDefault="00DF0A83" w:rsidP="00DF0A83">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1225" w:type="pct"/>
            <w:vAlign w:val="center"/>
          </w:tcPr>
          <w:p w14:paraId="2B019E66" w14:textId="77777777" w:rsidR="00DF0A83" w:rsidRPr="00A324D4" w:rsidRDefault="00DF0A83" w:rsidP="00DF0A83">
            <w:pPr>
              <w:widowControl w:val="0"/>
              <w:jc w:val="center"/>
              <w:rPr>
                <w:rFonts w:ascii="GHEA Grapalat" w:hAnsi="GHEA Grapalat"/>
                <w:b/>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r>
      <w:tr w:rsidR="00DF0A83" w:rsidRPr="00624EB7" w14:paraId="6B2A8937" w14:textId="77777777" w:rsidTr="00DF0A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692" w:type="pct"/>
          <w:jc w:val="center"/>
        </w:trPr>
        <w:tc>
          <w:tcPr>
            <w:tcW w:w="1589" w:type="pct"/>
            <w:gridSpan w:val="4"/>
          </w:tcPr>
          <w:p w14:paraId="57BB3767" w14:textId="77777777" w:rsidR="00DF0A83" w:rsidRDefault="00DF0A83" w:rsidP="00924A39">
            <w:pPr>
              <w:widowControl w:val="0"/>
              <w:jc w:val="center"/>
              <w:rPr>
                <w:rFonts w:ascii="GHEA Grapalat" w:hAnsi="GHEA Grapalat"/>
                <w:b/>
                <w:sz w:val="20"/>
                <w:szCs w:val="20"/>
              </w:rPr>
            </w:pPr>
          </w:p>
          <w:p w14:paraId="65604AC3" w14:textId="6E554168" w:rsidR="00DF0A83" w:rsidRPr="00624EB7" w:rsidRDefault="00DF0A83" w:rsidP="00924A39">
            <w:pPr>
              <w:widowControl w:val="0"/>
              <w:jc w:val="center"/>
              <w:rPr>
                <w:rFonts w:ascii="GHEA Grapalat" w:hAnsi="GHEA Grapalat" w:cs="Sylfaen"/>
                <w:b/>
                <w:bCs/>
                <w:sz w:val="20"/>
                <w:szCs w:val="20"/>
              </w:rPr>
            </w:pPr>
            <w:r w:rsidRPr="00624EB7">
              <w:rPr>
                <w:rFonts w:ascii="GHEA Grapalat" w:hAnsi="GHEA Grapalat"/>
                <w:b/>
                <w:sz w:val="20"/>
                <w:szCs w:val="20"/>
              </w:rPr>
              <w:t>ПОКУПАТЕЛЬ</w:t>
            </w:r>
          </w:p>
          <w:p w14:paraId="3A21187F" w14:textId="77777777" w:rsidR="00DF0A83" w:rsidRPr="00624EB7" w:rsidRDefault="00DF0A83" w:rsidP="00924A39">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22B58B11" w14:textId="77777777" w:rsidR="00DF0A83" w:rsidRPr="00624EB7" w:rsidRDefault="00DF0A83" w:rsidP="00924A39">
            <w:pPr>
              <w:widowControl w:val="0"/>
              <w:jc w:val="center"/>
              <w:rPr>
                <w:rFonts w:ascii="GHEA Grapalat" w:hAnsi="GHEA Grapalat"/>
                <w:sz w:val="20"/>
                <w:szCs w:val="20"/>
              </w:rPr>
            </w:pPr>
            <w:r w:rsidRPr="00624EB7">
              <w:rPr>
                <w:rFonts w:ascii="GHEA Grapalat" w:hAnsi="GHEA Grapalat"/>
                <w:sz w:val="20"/>
                <w:szCs w:val="20"/>
              </w:rPr>
              <w:t>/подпись/</w:t>
            </w:r>
          </w:p>
          <w:p w14:paraId="29A4D73B" w14:textId="77777777" w:rsidR="00DF0A83" w:rsidRPr="00624EB7" w:rsidRDefault="00DF0A83" w:rsidP="00924A39">
            <w:pPr>
              <w:widowControl w:val="0"/>
              <w:jc w:val="center"/>
              <w:rPr>
                <w:rFonts w:ascii="GHEA Grapalat" w:hAnsi="GHEA Grapalat"/>
                <w:sz w:val="20"/>
                <w:szCs w:val="20"/>
              </w:rPr>
            </w:pPr>
            <w:r w:rsidRPr="00624EB7">
              <w:rPr>
                <w:rFonts w:ascii="GHEA Grapalat" w:hAnsi="GHEA Grapalat"/>
                <w:sz w:val="20"/>
                <w:szCs w:val="20"/>
              </w:rPr>
              <w:t>М. П.</w:t>
            </w:r>
          </w:p>
        </w:tc>
        <w:tc>
          <w:tcPr>
            <w:tcW w:w="263" w:type="pct"/>
            <w:gridSpan w:val="2"/>
          </w:tcPr>
          <w:p w14:paraId="33E1B3EC" w14:textId="77777777" w:rsidR="00DF0A83" w:rsidRPr="00624EB7" w:rsidRDefault="00DF0A83" w:rsidP="00924A39">
            <w:pPr>
              <w:widowControl w:val="0"/>
              <w:jc w:val="center"/>
              <w:rPr>
                <w:rFonts w:ascii="GHEA Grapalat" w:hAnsi="GHEA Grapalat"/>
                <w:sz w:val="20"/>
                <w:szCs w:val="20"/>
              </w:rPr>
            </w:pPr>
          </w:p>
        </w:tc>
        <w:tc>
          <w:tcPr>
            <w:tcW w:w="2455" w:type="pct"/>
            <w:gridSpan w:val="7"/>
          </w:tcPr>
          <w:p w14:paraId="359423B7" w14:textId="77777777" w:rsidR="00DF0A83" w:rsidRDefault="00DF0A83" w:rsidP="00924A39">
            <w:pPr>
              <w:widowControl w:val="0"/>
              <w:jc w:val="center"/>
              <w:rPr>
                <w:rFonts w:ascii="GHEA Grapalat" w:hAnsi="GHEA Grapalat"/>
                <w:b/>
                <w:sz w:val="20"/>
                <w:szCs w:val="20"/>
              </w:rPr>
            </w:pPr>
          </w:p>
          <w:p w14:paraId="74C03521" w14:textId="7A0BE66F" w:rsidR="00DF0A83" w:rsidRPr="00624EB7" w:rsidRDefault="00DF0A83" w:rsidP="00924A39">
            <w:pPr>
              <w:widowControl w:val="0"/>
              <w:jc w:val="center"/>
              <w:rPr>
                <w:rFonts w:ascii="GHEA Grapalat" w:hAnsi="GHEA Grapalat" w:cs="Sylfaen"/>
                <w:b/>
                <w:bCs/>
                <w:sz w:val="20"/>
                <w:szCs w:val="20"/>
              </w:rPr>
            </w:pPr>
            <w:r w:rsidRPr="00624EB7">
              <w:rPr>
                <w:rFonts w:ascii="GHEA Grapalat" w:hAnsi="GHEA Grapalat"/>
                <w:b/>
                <w:sz w:val="20"/>
                <w:szCs w:val="20"/>
              </w:rPr>
              <w:t>ПРОДАВЕЦ</w:t>
            </w:r>
          </w:p>
          <w:p w14:paraId="0CC32F5F" w14:textId="77777777" w:rsidR="00DF0A83" w:rsidRPr="00624EB7" w:rsidRDefault="00DF0A83" w:rsidP="00924A39">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36FD1712" w14:textId="77777777" w:rsidR="00DF0A83" w:rsidRPr="00624EB7" w:rsidRDefault="00DF0A83" w:rsidP="00924A39">
            <w:pPr>
              <w:widowControl w:val="0"/>
              <w:jc w:val="center"/>
              <w:rPr>
                <w:rFonts w:ascii="GHEA Grapalat" w:hAnsi="GHEA Grapalat"/>
                <w:sz w:val="20"/>
                <w:szCs w:val="20"/>
              </w:rPr>
            </w:pPr>
            <w:r w:rsidRPr="00624EB7">
              <w:rPr>
                <w:rFonts w:ascii="GHEA Grapalat" w:hAnsi="GHEA Grapalat"/>
                <w:sz w:val="20"/>
                <w:szCs w:val="20"/>
              </w:rPr>
              <w:t>/подпись/</w:t>
            </w:r>
          </w:p>
          <w:p w14:paraId="266AD2ED" w14:textId="77777777" w:rsidR="00DF0A83" w:rsidRPr="00624EB7" w:rsidRDefault="00DF0A83" w:rsidP="00924A39">
            <w:pPr>
              <w:widowControl w:val="0"/>
              <w:jc w:val="center"/>
              <w:rPr>
                <w:rFonts w:ascii="GHEA Grapalat" w:hAnsi="GHEA Grapalat"/>
                <w:sz w:val="20"/>
                <w:szCs w:val="20"/>
              </w:rPr>
            </w:pPr>
            <w:r w:rsidRPr="00624EB7">
              <w:rPr>
                <w:rFonts w:ascii="GHEA Grapalat" w:hAnsi="GHEA Grapalat"/>
                <w:sz w:val="20"/>
                <w:szCs w:val="20"/>
              </w:rPr>
              <w:t>М. П.</w:t>
            </w:r>
          </w:p>
        </w:tc>
      </w:tr>
    </w:tbl>
    <w:p w14:paraId="01037C09" w14:textId="77777777" w:rsidR="00071D1C" w:rsidRPr="00B138F3" w:rsidRDefault="00071D1C" w:rsidP="00192A14">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7DBA1F09" w14:textId="77777777" w:rsidR="00071D1C" w:rsidRPr="00B138F3" w:rsidRDefault="00071D1C" w:rsidP="00192A14">
      <w:pPr>
        <w:widowControl w:val="0"/>
        <w:jc w:val="right"/>
        <w:rPr>
          <w:rFonts w:ascii="GHEA Grapalat" w:hAnsi="GHEA Grapalat"/>
          <w:i/>
        </w:rPr>
      </w:pPr>
      <w:r w:rsidRPr="00B138F3">
        <w:rPr>
          <w:rFonts w:ascii="GHEA Grapalat" w:hAnsi="GHEA Grapalat"/>
          <w:i/>
        </w:rPr>
        <w:lastRenderedPageBreak/>
        <w:t>Приложение № 3</w:t>
      </w:r>
    </w:p>
    <w:p w14:paraId="68459E32" w14:textId="77777777" w:rsidR="00071D1C" w:rsidRPr="00B138F3" w:rsidRDefault="00071D1C" w:rsidP="00192A14">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51D2C831" w14:textId="77777777" w:rsidR="00071D1C" w:rsidRPr="00B138F3" w:rsidRDefault="00071D1C" w:rsidP="00192A14">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3BC95C18" w14:textId="77777777" w:rsidTr="007A2020">
        <w:trPr>
          <w:tblCellSpacing w:w="7" w:type="dxa"/>
          <w:jc w:val="center"/>
        </w:trPr>
        <w:tc>
          <w:tcPr>
            <w:tcW w:w="0" w:type="auto"/>
            <w:vAlign w:val="center"/>
          </w:tcPr>
          <w:p w14:paraId="1E56EC73" w14:textId="77777777" w:rsidR="0038400D" w:rsidRPr="00B138F3" w:rsidRDefault="00EB713D" w:rsidP="00192A14">
            <w:pPr>
              <w:widowControl w:val="0"/>
              <w:jc w:val="center"/>
              <w:rPr>
                <w:rFonts w:ascii="GHEA Grapalat" w:hAnsi="GHEA Grapalat"/>
                <w:iCs/>
              </w:rPr>
            </w:pPr>
            <w:r w:rsidRPr="00B138F3">
              <w:rPr>
                <w:rFonts w:ascii="GHEA Grapalat" w:hAnsi="GHEA Grapalat"/>
              </w:rPr>
              <w:t xml:space="preserve">Сторона договора </w:t>
            </w:r>
          </w:p>
          <w:p w14:paraId="07B9B9CB" w14:textId="77777777" w:rsidR="0038400D" w:rsidRPr="00B138F3" w:rsidRDefault="0038400D" w:rsidP="00192A14">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7B195531" w14:textId="77777777" w:rsidR="0038400D" w:rsidRPr="00B138F3" w:rsidRDefault="0038400D" w:rsidP="00192A14">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5E63EB3" w14:textId="77777777" w:rsidR="0038400D" w:rsidRPr="00B138F3" w:rsidRDefault="0038400D" w:rsidP="00192A14">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3D002348" w14:textId="77777777" w:rsidR="0038400D" w:rsidRPr="00B138F3" w:rsidRDefault="00E67FD5" w:rsidP="00192A14">
            <w:pPr>
              <w:widowControl w:val="0"/>
              <w:jc w:val="center"/>
              <w:rPr>
                <w:rFonts w:ascii="GHEA Grapalat" w:hAnsi="GHEA Grapalat"/>
                <w:iCs/>
              </w:rPr>
            </w:pPr>
            <w:r w:rsidRPr="00B138F3">
              <w:rPr>
                <w:rFonts w:ascii="GHEA Grapalat" w:hAnsi="GHEA Grapalat"/>
              </w:rPr>
              <w:t>Р/С____________________________</w:t>
            </w:r>
          </w:p>
          <w:p w14:paraId="49565B38" w14:textId="77777777" w:rsidR="0038400D" w:rsidRPr="00B138F3" w:rsidRDefault="0038400D" w:rsidP="00192A1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10F659EC" w14:textId="77777777" w:rsidR="0038400D" w:rsidRPr="00B138F3" w:rsidRDefault="00E67FD5" w:rsidP="00192A14">
            <w:pPr>
              <w:widowControl w:val="0"/>
              <w:jc w:val="center"/>
              <w:rPr>
                <w:rFonts w:ascii="GHEA Grapalat" w:hAnsi="GHEA Grapalat"/>
                <w:iCs/>
              </w:rPr>
            </w:pPr>
            <w:r w:rsidRPr="00B138F3">
              <w:rPr>
                <w:rFonts w:ascii="GHEA Grapalat" w:hAnsi="GHEA Grapalat"/>
              </w:rPr>
              <w:t xml:space="preserve">Заказчик </w:t>
            </w:r>
          </w:p>
          <w:p w14:paraId="55E47FC2" w14:textId="77777777" w:rsidR="0038400D" w:rsidRPr="00B138F3" w:rsidRDefault="0038400D" w:rsidP="00192A1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A062B31" w14:textId="77777777" w:rsidR="0038400D" w:rsidRPr="00B138F3" w:rsidRDefault="0038400D" w:rsidP="00192A14">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9B3B7FE" w14:textId="77777777" w:rsidR="0038400D" w:rsidRPr="00B138F3" w:rsidRDefault="00E67FD5" w:rsidP="00192A14">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1EA63FCD" w14:textId="77777777" w:rsidR="0038400D" w:rsidRPr="00B138F3" w:rsidRDefault="0038400D" w:rsidP="00192A14">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6AEA5B9C" w14:textId="77777777" w:rsidR="0038400D" w:rsidRPr="00B138F3" w:rsidRDefault="0038400D" w:rsidP="00192A14">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36DED844" w14:textId="77777777" w:rsidR="0038400D" w:rsidRPr="00B138F3" w:rsidRDefault="0038400D" w:rsidP="00192A14">
      <w:pPr>
        <w:widowControl w:val="0"/>
        <w:ind w:firstLine="375"/>
        <w:rPr>
          <w:rFonts w:ascii="GHEA Grapalat" w:hAnsi="GHEA Grapalat"/>
          <w:iCs/>
        </w:rPr>
      </w:pPr>
    </w:p>
    <w:p w14:paraId="1E1B707D" w14:textId="77777777" w:rsidR="0038400D" w:rsidRPr="00B138F3" w:rsidRDefault="0038400D" w:rsidP="00192A14">
      <w:pPr>
        <w:widowControl w:val="0"/>
        <w:ind w:left="567" w:right="467"/>
        <w:jc w:val="center"/>
        <w:rPr>
          <w:rFonts w:ascii="GHEA Grapalat" w:hAnsi="GHEA Grapalat"/>
          <w:iCs/>
        </w:rPr>
      </w:pPr>
      <w:r w:rsidRPr="00B138F3">
        <w:rPr>
          <w:rFonts w:ascii="GHEA Grapalat" w:hAnsi="GHEA Grapalat"/>
          <w:b/>
        </w:rPr>
        <w:t>АКТ №</w:t>
      </w:r>
    </w:p>
    <w:p w14:paraId="1DB71F56" w14:textId="77777777" w:rsidR="0038400D" w:rsidRPr="00B138F3" w:rsidRDefault="0038400D" w:rsidP="00192A14">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539FB5D" w14:textId="77777777" w:rsidR="0038400D" w:rsidRPr="00B138F3" w:rsidRDefault="0038400D" w:rsidP="00192A14">
      <w:pPr>
        <w:pStyle w:val="a3"/>
        <w:widowControl w:val="0"/>
        <w:spacing w:line="240" w:lineRule="auto"/>
        <w:ind w:firstLine="0"/>
        <w:jc w:val="center"/>
        <w:rPr>
          <w:rFonts w:ascii="GHEA Grapalat" w:hAnsi="GHEA Grapalat"/>
          <w:b/>
          <w:bCs/>
          <w:iCs/>
          <w:sz w:val="24"/>
          <w:szCs w:val="24"/>
        </w:rPr>
      </w:pPr>
    </w:p>
    <w:p w14:paraId="6C6CDF72" w14:textId="77777777" w:rsidR="0038400D" w:rsidRPr="00B138F3" w:rsidRDefault="0038400D" w:rsidP="00192A14">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7C50F41" w14:textId="77777777" w:rsidR="0038400D" w:rsidRPr="00B138F3" w:rsidRDefault="0038400D" w:rsidP="00192A14">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4DE6E763" w14:textId="77777777" w:rsidR="0038400D" w:rsidRPr="00B138F3" w:rsidRDefault="0038400D" w:rsidP="00192A14">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2E479257" w14:textId="77777777" w:rsidR="0038400D" w:rsidRPr="00B138F3" w:rsidRDefault="0038400D" w:rsidP="00192A14">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0AC5D120" w14:textId="77777777" w:rsidR="00AB4EAB" w:rsidRPr="00B138F3" w:rsidRDefault="0038400D" w:rsidP="00192A14">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61F470F8" w14:textId="77777777" w:rsidR="0038400D" w:rsidRPr="00B138F3" w:rsidRDefault="0038400D" w:rsidP="00192A14">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C360570" w14:textId="77777777" w:rsidTr="00AB4EAB">
        <w:trPr>
          <w:jc w:val="center"/>
        </w:trPr>
        <w:tc>
          <w:tcPr>
            <w:tcW w:w="442" w:type="dxa"/>
            <w:vMerge w:val="restart"/>
            <w:shd w:val="clear" w:color="auto" w:fill="auto"/>
            <w:vAlign w:val="center"/>
          </w:tcPr>
          <w:p w14:paraId="799ECAB5"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BD3822E" w14:textId="77777777" w:rsidR="0038400D" w:rsidRPr="00B138F3" w:rsidRDefault="0038400D" w:rsidP="00192A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36EC287" w14:textId="77777777" w:rsidTr="00AB4EAB">
        <w:trPr>
          <w:jc w:val="center"/>
        </w:trPr>
        <w:tc>
          <w:tcPr>
            <w:tcW w:w="442" w:type="dxa"/>
            <w:vMerge/>
            <w:shd w:val="clear" w:color="auto" w:fill="auto"/>
          </w:tcPr>
          <w:p w14:paraId="1F7B74A7"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14:paraId="5E36F1C6"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CE6213A"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395A848"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F658F86"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363FD874" w14:textId="77777777" w:rsidR="0038400D" w:rsidRPr="00B138F3" w:rsidRDefault="00A20240"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A5FACA3" w14:textId="77777777" w:rsidR="0038400D" w:rsidRPr="00B138F3" w:rsidRDefault="00A20240"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6666906D" w14:textId="77777777" w:rsidTr="00AB4EAB">
        <w:trPr>
          <w:trHeight w:val="1105"/>
          <w:jc w:val="center"/>
        </w:trPr>
        <w:tc>
          <w:tcPr>
            <w:tcW w:w="442" w:type="dxa"/>
            <w:vMerge/>
            <w:tcBorders>
              <w:bottom w:val="single" w:sz="4" w:space="0" w:color="auto"/>
            </w:tcBorders>
            <w:shd w:val="clear" w:color="auto" w:fill="auto"/>
          </w:tcPr>
          <w:p w14:paraId="5B29A2A9"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675223A1"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52DC974"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58964B8B"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18DCFCA0"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0D43387"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7C9C518"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329AF7B8"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E1E2B0D"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r>
      <w:tr w:rsidR="00B138F3" w:rsidRPr="00B138F3" w14:paraId="5CC9F465" w14:textId="77777777" w:rsidTr="00AB4EAB">
        <w:trPr>
          <w:jc w:val="center"/>
        </w:trPr>
        <w:tc>
          <w:tcPr>
            <w:tcW w:w="442" w:type="dxa"/>
            <w:shd w:val="clear" w:color="auto" w:fill="auto"/>
            <w:vAlign w:val="center"/>
          </w:tcPr>
          <w:p w14:paraId="07BF856F"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14:paraId="596EB303"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14:paraId="06D66311"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14:paraId="69A34902"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14:paraId="3834B6A8"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14:paraId="59501835"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14:paraId="70BD8689"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14:paraId="31DF3B71"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14:paraId="5BF839B0"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r>
      <w:tr w:rsidR="0038400D" w:rsidRPr="00B138F3" w14:paraId="6BBF4CFB" w14:textId="77777777" w:rsidTr="00AB4EAB">
        <w:trPr>
          <w:jc w:val="center"/>
        </w:trPr>
        <w:tc>
          <w:tcPr>
            <w:tcW w:w="442" w:type="dxa"/>
            <w:shd w:val="clear" w:color="auto" w:fill="auto"/>
          </w:tcPr>
          <w:p w14:paraId="4AB1B044"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14:paraId="1DC3F7EC"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14:paraId="020ADCB3"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14:paraId="75C168D6"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14:paraId="17DFC139"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14:paraId="7E046C43"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14:paraId="0ABA4E43"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14:paraId="28592700"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14:paraId="7F39E97D" w14:textId="77777777" w:rsidR="0038400D" w:rsidRPr="00B138F3" w:rsidRDefault="0038400D" w:rsidP="00192A14">
            <w:pPr>
              <w:pStyle w:val="af4"/>
              <w:widowControl w:val="0"/>
              <w:spacing w:before="0" w:beforeAutospacing="0" w:after="0" w:afterAutospacing="0"/>
              <w:jc w:val="center"/>
              <w:rPr>
                <w:rFonts w:ascii="GHEA Grapalat" w:hAnsi="GHEA Grapalat"/>
                <w:sz w:val="16"/>
                <w:szCs w:val="16"/>
              </w:rPr>
            </w:pPr>
          </w:p>
        </w:tc>
      </w:tr>
    </w:tbl>
    <w:p w14:paraId="24F91AAB" w14:textId="77777777" w:rsidR="0038400D" w:rsidRPr="00B138F3" w:rsidRDefault="0038400D" w:rsidP="00192A14">
      <w:pPr>
        <w:widowControl w:val="0"/>
        <w:ind w:firstLine="375"/>
        <w:jc w:val="both"/>
        <w:rPr>
          <w:rFonts w:ascii="GHEA Grapalat" w:hAnsi="GHEA Grapalat" w:cs="Arial"/>
          <w:iCs/>
          <w:lang w:val="en-US"/>
        </w:rPr>
      </w:pPr>
    </w:p>
    <w:p w14:paraId="0380D1BD" w14:textId="77777777" w:rsidR="0038400D" w:rsidRPr="00B138F3" w:rsidRDefault="0038400D" w:rsidP="00192A14">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7FFAFB4D" w14:textId="77777777" w:rsidR="0038400D" w:rsidRPr="00B138F3" w:rsidRDefault="0038400D" w:rsidP="00192A14">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55615941" w14:textId="77777777" w:rsidTr="007A2020">
        <w:trPr>
          <w:trHeight w:val="266"/>
          <w:tblCellSpacing w:w="7" w:type="dxa"/>
          <w:jc w:val="center"/>
        </w:trPr>
        <w:tc>
          <w:tcPr>
            <w:tcW w:w="0" w:type="auto"/>
            <w:vAlign w:val="center"/>
          </w:tcPr>
          <w:p w14:paraId="5A87A94A" w14:textId="77777777" w:rsidR="0038400D" w:rsidRPr="00B138F3" w:rsidRDefault="0038400D" w:rsidP="00192A14">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1766084" w14:textId="77777777" w:rsidR="0038400D" w:rsidRPr="00B138F3" w:rsidRDefault="0038400D" w:rsidP="00192A14">
            <w:pPr>
              <w:widowControl w:val="0"/>
              <w:jc w:val="center"/>
              <w:rPr>
                <w:rFonts w:ascii="GHEA Grapalat" w:hAnsi="GHEA Grapalat"/>
                <w:iCs/>
              </w:rPr>
            </w:pPr>
            <w:r w:rsidRPr="00B138F3">
              <w:rPr>
                <w:rFonts w:ascii="GHEA Grapalat" w:hAnsi="GHEA Grapalat"/>
              </w:rPr>
              <w:t>Товар принят</w:t>
            </w:r>
          </w:p>
        </w:tc>
      </w:tr>
      <w:tr w:rsidR="00B138F3" w:rsidRPr="00B138F3" w14:paraId="46D0CD8E" w14:textId="77777777" w:rsidTr="007A2020">
        <w:trPr>
          <w:trHeight w:val="473"/>
          <w:tblCellSpacing w:w="7" w:type="dxa"/>
          <w:jc w:val="center"/>
        </w:trPr>
        <w:tc>
          <w:tcPr>
            <w:tcW w:w="0" w:type="auto"/>
            <w:vAlign w:val="center"/>
          </w:tcPr>
          <w:p w14:paraId="12AA0063" w14:textId="77777777" w:rsidR="0038400D" w:rsidRPr="00B138F3" w:rsidRDefault="0038400D" w:rsidP="00192A14">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EDD8D6A" w14:textId="77777777" w:rsidR="0038400D" w:rsidRPr="00B138F3" w:rsidRDefault="0038400D" w:rsidP="00192A14">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3486DEDF" w14:textId="77777777" w:rsidR="0038400D" w:rsidRPr="00B138F3" w:rsidRDefault="00196F14" w:rsidP="00192A1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520CFCD" w14:textId="77777777" w:rsidR="0038400D" w:rsidRPr="00B138F3" w:rsidRDefault="0038400D" w:rsidP="00192A14">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45DA1FC7" w14:textId="77777777" w:rsidTr="007A2020">
        <w:trPr>
          <w:trHeight w:val="503"/>
          <w:tblCellSpacing w:w="7" w:type="dxa"/>
          <w:jc w:val="center"/>
        </w:trPr>
        <w:tc>
          <w:tcPr>
            <w:tcW w:w="0" w:type="auto"/>
            <w:vAlign w:val="center"/>
          </w:tcPr>
          <w:p w14:paraId="536A9182" w14:textId="77777777" w:rsidR="0038400D" w:rsidRPr="00B138F3" w:rsidRDefault="00196F14" w:rsidP="00192A1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3A5D08A9" w14:textId="77777777" w:rsidR="0038400D" w:rsidRPr="00B138F3" w:rsidRDefault="0038400D" w:rsidP="00192A14">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1E220C78" w14:textId="77777777" w:rsidR="0038400D" w:rsidRPr="00B138F3" w:rsidRDefault="00196F14" w:rsidP="00192A1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B451F9A" w14:textId="77777777" w:rsidR="0038400D" w:rsidRPr="00B138F3" w:rsidRDefault="0038400D" w:rsidP="00192A14">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5E8D197F" w14:textId="77777777" w:rsidTr="007A2020">
        <w:trPr>
          <w:trHeight w:val="281"/>
          <w:tblCellSpacing w:w="7" w:type="dxa"/>
          <w:jc w:val="center"/>
        </w:trPr>
        <w:tc>
          <w:tcPr>
            <w:tcW w:w="0" w:type="auto"/>
            <w:vAlign w:val="center"/>
          </w:tcPr>
          <w:p w14:paraId="5C01DE0C" w14:textId="77777777" w:rsidR="0038400D" w:rsidRPr="00B138F3" w:rsidRDefault="0038400D" w:rsidP="00192A14">
            <w:pPr>
              <w:widowControl w:val="0"/>
              <w:jc w:val="center"/>
              <w:rPr>
                <w:rFonts w:ascii="GHEA Grapalat" w:hAnsi="GHEA Grapalat"/>
                <w:iCs/>
              </w:rPr>
            </w:pPr>
            <w:r w:rsidRPr="00B138F3">
              <w:rPr>
                <w:rFonts w:ascii="GHEA Grapalat" w:hAnsi="GHEA Grapalat"/>
              </w:rPr>
              <w:t>М. П.</w:t>
            </w:r>
          </w:p>
        </w:tc>
        <w:tc>
          <w:tcPr>
            <w:tcW w:w="0" w:type="auto"/>
            <w:vAlign w:val="center"/>
          </w:tcPr>
          <w:p w14:paraId="4EB05A82" w14:textId="77777777" w:rsidR="0038400D" w:rsidRPr="00B138F3" w:rsidRDefault="0038400D" w:rsidP="00192A14">
            <w:pPr>
              <w:widowControl w:val="0"/>
              <w:jc w:val="center"/>
              <w:rPr>
                <w:rFonts w:ascii="GHEA Grapalat" w:hAnsi="GHEA Grapalat"/>
                <w:iCs/>
              </w:rPr>
            </w:pPr>
            <w:r w:rsidRPr="00B138F3">
              <w:rPr>
                <w:rFonts w:ascii="GHEA Grapalat" w:hAnsi="GHEA Grapalat"/>
              </w:rPr>
              <w:t>М. П.</w:t>
            </w:r>
          </w:p>
        </w:tc>
      </w:tr>
    </w:tbl>
    <w:p w14:paraId="66180908" w14:textId="77777777" w:rsidR="00196F14" w:rsidRPr="00B138F3" w:rsidRDefault="00196F14" w:rsidP="00192A14">
      <w:pPr>
        <w:widowControl w:val="0"/>
        <w:jc w:val="right"/>
        <w:rPr>
          <w:rFonts w:ascii="GHEA Grapalat" w:hAnsi="GHEA Grapalat" w:cs="Sylfaen"/>
          <w:b/>
        </w:rPr>
      </w:pPr>
    </w:p>
    <w:p w14:paraId="431F6753" w14:textId="77777777" w:rsidR="00196F14" w:rsidRPr="00B138F3" w:rsidRDefault="00196F14" w:rsidP="00192A14">
      <w:pPr>
        <w:rPr>
          <w:rFonts w:ascii="GHEA Grapalat" w:hAnsi="GHEA Grapalat" w:cs="Sylfaen"/>
          <w:b/>
        </w:rPr>
      </w:pPr>
      <w:r w:rsidRPr="00B138F3">
        <w:rPr>
          <w:rFonts w:ascii="GHEA Grapalat" w:hAnsi="GHEA Grapalat" w:cs="Sylfaen"/>
          <w:b/>
        </w:rPr>
        <w:br w:type="page"/>
      </w:r>
    </w:p>
    <w:p w14:paraId="26CBB8D1" w14:textId="77777777" w:rsidR="00071D1C" w:rsidRPr="00B138F3" w:rsidRDefault="00071D1C" w:rsidP="00192A14">
      <w:pPr>
        <w:widowControl w:val="0"/>
        <w:jc w:val="right"/>
        <w:rPr>
          <w:rFonts w:ascii="GHEA Grapalat" w:hAnsi="GHEA Grapalat" w:cs="Sylfaen"/>
          <w:i/>
        </w:rPr>
      </w:pPr>
      <w:r w:rsidRPr="00B138F3">
        <w:rPr>
          <w:rFonts w:ascii="GHEA Grapalat" w:hAnsi="GHEA Grapalat"/>
          <w:i/>
        </w:rPr>
        <w:lastRenderedPageBreak/>
        <w:t>Приложение № 3.1</w:t>
      </w:r>
    </w:p>
    <w:p w14:paraId="707DDF59" w14:textId="77777777" w:rsidR="00341A74" w:rsidRPr="00B138F3" w:rsidRDefault="00341A74" w:rsidP="00192A14">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27EE46BB" w14:textId="77777777" w:rsidR="00071D1C" w:rsidRPr="00B138F3" w:rsidRDefault="00071D1C" w:rsidP="00192A14">
      <w:pPr>
        <w:widowControl w:val="0"/>
        <w:tabs>
          <w:tab w:val="left" w:pos="360"/>
          <w:tab w:val="left" w:pos="540"/>
        </w:tabs>
        <w:jc w:val="center"/>
        <w:rPr>
          <w:rFonts w:ascii="GHEA Grapalat" w:hAnsi="GHEA Grapalat" w:cs="Sylfaen"/>
          <w:b/>
          <w:bCs/>
        </w:rPr>
      </w:pPr>
    </w:p>
    <w:p w14:paraId="7B1C2EE6" w14:textId="77777777" w:rsidR="00071D1C" w:rsidRPr="00B138F3" w:rsidRDefault="00196F14" w:rsidP="00192A14">
      <w:pPr>
        <w:widowControl w:val="0"/>
        <w:jc w:val="center"/>
        <w:rPr>
          <w:rFonts w:ascii="GHEA Grapalat" w:hAnsi="GHEA Grapalat" w:cs="Sylfaen"/>
          <w:bCs/>
        </w:rPr>
      </w:pPr>
      <w:r w:rsidRPr="00B138F3">
        <w:rPr>
          <w:rFonts w:ascii="GHEA Grapalat" w:hAnsi="GHEA Grapalat"/>
        </w:rPr>
        <w:t>АКТ №———</w:t>
      </w:r>
    </w:p>
    <w:p w14:paraId="03402BE3" w14:textId="77777777" w:rsidR="00071D1C" w:rsidRPr="00B138F3" w:rsidRDefault="00071D1C" w:rsidP="00192A14">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4FE06088" w14:textId="77777777" w:rsidR="00071D1C" w:rsidRPr="00B138F3" w:rsidRDefault="00071D1C" w:rsidP="00192A14">
      <w:pPr>
        <w:widowControl w:val="0"/>
        <w:tabs>
          <w:tab w:val="left" w:pos="360"/>
          <w:tab w:val="left" w:pos="540"/>
        </w:tabs>
        <w:jc w:val="center"/>
        <w:rPr>
          <w:rFonts w:ascii="GHEA Grapalat" w:hAnsi="GHEA Grapalat" w:cs="Sylfaen"/>
        </w:rPr>
      </w:pPr>
    </w:p>
    <w:p w14:paraId="6DE41CAB" w14:textId="77777777" w:rsidR="006B3AE3" w:rsidRPr="00B138F3" w:rsidRDefault="006B3AE3" w:rsidP="00192A14">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632CC61A" w14:textId="77777777" w:rsidR="006B3AE3" w:rsidRPr="00B138F3" w:rsidRDefault="006B3AE3" w:rsidP="00192A14">
      <w:pPr>
        <w:widowControl w:val="0"/>
        <w:ind w:left="7371" w:hanging="141"/>
        <w:jc w:val="both"/>
        <w:rPr>
          <w:rFonts w:ascii="GHEA Grapalat" w:hAnsi="GHEA Grapalat"/>
          <w:sz w:val="16"/>
        </w:rPr>
      </w:pPr>
      <w:r w:rsidRPr="00B138F3">
        <w:rPr>
          <w:rFonts w:ascii="GHEA Grapalat" w:hAnsi="GHEA Grapalat"/>
          <w:sz w:val="16"/>
        </w:rPr>
        <w:t>номер договора</w:t>
      </w:r>
    </w:p>
    <w:p w14:paraId="47B8C88F" w14:textId="77777777" w:rsidR="006B3AE3" w:rsidRPr="00B138F3" w:rsidRDefault="006B3AE3" w:rsidP="00192A14">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6F2EC1F" w14:textId="77777777" w:rsidR="006B3AE3" w:rsidRPr="00B138F3" w:rsidRDefault="006B3AE3" w:rsidP="00192A14">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00591065" w14:textId="77777777" w:rsidR="006B3AE3" w:rsidRPr="00B138F3" w:rsidRDefault="006B3AE3" w:rsidP="00192A14">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73D6AFD4" w14:textId="77777777" w:rsidR="006B3AE3" w:rsidRPr="00B138F3" w:rsidRDefault="006B3AE3" w:rsidP="00192A14">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14:paraId="0E24609D" w14:textId="77777777" w:rsidR="00071D1C" w:rsidRPr="00B138F3" w:rsidRDefault="006B3AE3" w:rsidP="00192A14">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04043A2"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49B2DFF" w14:textId="77777777" w:rsidR="00071D1C" w:rsidRPr="00B138F3" w:rsidRDefault="00071D1C" w:rsidP="00192A14">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669AF1B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C6FA04D" w14:textId="77777777" w:rsidR="00071D1C" w:rsidRPr="00B138F3" w:rsidRDefault="0016519F" w:rsidP="00192A14">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1658CF5" w14:textId="77777777" w:rsidR="00071D1C" w:rsidRPr="00B138F3" w:rsidRDefault="000F494F" w:rsidP="00192A14">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7FDD4487" w14:textId="77777777" w:rsidR="00071D1C" w:rsidRPr="00B138F3" w:rsidRDefault="000F494F" w:rsidP="00192A14">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52FBD5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137F14A" w14:textId="77777777" w:rsidR="00071D1C" w:rsidRPr="00B138F3" w:rsidRDefault="00071D1C" w:rsidP="00192A1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A308EBB" w14:textId="77777777" w:rsidR="00071D1C" w:rsidRPr="00B138F3" w:rsidRDefault="00071D1C" w:rsidP="00192A1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3E07685" w14:textId="77777777" w:rsidR="00071D1C" w:rsidRPr="00B138F3" w:rsidRDefault="00071D1C" w:rsidP="00192A14">
            <w:pPr>
              <w:widowControl w:val="0"/>
              <w:jc w:val="center"/>
              <w:rPr>
                <w:rFonts w:ascii="GHEA Grapalat" w:hAnsi="GHEA Grapalat" w:cs="Sylfaen"/>
                <w:sz w:val="20"/>
                <w:szCs w:val="20"/>
              </w:rPr>
            </w:pPr>
          </w:p>
        </w:tc>
      </w:tr>
      <w:tr w:rsidR="00071D1C" w:rsidRPr="00B138F3" w14:paraId="2139027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7E563F" w14:textId="77777777" w:rsidR="00071D1C" w:rsidRPr="00B138F3" w:rsidRDefault="00071D1C" w:rsidP="00192A14">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0BF5A7E" w14:textId="77777777" w:rsidR="00071D1C" w:rsidRPr="00B138F3" w:rsidRDefault="00071D1C" w:rsidP="00192A14">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FF8908" w14:textId="77777777" w:rsidR="00071D1C" w:rsidRPr="00B138F3" w:rsidRDefault="00071D1C" w:rsidP="00192A14">
            <w:pPr>
              <w:widowControl w:val="0"/>
              <w:jc w:val="center"/>
              <w:rPr>
                <w:rFonts w:ascii="GHEA Grapalat" w:hAnsi="GHEA Grapalat" w:cs="Sylfaen"/>
                <w:sz w:val="20"/>
                <w:szCs w:val="20"/>
              </w:rPr>
            </w:pPr>
          </w:p>
        </w:tc>
      </w:tr>
    </w:tbl>
    <w:p w14:paraId="231FCA13" w14:textId="77777777" w:rsidR="00071D1C" w:rsidRPr="00B138F3" w:rsidRDefault="00071D1C" w:rsidP="00192A14">
      <w:pPr>
        <w:widowControl w:val="0"/>
        <w:tabs>
          <w:tab w:val="left" w:pos="360"/>
          <w:tab w:val="left" w:pos="540"/>
        </w:tabs>
        <w:jc w:val="both"/>
        <w:rPr>
          <w:rFonts w:ascii="GHEA Grapalat" w:hAnsi="GHEA Grapalat" w:cs="Sylfaen"/>
        </w:rPr>
      </w:pPr>
    </w:p>
    <w:p w14:paraId="1597FBA5" w14:textId="77777777" w:rsidR="00071D1C" w:rsidRPr="00B138F3" w:rsidRDefault="00071D1C" w:rsidP="00192A14">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029D9A06" w14:textId="77777777" w:rsidR="00B138F3" w:rsidRDefault="00B138F3" w:rsidP="00192A14">
      <w:pPr>
        <w:rPr>
          <w:rFonts w:ascii="GHEA Grapalat" w:hAnsi="GHEA Grapalat"/>
        </w:rPr>
      </w:pPr>
      <w:r>
        <w:rPr>
          <w:rFonts w:ascii="GHEA Grapalat" w:hAnsi="GHEA Grapalat"/>
        </w:rPr>
        <w:t xml:space="preserve">                                                       </w:t>
      </w:r>
    </w:p>
    <w:p w14:paraId="732A8AAE" w14:textId="77777777" w:rsidR="00071D1C" w:rsidRPr="00B138F3" w:rsidRDefault="00B138F3" w:rsidP="00192A14">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42171F63" w14:textId="77777777" w:rsidR="007072C5" w:rsidRPr="00B138F3" w:rsidRDefault="007072C5" w:rsidP="00192A14">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586F77E" w14:textId="77777777" w:rsidTr="007072C5">
        <w:tc>
          <w:tcPr>
            <w:tcW w:w="4450" w:type="dxa"/>
          </w:tcPr>
          <w:p w14:paraId="0C1BF235" w14:textId="77777777" w:rsidR="00071D1C" w:rsidRPr="00B138F3" w:rsidRDefault="00071D1C" w:rsidP="00192A14">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14:paraId="27279B8B" w14:textId="77777777" w:rsidR="00071D1C" w:rsidRPr="00B138F3" w:rsidRDefault="00071D1C" w:rsidP="00192A14">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14:paraId="15D16801" w14:textId="77777777" w:rsidR="00071D1C" w:rsidRPr="00B138F3" w:rsidRDefault="00071D1C" w:rsidP="00192A14">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14:paraId="1D8FAFEE" w14:textId="77777777" w:rsidR="00071D1C" w:rsidRPr="00B138F3" w:rsidRDefault="00071D1C" w:rsidP="00192A14">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7869CF75" w14:textId="77777777" w:rsidTr="00E22E51">
        <w:trPr>
          <w:tblCellSpacing w:w="7" w:type="dxa"/>
          <w:jc w:val="center"/>
        </w:trPr>
        <w:tc>
          <w:tcPr>
            <w:tcW w:w="0" w:type="auto"/>
            <w:vAlign w:val="center"/>
          </w:tcPr>
          <w:p w14:paraId="2C5CEE77" w14:textId="77777777" w:rsidR="00071D1C" w:rsidRPr="00B138F3" w:rsidRDefault="00071D1C" w:rsidP="00192A14">
            <w:pPr>
              <w:widowControl w:val="0"/>
              <w:jc w:val="center"/>
              <w:rPr>
                <w:rFonts w:ascii="GHEA Grapalat" w:hAnsi="GHEA Grapalat" w:cs="GHEA Grapalat"/>
              </w:rPr>
            </w:pPr>
            <w:r w:rsidRPr="00B138F3">
              <w:rPr>
                <w:rFonts w:ascii="GHEA Grapalat" w:hAnsi="GHEA Grapalat"/>
              </w:rPr>
              <w:t xml:space="preserve">___________________________ </w:t>
            </w:r>
          </w:p>
          <w:p w14:paraId="04351D22" w14:textId="77777777" w:rsidR="00071D1C" w:rsidRPr="00B138F3" w:rsidRDefault="00071D1C" w:rsidP="00192A1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4AB42EC" w14:textId="77777777" w:rsidR="00071D1C" w:rsidRPr="00B138F3" w:rsidRDefault="00071D1C" w:rsidP="00192A14">
            <w:pPr>
              <w:widowControl w:val="0"/>
              <w:jc w:val="center"/>
              <w:rPr>
                <w:rFonts w:ascii="GHEA Grapalat" w:hAnsi="GHEA Grapalat" w:cs="GHEA Grapalat"/>
              </w:rPr>
            </w:pPr>
            <w:r w:rsidRPr="00B138F3">
              <w:rPr>
                <w:rFonts w:ascii="GHEA Grapalat" w:hAnsi="GHEA Grapalat"/>
              </w:rPr>
              <w:t>___________________________</w:t>
            </w:r>
          </w:p>
          <w:p w14:paraId="39331999" w14:textId="77777777" w:rsidR="00071D1C" w:rsidRPr="00B138F3" w:rsidRDefault="00071D1C" w:rsidP="00192A14">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68D56E60" w14:textId="77777777" w:rsidTr="00E22E51">
        <w:trPr>
          <w:tblCellSpacing w:w="7" w:type="dxa"/>
          <w:jc w:val="center"/>
        </w:trPr>
        <w:tc>
          <w:tcPr>
            <w:tcW w:w="0" w:type="auto"/>
            <w:vAlign w:val="center"/>
          </w:tcPr>
          <w:p w14:paraId="0E48A348" w14:textId="77777777" w:rsidR="00071D1C" w:rsidRPr="00B138F3" w:rsidRDefault="00071D1C" w:rsidP="00192A14">
            <w:pPr>
              <w:widowControl w:val="0"/>
              <w:jc w:val="center"/>
              <w:rPr>
                <w:rFonts w:ascii="GHEA Grapalat" w:hAnsi="GHEA Grapalat" w:cs="GHEA Grapalat"/>
              </w:rPr>
            </w:pPr>
            <w:r w:rsidRPr="00B138F3">
              <w:rPr>
                <w:rFonts w:ascii="GHEA Grapalat" w:hAnsi="GHEA Grapalat"/>
              </w:rPr>
              <w:t xml:space="preserve">___________________________ </w:t>
            </w:r>
          </w:p>
          <w:p w14:paraId="13ACCAAA" w14:textId="77777777" w:rsidR="00071D1C" w:rsidRPr="00B138F3" w:rsidRDefault="00071D1C" w:rsidP="00192A1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66E79680" w14:textId="77777777" w:rsidR="00071D1C" w:rsidRPr="00B138F3" w:rsidRDefault="00071D1C" w:rsidP="00192A14">
            <w:pPr>
              <w:widowControl w:val="0"/>
              <w:jc w:val="center"/>
              <w:rPr>
                <w:rFonts w:ascii="GHEA Grapalat" w:hAnsi="GHEA Grapalat" w:cs="GHEA Grapalat"/>
              </w:rPr>
            </w:pPr>
            <w:r w:rsidRPr="00B138F3">
              <w:rPr>
                <w:rFonts w:ascii="GHEA Grapalat" w:hAnsi="GHEA Grapalat"/>
              </w:rPr>
              <w:t>___________________________</w:t>
            </w:r>
          </w:p>
          <w:p w14:paraId="5D8595EC" w14:textId="77777777" w:rsidR="00071D1C" w:rsidRPr="00B138F3" w:rsidRDefault="00071D1C" w:rsidP="00192A14">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14:paraId="5EF84B70" w14:textId="77777777" w:rsidR="00071D1C" w:rsidRPr="00B138F3" w:rsidRDefault="00071D1C" w:rsidP="00192A14">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61141" w14:textId="77777777" w:rsidR="005820E8" w:rsidRDefault="005820E8">
      <w:r>
        <w:separator/>
      </w:r>
    </w:p>
  </w:endnote>
  <w:endnote w:type="continuationSeparator" w:id="0">
    <w:p w14:paraId="236B5FBE" w14:textId="77777777" w:rsidR="005820E8" w:rsidRDefault="0058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14:paraId="301D0D5D" w14:textId="0F2A1C9E" w:rsidR="004B32BC" w:rsidRPr="00C861E9" w:rsidRDefault="004B32BC">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E1C3C">
          <w:rPr>
            <w:rFonts w:ascii="GHEA Grapalat" w:hAnsi="GHEA Grapalat"/>
            <w:noProof/>
            <w:sz w:val="24"/>
            <w:szCs w:val="24"/>
          </w:rPr>
          <w:t>71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E2011" w14:textId="77777777" w:rsidR="005820E8" w:rsidRDefault="005820E8">
      <w:r>
        <w:separator/>
      </w:r>
    </w:p>
  </w:footnote>
  <w:footnote w:type="continuationSeparator" w:id="0">
    <w:p w14:paraId="7E0E9D34" w14:textId="77777777" w:rsidR="005820E8" w:rsidRDefault="005820E8">
      <w:r>
        <w:continuationSeparator/>
      </w:r>
    </w:p>
  </w:footnote>
  <w:footnote w:id="1">
    <w:p w14:paraId="62589ABC" w14:textId="77777777" w:rsidR="004B32BC" w:rsidRPr="008842CE" w:rsidRDefault="004B32BC"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7C35071E" w14:textId="77777777" w:rsidR="004B32BC" w:rsidRPr="00CD6B60" w:rsidRDefault="004B32BC"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5F0E86" w14:textId="77777777" w:rsidR="004B32BC" w:rsidRPr="00CD6B60" w:rsidRDefault="004B32B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EBCF1A2" w14:textId="77777777" w:rsidR="004B32BC" w:rsidRPr="00CD6B60" w:rsidRDefault="004B32B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18ED494" w14:textId="77777777" w:rsidR="004B32BC" w:rsidRPr="00CD6B60" w:rsidRDefault="004B32BC"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3F7E0E01" w14:textId="77777777" w:rsidR="004B32BC" w:rsidRPr="00CA2B01" w:rsidRDefault="004B32BC"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EC06D7" w14:textId="77777777" w:rsidR="004B32BC" w:rsidRPr="00CA2B01" w:rsidRDefault="004B32B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36CF5513" w14:textId="77777777" w:rsidR="004B32BC" w:rsidRPr="00CA2B01" w:rsidRDefault="004B32B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4AFF941E" w14:textId="77777777" w:rsidR="004B32BC" w:rsidRPr="005D5092" w:rsidRDefault="004B32BC"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49E2110C" w14:textId="77777777" w:rsidR="004B32BC" w:rsidRPr="0034222E" w:rsidDel="00932115" w:rsidRDefault="004B32BC"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00B4E483" w14:textId="77777777" w:rsidR="004B32BC" w:rsidRPr="00D3436F" w:rsidRDefault="004B32BC"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6AF1F53" w14:textId="77777777" w:rsidR="004B32BC" w:rsidRPr="000811C1" w:rsidRDefault="004B32BC">
      <w:pPr>
        <w:pStyle w:val="af2"/>
        <w:rPr>
          <w:rFonts w:asciiTheme="minorHAnsi" w:hAnsiTheme="minorHAnsi"/>
        </w:rPr>
      </w:pPr>
    </w:p>
  </w:footnote>
  <w:footnote w:id="6">
    <w:p w14:paraId="775193A8" w14:textId="77777777" w:rsidR="004B32BC" w:rsidRDefault="004B32BC" w:rsidP="000D6193">
      <w:pPr>
        <w:pStyle w:val="af2"/>
        <w:rPr>
          <w:rFonts w:asciiTheme="minorHAnsi" w:hAnsiTheme="minorHAnsi"/>
          <w:i/>
        </w:rPr>
      </w:pPr>
      <w:r>
        <w:rPr>
          <w:rStyle w:val="af6"/>
        </w:rPr>
        <w:t>10</w:t>
      </w:r>
      <w:r>
        <w:rPr>
          <w:i/>
        </w:rPr>
        <w:t xml:space="preserve"> </w:t>
      </w:r>
      <w:r>
        <w:rPr>
          <w:rFonts w:asciiTheme="minorHAnsi" w:hAnsiTheme="minorHAnsi"/>
          <w:i/>
        </w:rPr>
        <w:t>Устанавливается заказчиком.</w:t>
      </w:r>
    </w:p>
  </w:footnote>
  <w:footnote w:id="7">
    <w:p w14:paraId="0F9A9DE7" w14:textId="77777777" w:rsidR="004B32BC" w:rsidRPr="008842CE" w:rsidRDefault="004B32BC"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9A862C9" w14:textId="77777777" w:rsidR="004B32BC" w:rsidRPr="000811C1" w:rsidRDefault="004B32BC">
      <w:pPr>
        <w:pStyle w:val="af2"/>
        <w:rPr>
          <w:lang w:val="af-ZA"/>
        </w:rPr>
      </w:pPr>
    </w:p>
  </w:footnote>
  <w:footnote w:id="8">
    <w:p w14:paraId="0BE297E2" w14:textId="77777777" w:rsidR="004B32BC" w:rsidRDefault="004B32BC" w:rsidP="00636142">
      <w:pPr>
        <w:pStyle w:val="af2"/>
        <w:jc w:val="both"/>
        <w:rPr>
          <w:rFonts w:ascii="GHEA Grapalat" w:hAnsi="GHEA Grapalat"/>
          <w:i/>
          <w:lang w:val="hy-AM"/>
        </w:rPr>
      </w:pPr>
    </w:p>
    <w:p w14:paraId="0EE96AEF" w14:textId="77777777" w:rsidR="004B32BC" w:rsidRPr="002227A9" w:rsidRDefault="004B32BC"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2BB7FE49" w14:textId="77777777" w:rsidR="004B32BC" w:rsidRPr="00636142" w:rsidRDefault="004B32BC"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4CA2F77B" w14:textId="77777777" w:rsidR="004B32BC" w:rsidRPr="0092041F" w:rsidRDefault="004B32BC"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22FD1608" w14:textId="77777777" w:rsidR="004B32BC" w:rsidRPr="0092041F" w:rsidRDefault="004B32BC" w:rsidP="00C67FAB">
      <w:pPr>
        <w:pStyle w:val="af2"/>
        <w:jc w:val="both"/>
        <w:rPr>
          <w:rFonts w:ascii="GHEA Grapalat" w:hAnsi="GHEA Grapalat"/>
          <w:i/>
        </w:rPr>
      </w:pPr>
    </w:p>
  </w:footnote>
  <w:footnote w:id="9">
    <w:p w14:paraId="6242FD68" w14:textId="77777777" w:rsidR="004B32BC" w:rsidRPr="004A4643" w:rsidRDefault="004B32BC"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3F006A14" w14:textId="77777777" w:rsidR="004B32BC" w:rsidRPr="008E4439" w:rsidRDefault="004B32BC"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DF25F4E" w14:textId="77777777" w:rsidR="004B32BC" w:rsidRPr="000811C1" w:rsidRDefault="004B32BC" w:rsidP="0027573B">
      <w:pPr>
        <w:pStyle w:val="af2"/>
        <w:rPr>
          <w:rFonts w:ascii="Sylfaen" w:hAnsi="Sylfaen"/>
          <w:sz w:val="18"/>
          <w:szCs w:val="18"/>
        </w:rPr>
      </w:pPr>
    </w:p>
  </w:footnote>
  <w:footnote w:id="11">
    <w:p w14:paraId="263EE53D" w14:textId="77777777" w:rsidR="004B32BC" w:rsidRPr="00A31673" w:rsidRDefault="004B32BC">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14:paraId="55ED2DF3" w14:textId="77777777" w:rsidR="004B32BC" w:rsidRPr="00DE7706" w:rsidRDefault="004B32BC">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14:paraId="0708A67C" w14:textId="77777777" w:rsidR="004B32BC" w:rsidRPr="008416BA" w:rsidRDefault="004B32BC"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1E7A967" w14:textId="77777777" w:rsidR="004B32BC" w:rsidRDefault="004B32BC" w:rsidP="006B3E56">
      <w:pPr>
        <w:jc w:val="both"/>
      </w:pPr>
    </w:p>
    <w:p w14:paraId="5F5AC3C3" w14:textId="77777777" w:rsidR="004B32BC" w:rsidRPr="008B70EB" w:rsidRDefault="004B32BC"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3814E6AF" w14:textId="77777777" w:rsidR="004B32BC" w:rsidRPr="008B70EB" w:rsidRDefault="004B32BC"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14E28F0F" w14:textId="77777777" w:rsidR="004B32BC" w:rsidRPr="008B70EB" w:rsidRDefault="004B32B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5296F0DD" w14:textId="77777777" w:rsidR="004B32BC" w:rsidRDefault="004B32BC" w:rsidP="00637230">
      <w:pPr>
        <w:jc w:val="both"/>
        <w:rPr>
          <w:rFonts w:asciiTheme="minorHAnsi" w:hAnsiTheme="minorHAnsi"/>
          <w:lang w:val="af-ZA"/>
        </w:rPr>
      </w:pPr>
    </w:p>
  </w:footnote>
  <w:footnote w:id="14">
    <w:p w14:paraId="03A333E4" w14:textId="77777777" w:rsidR="004B32BC" w:rsidRPr="000E0FDE" w:rsidRDefault="004B32BC"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270A70FF" w14:textId="77777777" w:rsidR="004B32BC" w:rsidRPr="000E0FDE" w:rsidRDefault="004B32BC">
      <w:pPr>
        <w:pStyle w:val="af2"/>
      </w:pPr>
    </w:p>
  </w:footnote>
  <w:footnote w:id="15">
    <w:p w14:paraId="569D9ED5" w14:textId="77777777" w:rsidR="004B32BC" w:rsidRPr="008842CE" w:rsidRDefault="004B32BC" w:rsidP="003D2FE2">
      <w:pPr>
        <w:pStyle w:val="af2"/>
        <w:jc w:val="both"/>
      </w:pPr>
    </w:p>
  </w:footnote>
  <w:footnote w:id="16">
    <w:p w14:paraId="77E3340E" w14:textId="77777777" w:rsidR="004B32BC" w:rsidRPr="008842CE" w:rsidRDefault="004B32BC" w:rsidP="000A214C">
      <w:pPr>
        <w:pStyle w:val="af2"/>
        <w:jc w:val="both"/>
      </w:pPr>
    </w:p>
  </w:footnote>
  <w:footnote w:id="17">
    <w:p w14:paraId="625105C1" w14:textId="77777777" w:rsidR="004B32BC" w:rsidRDefault="004B32BC" w:rsidP="00D3436F">
      <w:pPr>
        <w:pStyle w:val="af2"/>
        <w:widowControl w:val="0"/>
        <w:jc w:val="both"/>
        <w:rPr>
          <w:ins w:id="1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5956A2F1" w14:textId="77777777" w:rsidR="004B32BC" w:rsidRPr="00F21C0D" w:rsidRDefault="004B32BC" w:rsidP="00D3436F">
      <w:pPr>
        <w:pStyle w:val="af2"/>
        <w:widowControl w:val="0"/>
        <w:jc w:val="both"/>
        <w:rPr>
          <w:lang w:val="hy-AM"/>
        </w:rPr>
      </w:pPr>
    </w:p>
  </w:footnote>
  <w:footnote w:id="18">
    <w:p w14:paraId="6BB5CB9E" w14:textId="77777777" w:rsidR="004B32BC" w:rsidRDefault="004B32BC"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385164F5" w14:textId="77777777" w:rsidR="004B32BC" w:rsidRDefault="004B32BC" w:rsidP="005E52ED">
      <w:pPr>
        <w:pStyle w:val="af2"/>
        <w:widowControl w:val="0"/>
        <w:jc w:val="both"/>
        <w:rPr>
          <w:rFonts w:ascii="GHEA Grapalat" w:hAnsi="GHEA Grapalat"/>
          <w:i/>
        </w:rPr>
      </w:pPr>
    </w:p>
    <w:p w14:paraId="259AEEE3" w14:textId="77777777" w:rsidR="004B32BC" w:rsidRDefault="004B32BC" w:rsidP="005E52ED">
      <w:pPr>
        <w:pStyle w:val="af2"/>
        <w:widowControl w:val="0"/>
        <w:jc w:val="both"/>
        <w:rPr>
          <w:rFonts w:ascii="GHEA Grapalat" w:hAnsi="GHEA Grapalat"/>
          <w:i/>
        </w:rPr>
      </w:pPr>
    </w:p>
    <w:p w14:paraId="43CB32D0" w14:textId="77777777" w:rsidR="004B32BC" w:rsidRPr="00EB336B" w:rsidRDefault="004B32BC"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5691FD1" w14:textId="77777777" w:rsidR="004B32BC" w:rsidRPr="00D3436F" w:rsidRDefault="004B32BC">
      <w:pPr>
        <w:pStyle w:val="af2"/>
        <w:rPr>
          <w:lang w:val="hy-AM"/>
        </w:rPr>
      </w:pPr>
    </w:p>
  </w:footnote>
  <w:footnote w:id="19">
    <w:p w14:paraId="22F7760A" w14:textId="77777777" w:rsidR="004B32BC" w:rsidRPr="00402BC3" w:rsidRDefault="004B32BC"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A781ED3" w14:textId="77777777" w:rsidR="004B32BC" w:rsidRPr="00552088" w:rsidRDefault="004B32BC"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D43392D" w14:textId="77777777" w:rsidR="004B32BC" w:rsidRPr="00D3436F" w:rsidRDefault="004B32BC">
      <w:pPr>
        <w:pStyle w:val="af2"/>
        <w:rPr>
          <w:lang w:val="hy-AM"/>
        </w:rPr>
      </w:pPr>
    </w:p>
  </w:footnote>
  <w:footnote w:id="20">
    <w:p w14:paraId="56F559D9" w14:textId="77777777" w:rsidR="004B32BC" w:rsidRPr="008842CE" w:rsidRDefault="004B32BC"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1D84C641" w14:textId="77777777" w:rsidR="004B32BC" w:rsidRPr="00D3436F" w:rsidRDefault="004B32BC">
      <w:pPr>
        <w:pStyle w:val="af2"/>
        <w:rPr>
          <w:lang w:val="hy-AM"/>
        </w:rPr>
      </w:pPr>
    </w:p>
  </w:footnote>
  <w:footnote w:id="21">
    <w:p w14:paraId="09B67F16" w14:textId="77777777" w:rsidR="004B32BC" w:rsidRPr="00D3436F" w:rsidRDefault="004B32BC"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14:paraId="39362FCE" w14:textId="77777777" w:rsidR="004B32BC" w:rsidRPr="008842CE" w:rsidRDefault="004B32BC"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ED4D03E" w14:textId="77777777" w:rsidR="004B32BC" w:rsidRPr="00D3436F" w:rsidRDefault="004B32BC">
      <w:pPr>
        <w:pStyle w:val="af2"/>
        <w:rPr>
          <w:lang w:val="hy-AM"/>
        </w:rPr>
      </w:pPr>
    </w:p>
  </w:footnote>
  <w:footnote w:id="23">
    <w:p w14:paraId="21B258A4" w14:textId="77777777" w:rsidR="00046DBE" w:rsidRDefault="00046DBE" w:rsidP="00046DBE">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51FF4ECA" w14:textId="77777777" w:rsidR="00046DBE" w:rsidRPr="00E861BF" w:rsidRDefault="00046DBE" w:rsidP="00046DBE">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4">
    <w:p w14:paraId="59DEE8E2" w14:textId="77777777" w:rsidR="00DF0A83" w:rsidRPr="008842CE" w:rsidRDefault="00DF0A83" w:rsidP="00DF0A83">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0007F49"/>
    <w:multiLevelType w:val="hybridMultilevel"/>
    <w:tmpl w:val="AE0471B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8"/>
  </w:num>
  <w:num w:numId="13">
    <w:abstractNumId w:val="25"/>
  </w:num>
  <w:num w:numId="14">
    <w:abstractNumId w:val="11"/>
  </w:num>
  <w:num w:numId="15">
    <w:abstractNumId w:val="27"/>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 w:numId="34">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774"/>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6DBE"/>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303"/>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193"/>
    <w:rsid w:val="000D6A89"/>
    <w:rsid w:val="000D6C21"/>
    <w:rsid w:val="000D701E"/>
    <w:rsid w:val="000D7190"/>
    <w:rsid w:val="000D77C1"/>
    <w:rsid w:val="000E0FDE"/>
    <w:rsid w:val="000E10BE"/>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4AF"/>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7B"/>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1D5"/>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CC5"/>
    <w:rsid w:val="00185DF9"/>
    <w:rsid w:val="00186559"/>
    <w:rsid w:val="001878F0"/>
    <w:rsid w:val="00190792"/>
    <w:rsid w:val="00191085"/>
    <w:rsid w:val="00191D27"/>
    <w:rsid w:val="00191D5F"/>
    <w:rsid w:val="001925CB"/>
    <w:rsid w:val="00192606"/>
    <w:rsid w:val="001926B2"/>
    <w:rsid w:val="00192A14"/>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80C"/>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0D1"/>
    <w:rsid w:val="002046BF"/>
    <w:rsid w:val="00204B03"/>
    <w:rsid w:val="00204E53"/>
    <w:rsid w:val="00204EEA"/>
    <w:rsid w:val="00205689"/>
    <w:rsid w:val="002069C9"/>
    <w:rsid w:val="00206AF8"/>
    <w:rsid w:val="0020701A"/>
    <w:rsid w:val="00207025"/>
    <w:rsid w:val="00207490"/>
    <w:rsid w:val="002100B3"/>
    <w:rsid w:val="002101F2"/>
    <w:rsid w:val="00210F0C"/>
    <w:rsid w:val="00211425"/>
    <w:rsid w:val="002137E6"/>
    <w:rsid w:val="00213830"/>
    <w:rsid w:val="00213EB8"/>
    <w:rsid w:val="00214462"/>
    <w:rsid w:val="0021560F"/>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450"/>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48D"/>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0FA"/>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0CA8"/>
    <w:rsid w:val="003E1421"/>
    <w:rsid w:val="003E194D"/>
    <w:rsid w:val="003E1BE2"/>
    <w:rsid w:val="003E1D9D"/>
    <w:rsid w:val="003E1FF9"/>
    <w:rsid w:val="003E2931"/>
    <w:rsid w:val="003E31E5"/>
    <w:rsid w:val="003E32C8"/>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2DBA"/>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5D8"/>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5E8"/>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2BC"/>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EEF"/>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4FA7"/>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294"/>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51AE"/>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4642"/>
    <w:rsid w:val="00575C75"/>
    <w:rsid w:val="00576B25"/>
    <w:rsid w:val="00576D5D"/>
    <w:rsid w:val="00577582"/>
    <w:rsid w:val="00580E55"/>
    <w:rsid w:val="00580E96"/>
    <w:rsid w:val="00580F33"/>
    <w:rsid w:val="00581057"/>
    <w:rsid w:val="00581D74"/>
    <w:rsid w:val="005820E8"/>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00F"/>
    <w:rsid w:val="005A1236"/>
    <w:rsid w:val="005A221E"/>
    <w:rsid w:val="005A3009"/>
    <w:rsid w:val="005A3A35"/>
    <w:rsid w:val="005A3D17"/>
    <w:rsid w:val="005A3DC6"/>
    <w:rsid w:val="005A3EB8"/>
    <w:rsid w:val="005A3EDC"/>
    <w:rsid w:val="005A405F"/>
    <w:rsid w:val="005A4086"/>
    <w:rsid w:val="005A4324"/>
    <w:rsid w:val="005A57B8"/>
    <w:rsid w:val="005A6435"/>
    <w:rsid w:val="005A6E29"/>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7D37"/>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0941"/>
    <w:rsid w:val="0060526C"/>
    <w:rsid w:val="006057C9"/>
    <w:rsid w:val="00606328"/>
    <w:rsid w:val="0060652B"/>
    <w:rsid w:val="00606A65"/>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2AC"/>
    <w:rsid w:val="00622E34"/>
    <w:rsid w:val="00622E3B"/>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BD5"/>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B36"/>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087"/>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106"/>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58A"/>
    <w:rsid w:val="00753C9B"/>
    <w:rsid w:val="00753E6E"/>
    <w:rsid w:val="007542A6"/>
    <w:rsid w:val="00754424"/>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509F"/>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544"/>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3DBA"/>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8CF"/>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F93"/>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9E5"/>
    <w:rsid w:val="00937B6A"/>
    <w:rsid w:val="00940C2A"/>
    <w:rsid w:val="009414B2"/>
    <w:rsid w:val="00941728"/>
    <w:rsid w:val="00941924"/>
    <w:rsid w:val="0094193A"/>
    <w:rsid w:val="00941E17"/>
    <w:rsid w:val="0094576F"/>
    <w:rsid w:val="00945C46"/>
    <w:rsid w:val="0094684E"/>
    <w:rsid w:val="009471C4"/>
    <w:rsid w:val="00947B00"/>
    <w:rsid w:val="00947D03"/>
    <w:rsid w:val="0095176C"/>
    <w:rsid w:val="0095199F"/>
    <w:rsid w:val="00951CE5"/>
    <w:rsid w:val="00952531"/>
    <w:rsid w:val="00953786"/>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444"/>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2C9"/>
    <w:rsid w:val="009A3C00"/>
    <w:rsid w:val="009A5190"/>
    <w:rsid w:val="009A6301"/>
    <w:rsid w:val="009A73D5"/>
    <w:rsid w:val="009A73EA"/>
    <w:rsid w:val="009A796C"/>
    <w:rsid w:val="009B0273"/>
    <w:rsid w:val="009B0824"/>
    <w:rsid w:val="009B0DA1"/>
    <w:rsid w:val="009B110C"/>
    <w:rsid w:val="009B127B"/>
    <w:rsid w:val="009B13C3"/>
    <w:rsid w:val="009B18AF"/>
    <w:rsid w:val="009B308D"/>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25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9BA"/>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2E5D"/>
    <w:rsid w:val="00A93710"/>
    <w:rsid w:val="00A943A0"/>
    <w:rsid w:val="00A944D6"/>
    <w:rsid w:val="00A95C09"/>
    <w:rsid w:val="00A961A4"/>
    <w:rsid w:val="00A96293"/>
    <w:rsid w:val="00A96817"/>
    <w:rsid w:val="00A9694C"/>
    <w:rsid w:val="00AA0AD8"/>
    <w:rsid w:val="00AA0D5B"/>
    <w:rsid w:val="00AA0F00"/>
    <w:rsid w:val="00AA1361"/>
    <w:rsid w:val="00AA13E4"/>
    <w:rsid w:val="00AA1BBF"/>
    <w:rsid w:val="00AA233A"/>
    <w:rsid w:val="00AA2488"/>
    <w:rsid w:val="00AA270B"/>
    <w:rsid w:val="00AA2C2F"/>
    <w:rsid w:val="00AA4938"/>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993"/>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64AA"/>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663"/>
    <w:rsid w:val="00B027B8"/>
    <w:rsid w:val="00B02A31"/>
    <w:rsid w:val="00B03678"/>
    <w:rsid w:val="00B04537"/>
    <w:rsid w:val="00B04817"/>
    <w:rsid w:val="00B048B2"/>
    <w:rsid w:val="00B04EBE"/>
    <w:rsid w:val="00B051BE"/>
    <w:rsid w:val="00B05FE6"/>
    <w:rsid w:val="00B06075"/>
    <w:rsid w:val="00B07658"/>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7EA"/>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4E30"/>
    <w:rsid w:val="00BD50E7"/>
    <w:rsid w:val="00BD5575"/>
    <w:rsid w:val="00BD572E"/>
    <w:rsid w:val="00BD587C"/>
    <w:rsid w:val="00BD5F94"/>
    <w:rsid w:val="00BD6BF7"/>
    <w:rsid w:val="00BD72E6"/>
    <w:rsid w:val="00BD787D"/>
    <w:rsid w:val="00BE01AE"/>
    <w:rsid w:val="00BE049D"/>
    <w:rsid w:val="00BE0C42"/>
    <w:rsid w:val="00BE1C3C"/>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4D92"/>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6CF6"/>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0FA"/>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5518"/>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737"/>
    <w:rsid w:val="00CF0D0D"/>
    <w:rsid w:val="00CF1653"/>
    <w:rsid w:val="00CF1742"/>
    <w:rsid w:val="00CF1966"/>
    <w:rsid w:val="00CF2304"/>
    <w:rsid w:val="00CF2692"/>
    <w:rsid w:val="00CF34D0"/>
    <w:rsid w:val="00CF34DE"/>
    <w:rsid w:val="00CF3B1A"/>
    <w:rsid w:val="00CF4965"/>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053"/>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583"/>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B92"/>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878"/>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A83"/>
    <w:rsid w:val="00DF0BD2"/>
    <w:rsid w:val="00DF11C4"/>
    <w:rsid w:val="00DF1625"/>
    <w:rsid w:val="00DF19A1"/>
    <w:rsid w:val="00DF3688"/>
    <w:rsid w:val="00DF44E3"/>
    <w:rsid w:val="00DF48C6"/>
    <w:rsid w:val="00DF5182"/>
    <w:rsid w:val="00DF726B"/>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DBC"/>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6DCB"/>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881"/>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5F6"/>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2464"/>
    <w:rsid w:val="00F0494F"/>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C90"/>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3DC9"/>
  <w15:docId w15:val="{7AC75E4C-D647-4AE3-91FA-81FC6EA0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334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33448D"/>
    <w:rPr>
      <w:rFonts w:ascii="Courier New" w:hAnsi="Courier New" w:cs="Courier New"/>
      <w:lang w:bidi="ar-SA"/>
    </w:rPr>
  </w:style>
  <w:style w:type="character" w:customStyle="1" w:styleId="y2iqfc">
    <w:name w:val="y2iqfc"/>
    <w:basedOn w:val="a0"/>
    <w:rsid w:val="0033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548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8888373">
      <w:bodyDiv w:val="1"/>
      <w:marLeft w:val="0"/>
      <w:marRight w:val="0"/>
      <w:marTop w:val="0"/>
      <w:marBottom w:val="0"/>
      <w:divBdr>
        <w:top w:val="none" w:sz="0" w:space="0" w:color="auto"/>
        <w:left w:val="none" w:sz="0" w:space="0" w:color="auto"/>
        <w:bottom w:val="none" w:sz="0" w:space="0" w:color="auto"/>
        <w:right w:val="none" w:sz="0" w:space="0" w:color="auto"/>
      </w:divBdr>
    </w:div>
    <w:div w:id="110319372">
      <w:bodyDiv w:val="1"/>
      <w:marLeft w:val="0"/>
      <w:marRight w:val="0"/>
      <w:marTop w:val="0"/>
      <w:marBottom w:val="0"/>
      <w:divBdr>
        <w:top w:val="none" w:sz="0" w:space="0" w:color="auto"/>
        <w:left w:val="none" w:sz="0" w:space="0" w:color="auto"/>
        <w:bottom w:val="none" w:sz="0" w:space="0" w:color="auto"/>
        <w:right w:val="none" w:sz="0" w:space="0" w:color="auto"/>
      </w:divBdr>
    </w:div>
    <w:div w:id="147980902">
      <w:bodyDiv w:val="1"/>
      <w:marLeft w:val="0"/>
      <w:marRight w:val="0"/>
      <w:marTop w:val="0"/>
      <w:marBottom w:val="0"/>
      <w:divBdr>
        <w:top w:val="none" w:sz="0" w:space="0" w:color="auto"/>
        <w:left w:val="none" w:sz="0" w:space="0" w:color="auto"/>
        <w:bottom w:val="none" w:sz="0" w:space="0" w:color="auto"/>
        <w:right w:val="none" w:sz="0" w:space="0" w:color="auto"/>
      </w:divBdr>
    </w:div>
    <w:div w:id="15716202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2353103">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57029441">
      <w:bodyDiv w:val="1"/>
      <w:marLeft w:val="0"/>
      <w:marRight w:val="0"/>
      <w:marTop w:val="0"/>
      <w:marBottom w:val="0"/>
      <w:divBdr>
        <w:top w:val="none" w:sz="0" w:space="0" w:color="auto"/>
        <w:left w:val="none" w:sz="0" w:space="0" w:color="auto"/>
        <w:bottom w:val="none" w:sz="0" w:space="0" w:color="auto"/>
        <w:right w:val="none" w:sz="0" w:space="0" w:color="auto"/>
      </w:divBdr>
    </w:div>
    <w:div w:id="712727496">
      <w:bodyDiv w:val="1"/>
      <w:marLeft w:val="0"/>
      <w:marRight w:val="0"/>
      <w:marTop w:val="0"/>
      <w:marBottom w:val="0"/>
      <w:divBdr>
        <w:top w:val="none" w:sz="0" w:space="0" w:color="auto"/>
        <w:left w:val="none" w:sz="0" w:space="0" w:color="auto"/>
        <w:bottom w:val="none" w:sz="0" w:space="0" w:color="auto"/>
        <w:right w:val="none" w:sz="0" w:space="0" w:color="auto"/>
      </w:divBdr>
    </w:div>
    <w:div w:id="773718135">
      <w:bodyDiv w:val="1"/>
      <w:marLeft w:val="0"/>
      <w:marRight w:val="0"/>
      <w:marTop w:val="0"/>
      <w:marBottom w:val="0"/>
      <w:divBdr>
        <w:top w:val="none" w:sz="0" w:space="0" w:color="auto"/>
        <w:left w:val="none" w:sz="0" w:space="0" w:color="auto"/>
        <w:bottom w:val="none" w:sz="0" w:space="0" w:color="auto"/>
        <w:right w:val="none" w:sz="0" w:space="0" w:color="auto"/>
      </w:divBdr>
    </w:div>
    <w:div w:id="812407916">
      <w:bodyDiv w:val="1"/>
      <w:marLeft w:val="0"/>
      <w:marRight w:val="0"/>
      <w:marTop w:val="0"/>
      <w:marBottom w:val="0"/>
      <w:divBdr>
        <w:top w:val="none" w:sz="0" w:space="0" w:color="auto"/>
        <w:left w:val="none" w:sz="0" w:space="0" w:color="auto"/>
        <w:bottom w:val="none" w:sz="0" w:space="0" w:color="auto"/>
        <w:right w:val="none" w:sz="0" w:space="0" w:color="auto"/>
      </w:divBdr>
    </w:div>
    <w:div w:id="818839128">
      <w:bodyDiv w:val="1"/>
      <w:marLeft w:val="0"/>
      <w:marRight w:val="0"/>
      <w:marTop w:val="0"/>
      <w:marBottom w:val="0"/>
      <w:divBdr>
        <w:top w:val="none" w:sz="0" w:space="0" w:color="auto"/>
        <w:left w:val="none" w:sz="0" w:space="0" w:color="auto"/>
        <w:bottom w:val="none" w:sz="0" w:space="0" w:color="auto"/>
        <w:right w:val="none" w:sz="0" w:space="0" w:color="auto"/>
      </w:divBdr>
    </w:div>
    <w:div w:id="8252442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0599121">
      <w:bodyDiv w:val="1"/>
      <w:marLeft w:val="0"/>
      <w:marRight w:val="0"/>
      <w:marTop w:val="0"/>
      <w:marBottom w:val="0"/>
      <w:divBdr>
        <w:top w:val="none" w:sz="0" w:space="0" w:color="auto"/>
        <w:left w:val="none" w:sz="0" w:space="0" w:color="auto"/>
        <w:bottom w:val="none" w:sz="0" w:space="0" w:color="auto"/>
        <w:right w:val="none" w:sz="0" w:space="0" w:color="auto"/>
      </w:divBdr>
    </w:div>
    <w:div w:id="995917044">
      <w:bodyDiv w:val="1"/>
      <w:marLeft w:val="0"/>
      <w:marRight w:val="0"/>
      <w:marTop w:val="0"/>
      <w:marBottom w:val="0"/>
      <w:divBdr>
        <w:top w:val="none" w:sz="0" w:space="0" w:color="auto"/>
        <w:left w:val="none" w:sz="0" w:space="0" w:color="auto"/>
        <w:bottom w:val="none" w:sz="0" w:space="0" w:color="auto"/>
        <w:right w:val="none" w:sz="0" w:space="0" w:color="auto"/>
      </w:divBdr>
    </w:div>
    <w:div w:id="1081218817">
      <w:bodyDiv w:val="1"/>
      <w:marLeft w:val="0"/>
      <w:marRight w:val="0"/>
      <w:marTop w:val="0"/>
      <w:marBottom w:val="0"/>
      <w:divBdr>
        <w:top w:val="none" w:sz="0" w:space="0" w:color="auto"/>
        <w:left w:val="none" w:sz="0" w:space="0" w:color="auto"/>
        <w:bottom w:val="none" w:sz="0" w:space="0" w:color="auto"/>
        <w:right w:val="none" w:sz="0" w:space="0" w:color="auto"/>
      </w:divBdr>
    </w:div>
    <w:div w:id="1092974527">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5311369">
      <w:bodyDiv w:val="1"/>
      <w:marLeft w:val="0"/>
      <w:marRight w:val="0"/>
      <w:marTop w:val="0"/>
      <w:marBottom w:val="0"/>
      <w:divBdr>
        <w:top w:val="none" w:sz="0" w:space="0" w:color="auto"/>
        <w:left w:val="none" w:sz="0" w:space="0" w:color="auto"/>
        <w:bottom w:val="none" w:sz="0" w:space="0" w:color="auto"/>
        <w:right w:val="none" w:sz="0" w:space="0" w:color="auto"/>
      </w:divBdr>
    </w:div>
    <w:div w:id="1215897824">
      <w:bodyDiv w:val="1"/>
      <w:marLeft w:val="0"/>
      <w:marRight w:val="0"/>
      <w:marTop w:val="0"/>
      <w:marBottom w:val="0"/>
      <w:divBdr>
        <w:top w:val="none" w:sz="0" w:space="0" w:color="auto"/>
        <w:left w:val="none" w:sz="0" w:space="0" w:color="auto"/>
        <w:bottom w:val="none" w:sz="0" w:space="0" w:color="auto"/>
        <w:right w:val="none" w:sz="0" w:space="0" w:color="auto"/>
      </w:divBdr>
    </w:div>
    <w:div w:id="1235428257">
      <w:bodyDiv w:val="1"/>
      <w:marLeft w:val="0"/>
      <w:marRight w:val="0"/>
      <w:marTop w:val="0"/>
      <w:marBottom w:val="0"/>
      <w:divBdr>
        <w:top w:val="none" w:sz="0" w:space="0" w:color="auto"/>
        <w:left w:val="none" w:sz="0" w:space="0" w:color="auto"/>
        <w:bottom w:val="none" w:sz="0" w:space="0" w:color="auto"/>
        <w:right w:val="none" w:sz="0" w:space="0" w:color="auto"/>
      </w:divBdr>
    </w:div>
    <w:div w:id="1307976396">
      <w:bodyDiv w:val="1"/>
      <w:marLeft w:val="0"/>
      <w:marRight w:val="0"/>
      <w:marTop w:val="0"/>
      <w:marBottom w:val="0"/>
      <w:divBdr>
        <w:top w:val="none" w:sz="0" w:space="0" w:color="auto"/>
        <w:left w:val="none" w:sz="0" w:space="0" w:color="auto"/>
        <w:bottom w:val="none" w:sz="0" w:space="0" w:color="auto"/>
        <w:right w:val="none" w:sz="0" w:space="0" w:color="auto"/>
      </w:divBdr>
    </w:div>
    <w:div w:id="1330405683">
      <w:bodyDiv w:val="1"/>
      <w:marLeft w:val="0"/>
      <w:marRight w:val="0"/>
      <w:marTop w:val="0"/>
      <w:marBottom w:val="0"/>
      <w:divBdr>
        <w:top w:val="none" w:sz="0" w:space="0" w:color="auto"/>
        <w:left w:val="none" w:sz="0" w:space="0" w:color="auto"/>
        <w:bottom w:val="none" w:sz="0" w:space="0" w:color="auto"/>
        <w:right w:val="none" w:sz="0" w:space="0" w:color="auto"/>
      </w:divBdr>
    </w:div>
    <w:div w:id="1331640003">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8366802">
      <w:bodyDiv w:val="1"/>
      <w:marLeft w:val="0"/>
      <w:marRight w:val="0"/>
      <w:marTop w:val="0"/>
      <w:marBottom w:val="0"/>
      <w:divBdr>
        <w:top w:val="none" w:sz="0" w:space="0" w:color="auto"/>
        <w:left w:val="none" w:sz="0" w:space="0" w:color="auto"/>
        <w:bottom w:val="none" w:sz="0" w:space="0" w:color="auto"/>
        <w:right w:val="none" w:sz="0" w:space="0" w:color="auto"/>
      </w:divBdr>
    </w:div>
    <w:div w:id="175644076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0828579">
      <w:bodyDiv w:val="1"/>
      <w:marLeft w:val="0"/>
      <w:marRight w:val="0"/>
      <w:marTop w:val="0"/>
      <w:marBottom w:val="0"/>
      <w:divBdr>
        <w:top w:val="none" w:sz="0" w:space="0" w:color="auto"/>
        <w:left w:val="none" w:sz="0" w:space="0" w:color="auto"/>
        <w:bottom w:val="none" w:sz="0" w:space="0" w:color="auto"/>
        <w:right w:val="none" w:sz="0" w:space="0" w:color="auto"/>
      </w:divBdr>
    </w:div>
    <w:div w:id="1854030959">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377104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54326-E65B-4C17-A57D-17AB21A6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TotalTime>
  <Pages>82</Pages>
  <Words>20040</Words>
  <Characters>114232</Characters>
  <Application>Microsoft Office Word</Application>
  <DocSecurity>0</DocSecurity>
  <Lines>951</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134004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1268</cp:revision>
  <cp:lastPrinted>2018-02-16T07:12:00Z</cp:lastPrinted>
  <dcterms:created xsi:type="dcterms:W3CDTF">2019-10-28T07:04:00Z</dcterms:created>
  <dcterms:modified xsi:type="dcterms:W3CDTF">2024-07-15T08:39:00Z</dcterms:modified>
</cp:coreProperties>
</file>