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3E92"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59116F68"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4EF478A3"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3C4D5EA"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014F3D8A"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57F88E34" w14:textId="31538D2B"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E081D" w:rsidRPr="00AE081D">
        <w:rPr>
          <w:rFonts w:ascii="GHEA Grapalat" w:hAnsi="GHEA Grapalat"/>
          <w:i w:val="0"/>
          <w:sz w:val="24"/>
          <w:szCs w:val="24"/>
        </w:rPr>
        <w:t>13</w:t>
      </w:r>
      <w:r w:rsidRPr="009044F1">
        <w:rPr>
          <w:rFonts w:ascii="GHEA Grapalat" w:hAnsi="GHEA Grapalat"/>
          <w:i w:val="0"/>
          <w:sz w:val="24"/>
          <w:szCs w:val="24"/>
        </w:rPr>
        <w:t>" "</w:t>
      </w:r>
      <w:r w:rsidR="00AE081D" w:rsidRPr="00AE081D">
        <w:rPr>
          <w:rFonts w:ascii="GHEA Grapalat" w:hAnsi="GHEA Grapalat"/>
          <w:i w:val="0"/>
          <w:sz w:val="24"/>
          <w:szCs w:val="24"/>
        </w:rPr>
        <w:t>ноября</w:t>
      </w:r>
      <w:r w:rsidRPr="009044F1">
        <w:rPr>
          <w:rFonts w:ascii="GHEA Grapalat" w:hAnsi="GHEA Grapalat"/>
          <w:i w:val="0"/>
          <w:sz w:val="24"/>
          <w:szCs w:val="24"/>
        </w:rPr>
        <w:t>" 20</w:t>
      </w:r>
      <w:r w:rsidR="00802475" w:rsidRPr="00802475">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"номер</w:t>
      </w:r>
      <w:r w:rsidR="00802475" w:rsidRPr="00802475">
        <w:rPr>
          <w:rFonts w:ascii="GHEA Grapalat" w:hAnsi="GHEA Grapalat"/>
          <w:i w:val="0"/>
          <w:sz w:val="24"/>
          <w:szCs w:val="24"/>
        </w:rPr>
        <w:t xml:space="preserve"> 1</w:t>
      </w:r>
      <w:r w:rsidRPr="009044F1">
        <w:rPr>
          <w:rFonts w:ascii="GHEA Grapalat" w:hAnsi="GHEA Grapalat"/>
          <w:i w:val="0"/>
          <w:sz w:val="24"/>
          <w:szCs w:val="24"/>
        </w:rPr>
        <w:t xml:space="preserve"> решения" </w:t>
      </w:r>
    </w:p>
    <w:p w14:paraId="75744E22" w14:textId="24A35F4F" w:rsidR="0091042F" w:rsidRPr="00802475"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02475">
        <w:rPr>
          <w:rFonts w:ascii="GHEA Grapalat" w:hAnsi="GHEA Grapalat"/>
          <w:i w:val="0"/>
          <w:sz w:val="24"/>
          <w:szCs w:val="24"/>
        </w:rPr>
        <w:t>NHHKBH GHTsDzB25/</w:t>
      </w:r>
      <w:r w:rsidR="00802475" w:rsidRPr="00802475">
        <w:rPr>
          <w:rFonts w:ascii="GHEA Grapalat" w:hAnsi="GHEA Grapalat"/>
          <w:i w:val="0"/>
          <w:sz w:val="24"/>
          <w:szCs w:val="24"/>
        </w:rPr>
        <w:t>10</w:t>
      </w:r>
    </w:p>
    <w:p w14:paraId="09E67394"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5B6986A0" w14:textId="77777777" w:rsidR="00802475" w:rsidRPr="00D155E7" w:rsidRDefault="00802475" w:rsidP="00802475">
      <w:pPr>
        <w:widowControl w:val="0"/>
        <w:ind w:firstLine="709"/>
        <w:jc w:val="both"/>
        <w:rPr>
          <w:rFonts w:ascii="GHEA Grapalat" w:hAnsi="GHEA Grapalat"/>
        </w:rPr>
      </w:pPr>
      <w:r w:rsidRPr="00D155E7">
        <w:rPr>
          <w:rFonts w:ascii="GHEA Grapalat" w:hAnsi="GHEA Grapalat"/>
        </w:rPr>
        <w:t xml:space="preserve">Заказчик   ОНКО «Озеленение и благоустройство» общины Нор </w:t>
      </w:r>
      <w:proofErr w:type="spellStart"/>
      <w:r w:rsidRPr="00D155E7">
        <w:rPr>
          <w:rFonts w:ascii="GHEA Grapalat" w:hAnsi="GHEA Grapalat"/>
        </w:rPr>
        <w:t>Ачин</w:t>
      </w:r>
      <w:proofErr w:type="spellEnd"/>
      <w:r w:rsidRPr="00D155E7">
        <w:rPr>
          <w:rFonts w:ascii="GHEA Grapalat" w:hAnsi="GHEA Grapalat"/>
        </w:rPr>
        <w:t xml:space="preserve">, находящийся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Чаренца 14 объявляет запрос котировок, который проводится одним этапом.</w:t>
      </w:r>
    </w:p>
    <w:p w14:paraId="1A3349CC" w14:textId="0F85A862" w:rsidR="00802475" w:rsidRPr="00D155E7" w:rsidRDefault="00802475" w:rsidP="00802475">
      <w:pPr>
        <w:widowControl w:val="0"/>
        <w:jc w:val="both"/>
        <w:rPr>
          <w:rFonts w:ascii="GHEA Grapalat" w:hAnsi="GHEA Grapalat"/>
        </w:rPr>
      </w:pPr>
      <w:r w:rsidRPr="002A0D2C">
        <w:rPr>
          <w:rFonts w:ascii="GHEA Grapalat" w:hAnsi="GHEA Grapalat"/>
        </w:rPr>
        <w:t>Участнику, отобранному по итогам настоящей процедуры, в</w:t>
      </w:r>
      <w:r w:rsidRPr="002A0D2C">
        <w:rPr>
          <w:rFonts w:ascii="Calibri" w:hAnsi="Calibri" w:cs="Calibri"/>
          <w:lang w:val="en-US"/>
        </w:rPr>
        <w:t> </w:t>
      </w:r>
      <w:r w:rsidRPr="002A0D2C">
        <w:rPr>
          <w:rFonts w:ascii="GHEA Grapalat" w:hAnsi="GHEA Grapalat"/>
          <w:spacing w:val="6"/>
        </w:rPr>
        <w:t>установленном</w:t>
      </w:r>
      <w:r w:rsidRPr="002A0D2C">
        <w:rPr>
          <w:rFonts w:ascii="Calibri" w:hAnsi="Calibri" w:cs="Calibri"/>
          <w:spacing w:val="6"/>
          <w:lang w:val="en-US"/>
        </w:rPr>
        <w:t> </w:t>
      </w:r>
      <w:r w:rsidRPr="002A0D2C">
        <w:rPr>
          <w:rFonts w:ascii="GHEA Grapalat" w:hAnsi="GHEA Grapalat"/>
          <w:spacing w:val="6"/>
        </w:rPr>
        <w:t xml:space="preserve">порядке будет предложено заключить договор на поставку  </w:t>
      </w:r>
      <w:r w:rsidRPr="002A0D2C">
        <w:rPr>
          <w:rStyle w:val="ezkurwreuab5ozgtqnkl"/>
          <w:rFonts w:ascii="GHEA Grapalat" w:hAnsi="GHEA Grapalat" w:cs="Calibri"/>
          <w:iCs/>
        </w:rPr>
        <w:t>услуг</w:t>
      </w:r>
      <w:r w:rsidRPr="002A0D2C">
        <w:rPr>
          <w:rFonts w:ascii="GHEA Grapalat" w:hAnsi="GHEA Grapalat"/>
          <w:iCs/>
        </w:rPr>
        <w:t xml:space="preserve"> </w:t>
      </w:r>
      <w:r w:rsidRPr="002A0D2C">
        <w:rPr>
          <w:rStyle w:val="ezkurwreuab5ozgtqnkl"/>
          <w:rFonts w:ascii="GHEA Grapalat" w:hAnsi="GHEA Grapalat" w:cs="Calibri"/>
          <w:iCs/>
        </w:rPr>
        <w:t>по</w:t>
      </w:r>
      <w:r w:rsidRPr="002A0D2C">
        <w:rPr>
          <w:rStyle w:val="ezkurwreuab5ozgtqnkl"/>
          <w:rFonts w:ascii="GHEA Grapalat" w:hAnsi="GHEA Grapalat"/>
          <w:iCs/>
        </w:rPr>
        <w:t xml:space="preserve"> </w:t>
      </w:r>
      <w:r w:rsidRPr="002A0D2C">
        <w:rPr>
          <w:rStyle w:val="ezkurwreuab5ozgtqnkl"/>
          <w:rFonts w:ascii="GHEA Grapalat" w:hAnsi="GHEA Grapalat" w:cs="Calibri"/>
          <w:iCs/>
        </w:rPr>
        <w:t>новогоднему</w:t>
      </w:r>
      <w:r w:rsidRPr="002A0D2C">
        <w:rPr>
          <w:rFonts w:ascii="GHEA Grapalat" w:hAnsi="GHEA Grapalat"/>
          <w:iCs/>
        </w:rPr>
        <w:t xml:space="preserve"> </w:t>
      </w:r>
      <w:r w:rsidRPr="002A0D2C">
        <w:rPr>
          <w:rStyle w:val="ezkurwreuab5ozgtqnkl"/>
          <w:rFonts w:ascii="GHEA Grapalat" w:hAnsi="GHEA Grapalat" w:cs="Calibri"/>
          <w:iCs/>
        </w:rPr>
        <w:t xml:space="preserve">оформлению общины Нор </w:t>
      </w:r>
      <w:proofErr w:type="spellStart"/>
      <w:r w:rsidRPr="002A0D2C">
        <w:rPr>
          <w:rStyle w:val="ezkurwreuab5ozgtqnkl"/>
          <w:rFonts w:ascii="GHEA Grapalat" w:hAnsi="GHEA Grapalat" w:cs="Calibri"/>
          <w:iCs/>
        </w:rPr>
        <w:t>Ачина</w:t>
      </w:r>
      <w:proofErr w:type="spellEnd"/>
      <w:r w:rsidRPr="002A0D2C">
        <w:rPr>
          <w:rStyle w:val="ezkurwreuab5ozgtqnkl"/>
          <w:rFonts w:ascii="GHEA Grapalat" w:hAnsi="GHEA Grapalat" w:cs="Calibri"/>
          <w:iCs/>
        </w:rPr>
        <w:t xml:space="preserve"> </w:t>
      </w:r>
      <w:r w:rsidRPr="00D155E7">
        <w:rPr>
          <w:rFonts w:ascii="GHEA Grapalat" w:hAnsi="GHEA Grapalat"/>
        </w:rPr>
        <w:t>(далее — договор).</w:t>
      </w:r>
    </w:p>
    <w:p w14:paraId="3CA2D47A"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155E7">
        <w:rPr>
          <w:rFonts w:ascii="Courier New" w:hAnsi="Courier New" w:cs="Courier New"/>
          <w:lang w:val="en-US"/>
        </w:rPr>
        <w:t> </w:t>
      </w:r>
      <w:r w:rsidRPr="00D155E7">
        <w:rPr>
          <w:rFonts w:ascii="GHEA Grapalat" w:hAnsi="GHEA Grapalat"/>
        </w:rPr>
        <w:t>настоящей процедуре.</w:t>
      </w:r>
    </w:p>
    <w:p w14:paraId="4DBE1D18"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D155E7" w:rsidDel="00052084">
        <w:rPr>
          <w:rFonts w:ascii="GHEA Grapalat" w:hAnsi="GHEA Grapalat"/>
        </w:rPr>
        <w:t xml:space="preserve"> </w:t>
      </w:r>
    </w:p>
    <w:p w14:paraId="116EF438"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Отобранный участник определяется из числа участников, подавших заявки, оцененные удовлетворительно</w:t>
      </w:r>
      <w:r w:rsidRPr="00D155E7">
        <w:rPr>
          <w:rFonts w:ascii="GHEA Grapalat" w:hAnsi="GHEA Grapalat"/>
          <w:lang w:val="hy-AM"/>
        </w:rPr>
        <w:t xml:space="preserve"> </w:t>
      </w:r>
      <w:r w:rsidRPr="00D155E7">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689BBB4B"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w:t>
      </w:r>
      <w:r w:rsidRPr="00D155E7">
        <w:rPr>
          <w:rFonts w:ascii="GHEA Grapalat" w:hAnsi="GHEA Grapalat"/>
          <w:vertAlign w:val="superscript"/>
        </w:rPr>
        <w:footnoteReference w:id="2"/>
      </w:r>
    </w:p>
    <w:p w14:paraId="396D19DE" w14:textId="77777777" w:rsidR="00802475" w:rsidRPr="00D155E7" w:rsidRDefault="00802475" w:rsidP="00802475">
      <w:pPr>
        <w:widowControl w:val="0"/>
        <w:spacing w:after="160"/>
        <w:ind w:firstLine="567"/>
        <w:jc w:val="both"/>
        <w:rPr>
          <w:rFonts w:ascii="GHEA Grapalat" w:hAnsi="GHEA Grapalat"/>
          <w:spacing w:val="-6"/>
        </w:rPr>
      </w:pPr>
      <w:r w:rsidRPr="00D155E7">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155E7">
        <w:rPr>
          <w:rFonts w:ascii="Courier New" w:hAnsi="Courier New" w:cs="Courier New"/>
          <w:spacing w:val="-6"/>
          <w:lang w:val="en-US"/>
        </w:rPr>
        <w:t> </w:t>
      </w:r>
      <w:r w:rsidRPr="00D155E7">
        <w:rPr>
          <w:rFonts w:ascii="GHEA Grapalat" w:hAnsi="GHEA Grapalat"/>
          <w:spacing w:val="-6"/>
        </w:rPr>
        <w:t xml:space="preserve">электронной форме в течение рабочего дня, следующего за днем получения заявления. </w:t>
      </w:r>
    </w:p>
    <w:p w14:paraId="29862986" w14:textId="04A2A4B5" w:rsidR="00802475" w:rsidRPr="00D155E7" w:rsidRDefault="00802475" w:rsidP="00802475">
      <w:pPr>
        <w:widowControl w:val="0"/>
        <w:spacing w:after="160" w:line="360" w:lineRule="auto"/>
        <w:ind w:firstLine="567"/>
        <w:jc w:val="both"/>
        <w:rPr>
          <w:rFonts w:ascii="GHEA Grapalat" w:hAnsi="GHEA Grapalat"/>
        </w:rPr>
      </w:pPr>
      <w:r w:rsidRPr="00D155E7">
        <w:rPr>
          <w:rFonts w:ascii="GHEA Grapalat" w:hAnsi="GHEA Grapalat"/>
        </w:rPr>
        <w:lastRenderedPageBreak/>
        <w:t xml:space="preserve">Заявки на </w:t>
      </w:r>
      <w:proofErr w:type="spellStart"/>
      <w:r w:rsidRPr="00D155E7">
        <w:rPr>
          <w:rFonts w:ascii="GHEA Grapalat" w:hAnsi="GHEA Grapalat"/>
        </w:rPr>
        <w:t>на</w:t>
      </w:r>
      <w:proofErr w:type="spellEnd"/>
      <w:r w:rsidRPr="00D155E7">
        <w:rPr>
          <w:rFonts w:ascii="GHEA Grapalat" w:hAnsi="GHEA Grapalat"/>
        </w:rPr>
        <w:t xml:space="preserve">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sidRPr="00D155E7">
        <w:rPr>
          <w:rFonts w:ascii="GHEA Grapalat" w:hAnsi="GHEA Grapalat"/>
        </w:rPr>
        <w:t xml:space="preserve"> необходимо подавать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w:t>
      </w:r>
      <w:proofErr w:type="spellStart"/>
      <w:r w:rsidRPr="00D155E7">
        <w:rPr>
          <w:rFonts w:ascii="GHEA Grapalat" w:hAnsi="GHEA Grapalat"/>
        </w:rPr>
        <w:t>Торозяна</w:t>
      </w:r>
      <w:proofErr w:type="spellEnd"/>
      <w:r w:rsidRPr="00D155E7">
        <w:rPr>
          <w:rFonts w:ascii="GHEA Grapalat" w:hAnsi="GHEA Grapalat"/>
        </w:rPr>
        <w:t xml:space="preserve"> 7 в документарной форме, до </w:t>
      </w:r>
      <w:r w:rsidR="00A71835" w:rsidRPr="00A71835">
        <w:rPr>
          <w:rFonts w:ascii="GHEA Grapalat" w:hAnsi="GHEA Grapalat"/>
        </w:rPr>
        <w:t>11</w:t>
      </w:r>
      <w:r>
        <w:rPr>
          <w:rFonts w:ascii="GHEA Grapalat" w:hAnsi="GHEA Grapalat"/>
        </w:rPr>
        <w:t>:</w:t>
      </w:r>
      <w:r w:rsidR="00A71835" w:rsidRPr="00A71835">
        <w:rPr>
          <w:rFonts w:ascii="GHEA Grapalat" w:hAnsi="GHEA Grapalat"/>
        </w:rPr>
        <w:t>4</w:t>
      </w:r>
      <w:r w:rsidRPr="00D155E7">
        <w:rPr>
          <w:rFonts w:ascii="GHEA Grapalat" w:hAnsi="GHEA Grapalat"/>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AF3C549" w14:textId="7616038C" w:rsidR="00802475" w:rsidRPr="00D155E7" w:rsidRDefault="00802475" w:rsidP="00802475">
      <w:pPr>
        <w:widowControl w:val="0"/>
        <w:spacing w:after="160" w:line="360" w:lineRule="auto"/>
        <w:ind w:firstLine="567"/>
        <w:jc w:val="both"/>
        <w:rPr>
          <w:rFonts w:ascii="GHEA Grapalat" w:hAnsi="GHEA Grapalat"/>
        </w:rPr>
      </w:pPr>
      <w:r w:rsidRPr="00D155E7">
        <w:rPr>
          <w:rFonts w:ascii="GHEA Grapalat" w:hAnsi="GHEA Grapalat"/>
        </w:rPr>
        <w:t xml:space="preserve">Вскрытие заявок будет проводиться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w:t>
      </w:r>
      <w:proofErr w:type="spellStart"/>
      <w:r w:rsidRPr="00D155E7">
        <w:rPr>
          <w:rFonts w:ascii="GHEA Grapalat" w:hAnsi="GHEA Grapalat"/>
        </w:rPr>
        <w:t>Торозяна</w:t>
      </w:r>
      <w:proofErr w:type="spellEnd"/>
      <w:r w:rsidRPr="00D155E7">
        <w:rPr>
          <w:rFonts w:ascii="GHEA Grapalat" w:hAnsi="GHEA Grapalat"/>
        </w:rPr>
        <w:t xml:space="preserve"> 7 / Зал заседаний муниципалитета Нор </w:t>
      </w:r>
      <w:proofErr w:type="spellStart"/>
      <w:r w:rsidRPr="00D155E7">
        <w:rPr>
          <w:rFonts w:ascii="GHEA Grapalat" w:hAnsi="GHEA Grapalat"/>
        </w:rPr>
        <w:t>Ачин</w:t>
      </w:r>
      <w:proofErr w:type="spellEnd"/>
      <w:r w:rsidRPr="00D155E7">
        <w:rPr>
          <w:rFonts w:ascii="GHEA Grapalat" w:hAnsi="GHEA Grapalat"/>
        </w:rPr>
        <w:t xml:space="preserve"> /,  в </w:t>
      </w:r>
      <w:r w:rsidRPr="00802475">
        <w:rPr>
          <w:rFonts w:ascii="GHEA Grapalat" w:hAnsi="GHEA Grapalat"/>
        </w:rPr>
        <w:t>11</w:t>
      </w:r>
      <w:r>
        <w:rPr>
          <w:rFonts w:ascii="GHEA Grapalat" w:hAnsi="GHEA Grapalat"/>
        </w:rPr>
        <w:t>:</w:t>
      </w:r>
      <w:r w:rsidR="00A71835" w:rsidRPr="00A71835">
        <w:rPr>
          <w:rFonts w:ascii="GHEA Grapalat" w:hAnsi="GHEA Grapalat"/>
        </w:rPr>
        <w:t>4</w:t>
      </w:r>
      <w:r w:rsidRPr="00D155E7">
        <w:rPr>
          <w:rFonts w:ascii="GHEA Grapalat" w:hAnsi="GHEA Grapalat"/>
        </w:rPr>
        <w:t xml:space="preserve">0 </w:t>
      </w:r>
      <w:r w:rsidRPr="00AE081D">
        <w:rPr>
          <w:rFonts w:ascii="GHEA Grapalat" w:hAnsi="GHEA Grapalat"/>
        </w:rPr>
        <w:t xml:space="preserve">часов </w:t>
      </w:r>
      <w:r w:rsidR="00AE081D" w:rsidRPr="00AE081D">
        <w:rPr>
          <w:rFonts w:ascii="GHEA Grapalat" w:hAnsi="GHEA Grapalat"/>
        </w:rPr>
        <w:t>24</w:t>
      </w:r>
      <w:r w:rsidRPr="00AE081D">
        <w:rPr>
          <w:rFonts w:ascii="GHEA Grapalat" w:hAnsi="GHEA Grapalat"/>
        </w:rPr>
        <w:t xml:space="preserve"> н</w:t>
      </w:r>
      <w:r w:rsidR="00AE081D" w:rsidRPr="00AE081D">
        <w:rPr>
          <w:rFonts w:ascii="GHEA Grapalat" w:hAnsi="GHEA Grapalat"/>
        </w:rPr>
        <w:t>оябр</w:t>
      </w:r>
      <w:r w:rsidRPr="00AE081D">
        <w:rPr>
          <w:rFonts w:ascii="GHEA Grapalat" w:hAnsi="GHEA Grapalat"/>
        </w:rPr>
        <w:t>я</w:t>
      </w:r>
      <w:r w:rsidRPr="00D155E7">
        <w:rPr>
          <w:rFonts w:ascii="GHEA Grapalat" w:hAnsi="GHEA Grapalat"/>
        </w:rPr>
        <w:t xml:space="preserve"> 2</w:t>
      </w:r>
      <w:r w:rsidR="00AE081D" w:rsidRPr="00AE081D">
        <w:rPr>
          <w:rFonts w:ascii="GHEA Grapalat" w:hAnsi="GHEA Grapalat"/>
        </w:rPr>
        <w:t>02</w:t>
      </w:r>
      <w:r w:rsidRPr="00D155E7">
        <w:rPr>
          <w:rFonts w:ascii="GHEA Grapalat" w:hAnsi="GHEA Grapalat"/>
        </w:rPr>
        <w:t>5г.</w:t>
      </w:r>
    </w:p>
    <w:p w14:paraId="14E43F90"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13673A14"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Для получения дополнительной информации, связанной с настоящим</w:t>
      </w:r>
      <w:r w:rsidRPr="00D155E7">
        <w:rPr>
          <w:rFonts w:ascii="Courier New" w:hAnsi="Courier New" w:cs="Courier New"/>
          <w:lang w:val="en-US"/>
        </w:rPr>
        <w:t> </w:t>
      </w:r>
      <w:r w:rsidRPr="00D155E7">
        <w:rPr>
          <w:rFonts w:ascii="GHEA Grapalat" w:hAnsi="GHEA Grapalat"/>
        </w:rPr>
        <w:t xml:space="preserve">объявлением, можете обратиться к секретарю Оценочной комиссии </w:t>
      </w:r>
    </w:p>
    <w:p w14:paraId="7A2BBEAB" w14:textId="77777777" w:rsidR="00802475" w:rsidRPr="00D155E7" w:rsidRDefault="00802475" w:rsidP="00802475">
      <w:pPr>
        <w:widowControl w:val="0"/>
        <w:spacing w:after="160"/>
        <w:ind w:left="993"/>
        <w:jc w:val="both"/>
        <w:rPr>
          <w:rFonts w:ascii="GHEA Grapalat" w:hAnsi="GHEA Grapalat"/>
          <w:sz w:val="16"/>
          <w:szCs w:val="16"/>
        </w:rPr>
      </w:pPr>
      <w:r w:rsidRPr="00D155E7">
        <w:rPr>
          <w:rFonts w:ascii="GHEA Grapalat" w:hAnsi="GHEA Grapalat"/>
        </w:rPr>
        <w:t xml:space="preserve">А. </w:t>
      </w:r>
      <w:proofErr w:type="spellStart"/>
      <w:r w:rsidRPr="00D155E7">
        <w:rPr>
          <w:rFonts w:ascii="GHEA Grapalat" w:hAnsi="GHEA Grapalat"/>
        </w:rPr>
        <w:t>Абаляаны</w:t>
      </w:r>
      <w:proofErr w:type="spellEnd"/>
    </w:p>
    <w:p w14:paraId="7B3EA92B" w14:textId="77777777" w:rsidR="00802475" w:rsidRPr="00D155E7" w:rsidRDefault="00802475" w:rsidP="00802475">
      <w:pPr>
        <w:widowControl w:val="0"/>
        <w:spacing w:after="160"/>
        <w:ind w:left="1701"/>
        <w:jc w:val="both"/>
        <w:rPr>
          <w:rFonts w:ascii="GHEA Grapalat" w:hAnsi="GHEA Grapalat"/>
          <w:u w:val="single"/>
        </w:rPr>
      </w:pPr>
      <w:r w:rsidRPr="00D155E7">
        <w:rPr>
          <w:rFonts w:ascii="GHEA Grapalat" w:hAnsi="GHEA Grapalat"/>
        </w:rPr>
        <w:t>Телефон  0224 42550</w:t>
      </w:r>
    </w:p>
    <w:p w14:paraId="2DECCAFC" w14:textId="77777777" w:rsidR="00802475" w:rsidRPr="00D155E7" w:rsidRDefault="00802475" w:rsidP="00802475">
      <w:pPr>
        <w:ind w:firstLine="720"/>
        <w:jc w:val="both"/>
        <w:rPr>
          <w:rFonts w:ascii="GHEA Grapalat" w:hAnsi="GHEA Grapalat"/>
          <w:u w:val="single"/>
        </w:rPr>
      </w:pPr>
      <w:r w:rsidRPr="00D155E7">
        <w:rPr>
          <w:rFonts w:ascii="GHEA Grapalat" w:hAnsi="GHEA Grapalat"/>
        </w:rPr>
        <w:t xml:space="preserve">Электронная почта  </w:t>
      </w:r>
      <w:hyperlink r:id="rId8" w:history="1">
        <w:r w:rsidRPr="00D155E7">
          <w:rPr>
            <w:rFonts w:ascii="GHEA Grapalat" w:hAnsi="GHEA Grapalat"/>
            <w:color w:val="0000FF"/>
            <w:u w:val="single"/>
          </w:rPr>
          <w:t>abalyan.anush@mail.ru</w:t>
        </w:r>
      </w:hyperlink>
      <w:r w:rsidRPr="00D155E7">
        <w:rPr>
          <w:rFonts w:ascii="GHEA Grapalat" w:hAnsi="GHEA Grapalat"/>
        </w:rPr>
        <w:t xml:space="preserve"> </w:t>
      </w:r>
    </w:p>
    <w:p w14:paraId="703402D4" w14:textId="77777777" w:rsidR="00802475" w:rsidRDefault="00802475" w:rsidP="00802475">
      <w:pPr>
        <w:pStyle w:val="aa"/>
        <w:widowControl w:val="0"/>
        <w:spacing w:after="160"/>
        <w:ind w:firstLine="567"/>
        <w:jc w:val="right"/>
        <w:rPr>
          <w:rFonts w:ascii="GHEA Grapalat" w:hAnsi="GHEA Grapalat" w:cs="Sylfaen"/>
          <w:b/>
          <w:i/>
          <w:sz w:val="20"/>
          <w:szCs w:val="20"/>
        </w:rPr>
      </w:pPr>
      <w:r w:rsidRPr="00D155E7">
        <w:rPr>
          <w:rFonts w:ascii="GHEA Grapalat" w:hAnsi="GHEA Grapalat"/>
        </w:rPr>
        <w:t xml:space="preserve">Заказчик ОНКО «Озеленение и благоустройство» общины Нор </w:t>
      </w:r>
      <w:proofErr w:type="spellStart"/>
      <w:r w:rsidRPr="00D155E7">
        <w:rPr>
          <w:rFonts w:ascii="GHEA Grapalat" w:hAnsi="GHEA Grapalat"/>
        </w:rPr>
        <w:t>Ачин</w:t>
      </w:r>
      <w:proofErr w:type="spellEnd"/>
      <w:r w:rsidRPr="00D155E7">
        <w:rPr>
          <w:rFonts w:ascii="GHEA Grapalat" w:hAnsi="GHEA Grapalat" w:cs="Sylfaen"/>
          <w:b/>
          <w:i/>
          <w:sz w:val="20"/>
          <w:szCs w:val="20"/>
        </w:rPr>
        <w:t xml:space="preserve"> </w:t>
      </w:r>
    </w:p>
    <w:p w14:paraId="09D55C55" w14:textId="716C1B8B"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943D396"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37C6BDD" w14:textId="4DB19ADC" w:rsidR="00802475" w:rsidRPr="009044F1" w:rsidRDefault="00802475" w:rsidP="00802475">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020FCD">
        <w:rPr>
          <w:rFonts w:ascii="GHEA Grapalat" w:hAnsi="GHEA Grapalat"/>
          <w:i/>
          <w:sz w:val="20"/>
          <w:szCs w:val="20"/>
        </w:rPr>
        <w:t>запрос котировок</w:t>
      </w:r>
      <w:r w:rsidRPr="00020FCD">
        <w:rPr>
          <w:rFonts w:ascii="GHEA Grapalat" w:hAnsi="GHEA Grapalat" w:cs="Sylfaen"/>
          <w:i/>
          <w:sz w:val="20"/>
          <w:szCs w:val="20"/>
        </w:rPr>
        <w:br/>
      </w:r>
      <w:r w:rsidRPr="009044F1">
        <w:rPr>
          <w:rFonts w:ascii="GHEA Grapalat" w:hAnsi="GHEA Grapalat"/>
          <w:i/>
        </w:rPr>
        <w:t xml:space="preserve">под кодом </w:t>
      </w:r>
      <w:r w:rsidRPr="003834E3">
        <w:rPr>
          <w:rFonts w:ascii="GHEA Grapalat" w:hAnsi="GHEA Grapalat"/>
          <w:i/>
        </w:rPr>
        <w:t>NHHKBH GHTsDzB25/</w:t>
      </w:r>
      <w:r w:rsidRPr="00020FCD">
        <w:rPr>
          <w:rFonts w:ascii="GHEA Grapalat" w:hAnsi="GHEA Grapalat"/>
          <w:i/>
        </w:rPr>
        <w:t>10</w:t>
      </w:r>
      <w:r w:rsidRPr="001B32D9">
        <w:rPr>
          <w:rFonts w:ascii="GHEA Grapalat" w:hAnsi="GHEA Grapalat" w:cs="Times Armenian"/>
          <w:i/>
        </w:rPr>
        <w:br/>
      </w:r>
      <w:r>
        <w:rPr>
          <w:rFonts w:ascii="GHEA Grapalat" w:hAnsi="GHEA Grapalat"/>
          <w:i/>
        </w:rPr>
        <w:t>№ 1</w:t>
      </w:r>
      <w:r w:rsidRPr="009044F1">
        <w:rPr>
          <w:rFonts w:ascii="GHEA Grapalat" w:hAnsi="GHEA Grapalat"/>
          <w:i/>
        </w:rPr>
        <w:t xml:space="preserve"> от </w:t>
      </w:r>
      <w:r w:rsidR="00AE081D" w:rsidRPr="00AE081D">
        <w:rPr>
          <w:rFonts w:ascii="GHEA Grapalat" w:hAnsi="GHEA Grapalat"/>
          <w:i/>
        </w:rPr>
        <w:t>13.11.</w:t>
      </w:r>
      <w:r w:rsidR="00AE081D" w:rsidRPr="00A71835">
        <w:rPr>
          <w:rFonts w:ascii="GHEA Grapalat" w:hAnsi="GHEA Grapalat"/>
          <w:i/>
        </w:rPr>
        <w:t>2025</w:t>
      </w:r>
      <w:r>
        <w:rPr>
          <w:rFonts w:ascii="GHEA Grapalat" w:hAnsi="GHEA Grapalat"/>
          <w:i/>
        </w:rPr>
        <w:t xml:space="preserve">  </w:t>
      </w:r>
      <w:r w:rsidRPr="009044F1">
        <w:rPr>
          <w:rFonts w:ascii="GHEA Grapalat" w:hAnsi="GHEA Grapalat"/>
          <w:i/>
        </w:rPr>
        <w:t>г.</w:t>
      </w:r>
    </w:p>
    <w:p w14:paraId="79C7F9A7" w14:textId="77777777" w:rsidR="00096865" w:rsidRPr="003A1EBB" w:rsidRDefault="00096865" w:rsidP="00B46D58">
      <w:pPr>
        <w:pStyle w:val="aa"/>
        <w:widowControl w:val="0"/>
        <w:spacing w:after="160"/>
        <w:ind w:right="-7" w:firstLine="567"/>
        <w:jc w:val="center"/>
        <w:rPr>
          <w:rFonts w:ascii="GHEA Grapalat" w:hAnsi="GHEA Grapalat"/>
        </w:rPr>
      </w:pPr>
    </w:p>
    <w:p w14:paraId="07C163D2" w14:textId="77777777" w:rsidR="000763E5" w:rsidRPr="003A1EBB" w:rsidRDefault="000763E5" w:rsidP="00B46D58">
      <w:pPr>
        <w:pStyle w:val="aa"/>
        <w:widowControl w:val="0"/>
        <w:spacing w:after="160"/>
        <w:ind w:right="-7" w:firstLine="567"/>
        <w:jc w:val="center"/>
        <w:rPr>
          <w:rFonts w:ascii="GHEA Grapalat" w:hAnsi="GHEA Grapalat"/>
        </w:rPr>
      </w:pPr>
    </w:p>
    <w:p w14:paraId="454E6ACD" w14:textId="77777777" w:rsidR="00D12E3B" w:rsidRDefault="00D12E3B" w:rsidP="00802475">
      <w:pPr>
        <w:pStyle w:val="aa"/>
        <w:widowControl w:val="0"/>
        <w:spacing w:after="160"/>
        <w:ind w:right="-7"/>
        <w:rPr>
          <w:rFonts w:ascii="GHEA Grapalat" w:hAnsi="GHEA Grapalat"/>
          <w:i/>
        </w:rPr>
      </w:pPr>
    </w:p>
    <w:p w14:paraId="6C6421A6" w14:textId="77777777" w:rsidR="00D12E3B" w:rsidRDefault="00D12E3B" w:rsidP="00B46D58">
      <w:pPr>
        <w:pStyle w:val="aa"/>
        <w:widowControl w:val="0"/>
        <w:spacing w:after="160"/>
        <w:ind w:right="-7" w:firstLine="567"/>
        <w:jc w:val="center"/>
        <w:rPr>
          <w:rFonts w:ascii="GHEA Grapalat" w:hAnsi="GHEA Grapalat"/>
          <w:i/>
        </w:rPr>
      </w:pPr>
    </w:p>
    <w:p w14:paraId="586BBBB7" w14:textId="77777777" w:rsidR="00D12E3B" w:rsidRDefault="00D12E3B" w:rsidP="00B46D58">
      <w:pPr>
        <w:pStyle w:val="aa"/>
        <w:widowControl w:val="0"/>
        <w:spacing w:after="160"/>
        <w:ind w:right="-7" w:firstLine="567"/>
        <w:jc w:val="center"/>
        <w:rPr>
          <w:rFonts w:ascii="GHEA Grapalat" w:hAnsi="GHEA Grapalat"/>
          <w:i/>
        </w:rPr>
      </w:pPr>
    </w:p>
    <w:p w14:paraId="716040E6" w14:textId="77777777" w:rsidR="00802475" w:rsidRPr="003834E3" w:rsidRDefault="00802475" w:rsidP="00802475">
      <w:pPr>
        <w:jc w:val="center"/>
        <w:rPr>
          <w:rFonts w:ascii="GHEA Grapalat" w:hAnsi="GHEA Grapalat"/>
          <w:i/>
          <w:iCs/>
        </w:rPr>
      </w:pPr>
      <w:r w:rsidRPr="003834E3">
        <w:rPr>
          <w:rFonts w:ascii="GHEA Grapalat" w:hAnsi="GHEA Grapalat"/>
          <w:i/>
          <w:iCs/>
        </w:rPr>
        <w:t>ОНКО «ОЗЕЛЕНЕНИЕ И БЛАГОУСТРОЙСТВО» ОБЩИНЫ НОР АЧИН</w:t>
      </w:r>
    </w:p>
    <w:p w14:paraId="14A6B8F5" w14:textId="77777777" w:rsidR="00802475" w:rsidRPr="003834E3" w:rsidRDefault="00802475" w:rsidP="00802475">
      <w:pPr>
        <w:jc w:val="center"/>
        <w:rPr>
          <w:rFonts w:ascii="GHEA Grapalat" w:hAnsi="GHEA Grapalat"/>
          <w:i/>
        </w:rPr>
      </w:pPr>
    </w:p>
    <w:p w14:paraId="6CFFE541" w14:textId="77777777" w:rsidR="00096865" w:rsidRPr="003A1EBB" w:rsidRDefault="00096865" w:rsidP="00B46D58">
      <w:pPr>
        <w:pStyle w:val="aa"/>
        <w:widowControl w:val="0"/>
        <w:spacing w:after="160"/>
        <w:ind w:right="-7" w:firstLine="567"/>
        <w:jc w:val="center"/>
        <w:rPr>
          <w:rFonts w:ascii="GHEA Grapalat" w:hAnsi="GHEA Grapalat"/>
        </w:rPr>
      </w:pPr>
    </w:p>
    <w:p w14:paraId="300AD3B1" w14:textId="77777777" w:rsidR="000763E5" w:rsidRPr="003A1EBB" w:rsidRDefault="000763E5" w:rsidP="00B46D58">
      <w:pPr>
        <w:pStyle w:val="aa"/>
        <w:widowControl w:val="0"/>
        <w:spacing w:after="160"/>
        <w:ind w:right="-7" w:firstLine="567"/>
        <w:jc w:val="center"/>
        <w:rPr>
          <w:rFonts w:ascii="GHEA Grapalat" w:hAnsi="GHEA Grapalat"/>
        </w:rPr>
      </w:pPr>
    </w:p>
    <w:p w14:paraId="2A68087D" w14:textId="77777777" w:rsidR="000763E5" w:rsidRPr="003A1EBB" w:rsidRDefault="000763E5" w:rsidP="00B46D58">
      <w:pPr>
        <w:pStyle w:val="aa"/>
        <w:widowControl w:val="0"/>
        <w:spacing w:after="160"/>
        <w:ind w:right="-7" w:firstLine="567"/>
        <w:jc w:val="center"/>
        <w:rPr>
          <w:rFonts w:ascii="GHEA Grapalat" w:hAnsi="GHEA Grapalat"/>
        </w:rPr>
      </w:pPr>
    </w:p>
    <w:p w14:paraId="741A7F6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7972E2C" w14:textId="77777777" w:rsidR="00096865" w:rsidRPr="009044F1" w:rsidRDefault="00096865" w:rsidP="00B46D58">
      <w:pPr>
        <w:pStyle w:val="aa"/>
        <w:widowControl w:val="0"/>
        <w:spacing w:after="160"/>
        <w:ind w:right="-7" w:firstLine="567"/>
        <w:jc w:val="center"/>
        <w:rPr>
          <w:rFonts w:ascii="GHEA Grapalat" w:hAnsi="GHEA Grapalat" w:cs="Sylfaen"/>
        </w:rPr>
      </w:pPr>
    </w:p>
    <w:p w14:paraId="3DD323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FBA0A05" w14:textId="77777777" w:rsidR="00802475" w:rsidRPr="009044F1" w:rsidRDefault="00802475" w:rsidP="00802475">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Pr>
          <w:rFonts w:ascii="GHEA Grapalat" w:hAnsi="GHEA Grapalat"/>
        </w:rPr>
        <w:t xml:space="preserve">УСЛУГ ПО </w:t>
      </w:r>
      <w:proofErr w:type="spellStart"/>
      <w:r w:rsidRPr="002A0D2C">
        <w:rPr>
          <w:rStyle w:val="ezkurwreuab5ozgtqnkl"/>
          <w:rFonts w:ascii="GHEA Grapalat" w:hAnsi="GHEA Grapalat" w:cs="Calibri"/>
        </w:rPr>
        <w:t>ПО</w:t>
      </w:r>
      <w:proofErr w:type="spellEnd"/>
      <w:r w:rsidRPr="002A0D2C">
        <w:rPr>
          <w:rStyle w:val="ezkurwreuab5ozgtqnkl"/>
          <w:rFonts w:ascii="GHEA Grapalat" w:hAnsi="GHEA Grapalat"/>
        </w:rPr>
        <w:t xml:space="preserve"> </w:t>
      </w:r>
      <w:r w:rsidRPr="002A0D2C">
        <w:rPr>
          <w:rStyle w:val="ezkurwreuab5ozgtqnkl"/>
          <w:rFonts w:ascii="GHEA Grapalat" w:hAnsi="GHEA Grapalat" w:cs="Calibri"/>
        </w:rPr>
        <w:t>НОВОГОДНЕМУ</w:t>
      </w:r>
      <w:r w:rsidRPr="002A0D2C">
        <w:rPr>
          <w:rFonts w:ascii="GHEA Grapalat" w:hAnsi="GHEA Grapalat"/>
        </w:rPr>
        <w:t xml:space="preserve"> </w:t>
      </w:r>
      <w:r w:rsidRPr="002A0D2C">
        <w:rPr>
          <w:rStyle w:val="ezkurwreuab5ozgtqnkl"/>
          <w:rFonts w:ascii="GHEA Grapalat" w:hAnsi="GHEA Grapalat" w:cs="Calibri"/>
        </w:rPr>
        <w:t>ОФОРМЛЕНИЮ ОБЩИНЫ</w:t>
      </w:r>
      <w:r w:rsidRPr="002A0D2C">
        <w:rPr>
          <w:rStyle w:val="ezkurwreuab5ozgtqnkl"/>
          <w:rFonts w:ascii="GHEA Grapalat" w:hAnsi="GHEA Grapalat" w:cs="Calibri"/>
          <w:i/>
          <w:iCs/>
          <w:sz w:val="20"/>
          <w:szCs w:val="20"/>
        </w:rPr>
        <w:t xml:space="preserve"> </w:t>
      </w:r>
      <w:r w:rsidRPr="009044F1">
        <w:rPr>
          <w:rFonts w:ascii="GHEA Grapalat" w:hAnsi="GHEA Grapalat"/>
        </w:rPr>
        <w:t xml:space="preserve">ДЛЯ НУЖД </w:t>
      </w:r>
      <w:r>
        <w:rPr>
          <w:rFonts w:ascii="GHEA Grapalat" w:hAnsi="GHEA Grapalat"/>
        </w:rPr>
        <w:t xml:space="preserve">МУНИЦИПАЛИТЕТА НОР АЧИНА </w:t>
      </w:r>
    </w:p>
    <w:p w14:paraId="2F1F4AF1" w14:textId="77777777" w:rsidR="00802475" w:rsidRPr="009044F1" w:rsidRDefault="00802475" w:rsidP="00802475">
      <w:pPr>
        <w:pStyle w:val="aa"/>
        <w:widowControl w:val="0"/>
        <w:spacing w:after="160"/>
        <w:ind w:right="-7" w:firstLine="567"/>
        <w:jc w:val="center"/>
        <w:rPr>
          <w:rFonts w:ascii="GHEA Grapalat" w:hAnsi="GHEA Grapalat"/>
        </w:rPr>
      </w:pPr>
    </w:p>
    <w:p w14:paraId="08D81F8B" w14:textId="77777777" w:rsidR="00CE0D95" w:rsidRPr="009044F1" w:rsidRDefault="00CE0D95" w:rsidP="00B46D58">
      <w:pPr>
        <w:pStyle w:val="aa"/>
        <w:widowControl w:val="0"/>
        <w:spacing w:after="160"/>
        <w:ind w:right="-7" w:firstLine="567"/>
        <w:jc w:val="center"/>
        <w:rPr>
          <w:rFonts w:ascii="GHEA Grapalat" w:hAnsi="GHEA Grapalat"/>
        </w:rPr>
      </w:pPr>
    </w:p>
    <w:p w14:paraId="663ECDBE" w14:textId="77777777" w:rsidR="00CE0D95" w:rsidRPr="009044F1" w:rsidRDefault="00CE0D95" w:rsidP="00B46D58">
      <w:pPr>
        <w:pStyle w:val="aa"/>
        <w:widowControl w:val="0"/>
        <w:spacing w:after="160"/>
        <w:ind w:right="-7" w:firstLine="567"/>
        <w:jc w:val="center"/>
        <w:rPr>
          <w:rFonts w:ascii="GHEA Grapalat" w:hAnsi="GHEA Grapalat"/>
        </w:rPr>
      </w:pPr>
    </w:p>
    <w:p w14:paraId="1267DF59" w14:textId="77777777" w:rsidR="000763E5" w:rsidRDefault="000763E5" w:rsidP="00B46D58">
      <w:pPr>
        <w:rPr>
          <w:rFonts w:ascii="GHEA Grapalat" w:hAnsi="GHEA Grapalat"/>
        </w:rPr>
      </w:pPr>
      <w:r>
        <w:rPr>
          <w:rFonts w:ascii="GHEA Grapalat" w:hAnsi="GHEA Grapalat"/>
        </w:rPr>
        <w:br w:type="page"/>
      </w:r>
    </w:p>
    <w:p w14:paraId="35F00D55"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53C51F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62153A4"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926510" w14:textId="77777777" w:rsidR="00160AE4" w:rsidRPr="009044F1" w:rsidRDefault="00160AE4" w:rsidP="00B46D58">
      <w:pPr>
        <w:widowControl w:val="0"/>
        <w:spacing w:after="160"/>
        <w:ind w:firstLine="567"/>
        <w:jc w:val="center"/>
        <w:rPr>
          <w:rFonts w:ascii="GHEA Grapalat" w:hAnsi="GHEA Grapalat"/>
          <w:i/>
        </w:rPr>
      </w:pPr>
    </w:p>
    <w:p w14:paraId="547DA8FC" w14:textId="46594C2D" w:rsidR="00615B35" w:rsidRPr="00212C7D" w:rsidRDefault="00212C7D" w:rsidP="00212C7D">
      <w:pPr>
        <w:widowControl w:val="0"/>
        <w:jc w:val="center"/>
        <w:rPr>
          <w:rFonts w:ascii="GHEA Grapalat" w:hAnsi="GHEA Grapalat"/>
        </w:rPr>
      </w:pPr>
      <w:r w:rsidRPr="00212C7D">
        <w:rPr>
          <w:rStyle w:val="ezkurwreuab5ozgtqnkl"/>
          <w:rFonts w:ascii="GHEA Grapalat" w:hAnsi="GHEA Grapalat" w:cs="Calibri"/>
          <w:b/>
          <w:bCs/>
        </w:rPr>
        <w:t>УСЛУГИ ПО</w:t>
      </w:r>
      <w:r w:rsidRPr="00212C7D">
        <w:rPr>
          <w:rStyle w:val="ezkurwreuab5ozgtqnkl"/>
          <w:rFonts w:ascii="GHEA Grapalat" w:hAnsi="GHEA Grapalat"/>
          <w:b/>
          <w:bCs/>
        </w:rPr>
        <w:t xml:space="preserve"> </w:t>
      </w:r>
      <w:r w:rsidRPr="00212C7D">
        <w:rPr>
          <w:rStyle w:val="ezkurwreuab5ozgtqnkl"/>
          <w:rFonts w:ascii="GHEA Grapalat" w:hAnsi="GHEA Grapalat" w:cs="Calibri"/>
          <w:b/>
          <w:bCs/>
        </w:rPr>
        <w:t>НОВОГОДНЕМУ</w:t>
      </w:r>
      <w:r w:rsidRPr="00212C7D">
        <w:rPr>
          <w:rFonts w:ascii="GHEA Grapalat" w:hAnsi="GHEA Grapalat"/>
          <w:b/>
          <w:bCs/>
        </w:rPr>
        <w:t xml:space="preserve"> </w:t>
      </w:r>
      <w:r w:rsidRPr="00212C7D">
        <w:rPr>
          <w:rStyle w:val="ezkurwreuab5ozgtqnkl"/>
          <w:rFonts w:ascii="GHEA Grapalat" w:hAnsi="GHEA Grapalat" w:cs="Calibri"/>
          <w:b/>
          <w:bCs/>
        </w:rPr>
        <w:t>ОФОРМЛЕНИЮ ОБЩИНЫ НОР АЧИН</w:t>
      </w:r>
      <w:r w:rsidRPr="00212C7D">
        <w:rPr>
          <w:rFonts w:ascii="GHEA Grapalat" w:hAnsi="GHEA Grapalat"/>
          <w:b/>
          <w:bCs/>
          <w:iCs/>
        </w:rPr>
        <w:t xml:space="preserve"> ДЛЯ НУЖД ОНКО «ОЗЕЛЕНЕНИЕ И БЛАГОУСТРОЙСТВО» НОР АЧИН</w:t>
      </w:r>
    </w:p>
    <w:p w14:paraId="73C8B98A" w14:textId="77777777" w:rsidR="00160AE4" w:rsidRPr="003A1EBB" w:rsidRDefault="00160AE4" w:rsidP="00B46D58">
      <w:pPr>
        <w:widowControl w:val="0"/>
        <w:spacing w:after="160"/>
        <w:ind w:firstLine="567"/>
        <w:jc w:val="center"/>
        <w:rPr>
          <w:rFonts w:ascii="GHEA Grapalat" w:hAnsi="GHEA Grapalat"/>
        </w:rPr>
      </w:pPr>
    </w:p>
    <w:p w14:paraId="7682D5D8" w14:textId="5E06C095"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452C345" w14:textId="77777777" w:rsidR="00C67E80" w:rsidRPr="009044F1" w:rsidRDefault="00C67E80" w:rsidP="00B46D58">
      <w:pPr>
        <w:widowControl w:val="0"/>
        <w:spacing w:after="160"/>
        <w:jc w:val="center"/>
        <w:rPr>
          <w:rFonts w:ascii="GHEA Grapalat" w:hAnsi="GHEA Grapalat" w:cs="Sylfaen"/>
          <w:b/>
        </w:rPr>
      </w:pPr>
    </w:p>
    <w:p w14:paraId="4619F50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CD9C18A" w14:textId="77777777" w:rsidR="002E069D" w:rsidRPr="008842CE" w:rsidRDefault="002E069D" w:rsidP="00B46D58">
      <w:pPr>
        <w:widowControl w:val="0"/>
        <w:spacing w:after="160"/>
        <w:jc w:val="center"/>
        <w:rPr>
          <w:rFonts w:ascii="GHEA Grapalat" w:hAnsi="GHEA Grapalat"/>
        </w:rPr>
      </w:pPr>
    </w:p>
    <w:p w14:paraId="78E2CD9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F5B0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71FA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293142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F77E11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5025A6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65262B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14:paraId="41A16BF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8B764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E8FD70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F3A224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442EB9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54F738" w14:textId="77777777" w:rsidR="00520F57" w:rsidRDefault="00520F57" w:rsidP="00B46D58">
      <w:pPr>
        <w:widowControl w:val="0"/>
        <w:spacing w:after="160"/>
        <w:jc w:val="center"/>
        <w:rPr>
          <w:rFonts w:ascii="GHEA Grapalat" w:hAnsi="GHEA Grapalat"/>
          <w:b/>
        </w:rPr>
      </w:pPr>
    </w:p>
    <w:p w14:paraId="549CE061" w14:textId="77777777" w:rsidR="00520F57" w:rsidRDefault="00520F57" w:rsidP="00B46D58">
      <w:pPr>
        <w:widowControl w:val="0"/>
        <w:spacing w:after="160"/>
        <w:jc w:val="center"/>
        <w:rPr>
          <w:rFonts w:ascii="GHEA Grapalat" w:hAnsi="GHEA Grapalat"/>
          <w:b/>
        </w:rPr>
      </w:pPr>
    </w:p>
    <w:p w14:paraId="2158DC8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911FBF7" w14:textId="77777777" w:rsidR="008842CE" w:rsidRPr="00374F4A" w:rsidRDefault="008842CE" w:rsidP="00B46D58">
      <w:pPr>
        <w:widowControl w:val="0"/>
        <w:spacing w:after="160"/>
        <w:jc w:val="center"/>
        <w:rPr>
          <w:rFonts w:ascii="GHEA Grapalat" w:hAnsi="GHEA Grapalat"/>
          <w:b/>
        </w:rPr>
      </w:pPr>
    </w:p>
    <w:p w14:paraId="71FC1E66" w14:textId="42F2A3E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70272FEE" w14:textId="77777777" w:rsidR="00520F57" w:rsidRPr="008842CE" w:rsidRDefault="00520F57" w:rsidP="00B46D58">
      <w:pPr>
        <w:widowControl w:val="0"/>
        <w:spacing w:after="160"/>
        <w:jc w:val="center"/>
        <w:rPr>
          <w:rFonts w:ascii="GHEA Grapalat" w:hAnsi="GHEA Grapalat"/>
          <w:b/>
        </w:rPr>
      </w:pPr>
    </w:p>
    <w:p w14:paraId="2A66A7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341AC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CF469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7836DCB" w14:textId="77777777" w:rsidR="00E17B7F" w:rsidRDefault="00E17B7F">
      <w:pPr>
        <w:rPr>
          <w:rFonts w:ascii="GHEA Grapalat" w:hAnsi="GHEA Grapalat"/>
          <w:spacing w:val="-6"/>
        </w:rPr>
      </w:pPr>
      <w:r>
        <w:rPr>
          <w:rFonts w:ascii="GHEA Grapalat" w:hAnsi="GHEA Grapalat"/>
          <w:spacing w:val="-6"/>
        </w:rPr>
        <w:br w:type="page"/>
      </w:r>
    </w:p>
    <w:p w14:paraId="6817D777" w14:textId="02718FB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12C7D" w:rsidRPr="00212C7D">
        <w:rPr>
          <w:rFonts w:ascii="GHEA Grapalat" w:hAnsi="GHEA Grapalat"/>
          <w:spacing w:val="-6"/>
        </w:rPr>
        <w:t xml:space="preserve">  </w:t>
      </w:r>
      <w:r w:rsidR="00212C7D" w:rsidRPr="003834E3">
        <w:rPr>
          <w:rFonts w:ascii="GHEA Grapalat" w:hAnsi="GHEA Grapalat"/>
          <w:i/>
        </w:rPr>
        <w:t>NHHKBH GHTsDzB25/</w:t>
      </w:r>
      <w:r w:rsidR="00212C7D" w:rsidRPr="00020FCD">
        <w:rPr>
          <w:rFonts w:ascii="GHEA Grapalat" w:hAnsi="GHEA Grapalat"/>
          <w:i/>
        </w:rPr>
        <w:t>10</w:t>
      </w:r>
      <w:r w:rsidR="00212C7D" w:rsidRPr="001B32D9">
        <w:rPr>
          <w:rFonts w:ascii="GHEA Grapalat" w:hAnsi="GHEA Grapalat" w:cs="Times Armenian"/>
          <w:i/>
        </w:rPr>
        <w:br/>
      </w:r>
      <w:r w:rsidR="00096865" w:rsidRPr="006D2DF7">
        <w:rPr>
          <w:rFonts w:ascii="GHEA Grapalat" w:hAnsi="GHEA Grapalat"/>
          <w:spacing w:val="-6"/>
        </w:rPr>
        <w:t>(далее — процедура).</w:t>
      </w:r>
    </w:p>
    <w:p w14:paraId="75B1DE72" w14:textId="474617FC"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12C7D" w:rsidRPr="00212C7D">
        <w:rPr>
          <w:rFonts w:ascii="GHEA Grapalat" w:hAnsi="GHEA Grapalat"/>
          <w:iCs/>
          <w:sz w:val="20"/>
          <w:szCs w:val="20"/>
        </w:rPr>
        <w:t xml:space="preserve"> </w:t>
      </w:r>
      <w:r w:rsidR="00212C7D" w:rsidRPr="008417CC">
        <w:rPr>
          <w:rFonts w:ascii="GHEA Grapalat" w:hAnsi="GHEA Grapalat"/>
          <w:iCs/>
          <w:sz w:val="20"/>
          <w:szCs w:val="20"/>
        </w:rPr>
        <w:t xml:space="preserve">ОНКО «ОЗЕЛЕНЕНИЕ И БЛАГОУСТРОЙСТВО» общины Нор </w:t>
      </w:r>
      <w:proofErr w:type="spellStart"/>
      <w:r w:rsidR="00212C7D" w:rsidRPr="008417CC">
        <w:rPr>
          <w:rFonts w:ascii="GHEA Grapalat" w:hAnsi="GHEA Grapalat"/>
          <w:iCs/>
          <w:sz w:val="20"/>
          <w:szCs w:val="20"/>
        </w:rPr>
        <w:t>Ачин</w:t>
      </w:r>
      <w:proofErr w:type="spellEnd"/>
      <w:r w:rsidR="00212C7D"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AFC30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8DA016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C46E8D" w14:textId="77777777" w:rsidR="00212C7D" w:rsidRPr="008417CC" w:rsidRDefault="00A81DD5" w:rsidP="00212C7D">
      <w:pPr>
        <w:widowControl w:val="0"/>
        <w:spacing w:after="160"/>
        <w:jc w:val="center"/>
        <w:rPr>
          <w:rFonts w:ascii="GHEA Grapalat" w:hAnsi="GHEA Grapalat"/>
          <w:iCs/>
          <w:spacing w:val="-6"/>
          <w:u w:val="single"/>
          <w:lang w:val="af-ZA"/>
        </w:rPr>
      </w:pPr>
      <w:r w:rsidRPr="009044F1">
        <w:rPr>
          <w:rFonts w:ascii="GHEA Grapalat" w:hAnsi="GHEA Grapalat"/>
        </w:rPr>
        <w:t>Адрес электронной почты секретаря оценочной комиссии "</w:t>
      </w:r>
      <w:r w:rsidR="00212C7D" w:rsidRPr="008417CC">
        <w:rPr>
          <w:rFonts w:ascii="GHEA Grapalat" w:hAnsi="GHEA Grapalat"/>
          <w:iCs/>
          <w:spacing w:val="-6"/>
        </w:rPr>
        <w:t xml:space="preserve"> </w:t>
      </w:r>
      <w:hyperlink r:id="rId9" w:history="1">
        <w:r w:rsidR="00212C7D" w:rsidRPr="008417CC">
          <w:rPr>
            <w:rStyle w:val="a9"/>
            <w:rFonts w:ascii="GHEA Grapalat" w:hAnsi="GHEA Grapalat"/>
            <w:iCs/>
            <w:spacing w:val="-6"/>
          </w:rPr>
          <w:t>abalyan.anush@mail.ru</w:t>
        </w:r>
      </w:hyperlink>
    </w:p>
    <w:p w14:paraId="6E7534D8" w14:textId="1ED1D929"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21792D8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0D4F6B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5091CA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99BF9AC"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5DBCE264" w14:textId="77777777" w:rsidTr="00F32DDC">
        <w:trPr>
          <w:jc w:val="center"/>
        </w:trPr>
        <w:tc>
          <w:tcPr>
            <w:tcW w:w="2634" w:type="dxa"/>
            <w:gridSpan w:val="2"/>
            <w:vAlign w:val="center"/>
          </w:tcPr>
          <w:p w14:paraId="3FC6034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A7821FE"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14A821" w14:textId="77777777" w:rsidTr="00970424">
        <w:trPr>
          <w:jc w:val="center"/>
        </w:trPr>
        <w:tc>
          <w:tcPr>
            <w:tcW w:w="1216" w:type="dxa"/>
            <w:vAlign w:val="center"/>
          </w:tcPr>
          <w:p w14:paraId="3245FD5B"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2155C88"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88BAA64"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212C7D" w:rsidRPr="009044F1" w14:paraId="221113E7" w14:textId="77777777" w:rsidTr="00970424">
        <w:trPr>
          <w:jc w:val="center"/>
        </w:trPr>
        <w:tc>
          <w:tcPr>
            <w:tcW w:w="1216" w:type="dxa"/>
            <w:vAlign w:val="center"/>
          </w:tcPr>
          <w:p w14:paraId="0082BFC0" w14:textId="0697AAC3" w:rsidR="00212C7D" w:rsidRPr="009044F1" w:rsidRDefault="00212C7D" w:rsidP="00212C7D">
            <w:pPr>
              <w:pStyle w:val="23"/>
              <w:widowControl w:val="0"/>
              <w:spacing w:after="120" w:line="240" w:lineRule="auto"/>
              <w:ind w:firstLine="0"/>
              <w:jc w:val="center"/>
              <w:rPr>
                <w:rFonts w:ascii="GHEA Grapalat" w:hAnsi="GHEA Grapalat"/>
                <w:sz w:val="24"/>
                <w:szCs w:val="24"/>
              </w:rPr>
            </w:pPr>
            <w:r w:rsidRPr="002A0D2C">
              <w:rPr>
                <w:rFonts w:ascii="GHEA Grapalat" w:hAnsi="GHEA Grapalat"/>
              </w:rPr>
              <w:t>1</w:t>
            </w:r>
          </w:p>
        </w:tc>
        <w:tc>
          <w:tcPr>
            <w:tcW w:w="1418" w:type="dxa"/>
            <w:vAlign w:val="center"/>
          </w:tcPr>
          <w:p w14:paraId="3302E059" w14:textId="0EBC0BF7" w:rsidR="00212C7D" w:rsidRPr="009044F1" w:rsidRDefault="00212C7D" w:rsidP="00212C7D">
            <w:pPr>
              <w:pStyle w:val="23"/>
              <w:widowControl w:val="0"/>
              <w:spacing w:after="120" w:line="240" w:lineRule="auto"/>
              <w:ind w:firstLine="0"/>
              <w:jc w:val="center"/>
              <w:rPr>
                <w:rFonts w:ascii="GHEA Grapalat" w:hAnsi="GHEA Grapalat"/>
                <w:sz w:val="24"/>
                <w:szCs w:val="24"/>
              </w:rPr>
            </w:pPr>
            <w:r>
              <w:rPr>
                <w:rFonts w:ascii="GHEA Grapalat" w:hAnsi="GHEA Grapalat"/>
                <w:lang w:val="en-US"/>
              </w:rPr>
              <w:t>25</w:t>
            </w:r>
            <w:r>
              <w:rPr>
                <w:rFonts w:ascii="Calibri" w:hAnsi="Calibri" w:cs="Calibri"/>
              </w:rPr>
              <w:t> </w:t>
            </w:r>
            <w:r>
              <w:rPr>
                <w:rFonts w:ascii="GHEA Grapalat" w:hAnsi="GHEA Grapalat"/>
                <w:lang w:val="en-US"/>
              </w:rPr>
              <w:t>3</w:t>
            </w:r>
            <w:r>
              <w:rPr>
                <w:rFonts w:ascii="GHEA Grapalat" w:hAnsi="GHEA Grapalat"/>
              </w:rPr>
              <w:t>00 000</w:t>
            </w:r>
          </w:p>
        </w:tc>
        <w:tc>
          <w:tcPr>
            <w:tcW w:w="6600" w:type="dxa"/>
            <w:vAlign w:val="center"/>
          </w:tcPr>
          <w:p w14:paraId="106587A2" w14:textId="22B3B89E" w:rsidR="00212C7D" w:rsidRPr="009044F1" w:rsidRDefault="00212C7D" w:rsidP="00212C7D">
            <w:pPr>
              <w:pStyle w:val="23"/>
              <w:widowControl w:val="0"/>
              <w:spacing w:after="120" w:line="240" w:lineRule="auto"/>
              <w:ind w:firstLine="0"/>
              <w:rPr>
                <w:rFonts w:ascii="GHEA Grapalat" w:hAnsi="GHEA Grapalat"/>
                <w:sz w:val="24"/>
                <w:szCs w:val="24"/>
                <w:u w:val="single"/>
                <w:vertAlign w:val="subscript"/>
              </w:rPr>
            </w:pPr>
            <w:r>
              <w:rPr>
                <w:rStyle w:val="ezkurwreuab5ozgtqnkl"/>
                <w:rFonts w:ascii="GHEA Grapalat" w:hAnsi="GHEA Grapalat" w:cs="Calibri"/>
                <w:i/>
                <w:iCs/>
              </w:rPr>
              <w:t xml:space="preserve">Услуги </w:t>
            </w:r>
            <w:r w:rsidRPr="002A0D2C">
              <w:rPr>
                <w:rStyle w:val="ezkurwreuab5ozgtqnkl"/>
                <w:rFonts w:ascii="GHEA Grapalat" w:hAnsi="GHEA Grapalat" w:cs="Calibri"/>
                <w:i/>
                <w:iCs/>
              </w:rPr>
              <w:t>по</w:t>
            </w:r>
            <w:r w:rsidRPr="002A0D2C">
              <w:rPr>
                <w:rStyle w:val="ezkurwreuab5ozgtqnkl"/>
                <w:rFonts w:ascii="GHEA Grapalat" w:hAnsi="GHEA Grapalat"/>
                <w:i/>
                <w:iCs/>
              </w:rPr>
              <w:t xml:space="preserve"> </w:t>
            </w:r>
            <w:r w:rsidRPr="002A0D2C">
              <w:rPr>
                <w:rStyle w:val="ezkurwreuab5ozgtqnkl"/>
                <w:rFonts w:ascii="GHEA Grapalat" w:hAnsi="GHEA Grapalat" w:cs="Calibri"/>
                <w:i/>
                <w:iCs/>
              </w:rPr>
              <w:t>новогоднему</w:t>
            </w:r>
            <w:r w:rsidRPr="002A0D2C">
              <w:rPr>
                <w:rFonts w:ascii="GHEA Grapalat" w:hAnsi="GHEA Grapalat"/>
                <w:i/>
                <w:iCs/>
              </w:rPr>
              <w:t xml:space="preserve"> </w:t>
            </w:r>
            <w:r w:rsidRPr="002A0D2C">
              <w:rPr>
                <w:rStyle w:val="ezkurwreuab5ozgtqnkl"/>
                <w:rFonts w:ascii="GHEA Grapalat" w:hAnsi="GHEA Grapalat" w:cs="Calibri"/>
                <w:i/>
                <w:iCs/>
              </w:rPr>
              <w:t xml:space="preserve">оформлению общины Нор </w:t>
            </w:r>
            <w:proofErr w:type="spellStart"/>
            <w:r w:rsidRPr="002A0D2C">
              <w:rPr>
                <w:rStyle w:val="ezkurwreuab5ozgtqnkl"/>
                <w:rFonts w:ascii="GHEA Grapalat" w:hAnsi="GHEA Grapalat" w:cs="Calibri"/>
                <w:i/>
                <w:iCs/>
              </w:rPr>
              <w:t>Ачин</w:t>
            </w:r>
            <w:proofErr w:type="spellEnd"/>
          </w:p>
        </w:tc>
      </w:tr>
    </w:tbl>
    <w:p w14:paraId="54623D7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4DC87D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1B54306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D29FF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64F7C7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266510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A400A3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5D46CB9"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15BA40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3B0DB45" w14:textId="77777777" w:rsidR="001F0358" w:rsidRPr="009044F1" w:rsidRDefault="001F0358" w:rsidP="00B46D58">
      <w:pPr>
        <w:widowControl w:val="0"/>
        <w:tabs>
          <w:tab w:val="left" w:pos="1134"/>
        </w:tabs>
        <w:spacing w:after="160"/>
        <w:ind w:firstLine="567"/>
        <w:jc w:val="both"/>
        <w:rPr>
          <w:rFonts w:ascii="GHEA Grapalat" w:hAnsi="GHEA Grapalat"/>
        </w:rPr>
      </w:pPr>
    </w:p>
    <w:p w14:paraId="32D88C0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881D273"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77345B0"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456ED1"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EB927C3"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037238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E5ADB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E9114A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D2093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AB90FF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A6A0B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71785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B22308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AC176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0B00B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276A10"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A1CABC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8F69B1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A91BE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DA100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4A2F14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A0F8FEE"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211747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 xml:space="preserve">дин и тот </w:t>
      </w:r>
      <w:r w:rsidR="00C366B6" w:rsidRPr="00325476">
        <w:rPr>
          <w:rFonts w:ascii="GHEA Grapalat" w:hAnsi="GHEA Grapalat"/>
        </w:rPr>
        <w:lastRenderedPageBreak/>
        <w:t>же</w:t>
      </w:r>
      <w:r w:rsidR="00C366B6">
        <w:rPr>
          <w:rFonts w:ascii="GHEA Grapalat" w:hAnsi="GHEA Grapalat"/>
        </w:rPr>
        <w:t xml:space="preserve"> лот)</w:t>
      </w:r>
      <w:r w:rsidRPr="009044F1">
        <w:rPr>
          <w:rFonts w:ascii="GHEA Grapalat" w:hAnsi="GHEA Grapalat"/>
        </w:rPr>
        <w:t xml:space="preserve">. </w:t>
      </w:r>
    </w:p>
    <w:p w14:paraId="02AD5B9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F9E597C"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8DBD068"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3D6CE8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2BE7D25"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30D3B568"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44E31CC4"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57D357B4" w14:textId="77777777" w:rsidR="00BD2C67" w:rsidRPr="001115E9" w:rsidRDefault="00BD2C67" w:rsidP="00B46D58">
      <w:pPr>
        <w:widowControl w:val="0"/>
        <w:spacing w:after="160"/>
        <w:jc w:val="center"/>
        <w:rPr>
          <w:rFonts w:ascii="GHEA Grapalat" w:hAnsi="GHEA Grapalat"/>
          <w:b/>
        </w:rPr>
      </w:pPr>
    </w:p>
    <w:p w14:paraId="61D87FB0"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9A760F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54008B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749B79F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BA40ED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DA3AD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20F9FF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C79D05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5"/>
        <w:t>6</w:t>
      </w:r>
      <w:r w:rsidRPr="009044F1">
        <w:rPr>
          <w:rFonts w:ascii="GHEA Grapalat" w:hAnsi="GHEA Grapalat"/>
        </w:rPr>
        <w:t xml:space="preserve">. </w:t>
      </w:r>
    </w:p>
    <w:p w14:paraId="383A066D" w14:textId="77777777" w:rsidR="00B051BE" w:rsidRPr="009044F1" w:rsidRDefault="00B051BE" w:rsidP="00B46D58">
      <w:pPr>
        <w:widowControl w:val="0"/>
        <w:spacing w:after="160"/>
        <w:jc w:val="center"/>
        <w:rPr>
          <w:rFonts w:ascii="GHEA Grapalat" w:hAnsi="GHEA Grapalat"/>
          <w:b/>
        </w:rPr>
      </w:pPr>
    </w:p>
    <w:p w14:paraId="25154A4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CCE847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BCB5C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7975AE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48648AC" w14:textId="36A00E1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proofErr w:type="spellStart"/>
      <w:r w:rsidR="00212C7D">
        <w:rPr>
          <w:rFonts w:ascii="GHEA Grapalat" w:hAnsi="GHEA Grapalat"/>
          <w:sz w:val="24"/>
          <w:szCs w:val="24"/>
        </w:rPr>
        <w:t>НА</w:t>
      </w:r>
      <w:proofErr w:type="spellEnd"/>
      <w:r w:rsidR="00212C7D">
        <w:rPr>
          <w:rFonts w:ascii="GHEA Grapalat" w:hAnsi="GHEA Grapalat"/>
          <w:sz w:val="24"/>
          <w:szCs w:val="24"/>
        </w:rPr>
        <w:t xml:space="preserve"> ЗАПРОС КОТИРОВОК</w:t>
      </w:r>
      <w:r w:rsidRPr="009044F1">
        <w:rPr>
          <w:rFonts w:ascii="GHEA Grapalat" w:hAnsi="GHEA Grapalat"/>
          <w:sz w:val="24"/>
          <w:szCs w:val="24"/>
        </w:rPr>
        <w:t>.</w:t>
      </w:r>
    </w:p>
    <w:p w14:paraId="1A6E5BEA" w14:textId="378D3186" w:rsidR="00B45816" w:rsidRPr="008417CC" w:rsidRDefault="000371A2" w:rsidP="00B45816">
      <w:pPr>
        <w:widowControl w:val="0"/>
        <w:tabs>
          <w:tab w:val="left" w:pos="1134"/>
        </w:tabs>
        <w:spacing w:after="160"/>
        <w:ind w:firstLine="567"/>
        <w:contextualSpacing/>
        <w:jc w:val="both"/>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B45816" w:rsidRPr="008417CC">
        <w:rPr>
          <w:rFonts w:ascii="GHEA Grapalat" w:hAnsi="GHEA Grapalat"/>
          <w:i/>
        </w:rPr>
        <w:t xml:space="preserve">РА </w:t>
      </w:r>
      <w:proofErr w:type="spellStart"/>
      <w:r w:rsidR="00B45816" w:rsidRPr="008417CC">
        <w:rPr>
          <w:rFonts w:ascii="GHEA Grapalat" w:hAnsi="GHEA Grapalat"/>
          <w:i/>
        </w:rPr>
        <w:t>Котайк</w:t>
      </w:r>
      <w:proofErr w:type="spellEnd"/>
      <w:r w:rsidR="00B45816" w:rsidRPr="008417CC">
        <w:rPr>
          <w:rFonts w:ascii="GHEA Grapalat" w:hAnsi="GHEA Grapalat"/>
          <w:i/>
        </w:rPr>
        <w:t xml:space="preserve">, г. Нор </w:t>
      </w:r>
      <w:proofErr w:type="spellStart"/>
      <w:r w:rsidR="00B45816" w:rsidRPr="008417CC">
        <w:rPr>
          <w:rFonts w:ascii="GHEA Grapalat" w:hAnsi="GHEA Grapalat"/>
          <w:i/>
        </w:rPr>
        <w:t>Ачин</w:t>
      </w:r>
      <w:proofErr w:type="spellEnd"/>
      <w:r w:rsidR="00B45816" w:rsidRPr="008417CC">
        <w:rPr>
          <w:rFonts w:ascii="GHEA Grapalat" w:hAnsi="GHEA Grapalat"/>
          <w:i/>
        </w:rPr>
        <w:t xml:space="preserve">, </w:t>
      </w:r>
      <w:proofErr w:type="spellStart"/>
      <w:r w:rsidR="00B45816" w:rsidRPr="008417CC">
        <w:rPr>
          <w:rFonts w:ascii="GHEA Grapalat" w:hAnsi="GHEA Grapalat"/>
          <w:i/>
        </w:rPr>
        <w:t>ул</w:t>
      </w:r>
      <w:proofErr w:type="spellEnd"/>
      <w:r w:rsidR="00B45816" w:rsidRPr="008417CC">
        <w:rPr>
          <w:rFonts w:ascii="GHEA Grapalat" w:hAnsi="GHEA Grapalat"/>
          <w:i/>
        </w:rPr>
        <w:t xml:space="preserve"> </w:t>
      </w:r>
      <w:proofErr w:type="spellStart"/>
      <w:r w:rsidR="00B45816" w:rsidRPr="008417CC">
        <w:rPr>
          <w:rFonts w:ascii="GHEA Grapalat" w:hAnsi="GHEA Grapalat"/>
          <w:i/>
        </w:rPr>
        <w:t>Торозяна</w:t>
      </w:r>
      <w:proofErr w:type="spellEnd"/>
      <w:r w:rsidR="00B45816" w:rsidRPr="008417CC">
        <w:rPr>
          <w:rFonts w:ascii="GHEA Grapalat" w:hAnsi="GHEA Grapalat"/>
          <w:i/>
        </w:rPr>
        <w:t xml:space="preserve"> 7 / </w:t>
      </w:r>
      <w:r w:rsidR="00B45816" w:rsidRPr="008417CC">
        <w:rPr>
          <w:rFonts w:ascii="GHEA Grapalat" w:hAnsi="GHEA Grapalat"/>
        </w:rPr>
        <w:t xml:space="preserve">Зал заседаний муниципалитета </w:t>
      </w:r>
      <w:r w:rsidR="00B45816" w:rsidRPr="008417CC">
        <w:rPr>
          <w:rFonts w:ascii="GHEA Grapalat" w:hAnsi="GHEA Grapalat"/>
          <w:i/>
        </w:rPr>
        <w:t>Н</w:t>
      </w:r>
      <w:r w:rsidR="00B45816" w:rsidRPr="008417CC">
        <w:rPr>
          <w:rFonts w:ascii="GHEA Grapalat" w:hAnsi="GHEA Grapalat"/>
        </w:rPr>
        <w:t xml:space="preserve">ор </w:t>
      </w:r>
      <w:proofErr w:type="spellStart"/>
      <w:r w:rsidR="00B45816" w:rsidRPr="008417CC">
        <w:rPr>
          <w:rFonts w:ascii="GHEA Grapalat" w:hAnsi="GHEA Grapalat"/>
        </w:rPr>
        <w:t>Ачин</w:t>
      </w:r>
      <w:proofErr w:type="spellEnd"/>
      <w:r w:rsidR="00B45816" w:rsidRPr="008417CC">
        <w:rPr>
          <w:rFonts w:ascii="GHEA Grapalat" w:hAnsi="GHEA Grapalat"/>
        </w:rPr>
        <w:t xml:space="preserve"> </w:t>
      </w:r>
      <w:r w:rsidR="00B45816" w:rsidRPr="008417CC">
        <w:rPr>
          <w:rFonts w:ascii="GHEA Grapalat" w:hAnsi="GHEA Grapalat"/>
          <w:i/>
        </w:rPr>
        <w:t xml:space="preserve">/, </w:t>
      </w:r>
      <w:r w:rsidR="00B45816">
        <w:rPr>
          <w:rFonts w:ascii="GHEA Grapalat" w:hAnsi="GHEA Grapalat"/>
        </w:rPr>
        <w:t xml:space="preserve"> не позднее, чем 1</w:t>
      </w:r>
      <w:r w:rsidR="00B45816" w:rsidRPr="00B45816">
        <w:rPr>
          <w:rFonts w:ascii="GHEA Grapalat" w:hAnsi="GHEA Grapalat"/>
        </w:rPr>
        <w:t>1</w:t>
      </w:r>
      <w:r w:rsidR="00B45816">
        <w:rPr>
          <w:rFonts w:ascii="GHEA Grapalat" w:hAnsi="GHEA Grapalat"/>
        </w:rPr>
        <w:t>:</w:t>
      </w:r>
      <w:r w:rsidR="00A71835" w:rsidRPr="00A71835">
        <w:rPr>
          <w:rFonts w:ascii="GHEA Grapalat" w:hAnsi="GHEA Grapalat"/>
        </w:rPr>
        <w:t>4</w:t>
      </w:r>
      <w:r w:rsidR="00B45816" w:rsidRPr="008417CC">
        <w:rPr>
          <w:rFonts w:ascii="GHEA Grapalat" w:hAnsi="GHEA Grapalat"/>
        </w:rPr>
        <w:t xml:space="preserve">0 часов 7-го дня с даты опубликования в бюллетене объявления и приглашения на настоящую процедуру. </w:t>
      </w:r>
    </w:p>
    <w:p w14:paraId="6E9ECDA4" w14:textId="16C8E099"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 </w:t>
      </w:r>
    </w:p>
    <w:p w14:paraId="5D4400A4" w14:textId="75010620"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45816" w:rsidRPr="008417CC">
        <w:rPr>
          <w:rFonts w:ascii="GHEA Grapalat" w:hAnsi="GHEA Grapalat"/>
        </w:rPr>
        <w:t xml:space="preserve">А. </w:t>
      </w:r>
      <w:proofErr w:type="spellStart"/>
      <w:r w:rsidR="00B45816" w:rsidRPr="008417CC">
        <w:rPr>
          <w:rFonts w:ascii="GHEA Grapalat" w:hAnsi="GHEA Grapalat"/>
        </w:rPr>
        <w:t>Абаляан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4D97B5B"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765E1B7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351648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48B3C7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C9C0A8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94DDB8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AEC94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10EA74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7A33161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E37A6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6"/>
        <w:t>7</w:t>
      </w:r>
    </w:p>
    <w:p w14:paraId="75DA7ED4"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406F91"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504E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C9951E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8ECC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D1706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7D209E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FD2597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BDF49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95DACC1"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9903C2B" w14:textId="567F889C" w:rsidR="00B95FE0" w:rsidRPr="009044F1" w:rsidRDefault="00BC1D1C" w:rsidP="00B45816">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14:paraId="5D613608"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562A6C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9044F1">
        <w:rPr>
          <w:rFonts w:ascii="GHEA Grapalat" w:hAnsi="GHEA Grapalat"/>
          <w:sz w:val="24"/>
          <w:szCs w:val="24"/>
        </w:rPr>
        <w:lastRenderedPageBreak/>
        <w:t>цена";</w:t>
      </w:r>
    </w:p>
    <w:p w14:paraId="64A4D9E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348B3B6"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7230E75"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6EE60F7"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20AC1F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1C0F41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260960F"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E697B6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B073AA"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0F5218CD" w14:textId="77777777" w:rsidR="009D180E" w:rsidRDefault="009D180E" w:rsidP="00B46D58">
      <w:pPr>
        <w:widowControl w:val="0"/>
        <w:spacing w:after="160"/>
        <w:ind w:left="567" w:right="565"/>
        <w:jc w:val="center"/>
        <w:rPr>
          <w:rFonts w:ascii="GHEA Grapalat" w:hAnsi="GHEA Grapalat"/>
          <w:b/>
          <w:lang w:val="hy-AM"/>
        </w:rPr>
      </w:pPr>
    </w:p>
    <w:p w14:paraId="5B8E345B" w14:textId="77777777" w:rsidR="00416546" w:rsidRDefault="00416546" w:rsidP="00B46D58">
      <w:pPr>
        <w:widowControl w:val="0"/>
        <w:spacing w:after="160"/>
        <w:ind w:left="567" w:right="565"/>
        <w:jc w:val="center"/>
        <w:rPr>
          <w:rFonts w:ascii="GHEA Grapalat" w:hAnsi="GHEA Grapalat"/>
          <w:b/>
        </w:rPr>
      </w:pPr>
    </w:p>
    <w:p w14:paraId="797B76A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82C3BA"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9B63C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4EAAE4" w14:textId="77777777" w:rsidR="00FA0E41" w:rsidRPr="009044F1" w:rsidRDefault="00FA0E41" w:rsidP="00B46D58">
      <w:pPr>
        <w:widowControl w:val="0"/>
        <w:spacing w:after="160"/>
        <w:ind w:firstLine="567"/>
        <w:jc w:val="center"/>
        <w:rPr>
          <w:rFonts w:ascii="GHEA Grapalat" w:hAnsi="GHEA Grapalat"/>
          <w:b/>
        </w:rPr>
      </w:pPr>
    </w:p>
    <w:p w14:paraId="13FEED7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5E95CE1"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549CEB5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w:t>
      </w:r>
      <w:r w:rsidRPr="009044F1">
        <w:rPr>
          <w:rFonts w:ascii="GHEA Grapalat" w:hAnsi="GHEA Grapalat"/>
        </w:rPr>
        <w:lastRenderedPageBreak/>
        <w:t>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2FE67DE"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14E366A6"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72E5AE37"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705971DB"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271E4C2"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5661A63D"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7B33621A" w14:textId="77777777" w:rsidR="00685C76" w:rsidRPr="009044F1" w:rsidRDefault="00685C76" w:rsidP="0047677B">
      <w:pPr>
        <w:widowControl w:val="0"/>
        <w:spacing w:after="160"/>
        <w:ind w:firstLine="567"/>
        <w:jc w:val="both"/>
        <w:rPr>
          <w:rFonts w:ascii="GHEA Grapalat" w:hAnsi="GHEA Grapalat" w:cs="Sylfaen"/>
        </w:rPr>
      </w:pPr>
    </w:p>
    <w:p w14:paraId="7D476784"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375B3EB2"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4281035D"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lastRenderedPageBreak/>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af6"/>
        </w:rPr>
        <w:footnoteReference w:customMarkFollows="1" w:id="7"/>
        <w:t>8</w:t>
      </w:r>
    </w:p>
    <w:p w14:paraId="6A6AD250"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F13248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C6C096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17B0C800"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73F561D8" w14:textId="77777777" w:rsidR="002845BA" w:rsidRDefault="002845BA" w:rsidP="002845BA">
      <w:pPr>
        <w:widowControl w:val="0"/>
        <w:tabs>
          <w:tab w:val="left" w:pos="1134"/>
        </w:tabs>
        <w:ind w:firstLine="567"/>
        <w:jc w:val="both"/>
        <w:rPr>
          <w:rFonts w:ascii="GHEA Grapalat" w:hAnsi="GHEA Grapalat" w:cs="Sylfaen"/>
        </w:rPr>
      </w:pPr>
    </w:p>
    <w:p w14:paraId="27B77E00"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45699A72"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F56D616" w14:textId="77777777" w:rsidR="00A225E0" w:rsidRDefault="00A225E0" w:rsidP="00B46D58">
      <w:pPr>
        <w:rPr>
          <w:rFonts w:ascii="GHEA Grapalat" w:hAnsi="GHEA Grapalat" w:cs="Sylfaen"/>
        </w:rPr>
      </w:pPr>
    </w:p>
    <w:p w14:paraId="415FFF8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ADBC447" w14:textId="429658F2"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B45816" w:rsidRPr="00B45816">
        <w:rPr>
          <w:rFonts w:ascii="GHEA Grapalat" w:hAnsi="GHEA Grapalat"/>
          <w:sz w:val="24"/>
          <w:szCs w:val="24"/>
        </w:rPr>
        <w:t>7</w:t>
      </w:r>
      <w:r w:rsidR="00A9098A" w:rsidRPr="00AD29CE">
        <w:rPr>
          <w:rFonts w:ascii="GHEA Grapalat" w:hAnsi="GHEA Grapalat"/>
          <w:sz w:val="24"/>
          <w:szCs w:val="24"/>
        </w:rPr>
        <w:t>"-ый день в "</w:t>
      </w:r>
      <w:r w:rsidR="00B45816" w:rsidRPr="00B45816">
        <w:rPr>
          <w:rFonts w:ascii="GHEA Grapalat" w:hAnsi="GHEA Grapalat"/>
          <w:sz w:val="24"/>
          <w:szCs w:val="24"/>
        </w:rPr>
        <w:t>11:</w:t>
      </w:r>
      <w:r w:rsidR="00A71835" w:rsidRPr="00A71835">
        <w:rPr>
          <w:rFonts w:ascii="GHEA Grapalat" w:hAnsi="GHEA Grapalat"/>
          <w:sz w:val="24"/>
          <w:szCs w:val="24"/>
        </w:rPr>
        <w:t>4</w:t>
      </w:r>
      <w:r w:rsidR="00B45816" w:rsidRPr="00B45816">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C059B8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E2C6BAC"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92B996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A8B7E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A39DD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EC00AD"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EE2BB1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B2F93A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B40601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FB2ED7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E4D5816" w14:textId="38049085"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45816" w:rsidRPr="0030681E">
        <w:rPr>
          <w:rFonts w:ascii="GHEA Grapalat" w:hAnsi="GHEA Grapalat"/>
        </w:rPr>
        <w:t xml:space="preserve">Республики Армения по курсу ЦБ РА Б день </w:t>
      </w:r>
      <w:proofErr w:type="spellStart"/>
      <w:r w:rsidR="00B45816" w:rsidRPr="0030681E">
        <w:rPr>
          <w:rFonts w:ascii="GHEA Grapalat" w:hAnsi="GHEA Grapalat"/>
        </w:rPr>
        <w:t>вскрития</w:t>
      </w:r>
      <w:proofErr w:type="spellEnd"/>
      <w:r w:rsidR="00B45816" w:rsidRPr="0030681E">
        <w:rPr>
          <w:rFonts w:ascii="GHEA Grapalat" w:hAnsi="GHEA Grapalat"/>
        </w:rPr>
        <w:t xml:space="preserve"> заявок</w:t>
      </w:r>
      <w:r w:rsidR="00B45816">
        <w:rPr>
          <w:rStyle w:val="af6"/>
          <w:rFonts w:ascii="GHEA Grapalat" w:hAnsi="GHEA Grapalat"/>
          <w:i w:val="0"/>
          <w:sz w:val="24"/>
          <w:szCs w:val="24"/>
        </w:rPr>
        <w:t xml:space="preserve"> </w:t>
      </w:r>
      <w:r w:rsidR="00B45816" w:rsidRPr="00B45816">
        <w:rPr>
          <w:rFonts w:ascii="GHEA Grapalat" w:hAnsi="GHEA Grapalat"/>
          <w:i w:val="0"/>
          <w:sz w:val="24"/>
          <w:szCs w:val="24"/>
        </w:rPr>
        <w:t xml:space="preserve"> </w:t>
      </w:r>
      <w:r w:rsidR="00A75726">
        <w:rPr>
          <w:rStyle w:val="af6"/>
          <w:rFonts w:ascii="GHEA Grapalat" w:hAnsi="GHEA Grapalat"/>
          <w:i w:val="0"/>
          <w:sz w:val="24"/>
          <w:szCs w:val="24"/>
        </w:rPr>
        <w:footnoteReference w:customMarkFollows="1" w:id="8"/>
        <w:t>9</w:t>
      </w:r>
      <w:r w:rsidR="00A01157">
        <w:rPr>
          <w:rFonts w:ascii="GHEA Grapalat" w:hAnsi="GHEA Grapalat"/>
          <w:i w:val="0"/>
          <w:sz w:val="24"/>
          <w:szCs w:val="24"/>
        </w:rPr>
        <w:t>.</w:t>
      </w:r>
    </w:p>
    <w:p w14:paraId="4838F3B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BEACE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A09C3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w:t>
      </w:r>
      <w:r w:rsidRPr="009044F1">
        <w:rPr>
          <w:rFonts w:ascii="GHEA Grapalat" w:hAnsi="GHEA Grapalat"/>
          <w:sz w:val="24"/>
          <w:szCs w:val="24"/>
        </w:rPr>
        <w:lastRenderedPageBreak/>
        <w:t xml:space="preserve">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3A026CF"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1FD8F3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76C1DC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9BF2B3E"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5EABC1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93EC501"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38187A80"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E2050C0"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 xml:space="preserve">8.8.1 В случае, если до заключения договора со стороны заказчика выясняется, что </w:t>
      </w:r>
      <w:r w:rsidRPr="00BB0C4D">
        <w:rPr>
          <w:rFonts w:ascii="GHEA Grapalat" w:hAnsi="GHEA Grapalat" w:cs="Sylfaen"/>
          <w:sz w:val="24"/>
          <w:szCs w:val="24"/>
        </w:rPr>
        <w:lastRenderedPageBreak/>
        <w:t>участник включён в список, предусмотренный подпунктом 2 пункта 2 решения Правительства РА от 20.06.2025 № 817-А, заявка участника отклоняется.</w:t>
      </w:r>
    </w:p>
    <w:p w14:paraId="58C69DD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6A1C42D"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6EFDD59"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B0B617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EA8078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F3576F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21F962"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lastRenderedPageBreak/>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F69170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DA4DC4E"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A46CE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6F1FE0E"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4CAC44C3"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07D6D957"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lastRenderedPageBreak/>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585C92A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27400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73B0F7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CDFFB5"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D79FA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7151F96" w14:textId="3023BC4A"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757B7C">
        <w:rPr>
          <w:rStyle w:val="af6"/>
          <w:rFonts w:ascii="GHEA Grapalat" w:hAnsi="GHEA Grapalat"/>
          <w:sz w:val="24"/>
          <w:szCs w:val="24"/>
        </w:rPr>
        <w:footnoteReference w:customMarkFollows="1" w:id="9"/>
        <w:t>10</w:t>
      </w:r>
      <w:r w:rsidRPr="009044F1">
        <w:rPr>
          <w:rFonts w:ascii="GHEA Grapalat" w:hAnsi="GHEA Grapalat"/>
          <w:sz w:val="24"/>
          <w:szCs w:val="24"/>
        </w:rPr>
        <w:t xml:space="preserve">. </w:t>
      </w:r>
    </w:p>
    <w:p w14:paraId="0069ADD0"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13DC2D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96816A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93B0D5E"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97CA82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E4C250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A3477B8"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9E1BE50"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44ECF3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E6F5341"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D9D74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2323AF2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B03638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0D1AC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DC88EF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220A72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B9DA82"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w:t>
      </w:r>
      <w:r w:rsidR="000313A6" w:rsidRPr="009044F1">
        <w:rPr>
          <w:rFonts w:ascii="GHEA Grapalat" w:hAnsi="GHEA Grapalat"/>
        </w:rPr>
        <w:lastRenderedPageBreak/>
        <w:t>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00AEEE"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743A40C"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8F9340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3B4ED2CE"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9F9FAE2" w14:textId="77777777" w:rsidR="00E271A0" w:rsidRDefault="00384973">
      <w:pPr>
        <w:rPr>
          <w:rFonts w:ascii="GHEA Grapalat" w:hAnsi="GHEA Grapalat" w:cs="Sylfaen"/>
        </w:rPr>
      </w:pPr>
      <w:r>
        <w:rPr>
          <w:rFonts w:ascii="GHEA Grapalat" w:hAnsi="GHEA Grapalat" w:cs="Sylfaen"/>
        </w:rPr>
        <w:t>-----------------------------------------------</w:t>
      </w:r>
    </w:p>
    <w:p w14:paraId="661A85F8"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925B1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63BCDBE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F4C9A8F" w14:textId="77777777" w:rsidR="0085658A" w:rsidRDefault="0085658A">
      <w:pPr>
        <w:rPr>
          <w:rFonts w:ascii="GHEA Grapalat" w:hAnsi="GHEA Grapalat"/>
        </w:rPr>
      </w:pPr>
    </w:p>
    <w:p w14:paraId="18D24CE6" w14:textId="77777777" w:rsidR="0085658A" w:rsidRDefault="0085658A">
      <w:pPr>
        <w:rPr>
          <w:rFonts w:ascii="GHEA Grapalat" w:hAnsi="GHEA Grapalat"/>
        </w:rPr>
      </w:pPr>
    </w:p>
    <w:p w14:paraId="56DCCB13"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F67889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1F0104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1AC49C8"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9975219" w14:textId="77777777" w:rsidR="00055FCF" w:rsidRDefault="00055FCF">
      <w:pPr>
        <w:rPr>
          <w:rFonts w:ascii="GHEA Grapalat" w:hAnsi="GHEA Grapalat"/>
        </w:rPr>
      </w:pPr>
      <w:r>
        <w:rPr>
          <w:rFonts w:ascii="GHEA Grapalat" w:hAnsi="GHEA Grapalat"/>
        </w:rPr>
        <w:t>--------------------------</w:t>
      </w:r>
    </w:p>
    <w:p w14:paraId="6D357E1E"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8343A7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6B39A8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33D23A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B8ED236"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12308CF" w14:textId="77777777" w:rsidR="00816D27" w:rsidRDefault="00816D27">
      <w:pPr>
        <w:rPr>
          <w:rFonts w:ascii="GHEA Grapalat" w:hAnsi="GHEA Grapalat" w:cs="Sylfaen"/>
        </w:rPr>
      </w:pPr>
      <w:r>
        <w:rPr>
          <w:rFonts w:ascii="GHEA Grapalat" w:hAnsi="GHEA Grapalat" w:cs="Sylfaen"/>
        </w:rPr>
        <w:br w:type="page"/>
      </w:r>
    </w:p>
    <w:p w14:paraId="3815A09A"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10"/>
        <w:t>11</w:t>
      </w:r>
    </w:p>
    <w:p w14:paraId="30BEFEA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A3C0F48"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D2302FD"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11"/>
        <w:t>12</w:t>
      </w:r>
      <w:r w:rsidR="00375E5E" w:rsidRPr="00853D2D">
        <w:rPr>
          <w:rFonts w:ascii="GHEA Grapalat" w:hAnsi="GHEA Grapalat"/>
        </w:rPr>
        <w:t>.</w:t>
      </w:r>
    </w:p>
    <w:p w14:paraId="233688D7"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E2C6D47"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969407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казначействе </w:t>
      </w:r>
      <w:r w:rsidRPr="009044F1">
        <w:rPr>
          <w:rFonts w:ascii="GHEA Grapalat" w:hAnsi="GHEA Grapalat"/>
        </w:rPr>
        <w:lastRenderedPageBreak/>
        <w:t>на имя уполномоченного органа.</w:t>
      </w:r>
    </w:p>
    <w:p w14:paraId="25DA0E70"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9689AEE" w14:textId="5B680D8E"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D0C77C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25CB70E" w14:textId="77777777" w:rsidR="002807DD" w:rsidRDefault="002807DD" w:rsidP="002807DD">
      <w:pPr>
        <w:rPr>
          <w:rFonts w:ascii="GHEA Grapalat" w:hAnsi="GHEA Grapalat"/>
          <w:b/>
        </w:rPr>
      </w:pPr>
      <w:r>
        <w:rPr>
          <w:rFonts w:ascii="GHEA Grapalat" w:hAnsi="GHEA Grapalat"/>
          <w:b/>
        </w:rPr>
        <w:t xml:space="preserve">                         </w:t>
      </w:r>
    </w:p>
    <w:p w14:paraId="19E78E4C"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34AB6E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45785B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6CB1E0D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F0AD79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DFDAD12" w14:textId="77777777" w:rsidR="00DA751A" w:rsidRDefault="00DA751A" w:rsidP="002807DD">
      <w:pPr>
        <w:rPr>
          <w:rFonts w:ascii="GHEA Grapalat" w:hAnsi="GHEA Grapalat"/>
          <w:b/>
        </w:rPr>
      </w:pPr>
    </w:p>
    <w:p w14:paraId="67E5770F"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9156D63" w14:textId="77777777" w:rsidR="002807DD" w:rsidRPr="009044F1" w:rsidRDefault="002807DD" w:rsidP="002807DD">
      <w:pPr>
        <w:rPr>
          <w:rFonts w:ascii="GHEA Grapalat" w:hAnsi="GHEA Grapalat" w:cs="Arial"/>
          <w:b/>
        </w:rPr>
      </w:pPr>
    </w:p>
    <w:p w14:paraId="7612613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A28EE5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F4CA4F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2"/>
        <w:t>13</w:t>
      </w:r>
      <w:r w:rsidRPr="009044F1">
        <w:rPr>
          <w:rFonts w:ascii="GHEA Grapalat" w:hAnsi="GHEA Grapalat"/>
        </w:rPr>
        <w:t>.</w:t>
      </w:r>
    </w:p>
    <w:p w14:paraId="4A61B9B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21EE32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FDD73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3636B7"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8DDED3D"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4E30012"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386943E"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CF20956"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5CD0A1"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FBC86A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E86B08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2EE82F"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28E35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49FD032"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202E65C"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44C19E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689D15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031A399"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B5DCAA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4004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DFB479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BF6A2CB"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01EB0"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E3610B8"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B2C20F5" w14:textId="77777777"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6F9471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42959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16438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CC7DB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4C5D8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EACBC64" w14:textId="77777777" w:rsidR="00167353" w:rsidRPr="009044F1" w:rsidRDefault="00167353" w:rsidP="00167353">
      <w:pPr>
        <w:widowControl w:val="0"/>
        <w:spacing w:after="160"/>
        <w:jc w:val="both"/>
        <w:rPr>
          <w:rFonts w:ascii="GHEA Grapalat" w:hAnsi="GHEA Grapalat" w:cs="Sylfaen"/>
          <w:b/>
        </w:rPr>
      </w:pPr>
    </w:p>
    <w:p w14:paraId="13C41296" w14:textId="77777777" w:rsidR="004373E3" w:rsidRDefault="004373E3" w:rsidP="00B46D58">
      <w:pPr>
        <w:rPr>
          <w:rFonts w:ascii="GHEA Grapalat" w:hAnsi="GHEA Grapalat"/>
          <w:b/>
        </w:rPr>
      </w:pPr>
    </w:p>
    <w:p w14:paraId="6409B831" w14:textId="77777777" w:rsidR="00503980" w:rsidRDefault="00503980">
      <w:pPr>
        <w:rPr>
          <w:rFonts w:ascii="GHEA Grapalat" w:hAnsi="GHEA Grapalat"/>
          <w:b/>
        </w:rPr>
      </w:pPr>
      <w:r>
        <w:rPr>
          <w:rFonts w:ascii="GHEA Grapalat" w:hAnsi="GHEA Grapalat"/>
          <w:b/>
        </w:rPr>
        <w:br w:type="page"/>
      </w:r>
    </w:p>
    <w:p w14:paraId="63EC16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3235443" w14:textId="77777777" w:rsidR="008842CE" w:rsidRPr="00374F4A" w:rsidRDefault="008842CE" w:rsidP="00B46D58">
      <w:pPr>
        <w:widowControl w:val="0"/>
        <w:spacing w:after="160"/>
        <w:jc w:val="center"/>
        <w:rPr>
          <w:rFonts w:ascii="GHEA Grapalat" w:hAnsi="GHEA Grapalat"/>
          <w:b/>
        </w:rPr>
      </w:pPr>
    </w:p>
    <w:p w14:paraId="2D64840E" w14:textId="5AECEDF9"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042ACE5A" w14:textId="77777777" w:rsidR="00096865" w:rsidRPr="009044F1" w:rsidRDefault="00096865" w:rsidP="00B46D58">
      <w:pPr>
        <w:widowControl w:val="0"/>
        <w:spacing w:after="160"/>
        <w:jc w:val="center"/>
        <w:rPr>
          <w:rFonts w:ascii="GHEA Grapalat" w:hAnsi="GHEA Grapalat"/>
        </w:rPr>
      </w:pPr>
    </w:p>
    <w:p w14:paraId="793B0E2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99C29D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FD23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853200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8007AFF" w14:textId="77777777" w:rsidR="00140A36" w:rsidRDefault="00140A36" w:rsidP="00B46D58">
      <w:pPr>
        <w:widowControl w:val="0"/>
        <w:spacing w:after="160"/>
        <w:jc w:val="center"/>
        <w:rPr>
          <w:rFonts w:ascii="GHEA Grapalat" w:hAnsi="GHEA Grapalat"/>
          <w:b/>
        </w:rPr>
      </w:pPr>
    </w:p>
    <w:p w14:paraId="157B42E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4C38A7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CA2CCB1"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C93929F"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46C9BF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5A7B05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3"/>
        <w:t>14</w:t>
      </w:r>
    </w:p>
    <w:p w14:paraId="7D24C521" w14:textId="2229049A"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w:t>
      </w:r>
      <w:r w:rsidR="001E44A8">
        <w:rPr>
          <w:rStyle w:val="af6"/>
          <w:rFonts w:ascii="GHEA Grapalat" w:hAnsi="GHEA Grapalat"/>
        </w:rPr>
        <w:t xml:space="preserve"> </w:t>
      </w:r>
      <w:r w:rsidR="003B14AF">
        <w:rPr>
          <w:rStyle w:val="af6"/>
          <w:rFonts w:ascii="GHEA Grapalat" w:hAnsi="GHEA Grapalat"/>
        </w:rPr>
        <w:footnoteReference w:customMarkFollows="1" w:id="14"/>
        <w:t>15</w:t>
      </w:r>
    </w:p>
    <w:p w14:paraId="06AB86C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D5EBA56" w14:textId="77777777" w:rsidR="00E52441" w:rsidRPr="00925DE0" w:rsidRDefault="00E52441" w:rsidP="00E24455">
      <w:pPr>
        <w:widowControl w:val="0"/>
        <w:spacing w:after="160" w:line="360" w:lineRule="auto"/>
        <w:jc w:val="center"/>
        <w:rPr>
          <w:rFonts w:ascii="GHEA Grapalat" w:hAnsi="GHEA Grapalat"/>
          <w:b/>
        </w:rPr>
      </w:pPr>
    </w:p>
    <w:p w14:paraId="361F75F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FFD875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C3D925B"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1249C2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4885293"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CD49E47"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3C8F192"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0EE8377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DA4D0B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6E8837B"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108CEBE"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9F00653" w14:textId="77777777" w:rsidR="009C1687" w:rsidRDefault="009C1687">
      <w:pPr>
        <w:rPr>
          <w:rFonts w:ascii="GHEA Grapalat" w:hAnsi="GHEA Grapalat"/>
          <w:b/>
        </w:rPr>
      </w:pPr>
    </w:p>
    <w:p w14:paraId="282F5394" w14:textId="77777777" w:rsidR="00107A05" w:rsidRDefault="00107A05">
      <w:pPr>
        <w:rPr>
          <w:rFonts w:ascii="GHEA Grapalat" w:hAnsi="GHEA Grapalat"/>
          <w:b/>
        </w:rPr>
      </w:pPr>
      <w:r>
        <w:rPr>
          <w:rFonts w:ascii="GHEA Grapalat" w:hAnsi="GHEA Grapalat"/>
          <w:b/>
        </w:rPr>
        <w:br w:type="page"/>
      </w:r>
    </w:p>
    <w:p w14:paraId="3AA61BC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006AF93" w14:textId="1583B5F0" w:rsidR="00B45816" w:rsidRPr="00B45816" w:rsidRDefault="00B45816" w:rsidP="00B45816">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GHTsDzB25/</w:t>
      </w:r>
      <w:r w:rsidRPr="00B45816">
        <w:rPr>
          <w:rFonts w:ascii="GHEA Grapalat" w:hAnsi="GHEA Grapalat"/>
          <w:b/>
          <w:sz w:val="24"/>
          <w:szCs w:val="24"/>
        </w:rPr>
        <w:t>10</w:t>
      </w:r>
    </w:p>
    <w:p w14:paraId="4052C104" w14:textId="77777777" w:rsidR="00B2572B" w:rsidRDefault="00B2572B" w:rsidP="00B46D58">
      <w:pPr>
        <w:widowControl w:val="0"/>
        <w:spacing w:after="120"/>
        <w:jc w:val="center"/>
        <w:rPr>
          <w:rFonts w:ascii="GHEA Grapalat" w:hAnsi="GHEA Grapalat" w:cs="Sylfaen"/>
          <w:b/>
        </w:rPr>
      </w:pPr>
    </w:p>
    <w:p w14:paraId="41C399BC" w14:textId="77777777" w:rsidR="00D87B1D" w:rsidRPr="00374F4A" w:rsidRDefault="00D87B1D" w:rsidP="00B46D58">
      <w:pPr>
        <w:widowControl w:val="0"/>
        <w:spacing w:after="120"/>
        <w:jc w:val="center"/>
        <w:rPr>
          <w:rFonts w:ascii="GHEA Grapalat" w:hAnsi="GHEA Grapalat" w:cs="Sylfaen"/>
          <w:b/>
        </w:rPr>
      </w:pPr>
    </w:p>
    <w:p w14:paraId="07ED8EA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F8554FC"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91A1E9C" w14:textId="77777777" w:rsidR="00B2572B" w:rsidRPr="00374F4A" w:rsidRDefault="00B2572B" w:rsidP="00B46D58">
      <w:pPr>
        <w:widowControl w:val="0"/>
        <w:spacing w:after="120"/>
        <w:jc w:val="center"/>
        <w:rPr>
          <w:rFonts w:ascii="GHEA Grapalat" w:hAnsi="GHEA Grapalat"/>
        </w:rPr>
      </w:pPr>
    </w:p>
    <w:p w14:paraId="7A15496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DAE8CB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C5982F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1028EA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A26A035" w14:textId="1E424D0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GHTsDzB25/</w:t>
      </w:r>
      <w:r w:rsidR="00B45816" w:rsidRPr="00B45816">
        <w:rPr>
          <w:rFonts w:ascii="GHEA Grapalat" w:hAnsi="GHEA Grapalat"/>
          <w:b/>
        </w:rPr>
        <w:t>10</w:t>
      </w:r>
    </w:p>
    <w:p w14:paraId="36DD1CC5"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BA593CC"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A23D7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C211D4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D6D4B6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F30FC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B213B4" w14:textId="77777777" w:rsidR="000612B9" w:rsidRDefault="000612B9" w:rsidP="00B46D58">
      <w:pPr>
        <w:jc w:val="both"/>
        <w:rPr>
          <w:rFonts w:ascii="GHEA Grapalat" w:hAnsi="GHEA Grapalat"/>
        </w:rPr>
      </w:pPr>
    </w:p>
    <w:p w14:paraId="49AA86E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0633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EF9FD18" w14:textId="77777777" w:rsidR="000612B9" w:rsidRDefault="000612B9" w:rsidP="00B46D58">
      <w:pPr>
        <w:jc w:val="both"/>
        <w:rPr>
          <w:rFonts w:ascii="GHEA Grapalat" w:hAnsi="GHEA Grapalat"/>
        </w:rPr>
      </w:pPr>
    </w:p>
    <w:p w14:paraId="176F5BD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623CE1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6A6AAB7" w14:textId="77777777" w:rsidR="00B138F3" w:rsidRDefault="00B138F3" w:rsidP="00B46D58">
      <w:pPr>
        <w:jc w:val="both"/>
        <w:rPr>
          <w:rFonts w:ascii="GHEA Grapalat" w:hAnsi="GHEA Grapalat"/>
        </w:rPr>
      </w:pPr>
    </w:p>
    <w:p w14:paraId="02EFFE3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BF7F4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27BC806" w14:textId="77777777" w:rsidR="00B138F3" w:rsidRDefault="00B138F3" w:rsidP="00F96993">
      <w:pPr>
        <w:jc w:val="both"/>
        <w:rPr>
          <w:rFonts w:ascii="GHEA Grapalat" w:hAnsi="GHEA Grapalat"/>
        </w:rPr>
      </w:pPr>
    </w:p>
    <w:p w14:paraId="61B540D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184FD2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5EFABFC" w14:textId="77777777" w:rsidR="00B16483" w:rsidRDefault="00B16483" w:rsidP="00F96993">
      <w:pPr>
        <w:jc w:val="both"/>
        <w:rPr>
          <w:rFonts w:ascii="GHEA Grapalat" w:hAnsi="GHEA Grapalat"/>
          <w:sz w:val="18"/>
          <w:szCs w:val="18"/>
        </w:rPr>
      </w:pPr>
    </w:p>
    <w:p w14:paraId="36A5C9F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14147B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0683808" w14:textId="77777777" w:rsidR="00B16483" w:rsidRPr="00D3436F" w:rsidRDefault="00B16483" w:rsidP="00B16483">
      <w:pPr>
        <w:tabs>
          <w:tab w:val="left" w:pos="7371"/>
        </w:tabs>
        <w:spacing w:after="160"/>
        <w:ind w:left="3544" w:firstLine="3"/>
        <w:jc w:val="both"/>
        <w:rPr>
          <w:rFonts w:ascii="GHEA Grapalat" w:hAnsi="GHEA Grapalat"/>
          <w:sz w:val="16"/>
        </w:rPr>
      </w:pPr>
    </w:p>
    <w:p w14:paraId="093A3F82" w14:textId="77777777" w:rsidR="00B0401C" w:rsidRDefault="00B0401C" w:rsidP="00B46D58">
      <w:pPr>
        <w:widowControl w:val="0"/>
        <w:jc w:val="both"/>
        <w:rPr>
          <w:rFonts w:ascii="GHEA Grapalat" w:hAnsi="GHEA Grapalat"/>
        </w:rPr>
      </w:pPr>
    </w:p>
    <w:p w14:paraId="1AA32556" w14:textId="77777777" w:rsidR="00B0401C" w:rsidRDefault="00B0401C" w:rsidP="00B46D58">
      <w:pPr>
        <w:widowControl w:val="0"/>
        <w:jc w:val="both"/>
        <w:rPr>
          <w:rFonts w:ascii="GHEA Grapalat" w:hAnsi="GHEA Grapalat"/>
        </w:rPr>
      </w:pPr>
    </w:p>
    <w:p w14:paraId="7FDC162D" w14:textId="77777777" w:rsidR="00B0401C" w:rsidRDefault="00B0401C" w:rsidP="00B46D58">
      <w:pPr>
        <w:widowControl w:val="0"/>
        <w:jc w:val="both"/>
        <w:rPr>
          <w:rFonts w:ascii="GHEA Grapalat" w:hAnsi="GHEA Grapalat"/>
        </w:rPr>
      </w:pPr>
    </w:p>
    <w:p w14:paraId="394BB68E" w14:textId="77777777" w:rsidR="00B0401C" w:rsidRDefault="00B0401C" w:rsidP="00B46D58">
      <w:pPr>
        <w:widowControl w:val="0"/>
        <w:jc w:val="both"/>
        <w:rPr>
          <w:rFonts w:ascii="GHEA Grapalat" w:hAnsi="GHEA Grapalat"/>
        </w:rPr>
      </w:pPr>
    </w:p>
    <w:p w14:paraId="28A7495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34B4793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A9A6C07" w14:textId="77777777" w:rsidR="00D87B1D" w:rsidRDefault="00D87B1D" w:rsidP="00B46D58">
      <w:pPr>
        <w:widowControl w:val="0"/>
        <w:spacing w:after="120"/>
        <w:ind w:left="2835"/>
        <w:jc w:val="both"/>
        <w:rPr>
          <w:rFonts w:ascii="GHEA Grapalat" w:hAnsi="GHEA Grapalat"/>
          <w:sz w:val="16"/>
        </w:rPr>
      </w:pPr>
    </w:p>
    <w:p w14:paraId="612EFB7E"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272FE64"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0963890" w14:textId="77777777" w:rsidR="00833D4F" w:rsidRPr="001E7AA5" w:rsidRDefault="00833D4F" w:rsidP="00833D4F">
      <w:pPr>
        <w:rPr>
          <w:rFonts w:ascii="GHEA Grapalat" w:hAnsi="GHEA Grapalat"/>
          <w:i/>
          <w:sz w:val="16"/>
          <w:vertAlign w:val="superscript"/>
          <w:lang w:val="es-ES"/>
        </w:rPr>
      </w:pPr>
    </w:p>
    <w:p w14:paraId="4E04DE47" w14:textId="72A1B68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GHTsDzB25/</w:t>
      </w:r>
      <w:r w:rsidR="00B45816" w:rsidRPr="00B45816">
        <w:rPr>
          <w:rFonts w:ascii="GHEA Grapalat" w:hAnsi="GHEA Grapalat"/>
          <w:b/>
        </w:rPr>
        <w:t>10</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2BD02E46"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C8BFD28"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517BDD8B" w14:textId="04B231B2"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GHTsDzB25/</w:t>
      </w:r>
      <w:r w:rsidR="00B45816" w:rsidRPr="00B45816">
        <w:rPr>
          <w:rFonts w:ascii="GHEA Grapalat" w:hAnsi="GHEA Grapalat"/>
          <w:b/>
        </w:rPr>
        <w:t>10</w:t>
      </w:r>
    </w:p>
    <w:p w14:paraId="17EEFAA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611EA39" w14:textId="174D0C0C"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Pr>
          <w:rFonts w:ascii="GHEA Grapalat" w:hAnsi="GHEA Grapalat"/>
        </w:rPr>
        <w:t xml:space="preserve"> случая     одновременного </w:t>
      </w:r>
    </w:p>
    <w:p w14:paraId="3853709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413093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54DA2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74197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A60F64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D623F7"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62EB0D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84225F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5CB6EE49" w14:textId="61985048" w:rsidR="00B0401C" w:rsidDel="007906A2" w:rsidRDefault="00503980" w:rsidP="00100D64">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100D64" w:rsidRPr="00DC5C16">
        <w:rPr>
          <w:rStyle w:val="af5"/>
          <w:rFonts w:ascii="GHEA Grapalat" w:hAnsi="GHEA Grapalat"/>
          <w:b w:val="0"/>
          <w:bCs w:val="0"/>
          <w:sz w:val="20"/>
          <w:szCs w:val="20"/>
          <w:u w:val="single"/>
          <w:lang w:val="hy-AM"/>
        </w:rPr>
        <w:t>900112102056</w:t>
      </w:r>
      <w:r>
        <w:rPr>
          <w:rFonts w:ascii="GHEA Grapalat" w:hAnsi="GHEA Grapalat"/>
          <w:sz w:val="32"/>
          <w:szCs w:val="32"/>
        </w:rPr>
        <w:t>.</w:t>
      </w:r>
      <w:r w:rsidR="006B3E56" w:rsidRPr="00503980">
        <w:rPr>
          <w:rFonts w:ascii="GHEA Grapalat" w:hAnsi="GHEA Grapalat"/>
          <w:sz w:val="32"/>
          <w:szCs w:val="32"/>
        </w:rPr>
        <w:t xml:space="preserve"> </w:t>
      </w:r>
    </w:p>
    <w:p w14:paraId="70E04EE4" w14:textId="77777777" w:rsidR="006B3E56" w:rsidRPr="00770B03" w:rsidRDefault="006B3E56" w:rsidP="00100D64">
      <w:pPr>
        <w:tabs>
          <w:tab w:val="left" w:pos="7371"/>
        </w:tabs>
        <w:spacing w:after="160"/>
        <w:jc w:val="both"/>
        <w:rPr>
          <w:rFonts w:ascii="GHEA Grapalat" w:hAnsi="GHEA Grapalat"/>
          <w:sz w:val="16"/>
        </w:rPr>
      </w:pPr>
    </w:p>
    <w:p w14:paraId="683F820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76B3FE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87F24B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0B113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41CE08" w14:textId="77777777" w:rsidR="00652A78" w:rsidRDefault="00123294">
      <w:pPr>
        <w:rPr>
          <w:ins w:id="4" w:author="Inesa Kocharyan" w:date="2021-09-01T14:04:00Z"/>
          <w:rFonts w:ascii="GHEA Grapalat" w:hAnsi="GHEA Grapalat"/>
          <w:b/>
        </w:rPr>
      </w:pPr>
      <w:r>
        <w:rPr>
          <w:rFonts w:ascii="GHEA Grapalat" w:hAnsi="GHEA Grapalat"/>
          <w:b/>
        </w:rPr>
        <w:br w:type="page"/>
      </w:r>
    </w:p>
    <w:p w14:paraId="6B89AF3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C12E40A" w14:textId="37B6B1A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1BC30337" w14:textId="6BE29D0C"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GHTsDzB25/</w:t>
      </w:r>
      <w:r w:rsidR="00B45816" w:rsidRPr="00B45816">
        <w:rPr>
          <w:rFonts w:ascii="GHEA Grapalat" w:hAnsi="GHEA Grapalat"/>
          <w:b/>
          <w:sz w:val="24"/>
          <w:szCs w:val="24"/>
        </w:rPr>
        <w:t>10</w:t>
      </w:r>
    </w:p>
    <w:p w14:paraId="235F1592" w14:textId="77777777" w:rsidR="00123294" w:rsidRDefault="00123294" w:rsidP="00B46D58">
      <w:pPr>
        <w:rPr>
          <w:rFonts w:ascii="GHEA Grapalat" w:hAnsi="GHEA Grapalat"/>
          <w:b/>
        </w:rPr>
      </w:pPr>
    </w:p>
    <w:p w14:paraId="11CB4B8C" w14:textId="77777777" w:rsidR="00B048B2" w:rsidRDefault="00B048B2" w:rsidP="00B46D58">
      <w:pPr>
        <w:rPr>
          <w:rFonts w:ascii="GHEA Grapalat" w:hAnsi="GHEA Grapalat"/>
          <w:b/>
        </w:rPr>
      </w:pPr>
    </w:p>
    <w:p w14:paraId="3F1DF49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B3DA15E"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66482CC" w14:textId="77777777" w:rsidR="00A9306E" w:rsidRPr="00ED3A13" w:rsidRDefault="00A9306E" w:rsidP="00A9306E">
      <w:pPr>
        <w:ind w:left="360" w:hanging="360"/>
        <w:jc w:val="center"/>
        <w:rPr>
          <w:rFonts w:ascii="GHEA Grapalat" w:eastAsia="GHEA Grapalat" w:hAnsi="GHEA Grapalat" w:cs="GHEA Grapalat"/>
          <w:b/>
        </w:rPr>
      </w:pPr>
    </w:p>
    <w:p w14:paraId="58FA7219"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AF806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2D463BE" w14:textId="77777777" w:rsidTr="00F32DDC">
        <w:tc>
          <w:tcPr>
            <w:tcW w:w="2836" w:type="dxa"/>
            <w:shd w:val="clear" w:color="auto" w:fill="D9E2F3"/>
            <w:vAlign w:val="center"/>
          </w:tcPr>
          <w:p w14:paraId="381C03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B885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D6588C" w14:textId="77777777" w:rsidTr="00F32DDC">
        <w:tc>
          <w:tcPr>
            <w:tcW w:w="2836" w:type="dxa"/>
            <w:shd w:val="clear" w:color="auto" w:fill="D9E2F3"/>
            <w:vAlign w:val="center"/>
          </w:tcPr>
          <w:p w14:paraId="19032F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A4A42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754C21" w14:textId="77777777" w:rsidTr="00F32DDC">
        <w:tc>
          <w:tcPr>
            <w:tcW w:w="2836" w:type="dxa"/>
            <w:shd w:val="clear" w:color="auto" w:fill="D9E2F3"/>
            <w:vAlign w:val="center"/>
          </w:tcPr>
          <w:p w14:paraId="230FFE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795EB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3F4057" w14:textId="77777777" w:rsidTr="00F32DDC">
        <w:tc>
          <w:tcPr>
            <w:tcW w:w="2836" w:type="dxa"/>
            <w:shd w:val="clear" w:color="auto" w:fill="D9E2F3"/>
            <w:vAlign w:val="center"/>
          </w:tcPr>
          <w:p w14:paraId="67F642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6E01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C31261" w14:textId="77777777" w:rsidTr="00F32DDC">
        <w:tc>
          <w:tcPr>
            <w:tcW w:w="2836" w:type="dxa"/>
            <w:shd w:val="clear" w:color="auto" w:fill="D9E2F3"/>
            <w:vAlign w:val="center"/>
          </w:tcPr>
          <w:p w14:paraId="05941E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E68A6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73C388" w14:textId="77777777" w:rsidTr="00F32DDC">
        <w:tc>
          <w:tcPr>
            <w:tcW w:w="2836" w:type="dxa"/>
            <w:shd w:val="clear" w:color="auto" w:fill="D9E2F3"/>
            <w:vAlign w:val="center"/>
          </w:tcPr>
          <w:p w14:paraId="69A4EFD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792452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4129FD7" w14:textId="77777777" w:rsidTr="00F32DDC">
        <w:tc>
          <w:tcPr>
            <w:tcW w:w="2836" w:type="dxa"/>
            <w:shd w:val="clear" w:color="auto" w:fill="D9E2F3"/>
            <w:vAlign w:val="center"/>
          </w:tcPr>
          <w:p w14:paraId="112114A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D21C86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98AD55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8340557" w14:textId="77777777" w:rsidTr="00F32DDC">
        <w:tc>
          <w:tcPr>
            <w:tcW w:w="2835" w:type="dxa"/>
            <w:shd w:val="clear" w:color="auto" w:fill="D9E2F3"/>
            <w:vAlign w:val="center"/>
          </w:tcPr>
          <w:p w14:paraId="0E2678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4FA7A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CE9E8B" w14:textId="77777777" w:rsidTr="00F32DDC">
        <w:trPr>
          <w:trHeight w:val="1487"/>
        </w:trPr>
        <w:tc>
          <w:tcPr>
            <w:tcW w:w="2835" w:type="dxa"/>
            <w:shd w:val="clear" w:color="auto" w:fill="D9E2F3"/>
            <w:vAlign w:val="center"/>
          </w:tcPr>
          <w:p w14:paraId="0EBDBB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FC2FF73" w14:textId="77777777" w:rsidR="00A9306E" w:rsidRPr="00FD1EE4" w:rsidRDefault="00A9306E" w:rsidP="00F32DDC">
            <w:pPr>
              <w:spacing w:before="240" w:after="240"/>
              <w:rPr>
                <w:rFonts w:ascii="GHEA Grapalat" w:eastAsia="GHEA Grapalat" w:hAnsi="GHEA Grapalat" w:cs="GHEA Grapalat"/>
              </w:rPr>
            </w:pPr>
          </w:p>
        </w:tc>
      </w:tr>
    </w:tbl>
    <w:p w14:paraId="0FA5041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B7BD548" w14:textId="77777777" w:rsidTr="00F32DDC">
        <w:tc>
          <w:tcPr>
            <w:tcW w:w="2835" w:type="dxa"/>
            <w:shd w:val="clear" w:color="auto" w:fill="D9E2F3"/>
            <w:vAlign w:val="center"/>
          </w:tcPr>
          <w:p w14:paraId="489A34F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EEF4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8F0334" w14:textId="77777777" w:rsidTr="00F32DDC">
        <w:tc>
          <w:tcPr>
            <w:tcW w:w="2835" w:type="dxa"/>
            <w:shd w:val="clear" w:color="auto" w:fill="D9E2F3"/>
            <w:vAlign w:val="center"/>
          </w:tcPr>
          <w:p w14:paraId="78B1F3D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DE439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FA4FB5" w14:textId="77777777" w:rsidTr="00F32DDC">
        <w:tc>
          <w:tcPr>
            <w:tcW w:w="2835" w:type="dxa"/>
            <w:shd w:val="clear" w:color="auto" w:fill="D9E2F3"/>
            <w:vAlign w:val="center"/>
          </w:tcPr>
          <w:p w14:paraId="647AAE0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72BE45" w14:textId="77777777" w:rsidR="00A9306E" w:rsidRPr="00FD1EE4" w:rsidRDefault="00A9306E" w:rsidP="00F32DDC">
            <w:pPr>
              <w:spacing w:before="240" w:after="240"/>
              <w:rPr>
                <w:rFonts w:ascii="GHEA Grapalat" w:eastAsia="GHEA Grapalat" w:hAnsi="GHEA Grapalat" w:cs="GHEA Grapalat"/>
              </w:rPr>
            </w:pPr>
          </w:p>
        </w:tc>
      </w:tr>
    </w:tbl>
    <w:p w14:paraId="52D0A925" w14:textId="77777777" w:rsidR="00A9306E" w:rsidRPr="00FD1EE4" w:rsidRDefault="00A9306E" w:rsidP="00A9306E">
      <w:pPr>
        <w:rPr>
          <w:rFonts w:ascii="GHEA Grapalat" w:eastAsia="GHEA Grapalat" w:hAnsi="GHEA Grapalat" w:cs="GHEA Grapalat"/>
        </w:rPr>
      </w:pPr>
    </w:p>
    <w:p w14:paraId="29F5DAD7"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7D9413F"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4A8F13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ACDBFB" w14:textId="77777777" w:rsidTr="00F32DDC">
        <w:tc>
          <w:tcPr>
            <w:tcW w:w="2835" w:type="dxa"/>
            <w:shd w:val="clear" w:color="auto" w:fill="D9E2F3"/>
            <w:vAlign w:val="center"/>
          </w:tcPr>
          <w:p w14:paraId="203BABD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C3B58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8BDCC4" w14:textId="77777777" w:rsidTr="00F32DDC">
        <w:tc>
          <w:tcPr>
            <w:tcW w:w="2835" w:type="dxa"/>
            <w:shd w:val="clear" w:color="auto" w:fill="D9E2F3"/>
            <w:vAlign w:val="center"/>
          </w:tcPr>
          <w:p w14:paraId="31802B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0E4578" w14:textId="77777777" w:rsidR="00A9306E" w:rsidRPr="00FD1EE4" w:rsidRDefault="00A9306E" w:rsidP="00F32DDC">
            <w:pPr>
              <w:spacing w:before="240" w:after="240"/>
              <w:rPr>
                <w:rFonts w:ascii="GHEA Grapalat" w:eastAsia="GHEA Grapalat" w:hAnsi="GHEA Grapalat" w:cs="GHEA Grapalat"/>
              </w:rPr>
            </w:pPr>
          </w:p>
        </w:tc>
      </w:tr>
    </w:tbl>
    <w:p w14:paraId="5BA132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99591B7" w14:textId="77777777" w:rsidTr="00F32DDC">
        <w:tc>
          <w:tcPr>
            <w:tcW w:w="2835" w:type="dxa"/>
            <w:shd w:val="clear" w:color="auto" w:fill="D9E2F3"/>
            <w:vAlign w:val="center"/>
          </w:tcPr>
          <w:p w14:paraId="522211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F809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AD0636" w14:textId="77777777" w:rsidTr="00F32DDC">
        <w:tc>
          <w:tcPr>
            <w:tcW w:w="2835" w:type="dxa"/>
            <w:shd w:val="clear" w:color="auto" w:fill="D9E2F3"/>
            <w:vAlign w:val="center"/>
          </w:tcPr>
          <w:p w14:paraId="2A0416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9F2A4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E2125" w14:textId="77777777" w:rsidTr="00F32DDC">
        <w:tc>
          <w:tcPr>
            <w:tcW w:w="2835" w:type="dxa"/>
            <w:shd w:val="clear" w:color="auto" w:fill="D9E2F3"/>
            <w:vAlign w:val="center"/>
          </w:tcPr>
          <w:p w14:paraId="44D42C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AC746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185D09" w14:textId="77777777" w:rsidTr="00F32DDC">
        <w:tc>
          <w:tcPr>
            <w:tcW w:w="2835" w:type="dxa"/>
            <w:shd w:val="clear" w:color="auto" w:fill="D9E2F3"/>
            <w:vAlign w:val="center"/>
          </w:tcPr>
          <w:p w14:paraId="09AA6E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6C20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51B9F2" w14:textId="77777777" w:rsidTr="00F32DDC">
        <w:tc>
          <w:tcPr>
            <w:tcW w:w="2835" w:type="dxa"/>
            <w:shd w:val="clear" w:color="auto" w:fill="D9E2F3"/>
            <w:vAlign w:val="center"/>
          </w:tcPr>
          <w:p w14:paraId="2EB609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886D9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1E21BE" w14:textId="77777777" w:rsidTr="00F32DDC">
        <w:trPr>
          <w:trHeight w:val="1361"/>
        </w:trPr>
        <w:tc>
          <w:tcPr>
            <w:tcW w:w="2835" w:type="dxa"/>
            <w:shd w:val="clear" w:color="auto" w:fill="D9E2F3"/>
            <w:vAlign w:val="center"/>
          </w:tcPr>
          <w:p w14:paraId="42573B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87F0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B93D0F" w14:textId="77777777" w:rsidTr="00F32DDC">
        <w:tc>
          <w:tcPr>
            <w:tcW w:w="2835" w:type="dxa"/>
            <w:shd w:val="clear" w:color="auto" w:fill="D9E2F3"/>
            <w:vAlign w:val="center"/>
          </w:tcPr>
          <w:p w14:paraId="100141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B425B67" w14:textId="77777777" w:rsidR="00A9306E" w:rsidRPr="00FD1EE4" w:rsidRDefault="00A9306E" w:rsidP="00F32DDC">
            <w:pPr>
              <w:spacing w:before="240" w:after="240"/>
              <w:rPr>
                <w:rFonts w:ascii="GHEA Grapalat" w:eastAsia="GHEA Grapalat" w:hAnsi="GHEA Grapalat" w:cs="GHEA Grapalat"/>
              </w:rPr>
            </w:pPr>
          </w:p>
        </w:tc>
      </w:tr>
    </w:tbl>
    <w:p w14:paraId="6C683C97"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85C4775" w14:textId="77777777" w:rsidTr="00F32DDC">
        <w:tc>
          <w:tcPr>
            <w:tcW w:w="2836" w:type="dxa"/>
            <w:shd w:val="clear" w:color="auto" w:fill="D9E2F3"/>
            <w:vAlign w:val="center"/>
          </w:tcPr>
          <w:p w14:paraId="75E96C6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6EFCB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B87A81" w14:textId="77777777" w:rsidTr="00F32DDC">
        <w:tc>
          <w:tcPr>
            <w:tcW w:w="2836" w:type="dxa"/>
            <w:shd w:val="clear" w:color="auto" w:fill="D9E2F3"/>
            <w:vAlign w:val="center"/>
          </w:tcPr>
          <w:p w14:paraId="572DF6B8"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195ED8EC"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6B494AC"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8406F8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B0408A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4CDC53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A757213" w14:textId="77777777" w:rsidTr="00F32DDC">
        <w:tc>
          <w:tcPr>
            <w:tcW w:w="2837" w:type="dxa"/>
            <w:shd w:val="clear" w:color="auto" w:fill="D9E2F3"/>
            <w:vAlign w:val="center"/>
          </w:tcPr>
          <w:p w14:paraId="4514A0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36526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AE05EC" w14:textId="77777777" w:rsidTr="00F32DDC">
        <w:tc>
          <w:tcPr>
            <w:tcW w:w="2837" w:type="dxa"/>
            <w:shd w:val="clear" w:color="auto" w:fill="D9E2F3"/>
            <w:vAlign w:val="center"/>
          </w:tcPr>
          <w:p w14:paraId="26A5F6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7EC98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448BB6" w14:textId="77777777" w:rsidTr="00F32DDC">
        <w:tc>
          <w:tcPr>
            <w:tcW w:w="2837" w:type="dxa"/>
            <w:shd w:val="clear" w:color="auto" w:fill="D9E2F3"/>
            <w:vAlign w:val="center"/>
          </w:tcPr>
          <w:p w14:paraId="612623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F3452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380684" w14:textId="77777777" w:rsidTr="00F32DDC">
        <w:tc>
          <w:tcPr>
            <w:tcW w:w="2837" w:type="dxa"/>
            <w:shd w:val="clear" w:color="auto" w:fill="D9E2F3"/>
            <w:vAlign w:val="center"/>
          </w:tcPr>
          <w:p w14:paraId="11B0A7E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24FF49"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362753A"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75EC4A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44345A" w14:textId="77777777" w:rsidTr="00F32DDC">
        <w:tc>
          <w:tcPr>
            <w:tcW w:w="2837" w:type="dxa"/>
            <w:shd w:val="clear" w:color="auto" w:fill="D9E2F3"/>
            <w:vAlign w:val="center"/>
          </w:tcPr>
          <w:p w14:paraId="59AA23B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F27F0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93D5F2" w14:textId="77777777" w:rsidTr="00F32DDC">
        <w:tc>
          <w:tcPr>
            <w:tcW w:w="2837" w:type="dxa"/>
            <w:shd w:val="clear" w:color="auto" w:fill="D9E2F3"/>
            <w:vAlign w:val="center"/>
          </w:tcPr>
          <w:p w14:paraId="5599468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3356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84DCB4" w14:textId="77777777" w:rsidTr="00F32DDC">
        <w:tc>
          <w:tcPr>
            <w:tcW w:w="2837" w:type="dxa"/>
            <w:shd w:val="clear" w:color="auto" w:fill="D9E2F3"/>
            <w:vAlign w:val="center"/>
          </w:tcPr>
          <w:p w14:paraId="728388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23B2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D2C7F1" w14:textId="77777777" w:rsidTr="00F32DDC">
        <w:tc>
          <w:tcPr>
            <w:tcW w:w="2837" w:type="dxa"/>
            <w:shd w:val="clear" w:color="auto" w:fill="D9E2F3"/>
            <w:vAlign w:val="center"/>
          </w:tcPr>
          <w:p w14:paraId="7B13C2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011E6CE"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9D036CB"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84D12E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FDA59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6BB42B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05A28E6" w14:textId="77777777" w:rsidTr="00F32DDC">
        <w:tc>
          <w:tcPr>
            <w:tcW w:w="2836" w:type="dxa"/>
            <w:shd w:val="clear" w:color="auto" w:fill="D9E2F3"/>
            <w:vAlign w:val="center"/>
          </w:tcPr>
          <w:p w14:paraId="68FB06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1485E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1095B4" w14:textId="77777777" w:rsidTr="00F32DDC">
        <w:tc>
          <w:tcPr>
            <w:tcW w:w="2836" w:type="dxa"/>
            <w:shd w:val="clear" w:color="auto" w:fill="D9E2F3"/>
            <w:vAlign w:val="center"/>
          </w:tcPr>
          <w:p w14:paraId="2DDFE2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0F14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133866" w14:textId="77777777" w:rsidTr="00F32DDC">
        <w:tc>
          <w:tcPr>
            <w:tcW w:w="2836" w:type="dxa"/>
            <w:shd w:val="clear" w:color="auto" w:fill="D9E2F3"/>
            <w:vAlign w:val="center"/>
          </w:tcPr>
          <w:p w14:paraId="6E4C03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529FE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6A047" w14:textId="77777777" w:rsidTr="00F32DDC">
        <w:tc>
          <w:tcPr>
            <w:tcW w:w="2836" w:type="dxa"/>
            <w:shd w:val="clear" w:color="auto" w:fill="D9E2F3"/>
            <w:vAlign w:val="center"/>
          </w:tcPr>
          <w:p w14:paraId="67678A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4999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AD510" w14:textId="77777777" w:rsidTr="00F32DDC">
        <w:tc>
          <w:tcPr>
            <w:tcW w:w="2836" w:type="dxa"/>
            <w:shd w:val="clear" w:color="auto" w:fill="D9E2F3"/>
            <w:vAlign w:val="center"/>
          </w:tcPr>
          <w:p w14:paraId="7BBF9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FD5CF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A81947" w14:textId="77777777" w:rsidTr="00F32DDC">
        <w:tc>
          <w:tcPr>
            <w:tcW w:w="2836" w:type="dxa"/>
            <w:shd w:val="clear" w:color="auto" w:fill="D9E2F3"/>
            <w:vAlign w:val="center"/>
          </w:tcPr>
          <w:p w14:paraId="111C9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13DC480" w14:textId="77777777" w:rsidR="00A9306E" w:rsidRPr="00FD1EE4" w:rsidRDefault="00A9306E" w:rsidP="00F32DDC">
            <w:pPr>
              <w:spacing w:before="240" w:after="240"/>
              <w:rPr>
                <w:rFonts w:ascii="GHEA Grapalat" w:eastAsia="GHEA Grapalat" w:hAnsi="GHEA Grapalat" w:cs="GHEA Grapalat"/>
              </w:rPr>
            </w:pPr>
          </w:p>
        </w:tc>
      </w:tr>
    </w:tbl>
    <w:p w14:paraId="10DE63C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34ADA08" w14:textId="77777777" w:rsidTr="00F32DDC">
        <w:tc>
          <w:tcPr>
            <w:tcW w:w="2977" w:type="dxa"/>
            <w:shd w:val="clear" w:color="auto" w:fill="D9E2F3"/>
            <w:vAlign w:val="center"/>
          </w:tcPr>
          <w:p w14:paraId="3EA793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DCCC2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399945" w14:textId="77777777" w:rsidTr="00F32DDC">
        <w:tc>
          <w:tcPr>
            <w:tcW w:w="2977" w:type="dxa"/>
            <w:shd w:val="clear" w:color="auto" w:fill="D9E2F3"/>
            <w:vAlign w:val="center"/>
          </w:tcPr>
          <w:p w14:paraId="199B65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98B54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54B09" w14:textId="77777777" w:rsidTr="00F32DDC">
        <w:tc>
          <w:tcPr>
            <w:tcW w:w="2977" w:type="dxa"/>
            <w:shd w:val="clear" w:color="auto" w:fill="D9E2F3"/>
            <w:vAlign w:val="center"/>
          </w:tcPr>
          <w:p w14:paraId="49B9D9B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9E104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1373E" w14:textId="77777777" w:rsidTr="00F32DDC">
        <w:tc>
          <w:tcPr>
            <w:tcW w:w="2977" w:type="dxa"/>
            <w:shd w:val="clear" w:color="auto" w:fill="D9E2F3"/>
            <w:vAlign w:val="center"/>
          </w:tcPr>
          <w:p w14:paraId="3C9C78B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CF62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2D28B1" w14:textId="77777777" w:rsidTr="00F32DDC">
        <w:tc>
          <w:tcPr>
            <w:tcW w:w="2977" w:type="dxa"/>
            <w:shd w:val="clear" w:color="auto" w:fill="D9E2F3"/>
            <w:vAlign w:val="center"/>
          </w:tcPr>
          <w:p w14:paraId="3DB0E7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C0C407" w14:textId="77777777" w:rsidR="00A9306E" w:rsidRPr="00FD1EE4" w:rsidRDefault="00A9306E" w:rsidP="00F32DDC">
            <w:pPr>
              <w:spacing w:before="240" w:after="240"/>
              <w:rPr>
                <w:rFonts w:ascii="GHEA Grapalat" w:eastAsia="GHEA Grapalat" w:hAnsi="GHEA Grapalat" w:cs="GHEA Grapalat"/>
              </w:rPr>
            </w:pPr>
          </w:p>
        </w:tc>
      </w:tr>
    </w:tbl>
    <w:p w14:paraId="1B7EFA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44B6014" w14:textId="77777777" w:rsidTr="00F32DDC">
        <w:tc>
          <w:tcPr>
            <w:tcW w:w="2943" w:type="dxa"/>
            <w:shd w:val="clear" w:color="auto" w:fill="D9E2F3"/>
            <w:vAlign w:val="center"/>
          </w:tcPr>
          <w:p w14:paraId="715F9F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C640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2646B4" w14:textId="77777777" w:rsidTr="00F32DDC">
        <w:tc>
          <w:tcPr>
            <w:tcW w:w="2943" w:type="dxa"/>
            <w:shd w:val="clear" w:color="auto" w:fill="D9E2F3"/>
            <w:vAlign w:val="center"/>
          </w:tcPr>
          <w:p w14:paraId="7AB1952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B350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095450" w14:textId="77777777" w:rsidTr="00F32DDC">
        <w:tc>
          <w:tcPr>
            <w:tcW w:w="2943" w:type="dxa"/>
            <w:shd w:val="clear" w:color="auto" w:fill="D9E2F3"/>
            <w:vAlign w:val="center"/>
          </w:tcPr>
          <w:p w14:paraId="3A734F8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4BF4D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C97C1" w14:textId="77777777" w:rsidTr="00F32DDC">
        <w:tc>
          <w:tcPr>
            <w:tcW w:w="2943" w:type="dxa"/>
            <w:shd w:val="clear" w:color="auto" w:fill="D9E2F3"/>
            <w:vAlign w:val="center"/>
          </w:tcPr>
          <w:p w14:paraId="02F4707C"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68BFC57" w14:textId="77777777" w:rsidR="00A9306E" w:rsidRPr="00FD1EE4" w:rsidRDefault="00A9306E" w:rsidP="00F32DDC">
            <w:pPr>
              <w:spacing w:before="240" w:after="240"/>
              <w:rPr>
                <w:rFonts w:ascii="GHEA Grapalat" w:eastAsia="GHEA Grapalat" w:hAnsi="GHEA Grapalat" w:cs="GHEA Grapalat"/>
              </w:rPr>
            </w:pPr>
          </w:p>
        </w:tc>
      </w:tr>
    </w:tbl>
    <w:p w14:paraId="4236CB8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7B15D6E" w14:textId="77777777" w:rsidTr="00F32DDC">
        <w:tc>
          <w:tcPr>
            <w:tcW w:w="2837" w:type="dxa"/>
            <w:shd w:val="clear" w:color="auto" w:fill="D9E2F3"/>
            <w:vAlign w:val="center"/>
          </w:tcPr>
          <w:p w14:paraId="4B2A38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D6E2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239AB5" w14:textId="77777777" w:rsidTr="00F32DDC">
        <w:tc>
          <w:tcPr>
            <w:tcW w:w="2837" w:type="dxa"/>
            <w:shd w:val="clear" w:color="auto" w:fill="D9E2F3"/>
            <w:vAlign w:val="center"/>
          </w:tcPr>
          <w:p w14:paraId="5A5A0B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B7F71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E53F85" w14:textId="77777777" w:rsidTr="00F32DDC">
        <w:tc>
          <w:tcPr>
            <w:tcW w:w="2837" w:type="dxa"/>
            <w:shd w:val="clear" w:color="auto" w:fill="D9E2F3"/>
            <w:vAlign w:val="center"/>
          </w:tcPr>
          <w:p w14:paraId="37F319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356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20C47" w14:textId="77777777" w:rsidTr="00F32DDC">
        <w:tc>
          <w:tcPr>
            <w:tcW w:w="2837" w:type="dxa"/>
            <w:shd w:val="clear" w:color="auto" w:fill="D9E2F3"/>
            <w:vAlign w:val="center"/>
          </w:tcPr>
          <w:p w14:paraId="68C29C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D050809" w14:textId="77777777" w:rsidR="00A9306E" w:rsidRPr="00FD1EE4" w:rsidRDefault="00A9306E" w:rsidP="00F32DDC">
            <w:pPr>
              <w:spacing w:before="240" w:after="240"/>
              <w:rPr>
                <w:rFonts w:ascii="GHEA Grapalat" w:eastAsia="GHEA Grapalat" w:hAnsi="GHEA Grapalat" w:cs="GHEA Grapalat"/>
              </w:rPr>
            </w:pPr>
          </w:p>
        </w:tc>
      </w:tr>
    </w:tbl>
    <w:p w14:paraId="706DAC73"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FC39B12" w14:textId="77777777" w:rsidTr="00F32DDC">
        <w:trPr>
          <w:trHeight w:val="924"/>
        </w:trPr>
        <w:tc>
          <w:tcPr>
            <w:tcW w:w="9016" w:type="dxa"/>
            <w:gridSpan w:val="2"/>
            <w:vAlign w:val="center"/>
          </w:tcPr>
          <w:p w14:paraId="3A7D9B82" w14:textId="77777777" w:rsidR="00A9306E" w:rsidRPr="00FD1EE4" w:rsidRDefault="006553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76FDF58" w14:textId="77777777" w:rsidTr="00F32DDC">
        <w:trPr>
          <w:trHeight w:val="684"/>
        </w:trPr>
        <w:tc>
          <w:tcPr>
            <w:tcW w:w="4508" w:type="dxa"/>
            <w:shd w:val="clear" w:color="auto" w:fill="D9E2F3"/>
            <w:vAlign w:val="center"/>
          </w:tcPr>
          <w:p w14:paraId="0E2101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3E48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158D7" w14:textId="77777777" w:rsidTr="00F32DDC">
        <w:trPr>
          <w:trHeight w:val="1282"/>
        </w:trPr>
        <w:tc>
          <w:tcPr>
            <w:tcW w:w="4508" w:type="dxa"/>
            <w:shd w:val="clear" w:color="auto" w:fill="D9E2F3"/>
            <w:vAlign w:val="center"/>
          </w:tcPr>
          <w:p w14:paraId="09D7F7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2E9860" w14:textId="77777777" w:rsidR="00A9306E" w:rsidRPr="006B364D"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F987A1C" w14:textId="77777777" w:rsidR="00A9306E" w:rsidRPr="00F10CBA"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3A209C6" w14:textId="77777777" w:rsidTr="00F32DDC">
        <w:tc>
          <w:tcPr>
            <w:tcW w:w="9016" w:type="dxa"/>
            <w:gridSpan w:val="2"/>
            <w:vAlign w:val="center"/>
          </w:tcPr>
          <w:p w14:paraId="7E0A13AF"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B5B37AF" w14:textId="77777777" w:rsidTr="00F32DDC">
        <w:tc>
          <w:tcPr>
            <w:tcW w:w="9016" w:type="dxa"/>
            <w:gridSpan w:val="2"/>
            <w:vAlign w:val="center"/>
          </w:tcPr>
          <w:p w14:paraId="5A5DCBAB" w14:textId="77777777" w:rsidR="00A9306E" w:rsidRPr="00FD1EE4" w:rsidRDefault="006553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574293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62634F6" w14:textId="77777777" w:rsidTr="00F32DDC">
        <w:trPr>
          <w:trHeight w:val="924"/>
        </w:trPr>
        <w:tc>
          <w:tcPr>
            <w:tcW w:w="9016" w:type="dxa"/>
            <w:gridSpan w:val="2"/>
            <w:vAlign w:val="center"/>
          </w:tcPr>
          <w:p w14:paraId="645EDBE1" w14:textId="77777777" w:rsidR="00A9306E" w:rsidRPr="00FD1EE4" w:rsidRDefault="006553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70B5A5" w14:textId="77777777" w:rsidTr="00F32DDC">
        <w:trPr>
          <w:trHeight w:val="684"/>
        </w:trPr>
        <w:tc>
          <w:tcPr>
            <w:tcW w:w="4508" w:type="dxa"/>
            <w:shd w:val="clear" w:color="auto" w:fill="D9E2F3"/>
            <w:vAlign w:val="center"/>
          </w:tcPr>
          <w:p w14:paraId="22CA7C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0DE7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C640A1" w14:textId="77777777" w:rsidTr="00F32DDC">
        <w:trPr>
          <w:trHeight w:val="1282"/>
        </w:trPr>
        <w:tc>
          <w:tcPr>
            <w:tcW w:w="4508" w:type="dxa"/>
            <w:shd w:val="clear" w:color="auto" w:fill="D9E2F3"/>
            <w:vAlign w:val="center"/>
          </w:tcPr>
          <w:p w14:paraId="63F547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D3E492" w14:textId="77777777" w:rsidR="00A9306E" w:rsidRPr="00C843BA"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2F4A0B7" w14:textId="77777777" w:rsidR="00A9306E" w:rsidRPr="00C843BA"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4F97541" w14:textId="77777777" w:rsidTr="00F32DDC">
        <w:tc>
          <w:tcPr>
            <w:tcW w:w="9016" w:type="dxa"/>
            <w:gridSpan w:val="2"/>
            <w:vAlign w:val="center"/>
          </w:tcPr>
          <w:p w14:paraId="39AA4A84"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E22A778" w14:textId="77777777" w:rsidTr="00F32DDC">
        <w:tc>
          <w:tcPr>
            <w:tcW w:w="9016" w:type="dxa"/>
            <w:gridSpan w:val="2"/>
            <w:vAlign w:val="center"/>
          </w:tcPr>
          <w:p w14:paraId="01142D83"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50C6A62" w14:textId="77777777" w:rsidTr="00F32DDC">
        <w:tc>
          <w:tcPr>
            <w:tcW w:w="9016" w:type="dxa"/>
            <w:gridSpan w:val="2"/>
            <w:vAlign w:val="center"/>
          </w:tcPr>
          <w:p w14:paraId="127F9F3C"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05EEC45" w14:textId="77777777" w:rsidTr="00F32DDC">
        <w:tc>
          <w:tcPr>
            <w:tcW w:w="9016" w:type="dxa"/>
            <w:gridSpan w:val="2"/>
            <w:vAlign w:val="center"/>
          </w:tcPr>
          <w:p w14:paraId="085A042D" w14:textId="77777777" w:rsidR="00A9306E" w:rsidRPr="00FD1EE4" w:rsidRDefault="0065532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49AD63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45615DD" w14:textId="77777777" w:rsidTr="00F32DDC">
        <w:tc>
          <w:tcPr>
            <w:tcW w:w="2837" w:type="dxa"/>
            <w:shd w:val="clear" w:color="auto" w:fill="D9E2F3"/>
            <w:vAlign w:val="center"/>
          </w:tcPr>
          <w:p w14:paraId="5318592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82090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5B6C6" w14:textId="77777777" w:rsidTr="00F32DDC">
        <w:tc>
          <w:tcPr>
            <w:tcW w:w="2837" w:type="dxa"/>
            <w:shd w:val="clear" w:color="auto" w:fill="D9E2F3"/>
            <w:vAlign w:val="center"/>
          </w:tcPr>
          <w:p w14:paraId="3591924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CA69E11" w14:textId="77777777" w:rsidR="00A9306E" w:rsidRPr="00B23852"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F0AC2F4" w14:textId="77777777" w:rsidR="00A9306E" w:rsidRPr="00FD1EE4" w:rsidRDefault="0065532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2E902508" w14:textId="77777777" w:rsidTr="00F32DDC">
        <w:tc>
          <w:tcPr>
            <w:tcW w:w="2837" w:type="dxa"/>
            <w:shd w:val="clear" w:color="auto" w:fill="D9E2F3"/>
            <w:vAlign w:val="center"/>
          </w:tcPr>
          <w:p w14:paraId="49A1A33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9006F24" w14:textId="77777777" w:rsidR="00A9306E" w:rsidRPr="005600B4"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0B4AE52" w14:textId="77777777" w:rsidR="00A9306E" w:rsidRPr="005600B4" w:rsidRDefault="006553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AE961F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0B7B21" w14:textId="77777777" w:rsidTr="00F32DDC">
        <w:tc>
          <w:tcPr>
            <w:tcW w:w="2837" w:type="dxa"/>
            <w:shd w:val="clear" w:color="auto" w:fill="D9E2F3"/>
            <w:vAlign w:val="center"/>
          </w:tcPr>
          <w:p w14:paraId="165F758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72D11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3667C9" w14:textId="77777777" w:rsidTr="00F32DDC">
        <w:tc>
          <w:tcPr>
            <w:tcW w:w="2837" w:type="dxa"/>
            <w:shd w:val="clear" w:color="auto" w:fill="D9E2F3"/>
            <w:vAlign w:val="center"/>
          </w:tcPr>
          <w:p w14:paraId="1E7F68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8E047FD" w14:textId="77777777" w:rsidR="00A9306E" w:rsidRPr="00FD1EE4" w:rsidRDefault="00A9306E" w:rsidP="00F32DDC">
            <w:pPr>
              <w:spacing w:before="240" w:after="240"/>
              <w:rPr>
                <w:rFonts w:ascii="GHEA Grapalat" w:eastAsia="GHEA Grapalat" w:hAnsi="GHEA Grapalat" w:cs="GHEA Grapalat"/>
              </w:rPr>
            </w:pPr>
          </w:p>
        </w:tc>
      </w:tr>
    </w:tbl>
    <w:p w14:paraId="153870A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1474AA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706DBA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0FE576B" w14:textId="77777777" w:rsidTr="00F32DDC">
        <w:tc>
          <w:tcPr>
            <w:tcW w:w="2835" w:type="dxa"/>
            <w:shd w:val="clear" w:color="auto" w:fill="D9E2F3"/>
            <w:vAlign w:val="center"/>
          </w:tcPr>
          <w:p w14:paraId="7D2575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13D5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6C0B10" w14:textId="77777777" w:rsidTr="00F32DDC">
        <w:tc>
          <w:tcPr>
            <w:tcW w:w="2835" w:type="dxa"/>
            <w:shd w:val="clear" w:color="auto" w:fill="D9E2F3"/>
            <w:vAlign w:val="center"/>
          </w:tcPr>
          <w:p w14:paraId="086C68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20344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B996A" w14:textId="77777777" w:rsidTr="00F32DDC">
        <w:tc>
          <w:tcPr>
            <w:tcW w:w="2835" w:type="dxa"/>
            <w:shd w:val="clear" w:color="auto" w:fill="D9E2F3"/>
            <w:vAlign w:val="center"/>
          </w:tcPr>
          <w:p w14:paraId="55F117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D3221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18BDE3" w14:textId="77777777" w:rsidTr="00F32DDC">
        <w:tc>
          <w:tcPr>
            <w:tcW w:w="2835" w:type="dxa"/>
            <w:shd w:val="clear" w:color="auto" w:fill="D9E2F3"/>
            <w:vAlign w:val="center"/>
          </w:tcPr>
          <w:p w14:paraId="4EA944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EAB8B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FE3C5" w14:textId="77777777" w:rsidTr="00F32DDC">
        <w:tc>
          <w:tcPr>
            <w:tcW w:w="2835" w:type="dxa"/>
            <w:shd w:val="clear" w:color="auto" w:fill="D9E2F3"/>
            <w:vAlign w:val="center"/>
          </w:tcPr>
          <w:p w14:paraId="1E3986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F74D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FAE98" w14:textId="77777777" w:rsidTr="00F32DDC">
        <w:tc>
          <w:tcPr>
            <w:tcW w:w="2835" w:type="dxa"/>
            <w:shd w:val="clear" w:color="auto" w:fill="D9E2F3"/>
            <w:vAlign w:val="center"/>
          </w:tcPr>
          <w:p w14:paraId="7881EE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BB71B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E148A1" w14:textId="77777777" w:rsidTr="00F32DDC">
        <w:tc>
          <w:tcPr>
            <w:tcW w:w="2835" w:type="dxa"/>
            <w:shd w:val="clear" w:color="auto" w:fill="D9E2F3"/>
            <w:vAlign w:val="center"/>
          </w:tcPr>
          <w:p w14:paraId="4AF9D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CEA558F" w14:textId="77777777" w:rsidR="00A9306E" w:rsidRPr="00FD1EE4" w:rsidRDefault="00A9306E" w:rsidP="00F32DDC">
            <w:pPr>
              <w:spacing w:before="240" w:after="240"/>
              <w:rPr>
                <w:rFonts w:ascii="GHEA Grapalat" w:eastAsia="GHEA Grapalat" w:hAnsi="GHEA Grapalat" w:cs="GHEA Grapalat"/>
              </w:rPr>
            </w:pPr>
          </w:p>
        </w:tc>
      </w:tr>
    </w:tbl>
    <w:p w14:paraId="01AC481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11BEE55" w14:textId="77777777" w:rsidTr="00F32DDC">
        <w:trPr>
          <w:trHeight w:val="853"/>
        </w:trPr>
        <w:tc>
          <w:tcPr>
            <w:tcW w:w="2835" w:type="dxa"/>
            <w:vMerge w:val="restart"/>
            <w:shd w:val="clear" w:color="auto" w:fill="D9E2F3"/>
            <w:vAlign w:val="center"/>
          </w:tcPr>
          <w:p w14:paraId="4956811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A2DD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EF6CF5" w14:textId="77777777" w:rsidTr="00F32DDC">
        <w:trPr>
          <w:trHeight w:val="850"/>
        </w:trPr>
        <w:tc>
          <w:tcPr>
            <w:tcW w:w="2835" w:type="dxa"/>
            <w:vMerge/>
            <w:shd w:val="clear" w:color="auto" w:fill="D9E2F3"/>
            <w:vAlign w:val="center"/>
          </w:tcPr>
          <w:p w14:paraId="2792EBC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6AF9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828A8" w14:textId="77777777" w:rsidTr="00F32DDC">
        <w:trPr>
          <w:trHeight w:val="850"/>
        </w:trPr>
        <w:tc>
          <w:tcPr>
            <w:tcW w:w="2835" w:type="dxa"/>
            <w:vMerge/>
            <w:shd w:val="clear" w:color="auto" w:fill="D9E2F3"/>
            <w:vAlign w:val="center"/>
          </w:tcPr>
          <w:p w14:paraId="70339E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477C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EB68A" w14:textId="77777777" w:rsidTr="00F32DDC">
        <w:trPr>
          <w:trHeight w:val="850"/>
        </w:trPr>
        <w:tc>
          <w:tcPr>
            <w:tcW w:w="2835" w:type="dxa"/>
            <w:vMerge/>
            <w:shd w:val="clear" w:color="auto" w:fill="D9E2F3"/>
            <w:vAlign w:val="center"/>
          </w:tcPr>
          <w:p w14:paraId="6E8CAD5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E3B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DAAC94" w14:textId="77777777" w:rsidTr="00F32DDC">
        <w:trPr>
          <w:trHeight w:val="850"/>
        </w:trPr>
        <w:tc>
          <w:tcPr>
            <w:tcW w:w="2835" w:type="dxa"/>
            <w:vMerge/>
            <w:shd w:val="clear" w:color="auto" w:fill="D9E2F3"/>
            <w:vAlign w:val="center"/>
          </w:tcPr>
          <w:p w14:paraId="42ADA05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ED7CD5" w14:textId="77777777" w:rsidR="00A9306E" w:rsidRPr="00FD1EE4" w:rsidRDefault="00A9306E" w:rsidP="00F32DDC">
            <w:pPr>
              <w:spacing w:before="240" w:after="240"/>
              <w:rPr>
                <w:rFonts w:ascii="GHEA Grapalat" w:eastAsia="GHEA Grapalat" w:hAnsi="GHEA Grapalat" w:cs="GHEA Grapalat"/>
              </w:rPr>
            </w:pPr>
          </w:p>
        </w:tc>
      </w:tr>
    </w:tbl>
    <w:p w14:paraId="4E1B824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CEB41FA" w14:textId="77777777" w:rsidTr="00F32DDC">
        <w:tc>
          <w:tcPr>
            <w:tcW w:w="2835" w:type="dxa"/>
            <w:shd w:val="clear" w:color="auto" w:fill="D9E2F3"/>
            <w:vAlign w:val="center"/>
          </w:tcPr>
          <w:p w14:paraId="1060E5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049DE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0F2362" w14:textId="77777777" w:rsidTr="00F32DDC">
        <w:tc>
          <w:tcPr>
            <w:tcW w:w="2835" w:type="dxa"/>
            <w:shd w:val="clear" w:color="auto" w:fill="D9E2F3"/>
            <w:vAlign w:val="center"/>
          </w:tcPr>
          <w:p w14:paraId="484EF8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8A9AAEE" w14:textId="77777777" w:rsidR="00A9306E" w:rsidRPr="00FD1EE4" w:rsidRDefault="00A9306E" w:rsidP="00F32DDC">
            <w:pPr>
              <w:spacing w:before="240" w:after="240"/>
              <w:rPr>
                <w:rFonts w:ascii="GHEA Grapalat" w:eastAsia="GHEA Grapalat" w:hAnsi="GHEA Grapalat" w:cs="GHEA Grapalat"/>
              </w:rPr>
            </w:pPr>
          </w:p>
        </w:tc>
      </w:tr>
    </w:tbl>
    <w:p w14:paraId="1FCD45E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0FFD74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296DA49C" w14:textId="77777777" w:rsidTr="00F32DDC">
        <w:tc>
          <w:tcPr>
            <w:tcW w:w="9016" w:type="dxa"/>
            <w:shd w:val="clear" w:color="auto" w:fill="DBE5F1" w:themeFill="accent1" w:themeFillTint="33"/>
          </w:tcPr>
          <w:p w14:paraId="11F2C49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CAAADCA" w14:textId="77777777" w:rsidTr="00F32DDC">
        <w:trPr>
          <w:trHeight w:val="10187"/>
        </w:trPr>
        <w:tc>
          <w:tcPr>
            <w:tcW w:w="9016" w:type="dxa"/>
          </w:tcPr>
          <w:p w14:paraId="6E50CBE3" w14:textId="77777777" w:rsidR="00A9306E" w:rsidRPr="00FD1EE4" w:rsidRDefault="00A9306E" w:rsidP="00F32DDC">
            <w:pPr>
              <w:rPr>
                <w:rFonts w:ascii="GHEA Grapalat" w:eastAsia="GHEA Grapalat" w:hAnsi="GHEA Grapalat" w:cs="GHEA Grapalat"/>
                <w:b/>
                <w:color w:val="000000"/>
              </w:rPr>
            </w:pPr>
          </w:p>
        </w:tc>
      </w:tr>
    </w:tbl>
    <w:p w14:paraId="2AD9EEA2"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5A484F0" w14:textId="77777777" w:rsidR="00A9306E" w:rsidRDefault="00A9306E" w:rsidP="00A9306E">
      <w:pPr>
        <w:rPr>
          <w:rFonts w:ascii="GHEA Grapalat" w:hAnsi="GHEA Grapalat"/>
          <w:b/>
        </w:rPr>
      </w:pPr>
    </w:p>
    <w:p w14:paraId="138C94A0" w14:textId="77777777" w:rsidR="00A9306E" w:rsidRDefault="00A9306E" w:rsidP="00A9306E">
      <w:pPr>
        <w:rPr>
          <w:ins w:id="6" w:author="Inesa Kocharyan" w:date="2021-09-01T11:45:00Z"/>
          <w:rFonts w:ascii="GHEA Grapalat" w:hAnsi="GHEA Grapalat"/>
          <w:b/>
        </w:rPr>
      </w:pPr>
    </w:p>
    <w:p w14:paraId="132E82C3" w14:textId="77777777" w:rsidR="00A9306E" w:rsidRDefault="00A9306E" w:rsidP="00A9306E">
      <w:pPr>
        <w:rPr>
          <w:rFonts w:ascii="GHEA Grapalat" w:hAnsi="GHEA Grapalat"/>
          <w:b/>
        </w:rPr>
      </w:pPr>
      <w:r>
        <w:rPr>
          <w:rFonts w:ascii="GHEA Grapalat" w:hAnsi="GHEA Grapalat"/>
          <w:b/>
        </w:rPr>
        <w:br w:type="page"/>
      </w:r>
    </w:p>
    <w:p w14:paraId="7A5B350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0D29C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C07823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71A6AAA"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7AE5E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4D3C410"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B1563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8A3BCB"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824A63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08C90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913A9A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5FCB9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w:t>
      </w:r>
      <w:r w:rsidRPr="000306ED">
        <w:rPr>
          <w:rFonts w:ascii="GHEA Grapalat" w:hAnsi="GHEA Grapalat"/>
        </w:rPr>
        <w:lastRenderedPageBreak/>
        <w:t>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129BC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EEEA0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95B68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687932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A246D7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897B6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F50D9B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BBD288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2C7D3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71436E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w:t>
      </w:r>
      <w:r w:rsidRPr="000306ED">
        <w:rPr>
          <w:rFonts w:ascii="GHEA Grapalat" w:hAnsi="GHEA Grapalat"/>
          <w:lang w:val="hy-AM"/>
        </w:rPr>
        <w:lastRenderedPageBreak/>
        <w:t>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8A61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D612C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F9BC73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358D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F8AD3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BEACCD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w:t>
      </w:r>
      <w:r w:rsidRPr="000306ED">
        <w:rPr>
          <w:rFonts w:ascii="GHEA Grapalat" w:hAnsi="GHEA Grapalat"/>
        </w:rPr>
        <w:lastRenderedPageBreak/>
        <w:t>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9C1F8D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174905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FD369C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8E966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2D628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928F4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3FC72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0C7D40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D1DAE24" w14:textId="77777777" w:rsidR="00B32672" w:rsidRPr="00B32672" w:rsidRDefault="00B32672" w:rsidP="00A9306E">
      <w:pPr>
        <w:spacing w:line="360" w:lineRule="auto"/>
        <w:contextualSpacing/>
        <w:jc w:val="both"/>
        <w:rPr>
          <w:rFonts w:ascii="GHEA Grapalat" w:hAnsi="GHEA Grapalat"/>
        </w:rPr>
      </w:pPr>
    </w:p>
    <w:p w14:paraId="06AE824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C7D605"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06A78EC" w14:textId="77777777" w:rsidR="00A9306E" w:rsidRDefault="00A9306E">
      <w:pPr>
        <w:rPr>
          <w:rFonts w:ascii="GHEA Grapalat" w:hAnsi="GHEA Grapalat"/>
          <w:b/>
        </w:rPr>
      </w:pPr>
      <w:r>
        <w:rPr>
          <w:rFonts w:ascii="GHEA Grapalat" w:hAnsi="GHEA Grapalat"/>
          <w:b/>
        </w:rPr>
        <w:br w:type="page"/>
      </w:r>
    </w:p>
    <w:p w14:paraId="6FADE05B"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C84EF1A" w14:textId="376CC5C5"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proofErr w:type="spellStart"/>
      <w:r w:rsidR="00212C7D">
        <w:rPr>
          <w:rFonts w:ascii="GHEA Grapalat" w:hAnsi="GHEA Grapalat"/>
          <w:b/>
          <w:sz w:val="24"/>
          <w:szCs w:val="24"/>
        </w:rPr>
        <w:t>НА</w:t>
      </w:r>
      <w:proofErr w:type="spellEnd"/>
      <w:r w:rsidR="00212C7D">
        <w:rPr>
          <w:rFonts w:ascii="GHEA Grapalat" w:hAnsi="GHEA Grapalat"/>
          <w:b/>
          <w:sz w:val="24"/>
          <w:szCs w:val="24"/>
        </w:rPr>
        <w:t xml:space="preserve"> 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GHTsDzB25/</w:t>
      </w:r>
      <w:r w:rsidR="00B45816" w:rsidRPr="00B45816">
        <w:rPr>
          <w:rFonts w:ascii="GHEA Grapalat" w:hAnsi="GHEA Grapalat"/>
          <w:b/>
          <w:sz w:val="24"/>
          <w:szCs w:val="24"/>
        </w:rPr>
        <w:t>10</w:t>
      </w:r>
    </w:p>
    <w:p w14:paraId="12D5B5F4" w14:textId="77777777" w:rsidR="00B2572B" w:rsidRPr="009044F1" w:rsidRDefault="00B2572B" w:rsidP="00B46D58">
      <w:pPr>
        <w:widowControl w:val="0"/>
        <w:spacing w:after="120"/>
        <w:ind w:firstLine="567"/>
        <w:jc w:val="center"/>
        <w:rPr>
          <w:rFonts w:ascii="GHEA Grapalat" w:hAnsi="GHEA Grapalat"/>
        </w:rPr>
      </w:pPr>
    </w:p>
    <w:p w14:paraId="2BB20EB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8EB1104" w14:textId="77777777" w:rsidR="00B2572B" w:rsidRPr="009044F1" w:rsidRDefault="00B2572B" w:rsidP="00B46D58">
      <w:pPr>
        <w:widowControl w:val="0"/>
        <w:spacing w:after="120"/>
        <w:ind w:firstLine="567"/>
        <w:jc w:val="center"/>
        <w:rPr>
          <w:rFonts w:ascii="GHEA Grapalat" w:hAnsi="GHEA Grapalat"/>
        </w:rPr>
      </w:pPr>
    </w:p>
    <w:p w14:paraId="1CF8A970" w14:textId="41D1FEA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proofErr w:type="spellStart"/>
      <w:r w:rsidR="00212C7D">
        <w:rPr>
          <w:rFonts w:ascii="GHEA Grapalat" w:hAnsi="GHEA Grapalat"/>
          <w:spacing w:val="-6"/>
        </w:rPr>
        <w:t>НА</w:t>
      </w:r>
      <w:proofErr w:type="spellEnd"/>
      <w:r w:rsidR="00212C7D">
        <w:rPr>
          <w:rFonts w:ascii="GHEA Grapalat" w:hAnsi="GHEA Grapalat"/>
          <w:spacing w:val="-6"/>
        </w:rPr>
        <w:t xml:space="preserve"> ЗАПРОС КОТИРОВОК</w:t>
      </w:r>
      <w:r w:rsidRPr="005744FC">
        <w:rPr>
          <w:rFonts w:ascii="GHEA Grapalat" w:hAnsi="GHEA Grapalat"/>
          <w:spacing w:val="-6"/>
        </w:rPr>
        <w:t xml:space="preserve"> под кодом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GHTsDzB25/</w:t>
      </w:r>
      <w:r w:rsidR="00B45816" w:rsidRPr="00B45816">
        <w:rPr>
          <w:rFonts w:ascii="GHEA Grapalat" w:hAnsi="GHEA Grapalat"/>
          <w:b/>
        </w:rPr>
        <w:t>10</w:t>
      </w:r>
    </w:p>
    <w:p w14:paraId="0A88DF2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FE53D6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8722DC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53FBF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FBC88DB"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3F55106"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532326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C4E12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8FF5EED"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7E9934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6C4A5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081FE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7CCFE5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EDB0C4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72EE0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821CA58"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35C895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00D42E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111E5F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457E8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14131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C2CC0C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EC7C5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6A0A16" w14:textId="77777777" w:rsidR="004A317B" w:rsidRPr="005744FC" w:rsidRDefault="004A317B" w:rsidP="00B46D58">
            <w:pPr>
              <w:widowControl w:val="0"/>
              <w:jc w:val="center"/>
              <w:rPr>
                <w:rFonts w:ascii="GHEA Grapalat" w:hAnsi="GHEA Grapalat"/>
                <w:sz w:val="20"/>
                <w:szCs w:val="20"/>
              </w:rPr>
            </w:pPr>
          </w:p>
        </w:tc>
      </w:tr>
      <w:tr w:rsidR="004A317B" w:rsidRPr="005744FC" w14:paraId="3D2B5A2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AF94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CFFC2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097C4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F158E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1ED7195" w14:textId="77777777" w:rsidR="004A317B" w:rsidRPr="005744FC" w:rsidRDefault="004A317B" w:rsidP="00B46D58">
            <w:pPr>
              <w:widowControl w:val="0"/>
              <w:rPr>
                <w:rFonts w:ascii="GHEA Grapalat" w:hAnsi="GHEA Grapalat"/>
                <w:sz w:val="20"/>
                <w:szCs w:val="20"/>
              </w:rPr>
            </w:pPr>
          </w:p>
        </w:tc>
      </w:tr>
      <w:tr w:rsidR="004A317B" w:rsidRPr="005744FC" w14:paraId="51EBCDA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32DD80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0C5E3F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C7E0A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0384D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70D3D0B" w14:textId="77777777" w:rsidR="004A317B" w:rsidRPr="005744FC" w:rsidRDefault="004A317B" w:rsidP="00B46D58">
            <w:pPr>
              <w:widowControl w:val="0"/>
              <w:jc w:val="center"/>
              <w:rPr>
                <w:rFonts w:ascii="GHEA Grapalat" w:hAnsi="GHEA Grapalat"/>
                <w:sz w:val="20"/>
                <w:szCs w:val="20"/>
              </w:rPr>
            </w:pPr>
          </w:p>
        </w:tc>
      </w:tr>
      <w:tr w:rsidR="004A317B" w:rsidRPr="005744FC" w14:paraId="05CB76C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3C4C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A3EF2F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BFB5F1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57CF1F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5C6CEC" w14:textId="77777777" w:rsidR="004A317B" w:rsidRPr="005744FC" w:rsidRDefault="004A317B" w:rsidP="00B46D58">
            <w:pPr>
              <w:widowControl w:val="0"/>
              <w:jc w:val="center"/>
              <w:rPr>
                <w:rFonts w:ascii="GHEA Grapalat" w:hAnsi="GHEA Grapalat"/>
                <w:sz w:val="20"/>
                <w:szCs w:val="20"/>
              </w:rPr>
            </w:pPr>
          </w:p>
        </w:tc>
      </w:tr>
      <w:tr w:rsidR="004A317B" w:rsidRPr="005744FC" w14:paraId="6674083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9993A8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669B9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96BCE3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7D1FB9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DAD2513" w14:textId="77777777" w:rsidR="004A317B" w:rsidRPr="005744FC" w:rsidRDefault="004A317B" w:rsidP="00B46D58">
            <w:pPr>
              <w:widowControl w:val="0"/>
              <w:jc w:val="center"/>
              <w:rPr>
                <w:rFonts w:ascii="GHEA Grapalat" w:hAnsi="GHEA Grapalat"/>
                <w:sz w:val="20"/>
                <w:szCs w:val="20"/>
              </w:rPr>
            </w:pPr>
          </w:p>
        </w:tc>
      </w:tr>
    </w:tbl>
    <w:p w14:paraId="0C6D112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38152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9163E6" w14:textId="77777777" w:rsidR="00DC619D" w:rsidRPr="00D3436F" w:rsidRDefault="00DC619D" w:rsidP="00B46D58">
      <w:pPr>
        <w:widowControl w:val="0"/>
        <w:spacing w:after="160"/>
        <w:jc w:val="both"/>
        <w:rPr>
          <w:rFonts w:ascii="GHEA Grapalat" w:hAnsi="GHEA Grapalat"/>
          <w:lang w:val="es-ES"/>
        </w:rPr>
      </w:pPr>
    </w:p>
    <w:p w14:paraId="25B22E6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AAA93D" w14:textId="77777777" w:rsidR="00B217BB" w:rsidRDefault="00B217BB" w:rsidP="00B46D58">
      <w:pPr>
        <w:rPr>
          <w:rFonts w:ascii="GHEA Grapalat" w:hAnsi="GHEA Grapalat"/>
          <w:b/>
        </w:rPr>
      </w:pPr>
      <w:r>
        <w:rPr>
          <w:rFonts w:ascii="GHEA Grapalat" w:hAnsi="GHEA Grapalat"/>
          <w:b/>
        </w:rPr>
        <w:br w:type="page"/>
      </w:r>
    </w:p>
    <w:p w14:paraId="112B6D1E"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4A05D736" w14:textId="4B6E5C40"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00100D64" w:rsidRPr="00100D64">
        <w:rPr>
          <w:rFonts w:ascii="GHEA Grapalat" w:hAnsi="GHEA Grapalat"/>
          <w:b/>
        </w:rPr>
        <w:t>на</w:t>
      </w:r>
      <w:proofErr w:type="spellEnd"/>
      <w:r w:rsidR="00100D64" w:rsidRPr="00100D64">
        <w:rPr>
          <w:rFonts w:ascii="GHEA Grapalat" w:hAnsi="GHEA Grapalat"/>
          <w:b/>
        </w:rPr>
        <w:t xml:space="preserve"> 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GHTsDzB25/</w:t>
      </w:r>
      <w:r w:rsidR="00B45816" w:rsidRPr="00B45816">
        <w:rPr>
          <w:rFonts w:ascii="GHEA Grapalat" w:hAnsi="GHEA Grapalat"/>
          <w:b/>
          <w:sz w:val="24"/>
          <w:szCs w:val="24"/>
        </w:rPr>
        <w:t>10</w:t>
      </w:r>
    </w:p>
    <w:p w14:paraId="5D1E1F1D"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79C75F9"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7866B482" w14:textId="77777777" w:rsidR="000E5A91" w:rsidRPr="00B138F3" w:rsidRDefault="000E5A91" w:rsidP="000E5A91">
      <w:pPr>
        <w:widowControl w:val="0"/>
        <w:spacing w:after="160"/>
        <w:ind w:left="567" w:right="565"/>
        <w:jc w:val="center"/>
        <w:rPr>
          <w:rFonts w:ascii="GHEA Grapalat" w:hAnsi="GHEA Grapalat"/>
          <w:b/>
        </w:rPr>
      </w:pPr>
    </w:p>
    <w:p w14:paraId="1727E46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7071082B"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B535CE5"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081FA00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404AD00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11CAD0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70717"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847C88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4E4042F" w14:textId="51FD7E16"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w:t>
      </w:r>
      <w:r w:rsidR="00100D64" w:rsidRPr="00100D64">
        <w:rPr>
          <w:rFonts w:ascii="GHEA Grapalat" w:eastAsiaTheme="minorHAnsi" w:hAnsi="GHEA Grapalat" w:cstheme="minorBidi"/>
        </w:rPr>
        <w:t xml:space="preserve"> </w:t>
      </w:r>
      <w:r w:rsidR="00100D64" w:rsidRPr="00100D64">
        <w:rPr>
          <w:rStyle w:val="af5"/>
          <w:rFonts w:ascii="GHEA Grapalat" w:hAnsi="GHEA Grapalat"/>
          <w:b w:val="0"/>
          <w:bCs w:val="0"/>
          <w:sz w:val="20"/>
          <w:szCs w:val="20"/>
          <w:lang w:val="hy-AM"/>
        </w:rPr>
        <w:t>900112102056</w:t>
      </w:r>
      <w:r w:rsidR="00100D64" w:rsidRPr="00DC5C16">
        <w:rPr>
          <w:rStyle w:val="af5"/>
          <w:rFonts w:ascii="GHEA Grapalat" w:hAnsi="GHEA Grapalat"/>
          <w:b w:val="0"/>
          <w:bCs w:val="0"/>
          <w:sz w:val="20"/>
          <w:szCs w:val="20"/>
          <w:u w:val="single"/>
          <w:lang w:val="hy-AM"/>
        </w:rPr>
        <w:t xml:space="preserve"> </w:t>
      </w:r>
      <w:r w:rsidRPr="00B138F3">
        <w:rPr>
          <w:rFonts w:ascii="GHEA Grapalat" w:eastAsiaTheme="minorHAnsi" w:hAnsi="GHEA Grapalat" w:cstheme="minorBidi"/>
        </w:rPr>
        <w:t xml:space="preserve"> (далее-сумма </w:t>
      </w:r>
    </w:p>
    <w:p w14:paraId="2A815A9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F7C17D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6AB383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197ACA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72C68DD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463CDD9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80D5A7F"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3558AE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BEDF25"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6C834164"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027086F4"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31F5E83A"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41DACBA5"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01C349DE"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3BF583B8"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4CAFAEB"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0A08E86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2C7B75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2D25AB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AEF79A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01A94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6B5FE8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F2E32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67021687"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627296F"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6D72D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DBBB6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4B177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730E15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941F2F1"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11D8B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1B31A0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EF95D13"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F746B0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3AF68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110BD70"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4A403918" w14:textId="77777777" w:rsidR="00260163" w:rsidRPr="00B138F3" w:rsidRDefault="00260163" w:rsidP="00B46D58">
      <w:pPr>
        <w:widowControl w:val="0"/>
        <w:spacing w:after="160"/>
        <w:ind w:left="567" w:right="565"/>
        <w:jc w:val="center"/>
        <w:rPr>
          <w:rFonts w:ascii="GHEA Grapalat" w:hAnsi="GHEA Grapalat"/>
          <w:b/>
        </w:rPr>
      </w:pPr>
    </w:p>
    <w:p w14:paraId="1CDB2B88" w14:textId="77777777" w:rsidR="00CF2692" w:rsidRPr="00B138F3" w:rsidRDefault="00CF2692" w:rsidP="00B46D58">
      <w:pPr>
        <w:widowControl w:val="0"/>
        <w:spacing w:after="160"/>
        <w:ind w:left="567" w:right="565"/>
        <w:jc w:val="center"/>
        <w:rPr>
          <w:rFonts w:ascii="GHEA Grapalat" w:hAnsi="GHEA Grapalat"/>
          <w:b/>
        </w:rPr>
      </w:pPr>
    </w:p>
    <w:p w14:paraId="1F21C3C5" w14:textId="77777777" w:rsidR="00CF2692" w:rsidRPr="00B138F3" w:rsidRDefault="00CF2692" w:rsidP="00B46D58">
      <w:pPr>
        <w:widowControl w:val="0"/>
        <w:spacing w:after="160"/>
        <w:ind w:left="567" w:right="565"/>
        <w:jc w:val="center"/>
        <w:rPr>
          <w:rFonts w:ascii="GHEA Grapalat" w:hAnsi="GHEA Grapalat"/>
          <w:b/>
        </w:rPr>
      </w:pPr>
    </w:p>
    <w:p w14:paraId="6D601B5B" w14:textId="77777777" w:rsidR="00CF2692" w:rsidRPr="00B138F3" w:rsidRDefault="00CF2692" w:rsidP="00B46D58">
      <w:pPr>
        <w:widowControl w:val="0"/>
        <w:spacing w:after="160"/>
        <w:ind w:left="567" w:right="565"/>
        <w:jc w:val="center"/>
        <w:rPr>
          <w:rFonts w:ascii="GHEA Grapalat" w:hAnsi="GHEA Grapalat"/>
          <w:b/>
        </w:rPr>
      </w:pPr>
    </w:p>
    <w:p w14:paraId="1B065424" w14:textId="77777777" w:rsidR="00CF2692" w:rsidRPr="00B138F3" w:rsidRDefault="00CF2692" w:rsidP="00B46D58">
      <w:pPr>
        <w:widowControl w:val="0"/>
        <w:spacing w:after="160"/>
        <w:ind w:left="567" w:right="565"/>
        <w:jc w:val="center"/>
        <w:rPr>
          <w:rFonts w:ascii="GHEA Grapalat" w:hAnsi="GHEA Grapalat"/>
          <w:b/>
        </w:rPr>
      </w:pPr>
    </w:p>
    <w:p w14:paraId="5CD6BA13" w14:textId="77777777" w:rsidR="00CF2692" w:rsidRPr="00B138F3" w:rsidRDefault="00CF2692" w:rsidP="00B46D58">
      <w:pPr>
        <w:widowControl w:val="0"/>
        <w:spacing w:after="160"/>
        <w:ind w:left="567" w:right="565"/>
        <w:jc w:val="center"/>
        <w:rPr>
          <w:rFonts w:ascii="GHEA Grapalat" w:hAnsi="GHEA Grapalat"/>
          <w:b/>
        </w:rPr>
      </w:pPr>
    </w:p>
    <w:p w14:paraId="34AD524E" w14:textId="04DB0011" w:rsidR="00CF2692" w:rsidRDefault="00CF2692" w:rsidP="00B46D58">
      <w:pPr>
        <w:widowControl w:val="0"/>
        <w:spacing w:after="160"/>
        <w:ind w:left="567" w:right="565"/>
        <w:jc w:val="center"/>
        <w:rPr>
          <w:rFonts w:ascii="GHEA Grapalat" w:hAnsi="GHEA Grapalat"/>
          <w:b/>
        </w:rPr>
      </w:pPr>
    </w:p>
    <w:p w14:paraId="609E3922" w14:textId="3102A698" w:rsidR="00100D64" w:rsidRDefault="00100D64" w:rsidP="00B46D58">
      <w:pPr>
        <w:widowControl w:val="0"/>
        <w:spacing w:after="160"/>
        <w:ind w:left="567" w:right="565"/>
        <w:jc w:val="center"/>
        <w:rPr>
          <w:rFonts w:ascii="GHEA Grapalat" w:hAnsi="GHEA Grapalat"/>
          <w:b/>
        </w:rPr>
      </w:pPr>
    </w:p>
    <w:p w14:paraId="4DBDD582" w14:textId="77777777" w:rsidR="00100D64" w:rsidRPr="00B138F3" w:rsidRDefault="00100D64" w:rsidP="00B46D58">
      <w:pPr>
        <w:widowControl w:val="0"/>
        <w:spacing w:after="160"/>
        <w:ind w:left="567" w:right="565"/>
        <w:jc w:val="center"/>
        <w:rPr>
          <w:rFonts w:ascii="GHEA Grapalat" w:hAnsi="GHEA Grapalat"/>
          <w:b/>
        </w:rPr>
      </w:pPr>
    </w:p>
    <w:p w14:paraId="783B4749" w14:textId="77777777" w:rsidR="009B7A85" w:rsidRDefault="009B7A85" w:rsidP="001005B0">
      <w:pPr>
        <w:widowControl w:val="0"/>
        <w:spacing w:after="160"/>
        <w:ind w:firstLine="567"/>
        <w:jc w:val="right"/>
        <w:rPr>
          <w:rFonts w:ascii="GHEA Grapalat" w:hAnsi="GHEA Grapalat"/>
          <w:b/>
        </w:rPr>
      </w:pPr>
    </w:p>
    <w:p w14:paraId="152AAA44"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2405BD3D" w14:textId="77777777"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GHTsDzB25/</w:t>
      </w:r>
      <w:r w:rsidRPr="00B45816">
        <w:rPr>
          <w:rFonts w:ascii="GHEA Grapalat" w:hAnsi="GHEA Grapalat"/>
          <w:b/>
          <w:sz w:val="24"/>
          <w:szCs w:val="24"/>
        </w:rPr>
        <w:t>10</w:t>
      </w:r>
    </w:p>
    <w:p w14:paraId="4EEFE558"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43E42C0"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3939B2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10B464D1"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738C4F22"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8C4C7CE"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0321EC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DD466B3"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874E52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786DF7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C37556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1D36E2F"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736FC43"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63783B21" w14:textId="55E77D34"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r w:rsidR="00100D64" w:rsidRPr="00100D64">
        <w:rPr>
          <w:rFonts w:ascii="GHEA Grapalat" w:eastAsiaTheme="minorHAnsi" w:hAnsi="GHEA Grapalat" w:cstheme="minorBidi"/>
        </w:rPr>
        <w:t>900112102056</w:t>
      </w:r>
      <w:r w:rsidRPr="00B138F3">
        <w:rPr>
          <w:rFonts w:ascii="GHEA Grapalat" w:eastAsiaTheme="minorHAnsi" w:hAnsi="GHEA Grapalat" w:cstheme="minorBidi"/>
        </w:rPr>
        <w:t xml:space="preserve">  (далее-сумма             </w:t>
      </w:r>
    </w:p>
    <w:p w14:paraId="168141F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7CBBC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E078CF0"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2B6C50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8B08DD5"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83DEF62"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B1555A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82987E"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4920EA8C"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0ED2CF5C"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4869AF5F"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1979BD22"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6E599139"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7D2529AB"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15BC8FF7"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7DEBC088"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58461E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50894E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545531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F904AE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D97563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1D2657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F8AC9E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A70E76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869581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66559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CEF0B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95D29"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67D47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074EF2F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ACC7CE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1E0503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57344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2084A4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3172F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B96B4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F84251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909D74"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5F555C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FE805F6"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3398C66"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31CC23A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B83B7A" w14:textId="3AAC6D3E" w:rsidR="001005B0" w:rsidRDefault="001005B0" w:rsidP="00100D64">
      <w:pPr>
        <w:rPr>
          <w:rFonts w:ascii="GHEA Grapalat" w:hAnsi="GHEA Grapalat"/>
          <w:b/>
        </w:rPr>
      </w:pPr>
    </w:p>
    <w:p w14:paraId="03E7B666" w14:textId="77777777" w:rsidR="00100D64" w:rsidRPr="00100D64" w:rsidRDefault="00100D64" w:rsidP="00100D64">
      <w:pPr>
        <w:rPr>
          <w:rFonts w:ascii="GHEA Grapalat" w:hAnsi="GHEA Grapalat"/>
          <w:i/>
          <w:sz w:val="22"/>
          <w:szCs w:val="22"/>
        </w:rPr>
      </w:pPr>
    </w:p>
    <w:p w14:paraId="7DCE9D98" w14:textId="77777777" w:rsidR="001005B0" w:rsidRPr="00B138F3" w:rsidRDefault="001005B0" w:rsidP="00B46D58">
      <w:pPr>
        <w:widowControl w:val="0"/>
        <w:spacing w:after="160"/>
        <w:ind w:left="567" w:right="565"/>
        <w:jc w:val="center"/>
        <w:rPr>
          <w:rFonts w:ascii="GHEA Grapalat" w:hAnsi="GHEA Grapalat"/>
          <w:b/>
        </w:rPr>
      </w:pPr>
    </w:p>
    <w:p w14:paraId="7A80CE2C" w14:textId="77777777" w:rsidR="001005B0" w:rsidRPr="00B138F3" w:rsidRDefault="001005B0" w:rsidP="00B46D58">
      <w:pPr>
        <w:widowControl w:val="0"/>
        <w:spacing w:after="160"/>
        <w:ind w:left="567" w:right="565"/>
        <w:jc w:val="center"/>
        <w:rPr>
          <w:rFonts w:ascii="GHEA Grapalat" w:hAnsi="GHEA Grapalat"/>
          <w:b/>
        </w:rPr>
      </w:pPr>
    </w:p>
    <w:p w14:paraId="3A7254DD" w14:textId="77777777" w:rsidR="001005B0" w:rsidRPr="00B138F3" w:rsidRDefault="001005B0" w:rsidP="00B46D58">
      <w:pPr>
        <w:widowControl w:val="0"/>
        <w:spacing w:after="160"/>
        <w:ind w:left="567" w:right="565"/>
        <w:jc w:val="center"/>
        <w:rPr>
          <w:rFonts w:ascii="GHEA Grapalat" w:hAnsi="GHEA Grapalat"/>
          <w:b/>
        </w:rPr>
      </w:pPr>
    </w:p>
    <w:p w14:paraId="4F2E64E5" w14:textId="77777777" w:rsidR="00E15A1C" w:rsidRDefault="00E15A1C" w:rsidP="00235549">
      <w:pPr>
        <w:widowControl w:val="0"/>
        <w:spacing w:after="160"/>
        <w:ind w:firstLine="567"/>
        <w:jc w:val="right"/>
        <w:rPr>
          <w:rFonts w:ascii="GHEA Grapalat" w:hAnsi="GHEA Grapalat"/>
          <w:b/>
        </w:rPr>
      </w:pPr>
    </w:p>
    <w:p w14:paraId="41E19163"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B4D167B" w14:textId="77777777"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GHTsDzB25/</w:t>
      </w:r>
      <w:r w:rsidRPr="00B45816">
        <w:rPr>
          <w:rFonts w:ascii="GHEA Grapalat" w:hAnsi="GHEA Grapalat"/>
          <w:b/>
          <w:sz w:val="24"/>
          <w:szCs w:val="24"/>
        </w:rPr>
        <w:t>10</w:t>
      </w:r>
    </w:p>
    <w:p w14:paraId="0305895F" w14:textId="77777777" w:rsidR="001005B0" w:rsidRPr="00B138F3" w:rsidRDefault="001005B0" w:rsidP="00B46D58">
      <w:pPr>
        <w:widowControl w:val="0"/>
        <w:spacing w:after="160"/>
        <w:ind w:left="567" w:right="565"/>
        <w:jc w:val="center"/>
        <w:rPr>
          <w:rFonts w:ascii="GHEA Grapalat" w:hAnsi="GHEA Grapalat"/>
          <w:b/>
        </w:rPr>
      </w:pPr>
    </w:p>
    <w:p w14:paraId="0673B87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07759A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B68E7C" w14:textId="77777777" w:rsidR="001005B0" w:rsidRPr="00B138F3" w:rsidRDefault="001005B0" w:rsidP="00B46D58">
      <w:pPr>
        <w:widowControl w:val="0"/>
        <w:spacing w:after="160"/>
        <w:ind w:left="567" w:right="565"/>
        <w:jc w:val="center"/>
        <w:rPr>
          <w:rFonts w:ascii="GHEA Grapalat" w:hAnsi="GHEA Grapalat"/>
          <w:b/>
        </w:rPr>
      </w:pPr>
    </w:p>
    <w:p w14:paraId="7F84F23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A4C1A68"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449DC67F"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3D4D13F"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466C594B"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45AA7261"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6F2CEC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F466F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A1ED911"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C7A11A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2042183" w14:textId="107878B1"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100D64" w:rsidRPr="00100D64">
        <w:rPr>
          <w:rFonts w:ascii="GHEA Grapalat" w:eastAsiaTheme="minorHAnsi" w:hAnsi="GHEA Grapalat" w:cstheme="minorBidi"/>
        </w:rPr>
        <w:t>900112102056</w:t>
      </w:r>
      <w:r w:rsidRPr="00B138F3">
        <w:rPr>
          <w:rFonts w:ascii="GHEA Grapalat" w:eastAsiaTheme="minorHAnsi" w:hAnsi="GHEA Grapalat" w:cstheme="minorBidi"/>
        </w:rPr>
        <w:t xml:space="preserve"> </w:t>
      </w:r>
    </w:p>
    <w:p w14:paraId="0386835F"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A6A92C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58CB547"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213435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780BB65F"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460632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0C9C18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129F47"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0753FF5"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1D2379B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75002D0D"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2CD3CF1"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36A7AEB6"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59E648B1"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727FA090"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53FB497"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17FFDD8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DE12668"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18B3261"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18A1D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005461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55FA94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1EE652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AB913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EFA59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DB0FA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75E79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B436DE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4DBA7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9AF4A1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4BAF309"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30A5218"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DFC5AE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38373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AC31E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0204AA"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79C0A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ADFB6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360C12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DF86BC" w14:textId="77777777" w:rsidR="001005B0" w:rsidRPr="00B138F3" w:rsidRDefault="001005B0" w:rsidP="00B46D58">
      <w:pPr>
        <w:widowControl w:val="0"/>
        <w:spacing w:after="160"/>
        <w:ind w:left="567" w:right="565"/>
        <w:jc w:val="center"/>
        <w:rPr>
          <w:rFonts w:ascii="GHEA Grapalat" w:hAnsi="GHEA Grapalat"/>
          <w:b/>
        </w:rPr>
      </w:pPr>
    </w:p>
    <w:p w14:paraId="19B5F333" w14:textId="785A9EE6" w:rsidR="00131F0B" w:rsidRPr="00100D64" w:rsidRDefault="00131F0B" w:rsidP="00100D64">
      <w:pPr>
        <w:rPr>
          <w:rFonts w:ascii="GHEA Grapalat" w:hAnsi="GHEA Grapalat"/>
          <w:i/>
        </w:rPr>
      </w:pPr>
    </w:p>
    <w:p w14:paraId="743FAD89"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49F161F2" w14:textId="77777777" w:rsidR="00131F0B" w:rsidRPr="00B138F3" w:rsidRDefault="00131F0B" w:rsidP="00131F0B">
      <w:pPr>
        <w:widowControl w:val="0"/>
        <w:spacing w:after="160"/>
        <w:ind w:left="567" w:right="565"/>
        <w:jc w:val="center"/>
        <w:rPr>
          <w:rFonts w:ascii="GHEA Grapalat" w:hAnsi="GHEA Grapalat"/>
          <w:b/>
        </w:rPr>
      </w:pPr>
    </w:p>
    <w:p w14:paraId="4C476072" w14:textId="77777777" w:rsidR="00131F0B" w:rsidRDefault="00131F0B" w:rsidP="00131F0B">
      <w:pPr>
        <w:rPr>
          <w:rFonts w:ascii="GHEA Grapalat" w:hAnsi="GHEA Grapalat"/>
          <w:b/>
        </w:rPr>
      </w:pPr>
      <w:r>
        <w:rPr>
          <w:rFonts w:ascii="GHEA Grapalat" w:hAnsi="GHEA Grapalat"/>
          <w:b/>
        </w:rPr>
        <w:br w:type="page"/>
      </w:r>
    </w:p>
    <w:p w14:paraId="694BE5F4"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E047C15" w14:textId="77777777"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GHTsDzB25/</w:t>
      </w:r>
      <w:r w:rsidRPr="00B45816">
        <w:rPr>
          <w:rFonts w:ascii="GHEA Grapalat" w:hAnsi="GHEA Grapalat"/>
          <w:b/>
          <w:sz w:val="24"/>
          <w:szCs w:val="24"/>
        </w:rPr>
        <w:t>10</w:t>
      </w:r>
    </w:p>
    <w:p w14:paraId="663398C7" w14:textId="77777777" w:rsidR="003B2F27" w:rsidRPr="00AD29CE" w:rsidRDefault="003B2F27" w:rsidP="003B2F27">
      <w:pPr>
        <w:widowControl w:val="0"/>
        <w:spacing w:after="160" w:line="360" w:lineRule="auto"/>
        <w:jc w:val="right"/>
        <w:rPr>
          <w:rFonts w:ascii="GHEA Grapalat" w:hAnsi="GHEA Grapalat"/>
          <w:i/>
        </w:rPr>
      </w:pPr>
    </w:p>
    <w:p w14:paraId="6478FD4E"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109A929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32AE870" w14:textId="77777777" w:rsidTr="005B7138">
        <w:tc>
          <w:tcPr>
            <w:tcW w:w="4643" w:type="dxa"/>
          </w:tcPr>
          <w:p w14:paraId="14F5C0D6"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2F3846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023F10B"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DE3237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6DD4585B"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64E89E2"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E0C491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85CD4B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6C5956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A6227F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2A51B1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30DC0DC"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1ACA0E5"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6A55D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0FF63D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0A5FF2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B396E8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5520D3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7D16DEB"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087284AD" w14:textId="77777777" w:rsidR="00830C72" w:rsidRDefault="00830C72">
      <w:pPr>
        <w:rPr>
          <w:rFonts w:ascii="GHEA Grapalat" w:hAnsi="GHEA Grapalat"/>
          <w:lang w:val="hy-AM"/>
        </w:rPr>
      </w:pPr>
    </w:p>
    <w:p w14:paraId="2C588C1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C02D40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738DC91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16782E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B16410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FC939E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5BE372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D56481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218059A"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9BB2B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6242B8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процентам стоимости фактически </w:t>
      </w:r>
      <w:r w:rsidRPr="00675CA2">
        <w:rPr>
          <w:rFonts w:ascii="GHEA Grapalat" w:hAnsi="GHEA Grapalat"/>
        </w:rPr>
        <w:lastRenderedPageBreak/>
        <w:t>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4A6254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4F18CE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1B67D6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0F51D2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66C210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D3B1A4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F6BD36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w:t>
      </w:r>
      <w:r>
        <w:rPr>
          <w:rFonts w:ascii="GHEA Grapalat" w:hAnsi="GHEA Grapalat"/>
        </w:rPr>
        <w:lastRenderedPageBreak/>
        <w:t>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6993C47"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FAA5C5E" w14:textId="77777777" w:rsidR="0034272D" w:rsidRDefault="0034272D" w:rsidP="003B2F27">
      <w:pPr>
        <w:widowControl w:val="0"/>
        <w:spacing w:after="160" w:line="336" w:lineRule="auto"/>
        <w:jc w:val="center"/>
        <w:rPr>
          <w:rFonts w:ascii="GHEA Grapalat" w:hAnsi="GHEA Grapalat"/>
          <w:b/>
        </w:rPr>
      </w:pPr>
    </w:p>
    <w:p w14:paraId="65A63D31"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C4CEC35" w14:textId="2C9D75E7" w:rsidR="003B2F27" w:rsidRPr="00100D64" w:rsidRDefault="003B2F27" w:rsidP="00100D64">
      <w:pPr>
        <w:widowControl w:val="0"/>
        <w:tabs>
          <w:tab w:val="left" w:pos="1134"/>
        </w:tabs>
        <w:spacing w:after="160" w:line="336" w:lineRule="auto"/>
        <w:ind w:firstLine="567"/>
        <w:jc w:val="both"/>
        <w:rPr>
          <w:rFonts w:ascii="GHEA Grapalat" w:hAnsi="GHEA Grapalat"/>
        </w:rPr>
      </w:pPr>
      <w:r w:rsidRPr="00AD29CE">
        <w:rPr>
          <w:rFonts w:ascii="GHEA Grapalat" w:hAnsi="GHEA Grapalat"/>
        </w:rPr>
        <w:t>4.1.</w:t>
      </w:r>
      <w:r w:rsidRPr="00D04EA3">
        <w:rPr>
          <w:rFonts w:ascii="GHEA Grapalat" w:hAnsi="GHEA Grapalat"/>
        </w:rPr>
        <w:tab/>
      </w:r>
    </w:p>
    <w:p w14:paraId="1E0E6EA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7"/>
        <w:t>18</w:t>
      </w:r>
      <w:r w:rsidRPr="00844C3A">
        <w:rPr>
          <w:rFonts w:ascii="GHEA Grapalat" w:hAnsi="GHEA Grapalat"/>
        </w:rPr>
        <w:t>.</w:t>
      </w:r>
    </w:p>
    <w:p w14:paraId="2AB85F8D"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E367E5C"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D770729" w14:textId="410B2888" w:rsidR="003B2F27" w:rsidRPr="00100D64" w:rsidRDefault="0020572B" w:rsidP="00100D64">
      <w:pPr>
        <w:pStyle w:val="norm"/>
        <w:widowControl w:val="0"/>
        <w:spacing w:after="160" w:line="360" w:lineRule="auto"/>
        <w:ind w:firstLine="567"/>
        <w:rPr>
          <w:rFonts w:ascii="GHEA Grapalat" w:hAnsi="GHEA Grapalat"/>
        </w:rPr>
      </w:pPr>
      <w:r>
        <w:rPr>
          <w:rFonts w:ascii="GHEA Grapalat" w:hAnsi="GHEA Grapalat"/>
          <w:sz w:val="24"/>
          <w:szCs w:val="24"/>
        </w:rPr>
        <w:t>4.3</w:t>
      </w:r>
      <w:r w:rsidR="003B2F27">
        <w:rPr>
          <w:rFonts w:ascii="GHEA Grapalat" w:hAnsi="GHEA Grapalat"/>
        </w:rPr>
        <w:t>.</w:t>
      </w:r>
      <w:r w:rsidR="005C3713">
        <w:rPr>
          <w:rStyle w:val="af6"/>
          <w:rFonts w:ascii="GHEA Grapalat" w:hAnsi="GHEA Grapalat" w:cs="Sylfaen"/>
        </w:rPr>
        <w:footnoteReference w:customMarkFollows="1" w:id="18"/>
        <w:t>19</w:t>
      </w:r>
    </w:p>
    <w:p w14:paraId="5A5AAE39" w14:textId="77777777" w:rsidR="003B2F27" w:rsidRPr="00AD29CE" w:rsidRDefault="003B2F27" w:rsidP="003B2F27">
      <w:pPr>
        <w:widowControl w:val="0"/>
        <w:spacing w:after="160" w:line="360" w:lineRule="auto"/>
        <w:ind w:firstLine="720"/>
        <w:jc w:val="center"/>
        <w:rPr>
          <w:rFonts w:ascii="GHEA Grapalat" w:hAnsi="GHEA Grapalat" w:cs="Sylfaen"/>
        </w:rPr>
      </w:pPr>
    </w:p>
    <w:p w14:paraId="63DAA423" w14:textId="77777777" w:rsidR="00D932B2" w:rsidRDefault="00D932B2">
      <w:pPr>
        <w:rPr>
          <w:rFonts w:ascii="GHEA Grapalat" w:hAnsi="GHEA Grapalat"/>
          <w:b/>
        </w:rPr>
      </w:pPr>
      <w:r>
        <w:rPr>
          <w:rFonts w:ascii="GHEA Grapalat" w:hAnsi="GHEA Grapalat"/>
          <w:b/>
        </w:rPr>
        <w:br w:type="page"/>
      </w:r>
    </w:p>
    <w:p w14:paraId="55D7ADF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4E3A32C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9BBBA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1E67E3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22854C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ED9F3A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A66850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0AFC9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628927E3" w14:textId="77777777" w:rsidR="003B2F27" w:rsidRPr="00AD29CE" w:rsidRDefault="003B2F27" w:rsidP="003B2F27">
      <w:pPr>
        <w:widowControl w:val="0"/>
        <w:spacing w:after="160" w:line="360" w:lineRule="auto"/>
        <w:ind w:firstLine="720"/>
        <w:jc w:val="center"/>
        <w:rPr>
          <w:rFonts w:ascii="GHEA Grapalat" w:hAnsi="GHEA Grapalat" w:cs="Sylfaen"/>
        </w:rPr>
      </w:pPr>
    </w:p>
    <w:p w14:paraId="42CC130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A03763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DA36E7" w14:textId="77777777" w:rsidR="0043443E" w:rsidRPr="00E661BE" w:rsidRDefault="0043443E" w:rsidP="00810966">
      <w:pPr>
        <w:jc w:val="center"/>
        <w:rPr>
          <w:rFonts w:ascii="GHEA Grapalat" w:hAnsi="GHEA Grapalat"/>
          <w:b/>
        </w:rPr>
      </w:pPr>
    </w:p>
    <w:p w14:paraId="0B79147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F13A759" w14:textId="77777777" w:rsidR="0043443E" w:rsidRPr="00E661BE" w:rsidRDefault="0043443E" w:rsidP="00810966">
      <w:pPr>
        <w:jc w:val="center"/>
        <w:rPr>
          <w:rFonts w:ascii="GHEA Grapalat" w:hAnsi="GHEA Grapalat" w:cs="Sylfaen"/>
          <w:b/>
        </w:rPr>
      </w:pPr>
    </w:p>
    <w:p w14:paraId="7007D40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75EE4F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0"/>
        <w:t>21</w:t>
      </w:r>
    </w:p>
    <w:p w14:paraId="0E81D2E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840025"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4064F5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11E12B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9C1087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D6DAA9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336775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B8E05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2657F0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21"/>
        <w:t>22</w:t>
      </w:r>
    </w:p>
    <w:p w14:paraId="7AC6C9D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2"/>
        <w:t>23</w:t>
      </w:r>
      <w:r w:rsidRPr="00AD29CE">
        <w:rPr>
          <w:rFonts w:ascii="GHEA Grapalat" w:hAnsi="GHEA Grapalat"/>
        </w:rPr>
        <w:t>.</w:t>
      </w:r>
    </w:p>
    <w:p w14:paraId="373A33F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EE781B0"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14:paraId="22670E5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9CD09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8FA9C7A"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151BE93"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lastRenderedPageBreak/>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2808E77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8A4A6C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FA0203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D01206C" w14:textId="04FFCB32"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14:paraId="4F45906C"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C25A1F"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D083DC3"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50364E43" w14:textId="77777777" w:rsidR="003B2F27" w:rsidRPr="00AD29CE" w:rsidRDefault="003B2F27" w:rsidP="003B2F27">
      <w:pPr>
        <w:widowControl w:val="0"/>
        <w:spacing w:after="160" w:line="360" w:lineRule="auto"/>
        <w:rPr>
          <w:rFonts w:ascii="GHEA Grapalat" w:hAnsi="GHEA Grapalat"/>
        </w:rPr>
      </w:pPr>
    </w:p>
    <w:p w14:paraId="4E6533C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9A0B513" w14:textId="77777777" w:rsidTr="005B7138">
        <w:trPr>
          <w:jc w:val="center"/>
        </w:trPr>
        <w:tc>
          <w:tcPr>
            <w:tcW w:w="4536" w:type="dxa"/>
          </w:tcPr>
          <w:p w14:paraId="1B817361"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034084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72EAD4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4B9CDE3" w14:textId="77777777" w:rsidR="003B2F27" w:rsidRDefault="003B2F27" w:rsidP="005B7138">
            <w:pPr>
              <w:widowControl w:val="0"/>
              <w:spacing w:after="160" w:line="360" w:lineRule="auto"/>
              <w:jc w:val="center"/>
              <w:rPr>
                <w:rFonts w:ascii="GHEA Grapalat" w:hAnsi="GHEA Grapalat"/>
                <w:lang w:val="en-US"/>
              </w:rPr>
            </w:pPr>
          </w:p>
          <w:p w14:paraId="771C62B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703095A"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A8A8EA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08F3EA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264AB3E" w14:textId="77777777" w:rsidR="003B2F27" w:rsidRDefault="003B2F27" w:rsidP="005B7138">
            <w:pPr>
              <w:widowControl w:val="0"/>
              <w:spacing w:after="160" w:line="360" w:lineRule="auto"/>
              <w:jc w:val="center"/>
              <w:rPr>
                <w:rFonts w:ascii="GHEA Grapalat" w:hAnsi="GHEA Grapalat"/>
                <w:lang w:val="en-US"/>
              </w:rPr>
            </w:pPr>
          </w:p>
          <w:p w14:paraId="1B0A6A6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54F9AEE" w14:textId="77777777" w:rsidR="003B2F27" w:rsidRPr="00AD29CE" w:rsidRDefault="003B2F27" w:rsidP="003B2F27">
      <w:pPr>
        <w:widowControl w:val="0"/>
        <w:spacing w:after="160" w:line="360" w:lineRule="auto"/>
        <w:ind w:firstLine="709"/>
        <w:jc w:val="center"/>
        <w:rPr>
          <w:rFonts w:ascii="GHEA Grapalat" w:hAnsi="GHEA Grapalat"/>
          <w:b/>
        </w:rPr>
      </w:pPr>
    </w:p>
    <w:p w14:paraId="79F76E34"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44BC79D"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A359C4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5B99CF2"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032845" w14:textId="1585DB41" w:rsidR="004E4FC6" w:rsidRPr="004E4FC6" w:rsidRDefault="00DF4121" w:rsidP="004E4FC6">
      <w:pPr>
        <w:widowControl w:val="0"/>
        <w:autoSpaceDE w:val="0"/>
        <w:autoSpaceDN w:val="0"/>
        <w:adjustRightInd w:val="0"/>
        <w:spacing w:after="160" w:line="360" w:lineRule="auto"/>
        <w:rPr>
          <w:rFonts w:ascii="GHEA Grapalat" w:hAnsi="GHEA Grapalat" w:cs="TimesArmenianPSMT"/>
          <w:sz w:val="20"/>
          <w:szCs w:val="20"/>
        </w:rPr>
        <w:sectPr w:rsidR="004E4FC6" w:rsidRPr="004E4FC6" w:rsidSect="00802475">
          <w:footerReference w:type="default" r:id="rId12"/>
          <w:footnotePr>
            <w:pos w:val="beneathText"/>
          </w:footnotePr>
          <w:pgSz w:w="11907" w:h="16840" w:code="9"/>
          <w:pgMar w:top="1134" w:right="708" w:bottom="1560" w:left="851" w:header="561" w:footer="561" w:gutter="0"/>
          <w:cols w:space="720"/>
          <w:titlePg/>
          <w:docGrid w:linePitch="326"/>
        </w:sect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p>
    <w:p w14:paraId="179DC3D3" w14:textId="74D7EBEB" w:rsidR="003B2F27" w:rsidRPr="004E4FC6" w:rsidRDefault="003B2F27" w:rsidP="004E4FC6">
      <w:pPr>
        <w:rPr>
          <w:rFonts w:ascii="GHEA Grapalat" w:hAnsi="GHEA Grapalat"/>
        </w:rPr>
      </w:pPr>
      <w:r w:rsidRPr="00AD29CE">
        <w:rPr>
          <w:rFonts w:ascii="GHEA Grapalat" w:hAnsi="GHEA Grapalat"/>
          <w:i/>
        </w:rPr>
        <w:lastRenderedPageBreak/>
        <w:t>Приложение № 1</w:t>
      </w:r>
    </w:p>
    <w:p w14:paraId="1A6E36E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13D90DE" w14:textId="77777777" w:rsidR="003B2F27" w:rsidRPr="00AD29CE" w:rsidRDefault="003B2F27" w:rsidP="003B2F27">
      <w:pPr>
        <w:widowControl w:val="0"/>
        <w:spacing w:after="160" w:line="360" w:lineRule="auto"/>
        <w:jc w:val="center"/>
        <w:rPr>
          <w:rFonts w:ascii="GHEA Grapalat" w:hAnsi="GHEA Grapalat"/>
        </w:rPr>
      </w:pPr>
    </w:p>
    <w:p w14:paraId="01EB50A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3B82768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572"/>
        <w:gridCol w:w="1174"/>
        <w:gridCol w:w="1355"/>
        <w:gridCol w:w="949"/>
        <w:gridCol w:w="1166"/>
        <w:gridCol w:w="1169"/>
      </w:tblGrid>
      <w:tr w:rsidR="003B2F27" w:rsidRPr="00E40AC8" w14:paraId="1A7A7259" w14:textId="77777777" w:rsidTr="004E4FC6">
        <w:trPr>
          <w:trHeight w:val="422"/>
          <w:jc w:val="center"/>
        </w:trPr>
        <w:tc>
          <w:tcPr>
            <w:tcW w:w="15111" w:type="dxa"/>
            <w:gridSpan w:val="8"/>
          </w:tcPr>
          <w:p w14:paraId="170AF58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4E4FC6" w:rsidRPr="00E40AC8" w14:paraId="00A6EA15" w14:textId="77777777" w:rsidTr="004E4FC6">
        <w:trPr>
          <w:trHeight w:val="247"/>
          <w:jc w:val="center"/>
        </w:trPr>
        <w:tc>
          <w:tcPr>
            <w:tcW w:w="1880" w:type="dxa"/>
            <w:vMerge w:val="restart"/>
            <w:vAlign w:val="center"/>
          </w:tcPr>
          <w:p w14:paraId="6681712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0EE0026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649" w:type="dxa"/>
            <w:vMerge w:val="restart"/>
            <w:vAlign w:val="center"/>
          </w:tcPr>
          <w:p w14:paraId="42C8D33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D5C3F8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46FEB1C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52" w:type="dxa"/>
            <w:vMerge w:val="restart"/>
            <w:vAlign w:val="center"/>
          </w:tcPr>
          <w:p w14:paraId="33F709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55" w:type="dxa"/>
            <w:gridSpan w:val="2"/>
            <w:vAlign w:val="center"/>
          </w:tcPr>
          <w:p w14:paraId="2744420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4E4FC6" w:rsidRPr="00E40AC8" w14:paraId="3B8B2A1B" w14:textId="77777777" w:rsidTr="004E4FC6">
        <w:trPr>
          <w:trHeight w:val="501"/>
          <w:jc w:val="center"/>
        </w:trPr>
        <w:tc>
          <w:tcPr>
            <w:tcW w:w="1880" w:type="dxa"/>
            <w:vMerge/>
            <w:vAlign w:val="center"/>
          </w:tcPr>
          <w:p w14:paraId="1E6ED6B0"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1D2ED41D" w14:textId="77777777" w:rsidR="003B2F27" w:rsidRPr="00E40AC8" w:rsidRDefault="003B2F27" w:rsidP="005B7138">
            <w:pPr>
              <w:widowControl w:val="0"/>
              <w:spacing w:after="120"/>
              <w:jc w:val="center"/>
              <w:rPr>
                <w:rFonts w:ascii="GHEA Grapalat" w:hAnsi="GHEA Grapalat"/>
                <w:sz w:val="20"/>
              </w:rPr>
            </w:pPr>
          </w:p>
        </w:tc>
        <w:tc>
          <w:tcPr>
            <w:tcW w:w="5649" w:type="dxa"/>
            <w:vMerge/>
            <w:vAlign w:val="center"/>
          </w:tcPr>
          <w:p w14:paraId="288C2807"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23E85B51"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403E830" w14:textId="77777777" w:rsidR="003B2F27" w:rsidRPr="00E40AC8" w:rsidRDefault="003B2F27" w:rsidP="005B7138">
            <w:pPr>
              <w:widowControl w:val="0"/>
              <w:spacing w:after="120"/>
              <w:jc w:val="center"/>
              <w:rPr>
                <w:rFonts w:ascii="GHEA Grapalat" w:hAnsi="GHEA Grapalat"/>
                <w:sz w:val="20"/>
              </w:rPr>
            </w:pPr>
          </w:p>
        </w:tc>
        <w:tc>
          <w:tcPr>
            <w:tcW w:w="952" w:type="dxa"/>
            <w:vMerge/>
            <w:vAlign w:val="center"/>
          </w:tcPr>
          <w:p w14:paraId="44EF4CA5" w14:textId="77777777" w:rsidR="003B2F27" w:rsidRPr="00E40AC8" w:rsidRDefault="003B2F27" w:rsidP="005B7138">
            <w:pPr>
              <w:widowControl w:val="0"/>
              <w:spacing w:after="120"/>
              <w:jc w:val="center"/>
              <w:rPr>
                <w:rFonts w:ascii="GHEA Grapalat" w:hAnsi="GHEA Grapalat"/>
                <w:sz w:val="20"/>
              </w:rPr>
            </w:pPr>
          </w:p>
        </w:tc>
        <w:tc>
          <w:tcPr>
            <w:tcW w:w="1176" w:type="dxa"/>
            <w:vAlign w:val="center"/>
          </w:tcPr>
          <w:p w14:paraId="2B5C37E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079" w:type="dxa"/>
            <w:vAlign w:val="center"/>
          </w:tcPr>
          <w:p w14:paraId="0BD9BF43"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4E4FC6" w:rsidRPr="00E40AC8" w14:paraId="49BB7DAD" w14:textId="77777777" w:rsidTr="004E4FC6">
        <w:trPr>
          <w:trHeight w:val="277"/>
          <w:jc w:val="center"/>
        </w:trPr>
        <w:tc>
          <w:tcPr>
            <w:tcW w:w="1880" w:type="dxa"/>
          </w:tcPr>
          <w:p w14:paraId="64DB338F" w14:textId="117ACBBA" w:rsidR="004E4FC6" w:rsidRPr="00100D64" w:rsidRDefault="004E4FC6" w:rsidP="004E4FC6">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14:paraId="4855E86A" w14:textId="2CA3D831" w:rsidR="004E4FC6" w:rsidRPr="00E40AC8" w:rsidRDefault="004E4FC6" w:rsidP="004E4FC6">
            <w:pPr>
              <w:widowControl w:val="0"/>
              <w:spacing w:after="120"/>
              <w:jc w:val="center"/>
              <w:rPr>
                <w:rFonts w:ascii="GHEA Grapalat" w:hAnsi="GHEA Grapalat"/>
                <w:sz w:val="20"/>
              </w:rPr>
            </w:pPr>
            <w:r>
              <w:rPr>
                <w:rFonts w:ascii="GHEA Grapalat" w:hAnsi="GHEA Grapalat"/>
                <w:sz w:val="20"/>
                <w:szCs w:val="20"/>
              </w:rPr>
              <w:t>79951100</w:t>
            </w:r>
          </w:p>
        </w:tc>
        <w:tc>
          <w:tcPr>
            <w:tcW w:w="5649" w:type="dxa"/>
          </w:tcPr>
          <w:p w14:paraId="4CFC3A24" w14:textId="150171D9"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Для праздничного новогоднего украшения в общине Нор </w:t>
            </w:r>
            <w:proofErr w:type="spellStart"/>
            <w:r w:rsidRPr="00100D64">
              <w:rPr>
                <w:rFonts w:ascii="GHEA Grapalat" w:hAnsi="GHEA Grapalat"/>
                <w:sz w:val="20"/>
              </w:rPr>
              <w:t>Ачин</w:t>
            </w:r>
            <w:proofErr w:type="spellEnd"/>
            <w:r w:rsidRPr="00100D64">
              <w:rPr>
                <w:rFonts w:ascii="GHEA Grapalat" w:hAnsi="GHEA Grapalat"/>
                <w:sz w:val="20"/>
              </w:rPr>
              <w:t xml:space="preserve"> необходимо высококачественное украшение деревьев в саду, прилегающем к муниципалитету, праздничными светодиодными фонарями.: </w:t>
            </w:r>
          </w:p>
          <w:p w14:paraId="034F65D3"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Установка, техническое обслуживание и демонтаж существующей рождественской елки высотой 10 м, согласование места с муниципалитетом. ремонт существующих светильников и, в случае невозможности, замена их новыми огнями, цвет и тип мигания по </w:t>
            </w:r>
            <w:r w:rsidRPr="00100D64">
              <w:rPr>
                <w:rFonts w:ascii="GHEA Grapalat" w:hAnsi="GHEA Grapalat"/>
                <w:sz w:val="20"/>
              </w:rPr>
              <w:lastRenderedPageBreak/>
              <w:t>согласованию с заказчиком. установка и оснащение существующих игрушек новыми игрушками ՝</w:t>
            </w:r>
          </w:p>
          <w:p w14:paraId="180214F7"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Елочная игрушка диаметром 20 см – 80 шт. </w:t>
            </w:r>
          </w:p>
          <w:p w14:paraId="22EAFBE3"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Елочная игрушка диаметром 12 см – 150 шт.</w:t>
            </w:r>
          </w:p>
          <w:p w14:paraId="2BCDE7C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Елочная игрушка диаметром 10 см – 200 шт.</w:t>
            </w:r>
          </w:p>
          <w:p w14:paraId="15411BCE"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Согласование цвета с заказчиком: </w:t>
            </w:r>
          </w:p>
          <w:p w14:paraId="7DD459E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Поместите коробки с рождественскими изображениями под елку не менее 30 штук разных размеров. размеры коробок: 1/1 М 5 штук, 0,8/08 М 5 штук, 0,7 / 0,7 м 5 штук, 0,65/0,65 м 5 штук, 0,5 / 0,5 м 10 штук:</w:t>
            </w:r>
          </w:p>
          <w:p w14:paraId="56897889"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На улице Чаренца необходимо провести новогоднее праздничное украшение, необходимо провести украшение в виде падающих кубиков льда, расстояние между украшениями не более 4/четырех/ метров, свет в виде кубиков льда не менее двенадцати на каждом украшении, длина каждого кубика льда не менее 80 (восьмидесяти) см. Для украшения требуется веревка толщиной 5000 м толщиной 0,3 мм, 2000 м толщиной 0,4 мм, приобретение проволоки 3500 м из проволоки 6*4: Рабочая сила и техника, необходимые для монтажа, предоставляются организацией-исполнителем. техническое обслуживание выполняется организацией-исполнителем в течение одного календарного дня с момента получения уведомления. подключение декораций к электросети должно осуществляться отдельным проводом: </w:t>
            </w:r>
          </w:p>
          <w:p w14:paraId="72E21195"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На улице </w:t>
            </w:r>
            <w:proofErr w:type="spellStart"/>
            <w:r w:rsidRPr="00100D64">
              <w:rPr>
                <w:rFonts w:ascii="GHEA Grapalat" w:hAnsi="GHEA Grapalat"/>
                <w:sz w:val="20"/>
              </w:rPr>
              <w:t>торозян</w:t>
            </w:r>
            <w:proofErr w:type="spellEnd"/>
            <w:r w:rsidRPr="00100D64">
              <w:rPr>
                <w:rFonts w:ascii="GHEA Grapalat" w:hAnsi="GHEA Grapalat"/>
                <w:sz w:val="20"/>
              </w:rPr>
              <w:t xml:space="preserve"> необходимо выполнить украшение праздничным декором, новогодними изображениями, железной конструкцией, окрашенными светильниками высокого качества, IP 64. не менее 70 штук, размером не менее 1,5*0,75 м:</w:t>
            </w:r>
          </w:p>
          <w:p w14:paraId="65C97DF5"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Декор должен быть новым и неиспользованным. подключение декора к электросети должно осуществляться отдельным проводом. все работы по </w:t>
            </w:r>
            <w:r w:rsidRPr="00100D64">
              <w:rPr>
                <w:rFonts w:ascii="GHEA Grapalat" w:hAnsi="GHEA Grapalat"/>
                <w:sz w:val="20"/>
              </w:rPr>
              <w:lastRenderedPageBreak/>
              <w:t xml:space="preserve">техническому обслуживанию и демонтажу установки декора выполняются организацией, выигравшей тендер, техническое обслуживание должно выполняться круглосуточно и без выходных в течение 24 часов после подачи заказчиком заявки. техническое обслуживание должно проводиться с 15 декабря по 13 января 2026 года включительно, 14 января начнется демонтаж в течение 7 дней. после демонтажа весь декор передать веревки и все принадлежности сообществу , в случае повреждения новый или в отремонтированном состоянии: </w:t>
            </w:r>
          </w:p>
          <w:p w14:paraId="7DF2118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Для существующего декора 2025 года подготовьте цифру 6, окрасьте ее соответствующим цветом и качественными огнями и разместите на участке вокруг елки.: </w:t>
            </w:r>
          </w:p>
          <w:p w14:paraId="4A96FC46"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Сделайте декор в форме звезды, с железной трубкой, 40/40 см, толщина стенки 0,3 мм, декор должен быть окрашен в белый цвет, покрыт подсветкой типа IP64, подушка качественная, не мигающая, цвет согласован с заказчиком. выделить декор светодиодной подсветкой 3 шт.:</w:t>
            </w:r>
          </w:p>
          <w:p w14:paraId="1D58E512"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Сделайте декор в виде дерева, высотой не менее 3 м, из железной трубы, декор должен быть окрашен в белый цвет, покрыт подсветкой класса защиты IP64, качественный, не мигающий, цвет согласован с заказчиком. выделить декор светодиодной подсветкой 3 шт.:</w:t>
            </w:r>
          </w:p>
          <w:p w14:paraId="76589CA2"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Сделать арки из железной трубы высотой 2,8 метра, декор должен быть окрашен в белый цвет, покрыт подсветкой типа IP64, качественный, не мигающий, цвет согласован с заказчиком. подчеркнуть декор светодиодной подсветкой, 6 шт.:</w:t>
            </w:r>
          </w:p>
          <w:p w14:paraId="407DDC6D"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Осуществить освещение фасада Дома культуры, используя световые цепи длиной 3/0, 8 м, не менее 20 штук, закрепить светильники таким образом, чтобы не повредить камни здания.:</w:t>
            </w:r>
          </w:p>
          <w:p w14:paraId="377E18E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lastRenderedPageBreak/>
              <w:t xml:space="preserve">    На перекрестке Шаумяна реализовать 10 штук звезд разного калибра, 0,3-1,2 м, 15 штук диаметром 0,3-1,2 м, 5 штук декоров в форме планет диаметром 1-1, 5 м. декоры должны быть изготовлены из железной конструкции, с подсветкой высокого качества, IP64, без мерцания, с белым шнуром, цвет согласован с </w:t>
            </w:r>
            <w:proofErr w:type="spellStart"/>
            <w:r w:rsidRPr="00100D64">
              <w:rPr>
                <w:rFonts w:ascii="GHEA Grapalat" w:hAnsi="GHEA Grapalat"/>
                <w:sz w:val="20"/>
              </w:rPr>
              <w:t>заказчиком.с</w:t>
            </w:r>
            <w:proofErr w:type="spellEnd"/>
            <w:r w:rsidRPr="00100D64">
              <w:rPr>
                <w:rFonts w:ascii="GHEA Grapalat" w:hAnsi="GHEA Grapalat"/>
                <w:sz w:val="20"/>
              </w:rPr>
              <w:t xml:space="preserve"> разборкой: </w:t>
            </w:r>
          </w:p>
          <w:p w14:paraId="7B8DADC1"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Ремонт и установка 9 предметов декора, принадлежащих сообществу (по согласованию места с заказчиком): </w:t>
            </w:r>
          </w:p>
          <w:p w14:paraId="22C200D4" w14:textId="054FB788" w:rsidR="004E4FC6" w:rsidRPr="00E40AC8"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 15 декабря 2025 г. по 13 января 2026 г. включительно провести техническое обслуживание, устранить дефект в течение 24 часов после получения уведомления от заказчика, заменить на новый в случае невозможности. с 14 января начать демонтаж, завершив в течение 7 дней. после демонтажа всего декора веревки и все аксессуары передать сообществу, отремонтировать в случае повреждения или заменить на новые в случае невозможности :</w:t>
            </w:r>
          </w:p>
        </w:tc>
        <w:tc>
          <w:tcPr>
            <w:tcW w:w="1174" w:type="dxa"/>
          </w:tcPr>
          <w:p w14:paraId="07A68216" w14:textId="19B73986" w:rsidR="004E4FC6" w:rsidRPr="00E40AC8" w:rsidRDefault="004E4FC6" w:rsidP="004E4FC6">
            <w:pPr>
              <w:widowControl w:val="0"/>
              <w:spacing w:after="120"/>
              <w:jc w:val="center"/>
              <w:rPr>
                <w:rFonts w:ascii="GHEA Grapalat" w:hAnsi="GHEA Grapalat"/>
                <w:sz w:val="20"/>
              </w:rPr>
            </w:pPr>
            <w:r w:rsidRPr="00AD29CE">
              <w:rPr>
                <w:rFonts w:ascii="GHEA Grapalat" w:hAnsi="GHEA Grapalat"/>
              </w:rPr>
              <w:lastRenderedPageBreak/>
              <w:t>драм</w:t>
            </w:r>
          </w:p>
        </w:tc>
        <w:tc>
          <w:tcPr>
            <w:tcW w:w="1355" w:type="dxa"/>
          </w:tcPr>
          <w:p w14:paraId="19D93AE5" w14:textId="78C81B49" w:rsidR="004E4FC6" w:rsidRPr="00E40AC8" w:rsidRDefault="004E4FC6" w:rsidP="004E4FC6">
            <w:pPr>
              <w:widowControl w:val="0"/>
              <w:spacing w:after="120"/>
              <w:jc w:val="center"/>
              <w:rPr>
                <w:rFonts w:ascii="GHEA Grapalat" w:hAnsi="GHEA Grapalat"/>
                <w:sz w:val="20"/>
              </w:rPr>
            </w:pPr>
            <w:r>
              <w:rPr>
                <w:rFonts w:ascii="GHEA Grapalat" w:hAnsi="GHEA Grapalat"/>
                <w:i/>
                <w:sz w:val="16"/>
                <w:szCs w:val="16"/>
              </w:rPr>
              <w:t>25</w:t>
            </w:r>
            <w:r>
              <w:rPr>
                <w:rFonts w:ascii="Calibri" w:hAnsi="Calibri" w:cs="Calibri"/>
                <w:i/>
                <w:sz w:val="16"/>
                <w:szCs w:val="16"/>
              </w:rPr>
              <w:t> </w:t>
            </w:r>
            <w:r>
              <w:rPr>
                <w:rFonts w:ascii="GHEA Grapalat" w:hAnsi="GHEA Grapalat"/>
                <w:i/>
                <w:sz w:val="16"/>
                <w:szCs w:val="16"/>
              </w:rPr>
              <w:t>300 000</w:t>
            </w:r>
          </w:p>
        </w:tc>
        <w:tc>
          <w:tcPr>
            <w:tcW w:w="952" w:type="dxa"/>
          </w:tcPr>
          <w:p w14:paraId="3DB51FCF" w14:textId="2FCBC199" w:rsidR="004E4FC6" w:rsidRPr="00E40AC8" w:rsidRDefault="004E4FC6" w:rsidP="004E4FC6">
            <w:pPr>
              <w:widowControl w:val="0"/>
              <w:spacing w:after="120"/>
              <w:jc w:val="center"/>
              <w:rPr>
                <w:rFonts w:ascii="GHEA Grapalat" w:hAnsi="GHEA Grapalat"/>
                <w:sz w:val="20"/>
              </w:rPr>
            </w:pPr>
            <w:r>
              <w:rPr>
                <w:rFonts w:ascii="GHEA Grapalat" w:hAnsi="GHEA Grapalat"/>
                <w:sz w:val="20"/>
              </w:rPr>
              <w:t>1</w:t>
            </w:r>
          </w:p>
        </w:tc>
        <w:tc>
          <w:tcPr>
            <w:tcW w:w="1176" w:type="dxa"/>
          </w:tcPr>
          <w:p w14:paraId="68922003" w14:textId="36410165" w:rsidR="004E4FC6" w:rsidRPr="00E40AC8" w:rsidRDefault="004E4FC6" w:rsidP="004E4FC6">
            <w:pPr>
              <w:widowControl w:val="0"/>
              <w:spacing w:after="120"/>
              <w:jc w:val="center"/>
              <w:rPr>
                <w:rFonts w:ascii="GHEA Grapalat" w:hAnsi="GHEA Grapalat"/>
                <w:sz w:val="20"/>
              </w:rPr>
            </w:pPr>
            <w:proofErr w:type="spellStart"/>
            <w:r w:rsidRPr="00335D04">
              <w:rPr>
                <w:rFonts w:ascii="GHEA Grapalat" w:hAnsi="GHEA Grapalat"/>
                <w:sz w:val="20"/>
                <w:lang w:val="en-US"/>
              </w:rPr>
              <w:t>Нор</w:t>
            </w:r>
            <w:proofErr w:type="spellEnd"/>
            <w:r w:rsidRPr="00335D04">
              <w:rPr>
                <w:rFonts w:ascii="GHEA Grapalat" w:hAnsi="GHEA Grapalat"/>
                <w:sz w:val="20"/>
                <w:lang w:val="en-US"/>
              </w:rPr>
              <w:t xml:space="preserve"> </w:t>
            </w:r>
            <w:proofErr w:type="spellStart"/>
            <w:r w:rsidRPr="00335D04">
              <w:rPr>
                <w:rFonts w:ascii="GHEA Grapalat" w:hAnsi="GHEA Grapalat"/>
                <w:sz w:val="20"/>
                <w:lang w:val="en-US"/>
              </w:rPr>
              <w:t>Ачин</w:t>
            </w:r>
            <w:proofErr w:type="spellEnd"/>
          </w:p>
        </w:tc>
        <w:tc>
          <w:tcPr>
            <w:tcW w:w="1079" w:type="dxa"/>
          </w:tcPr>
          <w:p w14:paraId="48E30ECC" w14:textId="3154FD94" w:rsidR="004E4FC6" w:rsidRPr="004E4FC6" w:rsidRDefault="004E4FC6" w:rsidP="004E4FC6">
            <w:pPr>
              <w:widowControl w:val="0"/>
              <w:spacing w:after="120"/>
              <w:jc w:val="center"/>
              <w:rPr>
                <w:rFonts w:ascii="GHEA Grapalat" w:hAnsi="GHEA Grapalat"/>
                <w:sz w:val="20"/>
                <w:lang w:val="en-US"/>
              </w:rPr>
            </w:pPr>
            <w:r>
              <w:rPr>
                <w:rFonts w:ascii="GHEA Grapalat" w:hAnsi="GHEA Grapalat"/>
                <w:sz w:val="20"/>
                <w:lang w:val="en-US"/>
              </w:rPr>
              <w:t>15.12.2025</w:t>
            </w:r>
          </w:p>
        </w:tc>
      </w:tr>
      <w:tr w:rsidR="004E4FC6" w:rsidRPr="00E40AC8" w14:paraId="2E98692D" w14:textId="77777777" w:rsidTr="004E4FC6">
        <w:trPr>
          <w:trHeight w:val="439"/>
          <w:jc w:val="center"/>
        </w:trPr>
        <w:tc>
          <w:tcPr>
            <w:tcW w:w="1880" w:type="dxa"/>
          </w:tcPr>
          <w:p w14:paraId="38D14052" w14:textId="77777777" w:rsidR="003B2F27" w:rsidRPr="00E40AC8" w:rsidRDefault="003B2F27" w:rsidP="005B7138">
            <w:pPr>
              <w:widowControl w:val="0"/>
              <w:spacing w:after="120"/>
              <w:jc w:val="center"/>
              <w:rPr>
                <w:rFonts w:ascii="GHEA Grapalat" w:hAnsi="GHEA Grapalat"/>
                <w:sz w:val="20"/>
              </w:rPr>
            </w:pPr>
          </w:p>
        </w:tc>
        <w:tc>
          <w:tcPr>
            <w:tcW w:w="1846" w:type="dxa"/>
          </w:tcPr>
          <w:p w14:paraId="4E9D67E6" w14:textId="77777777" w:rsidR="003B2F27" w:rsidRPr="00E40AC8" w:rsidRDefault="003B2F27" w:rsidP="005B7138">
            <w:pPr>
              <w:widowControl w:val="0"/>
              <w:spacing w:after="120"/>
              <w:jc w:val="center"/>
              <w:rPr>
                <w:rFonts w:ascii="GHEA Grapalat" w:hAnsi="GHEA Grapalat"/>
                <w:sz w:val="20"/>
              </w:rPr>
            </w:pPr>
          </w:p>
        </w:tc>
        <w:tc>
          <w:tcPr>
            <w:tcW w:w="5649" w:type="dxa"/>
          </w:tcPr>
          <w:p w14:paraId="07A7C1CB" w14:textId="77777777" w:rsidR="003B2F27" w:rsidRPr="00E40AC8" w:rsidRDefault="003B2F27" w:rsidP="005B7138">
            <w:pPr>
              <w:widowControl w:val="0"/>
              <w:spacing w:after="120"/>
              <w:jc w:val="center"/>
              <w:rPr>
                <w:rFonts w:ascii="GHEA Grapalat" w:hAnsi="GHEA Grapalat"/>
                <w:sz w:val="20"/>
              </w:rPr>
            </w:pPr>
          </w:p>
        </w:tc>
        <w:tc>
          <w:tcPr>
            <w:tcW w:w="1174" w:type="dxa"/>
          </w:tcPr>
          <w:p w14:paraId="49C2370D" w14:textId="77777777" w:rsidR="003B2F27" w:rsidRPr="00E40AC8" w:rsidRDefault="003B2F27" w:rsidP="005B7138">
            <w:pPr>
              <w:widowControl w:val="0"/>
              <w:spacing w:after="120"/>
              <w:jc w:val="center"/>
              <w:rPr>
                <w:rFonts w:ascii="GHEA Grapalat" w:hAnsi="GHEA Grapalat"/>
                <w:sz w:val="20"/>
              </w:rPr>
            </w:pPr>
          </w:p>
        </w:tc>
        <w:tc>
          <w:tcPr>
            <w:tcW w:w="1355" w:type="dxa"/>
          </w:tcPr>
          <w:p w14:paraId="3AC6D14E" w14:textId="77777777" w:rsidR="003B2F27" w:rsidRPr="00E40AC8" w:rsidRDefault="003B2F27" w:rsidP="005B7138">
            <w:pPr>
              <w:widowControl w:val="0"/>
              <w:spacing w:after="120"/>
              <w:jc w:val="center"/>
              <w:rPr>
                <w:rFonts w:ascii="GHEA Grapalat" w:hAnsi="GHEA Grapalat"/>
                <w:sz w:val="20"/>
              </w:rPr>
            </w:pPr>
          </w:p>
        </w:tc>
        <w:tc>
          <w:tcPr>
            <w:tcW w:w="952" w:type="dxa"/>
          </w:tcPr>
          <w:p w14:paraId="7858602B" w14:textId="77777777" w:rsidR="003B2F27" w:rsidRPr="00E40AC8" w:rsidRDefault="003B2F27" w:rsidP="005B7138">
            <w:pPr>
              <w:widowControl w:val="0"/>
              <w:spacing w:after="120"/>
              <w:jc w:val="center"/>
              <w:rPr>
                <w:rFonts w:ascii="GHEA Grapalat" w:hAnsi="GHEA Grapalat"/>
                <w:sz w:val="20"/>
              </w:rPr>
            </w:pPr>
          </w:p>
        </w:tc>
        <w:tc>
          <w:tcPr>
            <w:tcW w:w="1176" w:type="dxa"/>
          </w:tcPr>
          <w:p w14:paraId="716E52B8" w14:textId="77777777" w:rsidR="003B2F27" w:rsidRPr="00E40AC8" w:rsidRDefault="003B2F27" w:rsidP="005B7138">
            <w:pPr>
              <w:widowControl w:val="0"/>
              <w:spacing w:after="120"/>
              <w:jc w:val="center"/>
              <w:rPr>
                <w:rFonts w:ascii="GHEA Grapalat" w:hAnsi="GHEA Grapalat"/>
                <w:sz w:val="20"/>
              </w:rPr>
            </w:pPr>
          </w:p>
        </w:tc>
        <w:tc>
          <w:tcPr>
            <w:tcW w:w="1079" w:type="dxa"/>
          </w:tcPr>
          <w:p w14:paraId="30685BD9" w14:textId="77777777" w:rsidR="003B2F27" w:rsidRPr="00E40AC8" w:rsidRDefault="003B2F27" w:rsidP="005B7138">
            <w:pPr>
              <w:widowControl w:val="0"/>
              <w:spacing w:after="120"/>
              <w:jc w:val="center"/>
              <w:rPr>
                <w:rFonts w:ascii="GHEA Grapalat" w:hAnsi="GHEA Grapalat"/>
                <w:sz w:val="20"/>
              </w:rPr>
            </w:pPr>
          </w:p>
        </w:tc>
      </w:tr>
    </w:tbl>
    <w:p w14:paraId="2807B8EB"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C2EDE5D" w14:textId="77777777" w:rsidTr="005B7138">
        <w:trPr>
          <w:jc w:val="center"/>
        </w:trPr>
        <w:tc>
          <w:tcPr>
            <w:tcW w:w="4536" w:type="dxa"/>
          </w:tcPr>
          <w:p w14:paraId="4B4DD37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3B6F3C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CB391F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FF41ED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35074C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09CB92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77701B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B8A152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59B98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D154E5A"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56BD83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552AA3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F580F7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0551C46"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5C2A621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BC15FE0" w14:textId="77777777" w:rsidTr="005B7138">
        <w:trPr>
          <w:trHeight w:val="363"/>
          <w:jc w:val="center"/>
        </w:trPr>
        <w:tc>
          <w:tcPr>
            <w:tcW w:w="11627" w:type="dxa"/>
            <w:gridSpan w:val="16"/>
          </w:tcPr>
          <w:p w14:paraId="6101590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20012E2C" w14:textId="77777777" w:rsidTr="005B7138">
        <w:trPr>
          <w:trHeight w:val="1781"/>
          <w:jc w:val="center"/>
        </w:trPr>
        <w:tc>
          <w:tcPr>
            <w:tcW w:w="1006" w:type="dxa"/>
            <w:vAlign w:val="center"/>
          </w:tcPr>
          <w:p w14:paraId="1487D14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974F79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74A874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133EC68" w14:textId="61435B5A"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г., по месяцам, в том числе</w:t>
            </w:r>
            <w:r>
              <w:rPr>
                <w:rStyle w:val="af6"/>
                <w:rFonts w:ascii="GHEA Grapalat" w:hAnsi="GHEA Grapalat"/>
                <w:sz w:val="16"/>
              </w:rPr>
              <w:footnoteReference w:customMarkFollows="1" w:id="26"/>
              <w:t>**</w:t>
            </w:r>
          </w:p>
        </w:tc>
      </w:tr>
      <w:tr w:rsidR="003B2F27" w:rsidRPr="00F412AC" w14:paraId="314F7D2D" w14:textId="77777777" w:rsidTr="005B7138">
        <w:trPr>
          <w:trHeight w:val="742"/>
          <w:jc w:val="center"/>
        </w:trPr>
        <w:tc>
          <w:tcPr>
            <w:tcW w:w="1006" w:type="dxa"/>
          </w:tcPr>
          <w:p w14:paraId="68550009" w14:textId="77777777" w:rsidR="003B2F27" w:rsidRPr="00F412AC" w:rsidRDefault="003B2F27" w:rsidP="005B7138">
            <w:pPr>
              <w:widowControl w:val="0"/>
              <w:spacing w:after="120"/>
              <w:jc w:val="center"/>
              <w:rPr>
                <w:rFonts w:ascii="GHEA Grapalat" w:hAnsi="GHEA Grapalat"/>
                <w:sz w:val="16"/>
              </w:rPr>
            </w:pPr>
          </w:p>
        </w:tc>
        <w:tc>
          <w:tcPr>
            <w:tcW w:w="1212" w:type="dxa"/>
          </w:tcPr>
          <w:p w14:paraId="1FEF4000" w14:textId="77777777" w:rsidR="003B2F27" w:rsidRPr="00F412AC" w:rsidRDefault="003B2F27" w:rsidP="005B7138">
            <w:pPr>
              <w:widowControl w:val="0"/>
              <w:spacing w:after="120"/>
              <w:jc w:val="center"/>
              <w:rPr>
                <w:rFonts w:ascii="GHEA Grapalat" w:hAnsi="GHEA Grapalat"/>
                <w:sz w:val="16"/>
              </w:rPr>
            </w:pPr>
          </w:p>
        </w:tc>
        <w:tc>
          <w:tcPr>
            <w:tcW w:w="843" w:type="dxa"/>
          </w:tcPr>
          <w:p w14:paraId="3876F49A"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6927F0D"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7D20FE05"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75BE0006"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1513C9EA"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335C07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0267B3D"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4F52A85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311172B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569BCA8"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477300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B7A62D2"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112DE9CF"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296F63AC"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0922585" w14:textId="77777777" w:rsidTr="005B7138">
        <w:trPr>
          <w:trHeight w:val="363"/>
          <w:jc w:val="center"/>
        </w:trPr>
        <w:tc>
          <w:tcPr>
            <w:tcW w:w="1006" w:type="dxa"/>
          </w:tcPr>
          <w:p w14:paraId="5181E9F5" w14:textId="68ED43DD" w:rsidR="003B2F27" w:rsidRPr="004E4FC6" w:rsidRDefault="004E4FC6" w:rsidP="005B7138">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14:paraId="7FF94832" w14:textId="7151586A" w:rsidR="003B2F27" w:rsidRPr="00F412AC" w:rsidRDefault="004E4FC6" w:rsidP="005B7138">
            <w:pPr>
              <w:widowControl w:val="0"/>
              <w:spacing w:after="120"/>
              <w:jc w:val="center"/>
              <w:rPr>
                <w:rFonts w:ascii="GHEA Grapalat" w:hAnsi="GHEA Grapalat"/>
                <w:sz w:val="16"/>
              </w:rPr>
            </w:pPr>
            <w:r>
              <w:rPr>
                <w:rFonts w:ascii="GHEA Grapalat" w:hAnsi="GHEA Grapalat"/>
                <w:sz w:val="20"/>
                <w:szCs w:val="20"/>
              </w:rPr>
              <w:t>79951100</w:t>
            </w:r>
          </w:p>
        </w:tc>
        <w:tc>
          <w:tcPr>
            <w:tcW w:w="843" w:type="dxa"/>
          </w:tcPr>
          <w:p w14:paraId="1953B175" w14:textId="7D31241D" w:rsidR="003B2F27" w:rsidRPr="00F412AC" w:rsidRDefault="004E4FC6" w:rsidP="005B7138">
            <w:pPr>
              <w:widowControl w:val="0"/>
              <w:spacing w:after="120"/>
              <w:jc w:val="center"/>
              <w:rPr>
                <w:rFonts w:ascii="GHEA Grapalat" w:hAnsi="GHEA Grapalat"/>
                <w:sz w:val="16"/>
              </w:rPr>
            </w:pPr>
            <w:r w:rsidRPr="00100D64">
              <w:rPr>
                <w:rFonts w:ascii="GHEA Grapalat" w:hAnsi="GHEA Grapalat"/>
                <w:sz w:val="20"/>
              </w:rPr>
              <w:t xml:space="preserve">праздничного новогоднего </w:t>
            </w:r>
            <w:r w:rsidRPr="00100D64">
              <w:rPr>
                <w:rFonts w:ascii="GHEA Grapalat" w:hAnsi="GHEA Grapalat"/>
                <w:sz w:val="20"/>
              </w:rPr>
              <w:lastRenderedPageBreak/>
              <w:t xml:space="preserve">украшения в общине Нор </w:t>
            </w:r>
            <w:proofErr w:type="spellStart"/>
            <w:r w:rsidRPr="00100D64">
              <w:rPr>
                <w:rFonts w:ascii="GHEA Grapalat" w:hAnsi="GHEA Grapalat"/>
                <w:sz w:val="20"/>
              </w:rPr>
              <w:t>Ачин</w:t>
            </w:r>
            <w:proofErr w:type="spellEnd"/>
          </w:p>
        </w:tc>
        <w:tc>
          <w:tcPr>
            <w:tcW w:w="682" w:type="dxa"/>
            <w:vAlign w:val="center"/>
          </w:tcPr>
          <w:p w14:paraId="3ACBA2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lastRenderedPageBreak/>
              <w:t>... %</w:t>
            </w:r>
          </w:p>
        </w:tc>
        <w:tc>
          <w:tcPr>
            <w:tcW w:w="813" w:type="dxa"/>
            <w:vAlign w:val="center"/>
          </w:tcPr>
          <w:p w14:paraId="312FAA5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0CA7B357"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1897C64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19D878E"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6366013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5B488DE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9783C8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4B77CB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6E3902C6"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1C2C54E7"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BC1D5D7" w14:textId="58CF0256" w:rsidR="003B2F27" w:rsidRPr="00F412AC" w:rsidRDefault="004E4FC6"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66" w:type="dxa"/>
            <w:vAlign w:val="center"/>
          </w:tcPr>
          <w:p w14:paraId="06359497" w14:textId="759290ED" w:rsidR="003B2F27" w:rsidRPr="00F412AC" w:rsidRDefault="004E4FC6" w:rsidP="005B7138">
            <w:pPr>
              <w:widowControl w:val="0"/>
              <w:spacing w:after="120"/>
              <w:jc w:val="center"/>
              <w:rPr>
                <w:rFonts w:ascii="GHEA Grapalat" w:hAnsi="GHEA Grapalat"/>
                <w:b/>
                <w:sz w:val="16"/>
              </w:rPr>
            </w:pPr>
            <w:r>
              <w:rPr>
                <w:rFonts w:ascii="GHEA Grapalat" w:hAnsi="GHEA Grapalat"/>
                <w:sz w:val="16"/>
                <w:lang w:val="en-US"/>
              </w:rPr>
              <w:t>100</w:t>
            </w:r>
            <w:r w:rsidR="003B2F27" w:rsidRPr="00F412AC">
              <w:rPr>
                <w:rFonts w:ascii="GHEA Grapalat" w:hAnsi="GHEA Grapalat"/>
                <w:sz w:val="16"/>
              </w:rPr>
              <w:t>%</w:t>
            </w:r>
          </w:p>
        </w:tc>
      </w:tr>
    </w:tbl>
    <w:p w14:paraId="11B62FC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B622E2D" w14:textId="77777777" w:rsidTr="005B7138">
        <w:trPr>
          <w:jc w:val="center"/>
        </w:trPr>
        <w:tc>
          <w:tcPr>
            <w:tcW w:w="4536" w:type="dxa"/>
          </w:tcPr>
          <w:p w14:paraId="155435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A9040F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B18700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8EE73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C4993E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DBB099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6B9A1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A02E25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BB1B46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09269FD" w14:textId="77777777" w:rsidR="003B2F27" w:rsidRPr="00AD29CE" w:rsidRDefault="003B2F27" w:rsidP="003B2F27">
      <w:pPr>
        <w:widowControl w:val="0"/>
        <w:spacing w:after="160" w:line="360" w:lineRule="auto"/>
        <w:rPr>
          <w:rFonts w:ascii="GHEA Grapalat" w:hAnsi="GHEA Grapalat"/>
        </w:rPr>
        <w:sectPr w:rsidR="003B2F27" w:rsidRPr="00AD29CE" w:rsidSect="004E4FC6">
          <w:footnotePr>
            <w:pos w:val="beneathText"/>
          </w:footnotePr>
          <w:pgSz w:w="16840" w:h="11907" w:orient="landscape" w:code="9"/>
          <w:pgMar w:top="851" w:right="1134" w:bottom="709" w:left="1559" w:header="561" w:footer="561" w:gutter="0"/>
          <w:cols w:space="720"/>
          <w:titlePg/>
          <w:docGrid w:linePitch="326"/>
        </w:sectPr>
      </w:pPr>
    </w:p>
    <w:p w14:paraId="0BF8C94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24E95B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BD35D0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9D7F631" w14:textId="77777777" w:rsidTr="005B7138">
        <w:trPr>
          <w:tblCellSpacing w:w="7" w:type="dxa"/>
          <w:jc w:val="center"/>
        </w:trPr>
        <w:tc>
          <w:tcPr>
            <w:tcW w:w="0" w:type="auto"/>
            <w:gridSpan w:val="2"/>
            <w:vAlign w:val="center"/>
          </w:tcPr>
          <w:p w14:paraId="76A56E5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3882A9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218DD45" w14:textId="77777777" w:rsidTr="005B7138">
        <w:trPr>
          <w:tblCellSpacing w:w="7" w:type="dxa"/>
          <w:jc w:val="center"/>
        </w:trPr>
        <w:tc>
          <w:tcPr>
            <w:tcW w:w="0" w:type="auto"/>
            <w:vAlign w:val="center"/>
          </w:tcPr>
          <w:p w14:paraId="4D0CAD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5EC5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0BECB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28FE9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60CDE5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6BA9B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FFACC5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37E42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DC4769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506A7D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B60EDC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08E672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EED9B8D" w14:textId="77777777" w:rsidR="003B2F27" w:rsidRPr="00AD29CE" w:rsidRDefault="003B2F27" w:rsidP="003B2F27">
      <w:pPr>
        <w:widowControl w:val="0"/>
        <w:spacing w:after="160" w:line="360" w:lineRule="auto"/>
        <w:ind w:firstLine="375"/>
        <w:rPr>
          <w:rFonts w:ascii="GHEA Grapalat" w:hAnsi="GHEA Grapalat"/>
          <w:iCs/>
          <w:color w:val="000000"/>
        </w:rPr>
      </w:pPr>
    </w:p>
    <w:p w14:paraId="3C753C6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9BF10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17A3B57"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19432916"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lastRenderedPageBreak/>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08BF87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4C81EBC"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C4FF7E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2E61815"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036BC3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E444DB9" w14:textId="77777777" w:rsidTr="005B7138">
        <w:trPr>
          <w:jc w:val="center"/>
        </w:trPr>
        <w:tc>
          <w:tcPr>
            <w:tcW w:w="357" w:type="dxa"/>
            <w:vMerge w:val="restart"/>
            <w:shd w:val="clear" w:color="auto" w:fill="auto"/>
            <w:vAlign w:val="center"/>
          </w:tcPr>
          <w:p w14:paraId="1EDE601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41A413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E2D2F7A" w14:textId="77777777" w:rsidTr="005B7138">
        <w:trPr>
          <w:jc w:val="center"/>
        </w:trPr>
        <w:tc>
          <w:tcPr>
            <w:tcW w:w="357" w:type="dxa"/>
            <w:vMerge/>
            <w:shd w:val="clear" w:color="auto" w:fill="auto"/>
          </w:tcPr>
          <w:p w14:paraId="6D665FE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B7A66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1AFBCC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DE9B04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91C5E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050CC8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6C211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19F6DB9" w14:textId="77777777" w:rsidTr="005B7138">
        <w:trPr>
          <w:trHeight w:val="1105"/>
          <w:jc w:val="center"/>
        </w:trPr>
        <w:tc>
          <w:tcPr>
            <w:tcW w:w="357" w:type="dxa"/>
            <w:vMerge/>
            <w:tcBorders>
              <w:bottom w:val="single" w:sz="4" w:space="0" w:color="auto"/>
            </w:tcBorders>
            <w:shd w:val="clear" w:color="auto" w:fill="auto"/>
          </w:tcPr>
          <w:p w14:paraId="568351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6D6E6D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D617F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07269D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0535E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957AF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3F6ED5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2FD29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51CEC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CA74137" w14:textId="77777777" w:rsidTr="005B7138">
        <w:trPr>
          <w:jc w:val="center"/>
        </w:trPr>
        <w:tc>
          <w:tcPr>
            <w:tcW w:w="357" w:type="dxa"/>
            <w:shd w:val="clear" w:color="auto" w:fill="auto"/>
            <w:vAlign w:val="center"/>
          </w:tcPr>
          <w:p w14:paraId="7C4127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A8E822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824EF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BFB9AE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E7382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05A24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D4876D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03D3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DDA59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25FA11A" w14:textId="77777777" w:rsidTr="005B7138">
        <w:trPr>
          <w:jc w:val="center"/>
        </w:trPr>
        <w:tc>
          <w:tcPr>
            <w:tcW w:w="357" w:type="dxa"/>
            <w:shd w:val="clear" w:color="auto" w:fill="auto"/>
          </w:tcPr>
          <w:p w14:paraId="577D8E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6D78F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16B4056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3405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29355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2EF8C0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ADC422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1EE1FEC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EF7C57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9B43CB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8ACD6A"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E1FF183" w14:textId="77777777" w:rsidTr="005B7138">
        <w:trPr>
          <w:trHeight w:val="266"/>
          <w:tblCellSpacing w:w="7" w:type="dxa"/>
          <w:jc w:val="center"/>
        </w:trPr>
        <w:tc>
          <w:tcPr>
            <w:tcW w:w="0" w:type="auto"/>
            <w:vAlign w:val="center"/>
          </w:tcPr>
          <w:p w14:paraId="01F7428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lastRenderedPageBreak/>
              <w:t xml:space="preserve">Услугу сдал </w:t>
            </w:r>
          </w:p>
        </w:tc>
        <w:tc>
          <w:tcPr>
            <w:tcW w:w="0" w:type="auto"/>
            <w:vAlign w:val="center"/>
          </w:tcPr>
          <w:p w14:paraId="05C0523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5C95453" w14:textId="77777777" w:rsidTr="005B7138">
        <w:trPr>
          <w:trHeight w:val="473"/>
          <w:tblCellSpacing w:w="7" w:type="dxa"/>
          <w:jc w:val="center"/>
        </w:trPr>
        <w:tc>
          <w:tcPr>
            <w:tcW w:w="0" w:type="auto"/>
            <w:vAlign w:val="center"/>
          </w:tcPr>
          <w:p w14:paraId="6A81090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343D89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CD8CF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490E5B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8FBE6D0" w14:textId="77777777" w:rsidTr="005B7138">
        <w:trPr>
          <w:trHeight w:val="503"/>
          <w:tblCellSpacing w:w="7" w:type="dxa"/>
          <w:jc w:val="center"/>
        </w:trPr>
        <w:tc>
          <w:tcPr>
            <w:tcW w:w="0" w:type="auto"/>
            <w:vAlign w:val="center"/>
          </w:tcPr>
          <w:p w14:paraId="47B4F2D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3D59B6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4B7316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2EE3F3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18B8B8F" w14:textId="77777777" w:rsidTr="005B7138">
        <w:trPr>
          <w:trHeight w:val="281"/>
          <w:tblCellSpacing w:w="7" w:type="dxa"/>
          <w:jc w:val="center"/>
        </w:trPr>
        <w:tc>
          <w:tcPr>
            <w:tcW w:w="0" w:type="auto"/>
            <w:vAlign w:val="center"/>
          </w:tcPr>
          <w:p w14:paraId="32D29E7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51714F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175F2A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4E99965" w14:textId="77777777" w:rsidR="003B2F27" w:rsidRDefault="003B2F27" w:rsidP="003B2F27">
      <w:pPr>
        <w:rPr>
          <w:rFonts w:ascii="GHEA Grapalat" w:hAnsi="GHEA Grapalat"/>
        </w:rPr>
      </w:pPr>
      <w:r>
        <w:rPr>
          <w:rFonts w:ascii="GHEA Grapalat" w:hAnsi="GHEA Grapalat"/>
        </w:rPr>
        <w:br w:type="page"/>
      </w:r>
    </w:p>
    <w:p w14:paraId="40AEBD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AA9345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848C638" w14:textId="77777777" w:rsidR="003B2F27" w:rsidRPr="00AD29CE" w:rsidRDefault="003B2F27" w:rsidP="003B2F27">
      <w:pPr>
        <w:widowControl w:val="0"/>
        <w:spacing w:after="160" w:line="360" w:lineRule="auto"/>
        <w:rPr>
          <w:rFonts w:ascii="GHEA Grapalat" w:hAnsi="GHEA Grapalat"/>
        </w:rPr>
      </w:pPr>
    </w:p>
    <w:p w14:paraId="3AE90E10"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9CD4CBD"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405A8BA"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1826DF02"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64617E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A0F0FD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EE09E8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A2E6394"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0AF09FF"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61F3E5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391EB7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7A6C2F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8F1FB5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002685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69385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A3CCB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E2A794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436D6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3C7EDF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801F540" w14:textId="77777777" w:rsidR="003B2F27" w:rsidRPr="00AD29CE" w:rsidRDefault="003B2F27" w:rsidP="005B7138">
            <w:pPr>
              <w:widowControl w:val="0"/>
              <w:spacing w:after="120"/>
              <w:rPr>
                <w:rFonts w:ascii="GHEA Grapalat" w:hAnsi="GHEA Grapalat" w:cs="Sylfaen"/>
              </w:rPr>
            </w:pPr>
          </w:p>
        </w:tc>
      </w:tr>
      <w:tr w:rsidR="003B2F27" w:rsidRPr="00AD29CE" w14:paraId="079377E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7BA19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F3D17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FB68184" w14:textId="77777777" w:rsidR="003B2F27" w:rsidRPr="00AD29CE" w:rsidRDefault="003B2F27" w:rsidP="005B7138">
            <w:pPr>
              <w:widowControl w:val="0"/>
              <w:spacing w:after="120"/>
              <w:rPr>
                <w:rFonts w:ascii="GHEA Grapalat" w:hAnsi="GHEA Grapalat" w:cs="Sylfaen"/>
              </w:rPr>
            </w:pPr>
          </w:p>
        </w:tc>
      </w:tr>
    </w:tbl>
    <w:p w14:paraId="3F6B8F5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1C65EB52" w14:textId="77777777" w:rsidR="003B2F27" w:rsidRDefault="003B2F27" w:rsidP="003B2F27">
      <w:pPr>
        <w:rPr>
          <w:rFonts w:ascii="GHEA Grapalat" w:hAnsi="GHEA Grapalat" w:cs="Sylfaen"/>
        </w:rPr>
      </w:pPr>
      <w:r>
        <w:rPr>
          <w:rFonts w:ascii="GHEA Grapalat" w:hAnsi="GHEA Grapalat" w:cs="Sylfaen"/>
        </w:rPr>
        <w:br w:type="page"/>
      </w:r>
    </w:p>
    <w:p w14:paraId="0D017AE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0CD5197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6C081421" w14:textId="77777777" w:rsidTr="005B7138">
        <w:tc>
          <w:tcPr>
            <w:tcW w:w="4785" w:type="dxa"/>
          </w:tcPr>
          <w:p w14:paraId="663F5F8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8414BD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CF934B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F674A2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A6D62EC" w14:textId="77777777" w:rsidTr="005B7138">
        <w:trPr>
          <w:tblCellSpacing w:w="7" w:type="dxa"/>
          <w:jc w:val="center"/>
        </w:trPr>
        <w:tc>
          <w:tcPr>
            <w:tcW w:w="0" w:type="auto"/>
            <w:vAlign w:val="center"/>
          </w:tcPr>
          <w:p w14:paraId="4893E06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14B86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1F2C08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8D0B99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D7E7D00" w14:textId="77777777" w:rsidTr="005B7138">
        <w:trPr>
          <w:tblCellSpacing w:w="7" w:type="dxa"/>
          <w:jc w:val="center"/>
        </w:trPr>
        <w:tc>
          <w:tcPr>
            <w:tcW w:w="0" w:type="auto"/>
            <w:vAlign w:val="center"/>
          </w:tcPr>
          <w:p w14:paraId="6178DBF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9C541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2C531F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BDCB7A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7889FC7" w14:textId="77777777" w:rsidTr="005B7138">
        <w:trPr>
          <w:tblCellSpacing w:w="7" w:type="dxa"/>
          <w:jc w:val="center"/>
        </w:trPr>
        <w:tc>
          <w:tcPr>
            <w:tcW w:w="0" w:type="auto"/>
            <w:vAlign w:val="center"/>
          </w:tcPr>
          <w:p w14:paraId="688E421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48A4512"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F665FC6"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574F78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3491CFB" w14:textId="77777777" w:rsidR="008D352C" w:rsidRDefault="008D352C" w:rsidP="00B46D58">
      <w:pPr>
        <w:widowControl w:val="0"/>
        <w:spacing w:after="160"/>
        <w:ind w:left="-142" w:firstLine="142"/>
        <w:jc w:val="center"/>
        <w:rPr>
          <w:rFonts w:ascii="GHEA Grapalat" w:hAnsi="GHEA Grapalat"/>
          <w:i/>
          <w:lang w:val="en-US"/>
        </w:rPr>
      </w:pPr>
    </w:p>
    <w:p w14:paraId="36E9BDB3" w14:textId="77777777" w:rsidR="00CE3DEB" w:rsidRDefault="00CE3DEB" w:rsidP="00B46D58">
      <w:pPr>
        <w:widowControl w:val="0"/>
        <w:spacing w:after="160"/>
        <w:ind w:left="-142" w:firstLine="142"/>
        <w:jc w:val="center"/>
        <w:rPr>
          <w:rFonts w:ascii="GHEA Grapalat" w:hAnsi="GHEA Grapalat"/>
          <w:i/>
          <w:lang w:val="en-US"/>
        </w:rPr>
      </w:pPr>
    </w:p>
    <w:p w14:paraId="401F40D0" w14:textId="77777777" w:rsidR="00CE3DEB" w:rsidRDefault="00CE3DEB" w:rsidP="00B46D58">
      <w:pPr>
        <w:widowControl w:val="0"/>
        <w:spacing w:after="160"/>
        <w:ind w:left="-142" w:firstLine="142"/>
        <w:jc w:val="center"/>
        <w:rPr>
          <w:rFonts w:ascii="GHEA Grapalat" w:hAnsi="GHEA Grapalat"/>
          <w:i/>
          <w:lang w:val="en-US"/>
        </w:rPr>
      </w:pPr>
    </w:p>
    <w:p w14:paraId="0A063BAA" w14:textId="77777777" w:rsidR="00CE3DEB" w:rsidRDefault="00CE3DEB" w:rsidP="00B46D58">
      <w:pPr>
        <w:widowControl w:val="0"/>
        <w:spacing w:after="160"/>
        <w:ind w:left="-142" w:firstLine="142"/>
        <w:jc w:val="center"/>
        <w:rPr>
          <w:rFonts w:ascii="GHEA Grapalat" w:hAnsi="GHEA Grapalat"/>
          <w:i/>
          <w:lang w:val="en-US"/>
        </w:rPr>
      </w:pPr>
    </w:p>
    <w:p w14:paraId="2C2BA2E7" w14:textId="77777777" w:rsidR="00CE3DEB" w:rsidRDefault="00CE3DEB" w:rsidP="00B46D58">
      <w:pPr>
        <w:widowControl w:val="0"/>
        <w:spacing w:after="160"/>
        <w:ind w:left="-142" w:firstLine="142"/>
        <w:jc w:val="center"/>
        <w:rPr>
          <w:rFonts w:ascii="GHEA Grapalat" w:hAnsi="GHEA Grapalat"/>
          <w:i/>
          <w:lang w:val="en-US"/>
        </w:rPr>
      </w:pPr>
    </w:p>
    <w:p w14:paraId="21154FF6" w14:textId="77777777" w:rsidR="00CE3DEB" w:rsidRDefault="00CE3DEB" w:rsidP="00B46D58">
      <w:pPr>
        <w:widowControl w:val="0"/>
        <w:spacing w:after="160"/>
        <w:ind w:left="-142" w:firstLine="142"/>
        <w:jc w:val="center"/>
        <w:rPr>
          <w:rFonts w:ascii="GHEA Grapalat" w:hAnsi="GHEA Grapalat"/>
          <w:i/>
          <w:lang w:val="en-US"/>
        </w:rPr>
      </w:pPr>
    </w:p>
    <w:p w14:paraId="49A95441" w14:textId="77777777" w:rsidR="00CE3DEB" w:rsidRDefault="00CE3DEB" w:rsidP="00B46D58">
      <w:pPr>
        <w:widowControl w:val="0"/>
        <w:spacing w:after="160"/>
        <w:ind w:left="-142" w:firstLine="142"/>
        <w:jc w:val="center"/>
        <w:rPr>
          <w:rFonts w:ascii="GHEA Grapalat" w:hAnsi="GHEA Grapalat"/>
          <w:i/>
          <w:lang w:val="en-US"/>
        </w:rPr>
      </w:pPr>
    </w:p>
    <w:p w14:paraId="00120AD3" w14:textId="77777777" w:rsidR="00CE3DEB" w:rsidRDefault="00CE3DEB" w:rsidP="00B46D58">
      <w:pPr>
        <w:widowControl w:val="0"/>
        <w:spacing w:after="160"/>
        <w:ind w:left="-142" w:firstLine="142"/>
        <w:jc w:val="center"/>
        <w:rPr>
          <w:rFonts w:ascii="GHEA Grapalat" w:hAnsi="GHEA Grapalat"/>
          <w:i/>
          <w:lang w:val="en-US"/>
        </w:rPr>
      </w:pPr>
    </w:p>
    <w:p w14:paraId="4F35DF86" w14:textId="77777777" w:rsidR="00CE3DEB" w:rsidRDefault="00CE3DEB" w:rsidP="00B46D58">
      <w:pPr>
        <w:widowControl w:val="0"/>
        <w:spacing w:after="160"/>
        <w:ind w:left="-142" w:firstLine="142"/>
        <w:jc w:val="center"/>
        <w:rPr>
          <w:rFonts w:ascii="GHEA Grapalat" w:hAnsi="GHEA Grapalat"/>
          <w:i/>
          <w:lang w:val="en-US"/>
        </w:rPr>
      </w:pPr>
    </w:p>
    <w:p w14:paraId="60CCEB39" w14:textId="77777777" w:rsidR="00CE3DEB" w:rsidRDefault="00CE3DEB" w:rsidP="00B46D58">
      <w:pPr>
        <w:widowControl w:val="0"/>
        <w:spacing w:after="160"/>
        <w:ind w:left="-142" w:firstLine="142"/>
        <w:jc w:val="center"/>
        <w:rPr>
          <w:rFonts w:ascii="GHEA Grapalat" w:hAnsi="GHEA Grapalat"/>
          <w:i/>
          <w:lang w:val="en-US"/>
        </w:rPr>
      </w:pPr>
    </w:p>
    <w:p w14:paraId="3068E57D" w14:textId="77777777" w:rsidR="00CE3DEB" w:rsidRDefault="00CE3DEB" w:rsidP="00B46D58">
      <w:pPr>
        <w:widowControl w:val="0"/>
        <w:spacing w:after="160"/>
        <w:ind w:left="-142" w:firstLine="142"/>
        <w:jc w:val="center"/>
        <w:rPr>
          <w:rFonts w:ascii="GHEA Grapalat" w:hAnsi="GHEA Grapalat"/>
          <w:i/>
          <w:lang w:val="en-US"/>
        </w:rPr>
      </w:pPr>
    </w:p>
    <w:p w14:paraId="4338C8F2" w14:textId="77777777" w:rsidR="00CE3DEB" w:rsidRDefault="00CE3DEB" w:rsidP="00B46D58">
      <w:pPr>
        <w:widowControl w:val="0"/>
        <w:spacing w:after="160"/>
        <w:ind w:left="-142" w:firstLine="142"/>
        <w:jc w:val="center"/>
        <w:rPr>
          <w:rFonts w:ascii="GHEA Grapalat" w:hAnsi="GHEA Grapalat"/>
          <w:i/>
          <w:lang w:val="en-US"/>
        </w:rPr>
      </w:pPr>
    </w:p>
    <w:p w14:paraId="7481D243" w14:textId="77777777" w:rsidR="00CE3DEB" w:rsidRDefault="00CE3DEB" w:rsidP="00B46D58">
      <w:pPr>
        <w:widowControl w:val="0"/>
        <w:spacing w:after="160"/>
        <w:ind w:left="-142" w:firstLine="142"/>
        <w:jc w:val="center"/>
        <w:rPr>
          <w:rFonts w:ascii="GHEA Grapalat" w:hAnsi="GHEA Grapalat"/>
          <w:i/>
          <w:lang w:val="en-US"/>
        </w:rPr>
      </w:pPr>
    </w:p>
    <w:p w14:paraId="336C5930" w14:textId="77777777" w:rsidR="00CE3DEB" w:rsidRDefault="00CE3DEB" w:rsidP="00B46D58">
      <w:pPr>
        <w:widowControl w:val="0"/>
        <w:spacing w:after="160"/>
        <w:ind w:left="-142" w:firstLine="142"/>
        <w:jc w:val="center"/>
        <w:rPr>
          <w:rFonts w:ascii="GHEA Grapalat" w:hAnsi="GHEA Grapalat"/>
          <w:i/>
          <w:lang w:val="en-US"/>
        </w:rPr>
      </w:pPr>
    </w:p>
    <w:p w14:paraId="5EA66239" w14:textId="77777777" w:rsidR="00CE3DEB" w:rsidRDefault="00CE3DEB" w:rsidP="00B46D58">
      <w:pPr>
        <w:widowControl w:val="0"/>
        <w:spacing w:after="160"/>
        <w:ind w:left="-142" w:firstLine="142"/>
        <w:jc w:val="center"/>
        <w:rPr>
          <w:rFonts w:ascii="GHEA Grapalat" w:hAnsi="GHEA Grapalat"/>
          <w:i/>
          <w:lang w:val="en-US"/>
        </w:rPr>
      </w:pPr>
    </w:p>
    <w:p w14:paraId="3013121B" w14:textId="77777777" w:rsidR="00CE3DEB" w:rsidRDefault="00CE3DEB" w:rsidP="00B46D58">
      <w:pPr>
        <w:widowControl w:val="0"/>
        <w:spacing w:after="160"/>
        <w:ind w:left="-142" w:firstLine="142"/>
        <w:jc w:val="center"/>
        <w:rPr>
          <w:rFonts w:ascii="GHEA Grapalat" w:hAnsi="GHEA Grapalat"/>
          <w:i/>
          <w:lang w:val="en-US"/>
        </w:rPr>
      </w:pPr>
    </w:p>
    <w:p w14:paraId="66AA50C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EE9BA43"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79B5941" w14:textId="77777777" w:rsidR="00CE3DEB" w:rsidRPr="00A33C34" w:rsidRDefault="00CE3DEB" w:rsidP="00CE3DEB">
      <w:pPr>
        <w:jc w:val="center"/>
        <w:rPr>
          <w:rFonts w:ascii="GHEA Grapalat" w:hAnsi="GHEA Grapalat" w:cs="GHEA Grapalat"/>
        </w:rPr>
      </w:pPr>
    </w:p>
    <w:p w14:paraId="7DBC064D"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14AA332" w14:textId="77777777" w:rsidR="00CE3DEB" w:rsidRPr="00A33C34" w:rsidRDefault="00CE3DEB" w:rsidP="00CE3DEB">
      <w:pPr>
        <w:jc w:val="center"/>
        <w:rPr>
          <w:rFonts w:ascii="GHEA Grapalat" w:hAnsi="GHEA Grapalat" w:cs="GHEA Grapalat"/>
          <w:lang w:val="hy-AM"/>
        </w:rPr>
      </w:pPr>
    </w:p>
    <w:p w14:paraId="17638C4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10A6FB0"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686BAD98" w14:textId="77777777" w:rsidR="00CE3DEB" w:rsidRPr="00A33C34" w:rsidRDefault="00CE3DEB" w:rsidP="00CE3DEB">
      <w:pPr>
        <w:rPr>
          <w:rFonts w:ascii="GHEA Grapalat" w:hAnsi="GHEA Grapalat"/>
          <w:vertAlign w:val="superscript"/>
          <w:lang w:val="es-ES"/>
        </w:rPr>
      </w:pPr>
    </w:p>
    <w:p w14:paraId="05EF8753"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1272C3B"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6D8AC4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156C9C9"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987E642"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D993B56" w14:textId="77777777" w:rsidR="00CE3DEB" w:rsidRPr="00A33C34" w:rsidRDefault="00CE3DEB" w:rsidP="00CE3DEB">
      <w:pPr>
        <w:rPr>
          <w:rFonts w:ascii="GHEA Grapalat" w:hAnsi="GHEA Grapalat" w:cs="Sylfaen"/>
          <w:sz w:val="20"/>
          <w:szCs w:val="20"/>
          <w:lang w:val="es-ES"/>
        </w:rPr>
      </w:pPr>
    </w:p>
    <w:p w14:paraId="4A85FF0D"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1966107" w14:textId="77777777" w:rsidR="00CE3DEB" w:rsidRPr="00A33C34" w:rsidRDefault="00CE3DEB" w:rsidP="00CE3DEB">
      <w:pPr>
        <w:jc w:val="center"/>
        <w:rPr>
          <w:rFonts w:ascii="GHEA Grapalat" w:hAnsi="GHEA Grapalat" w:cs="GHEA Grapalat"/>
          <w:lang w:val="es-ES"/>
        </w:rPr>
      </w:pPr>
    </w:p>
    <w:p w14:paraId="51151213" w14:textId="77777777" w:rsidR="00CE3DEB" w:rsidRPr="00A33C34" w:rsidRDefault="00CE3DEB" w:rsidP="00CE3DEB">
      <w:pPr>
        <w:ind w:firstLine="709"/>
        <w:rPr>
          <w:lang w:val="es-ES"/>
        </w:rPr>
      </w:pPr>
    </w:p>
    <w:p w14:paraId="30633626" w14:textId="77777777" w:rsidR="00CE3DEB" w:rsidRPr="00A33C34" w:rsidRDefault="00CE3DEB" w:rsidP="00CE3DEB">
      <w:pPr>
        <w:ind w:firstLine="709"/>
        <w:rPr>
          <w:lang w:val="es-ES"/>
        </w:rPr>
      </w:pPr>
    </w:p>
    <w:p w14:paraId="69212213" w14:textId="77777777" w:rsidR="00CE3DEB" w:rsidRPr="00A33C34" w:rsidRDefault="00CE3DEB" w:rsidP="00CE3DEB">
      <w:pPr>
        <w:ind w:firstLine="709"/>
        <w:rPr>
          <w:lang w:val="es-ES"/>
        </w:rPr>
      </w:pPr>
    </w:p>
    <w:p w14:paraId="37251DAD"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5F04978"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E3F4F59"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DD3B92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E72493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16F59C2" w14:textId="77777777" w:rsidR="00CE3DEB" w:rsidRPr="00A33C34" w:rsidRDefault="00CE3DEB" w:rsidP="00CE3DEB">
      <w:pPr>
        <w:jc w:val="center"/>
        <w:rPr>
          <w:rFonts w:ascii="GHEA Grapalat" w:hAnsi="GHEA Grapalat" w:cs="Sylfaen"/>
          <w:sz w:val="16"/>
          <w:szCs w:val="16"/>
          <w:lang w:val="es-ES"/>
        </w:rPr>
      </w:pPr>
    </w:p>
    <w:p w14:paraId="57D349B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FBF83B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4E4FC6">
      <w:footnotePr>
        <w:pos w:val="beneathText"/>
      </w:footnotePr>
      <w:pgSz w:w="16840" w:h="11907" w:orient="landscape" w:code="9"/>
      <w:pgMar w:top="851" w:right="1134" w:bottom="709" w:left="1559"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67F8" w14:textId="77777777" w:rsidR="0065532D" w:rsidRDefault="0065532D">
      <w:r>
        <w:separator/>
      </w:r>
    </w:p>
  </w:endnote>
  <w:endnote w:type="continuationSeparator" w:id="0">
    <w:p w14:paraId="2F82458F" w14:textId="77777777" w:rsidR="0065532D" w:rsidRDefault="0065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B0591D0"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3687" w14:textId="77777777" w:rsidR="0065532D" w:rsidRDefault="0065532D">
      <w:r>
        <w:separator/>
      </w:r>
    </w:p>
  </w:footnote>
  <w:footnote w:type="continuationSeparator" w:id="0">
    <w:p w14:paraId="6EAF8548" w14:textId="77777777" w:rsidR="0065532D" w:rsidRDefault="0065532D">
      <w:r>
        <w:continuationSeparator/>
      </w:r>
    </w:p>
  </w:footnote>
  <w:footnote w:id="1">
    <w:p w14:paraId="25574E10"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165D84B1" w14:textId="77777777" w:rsidR="00802475" w:rsidRPr="008842CE" w:rsidRDefault="00802475" w:rsidP="00802475">
      <w:pPr>
        <w:pStyle w:val="af2"/>
        <w:widowControl w:val="0"/>
        <w:jc w:val="both"/>
        <w:rPr>
          <w:rFonts w:ascii="GHEA Grapalat" w:hAnsi="GHEA Grapalat"/>
          <w:i/>
          <w:lang w:val="af-ZA"/>
        </w:rPr>
      </w:pPr>
      <w:r w:rsidRPr="00164AB8">
        <w:rPr>
          <w:rStyle w:val="af6"/>
          <w:rFonts w:ascii="GHEA Grapalat" w:hAnsi="GHEA Grapalat"/>
          <w:sz w:val="16"/>
          <w:szCs w:val="16"/>
        </w:rPr>
        <w:footnoteRef/>
      </w:r>
      <w:r w:rsidRPr="00164AB8">
        <w:rPr>
          <w:rFonts w:ascii="GHEA Grapalat" w:hAnsi="GHEA Grapalat"/>
          <w:sz w:val="16"/>
          <w:szCs w:val="16"/>
        </w:rPr>
        <w:t xml:space="preserve"> </w:t>
      </w:r>
      <w:r w:rsidRPr="00164AB8">
        <w:rPr>
          <w:rFonts w:ascii="GHEA Grapalat" w:hAnsi="GHEA Grapalat"/>
          <w:i/>
          <w:sz w:val="16"/>
          <w:szCs w:val="16"/>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w:t>
      </w:r>
      <w:r w:rsidRPr="00D5443D">
        <w:rPr>
          <w:rFonts w:ascii="GHEA Grapalat" w:hAnsi="GHEA Grapalat"/>
          <w:i/>
        </w:rPr>
        <w:t xml:space="preserve"> объявления.</w:t>
      </w:r>
    </w:p>
  </w:footnote>
  <w:footnote w:id="3">
    <w:p w14:paraId="27DEDF5D" w14:textId="77777777" w:rsidR="00CE3DEB" w:rsidRPr="00CC584E" w:rsidRDefault="00CE3D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2C2BBC24"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24DD8440"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6127568D" w14:textId="77777777" w:rsidR="00CE3DEB" w:rsidRPr="00CC584E" w:rsidRDefault="00CE3DEB"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3D304E1E" w14:textId="77777777" w:rsidR="00CE3DEB" w:rsidRPr="00D3436F"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131A826" w14:textId="77777777" w:rsidR="00CE3DEB" w:rsidRPr="008842CE" w:rsidRDefault="00CE3DEB" w:rsidP="001831C4">
      <w:pPr>
        <w:pStyle w:val="af2"/>
        <w:widowControl w:val="0"/>
        <w:jc w:val="both"/>
        <w:rPr>
          <w:rFonts w:ascii="GHEA Grapalat" w:hAnsi="GHEA Grapalat"/>
          <w:lang w:val="af-ZA"/>
        </w:rPr>
      </w:pPr>
    </w:p>
    <w:p w14:paraId="690C65B6" w14:textId="77777777" w:rsidR="00CE3DEB" w:rsidRPr="008842CE" w:rsidRDefault="00CE3DEB" w:rsidP="008842CE">
      <w:pPr>
        <w:pStyle w:val="af2"/>
        <w:widowControl w:val="0"/>
        <w:jc w:val="both"/>
        <w:rPr>
          <w:rFonts w:ascii="GHEA Grapalat" w:hAnsi="GHEA Grapalat"/>
          <w:lang w:val="af-ZA"/>
        </w:rPr>
      </w:pPr>
    </w:p>
  </w:footnote>
  <w:footnote w:id="4">
    <w:p w14:paraId="1BA6E1E5"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C34C6E9"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BFC5BE"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1CF7C"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35518A2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42D1C23"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19D1FC4"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14:paraId="23D86CC2"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D11E0D" w14:textId="77777777" w:rsidR="00CE3DEB" w:rsidRPr="005838BB" w:rsidRDefault="00CE3DEB" w:rsidP="00AF1F59">
      <w:pPr>
        <w:pStyle w:val="af2"/>
        <w:jc w:val="both"/>
        <w:rPr>
          <w:rFonts w:asciiTheme="minorHAnsi" w:hAnsiTheme="minorHAnsi"/>
        </w:rPr>
      </w:pPr>
    </w:p>
    <w:p w14:paraId="317AAED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A915673" w14:textId="77777777" w:rsidR="00CE3DEB" w:rsidRPr="000811C1" w:rsidRDefault="00CE3DEB">
      <w:pPr>
        <w:pStyle w:val="af2"/>
        <w:rPr>
          <w:rFonts w:asciiTheme="minorHAnsi" w:hAnsiTheme="minorHAnsi"/>
        </w:rPr>
      </w:pPr>
    </w:p>
  </w:footnote>
  <w:footnote w:id="7">
    <w:p w14:paraId="44AE6167" w14:textId="77777777" w:rsidR="00CE3DEB" w:rsidRDefault="00CE3DEB" w:rsidP="00B351F5">
      <w:pPr>
        <w:pStyle w:val="af2"/>
        <w:rPr>
          <w:ins w:id="1"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70DB8E46" w14:textId="77777777" w:rsidR="00CE3DEB" w:rsidRPr="0093507A" w:rsidRDefault="00CE3DEB" w:rsidP="00CB2961">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31EDF5D0" w14:textId="77777777" w:rsidR="00CE3DEB" w:rsidRPr="0093507A" w:rsidRDefault="00CE3DEB" w:rsidP="00814D5C">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10FBF313" w14:textId="77777777" w:rsidR="00CE3DEB" w:rsidRPr="002C2499" w:rsidRDefault="00CE3DEB" w:rsidP="00814D5C">
      <w:pPr>
        <w:pStyle w:val="af2"/>
        <w:jc w:val="both"/>
      </w:pPr>
    </w:p>
    <w:p w14:paraId="2CA8D075" w14:textId="77777777" w:rsidR="00CE3DEB" w:rsidRPr="000811C1" w:rsidRDefault="00CE3DEB">
      <w:pPr>
        <w:pStyle w:val="af2"/>
        <w:rPr>
          <w:rFonts w:asciiTheme="minorHAnsi" w:hAnsiTheme="minorHAnsi"/>
        </w:rPr>
      </w:pPr>
    </w:p>
  </w:footnote>
  <w:footnote w:id="8">
    <w:p w14:paraId="6351E6F4"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9">
    <w:p w14:paraId="5815FF4C"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EEFEC96" w14:textId="77777777" w:rsidR="00CE3DEB" w:rsidRPr="000811C1" w:rsidRDefault="00CE3DEB">
      <w:pPr>
        <w:pStyle w:val="af2"/>
        <w:rPr>
          <w:lang w:val="af-ZA"/>
        </w:rPr>
      </w:pPr>
    </w:p>
  </w:footnote>
  <w:footnote w:id="10">
    <w:p w14:paraId="35541880"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763CB074"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114A36B3"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7211B82" w14:textId="77777777" w:rsidR="00CE3DEB" w:rsidRPr="00CD2651" w:rsidRDefault="00CE3DEB">
      <w:pPr>
        <w:pStyle w:val="af2"/>
      </w:pPr>
    </w:p>
  </w:footnote>
  <w:footnote w:id="11">
    <w:p w14:paraId="7C294A0D"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14:paraId="570AD04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E521DD" w14:textId="77777777" w:rsidR="00CE3DEB" w:rsidRPr="000811C1" w:rsidRDefault="00CE3DEB" w:rsidP="0027573B">
      <w:pPr>
        <w:pStyle w:val="af2"/>
        <w:rPr>
          <w:rFonts w:ascii="Sylfaen" w:hAnsi="Sylfaen"/>
          <w:sz w:val="18"/>
          <w:szCs w:val="18"/>
        </w:rPr>
      </w:pPr>
    </w:p>
  </w:footnote>
  <w:footnote w:id="13">
    <w:p w14:paraId="7550EE9A"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3CDE898C"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23F3F4AE"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0FE8EE0" w14:textId="77777777" w:rsidR="00CE3DEB" w:rsidRPr="00D3436F" w:rsidRDefault="00CE3DEB">
      <w:pPr>
        <w:pStyle w:val="af2"/>
        <w:rPr>
          <w:lang w:val="es-ES"/>
        </w:rPr>
      </w:pPr>
    </w:p>
  </w:footnote>
  <w:footnote w:id="16">
    <w:p w14:paraId="13D89C75"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7F6FAE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46D0A65C"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4D8AFEAC"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858F1DC" w14:textId="77777777" w:rsidR="00CE3DEB" w:rsidRDefault="00CE3DEB" w:rsidP="003B2F27">
      <w:pPr>
        <w:pStyle w:val="af2"/>
        <w:rPr>
          <w:rFonts w:asciiTheme="minorHAnsi" w:hAnsiTheme="minorHAnsi"/>
        </w:rPr>
      </w:pPr>
    </w:p>
    <w:p w14:paraId="37437BE9"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2F55E34" w14:textId="77777777" w:rsidR="00CE3DEB" w:rsidRPr="00576D9C" w:rsidRDefault="00CE3DEB" w:rsidP="003B2F27">
      <w:pPr>
        <w:pStyle w:val="af2"/>
        <w:rPr>
          <w:rFonts w:asciiTheme="minorHAnsi" w:hAnsiTheme="minorHAnsi"/>
        </w:rPr>
      </w:pPr>
    </w:p>
  </w:footnote>
  <w:footnote w:id="19">
    <w:p w14:paraId="0A2BD273"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E354C49"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DBC636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F3F8E2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287BB0CB" w14:textId="77777777" w:rsidTr="00E3441C">
        <w:tc>
          <w:tcPr>
            <w:tcW w:w="2631" w:type="dxa"/>
          </w:tcPr>
          <w:p w14:paraId="743CB572"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809C36F"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099B5E42"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5EE5790A" w14:textId="77777777" w:rsidTr="00E3441C">
        <w:tc>
          <w:tcPr>
            <w:tcW w:w="2631" w:type="dxa"/>
          </w:tcPr>
          <w:p w14:paraId="2C3A12A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AEB096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35D59C9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1FB7168C" w14:textId="77777777" w:rsidTr="00E3441C">
        <w:tc>
          <w:tcPr>
            <w:tcW w:w="2631" w:type="dxa"/>
          </w:tcPr>
          <w:p w14:paraId="24615E3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667EE7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C345BE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D7ECE43" w14:textId="77777777" w:rsidTr="00E3441C">
        <w:tc>
          <w:tcPr>
            <w:tcW w:w="2631" w:type="dxa"/>
          </w:tcPr>
          <w:p w14:paraId="4DE8B9F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7433596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70F8A27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6346F209" w14:textId="77777777" w:rsidTr="00E3441C">
        <w:tc>
          <w:tcPr>
            <w:tcW w:w="2631" w:type="dxa"/>
          </w:tcPr>
          <w:p w14:paraId="54BB98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BC3835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569312D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33C02FFE"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EFDEC40" w14:textId="77777777" w:rsidR="00CE3DEB" w:rsidRPr="00576D9C" w:rsidRDefault="00CE3DEB" w:rsidP="003B2F27">
      <w:pPr>
        <w:pStyle w:val="af2"/>
        <w:jc w:val="both"/>
        <w:rPr>
          <w:rFonts w:ascii="GHEA Grapalat" w:hAnsi="GHEA Grapalat"/>
          <w:lang w:val="hy-AM"/>
        </w:rPr>
      </w:pPr>
    </w:p>
  </w:footnote>
  <w:footnote w:id="20">
    <w:p w14:paraId="1E5D504F"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7CDEA051"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03B9376B"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738FBE3D"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14:paraId="6C82171A"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55BD44D8"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906EACF" w14:textId="77777777" w:rsidR="00CE3DEB" w:rsidRPr="00CA2754" w:rsidRDefault="00CE3DEB" w:rsidP="003B2F27">
      <w:pPr>
        <w:pStyle w:val="af2"/>
        <w:jc w:val="both"/>
        <w:rPr>
          <w:sz w:val="2"/>
          <w:szCs w:val="2"/>
        </w:rPr>
      </w:pPr>
    </w:p>
  </w:footnote>
  <w:footnote w:id="26">
    <w:p w14:paraId="796AE6F4"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D64"/>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2C7D"/>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FC6"/>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32D"/>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475"/>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835"/>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81D"/>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54D"/>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5816"/>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54A"/>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B02"/>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0F8"/>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10B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abalyan.anush@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86</Pages>
  <Words>19046</Words>
  <Characters>108564</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1673</cp:revision>
  <cp:lastPrinted>2018-02-16T07:12:00Z</cp:lastPrinted>
  <dcterms:created xsi:type="dcterms:W3CDTF">2019-10-28T07:04:00Z</dcterms:created>
  <dcterms:modified xsi:type="dcterms:W3CDTF">2025-11-17T07:38:00Z</dcterms:modified>
</cp:coreProperties>
</file>