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296DD" w14:textId="77777777" w:rsidR="006B33C6" w:rsidRPr="006B33C6" w:rsidRDefault="006B33C6" w:rsidP="006B33C6">
      <w:pPr>
        <w:widowControl w:val="0"/>
        <w:spacing w:after="160" w:line="360" w:lineRule="auto"/>
        <w:ind w:right="-7" w:firstLine="567"/>
        <w:jc w:val="right"/>
        <w:rPr>
          <w:rFonts w:ascii="GHEA Grapalat" w:hAnsi="GHEA Grapalat"/>
          <w:i/>
        </w:rPr>
      </w:pPr>
      <w:r w:rsidRPr="006B33C6">
        <w:rPr>
          <w:rFonts w:ascii="GHEA Grapalat" w:hAnsi="GHEA Grapalat"/>
          <w:i/>
        </w:rPr>
        <w:t>Приложение №7</w:t>
      </w:r>
    </w:p>
    <w:p w14:paraId="46D24E43" w14:textId="77777777" w:rsidR="006B33C6" w:rsidRPr="006B33C6" w:rsidRDefault="006B33C6" w:rsidP="006B33C6">
      <w:pPr>
        <w:widowControl w:val="0"/>
        <w:spacing w:after="160" w:line="360" w:lineRule="auto"/>
        <w:ind w:right="-7" w:firstLine="567"/>
        <w:jc w:val="right"/>
        <w:rPr>
          <w:rFonts w:ascii="GHEA Grapalat" w:hAnsi="GHEA Grapalat"/>
          <w:i/>
        </w:rPr>
      </w:pPr>
      <w:r w:rsidRPr="006B33C6">
        <w:rPr>
          <w:rFonts w:ascii="GHEA Grapalat" w:hAnsi="GHEA Grapalat"/>
          <w:i/>
        </w:rPr>
        <w:t xml:space="preserve">к приказу Министра финансов РА </w:t>
      </w:r>
      <w:r w:rsidRPr="006B33C6">
        <w:rPr>
          <w:rFonts w:ascii="GHEA Grapalat" w:hAnsi="GHEA Grapalat"/>
          <w:i/>
        </w:rPr>
        <w:br/>
        <w:t xml:space="preserve">от </w:t>
      </w:r>
      <w:r w:rsidRPr="006B33C6">
        <w:rPr>
          <w:rFonts w:ascii="GHEA Grapalat" w:hAnsi="GHEA Grapalat"/>
          <w:i/>
          <w:lang w:val="hy-AM"/>
        </w:rPr>
        <w:t>09</w:t>
      </w:r>
      <w:r w:rsidRPr="006B33C6">
        <w:rPr>
          <w:rFonts w:ascii="GHEA Grapalat" w:hAnsi="GHEA Grapalat"/>
          <w:i/>
        </w:rPr>
        <w:t xml:space="preserve"> декабря 2025 года № 427</w:t>
      </w:r>
      <w:r w:rsidRPr="006B33C6">
        <w:rPr>
          <w:rFonts w:ascii="GHEA Grapalat" w:hAnsi="GHEA Grapalat"/>
          <w:i/>
          <w:lang w:val="hy-AM"/>
        </w:rPr>
        <w:t>-</w:t>
      </w:r>
      <w:r w:rsidRPr="006B33C6">
        <w:rPr>
          <w:rFonts w:ascii="GHEA Grapalat" w:hAnsi="GHEA Grapalat"/>
          <w:i/>
        </w:rPr>
        <w:t>A</w:t>
      </w:r>
    </w:p>
    <w:p w14:paraId="091A70D2" w14:textId="0D11401B" w:rsidR="00E26FEE" w:rsidRPr="00E26FEE" w:rsidRDefault="006B33C6" w:rsidP="006B33C6">
      <w:pPr>
        <w:widowControl w:val="0"/>
        <w:spacing w:after="160" w:line="360" w:lineRule="auto"/>
        <w:ind w:right="-7" w:firstLine="567"/>
        <w:jc w:val="right"/>
        <w:rPr>
          <w:rFonts w:ascii="GHEA Grapalat" w:hAnsi="GHEA Grapalat" w:cs="Sylfaen"/>
          <w:i/>
          <w:u w:val="single"/>
        </w:rPr>
      </w:pPr>
      <w:r w:rsidRPr="006B33C6">
        <w:rPr>
          <w:rFonts w:ascii="GHEA Grapalat" w:hAnsi="GHEA Grapalat"/>
          <w:i/>
          <w:u w:val="single"/>
        </w:rPr>
        <w:t>Типовая форма</w:t>
      </w:r>
    </w:p>
    <w:p w14:paraId="5666D2E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1B68F23" w14:textId="77777777" w:rsidR="00642EFE" w:rsidRPr="003257E2" w:rsidRDefault="003257E2" w:rsidP="003257E2">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139DFEAB" w14:textId="77777777" w:rsidR="005951BD" w:rsidRDefault="00642EFE" w:rsidP="005951BD">
      <w:pPr>
        <w:pStyle w:val="HTML"/>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2F3FAE81" w14:textId="460F5F93" w:rsidR="0091042F" w:rsidRPr="005951BD" w:rsidRDefault="00CC75DD" w:rsidP="00CC75DD">
      <w:pPr>
        <w:pStyle w:val="HTML"/>
        <w:jc w:val="center"/>
        <w:rPr>
          <w:rFonts w:ascii="GHEA Grapalat" w:hAnsi="GHEA Grapalat"/>
          <w:sz w:val="24"/>
          <w:szCs w:val="24"/>
        </w:rPr>
      </w:pPr>
      <w:r>
        <w:rPr>
          <w:rFonts w:ascii="GHEA Grapalat" w:hAnsi="GHEA Grapalat"/>
          <w:sz w:val="24"/>
          <w:szCs w:val="24"/>
        </w:rPr>
        <w:t>"</w:t>
      </w:r>
      <w:r w:rsidR="00C25486">
        <w:rPr>
          <w:rFonts w:ascii="GHEA Grapalat" w:hAnsi="GHEA Grapalat"/>
          <w:sz w:val="24"/>
          <w:szCs w:val="24"/>
        </w:rPr>
        <w:t>22</w:t>
      </w:r>
      <w:r w:rsidR="00642EFE" w:rsidRPr="009044F1">
        <w:rPr>
          <w:rFonts w:ascii="GHEA Grapalat" w:hAnsi="GHEA Grapalat"/>
          <w:sz w:val="24"/>
          <w:szCs w:val="24"/>
        </w:rPr>
        <w:t>" "</w:t>
      </w:r>
      <w:r w:rsidR="003257E2" w:rsidRPr="003257E2">
        <w:rPr>
          <w:rStyle w:val="70"/>
        </w:rPr>
        <w:t xml:space="preserve"> </w:t>
      </w:r>
      <w:r w:rsidR="009C39D1">
        <w:rPr>
          <w:rFonts w:ascii="GHEA Grapalat" w:hAnsi="GHEA Grapalat"/>
          <w:sz w:val="24"/>
          <w:szCs w:val="24"/>
          <w:lang w:val="hy-AM"/>
        </w:rPr>
        <w:t>12</w:t>
      </w:r>
      <w:r w:rsidR="001B78B9" w:rsidRPr="001B78B9">
        <w:rPr>
          <w:rFonts w:ascii="GHEA Grapalat" w:hAnsi="GHEA Grapalat"/>
          <w:sz w:val="24"/>
          <w:szCs w:val="24"/>
        </w:rPr>
        <w:t xml:space="preserve"> </w:t>
      </w:r>
      <w:r w:rsidR="00F54299" w:rsidRPr="00F30EA0">
        <w:rPr>
          <w:rFonts w:ascii="GHEA Grapalat" w:hAnsi="GHEA Grapalat"/>
          <w:sz w:val="24"/>
          <w:szCs w:val="24"/>
        </w:rPr>
        <w:t xml:space="preserve"> </w:t>
      </w:r>
      <w:r w:rsidR="00642EFE" w:rsidRPr="009044F1">
        <w:rPr>
          <w:rFonts w:ascii="GHEA Grapalat" w:hAnsi="GHEA Grapalat"/>
          <w:sz w:val="24"/>
          <w:szCs w:val="24"/>
        </w:rPr>
        <w:t>20</w:t>
      </w:r>
      <w:r w:rsidR="000E4CC2">
        <w:rPr>
          <w:rFonts w:ascii="GHEA Grapalat" w:hAnsi="GHEA Grapalat"/>
          <w:sz w:val="24"/>
          <w:szCs w:val="24"/>
        </w:rPr>
        <w:t>2</w:t>
      </w:r>
      <w:r w:rsidR="006B33C6">
        <w:rPr>
          <w:rFonts w:ascii="GHEA Grapalat" w:hAnsi="GHEA Grapalat"/>
          <w:sz w:val="24"/>
          <w:szCs w:val="24"/>
        </w:rPr>
        <w:t>5</w:t>
      </w:r>
      <w:r w:rsidR="00AA7117">
        <w:rPr>
          <w:rFonts w:ascii="GHEA Grapalat" w:hAnsi="GHEA Grapalat"/>
          <w:sz w:val="24"/>
          <w:szCs w:val="24"/>
        </w:rPr>
        <w:t xml:space="preserve">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2454B702" w14:textId="40C017F5" w:rsidR="00AE52FD" w:rsidRPr="00054437" w:rsidRDefault="0006703E" w:rsidP="00AE52FD">
      <w:pPr>
        <w:pStyle w:val="a3"/>
        <w:widowControl w:val="0"/>
        <w:spacing w:after="160" w:line="240" w:lineRule="auto"/>
        <w:ind w:firstLine="0"/>
        <w:jc w:val="center"/>
        <w:rPr>
          <w:rFonts w:ascii="GHEA Grapalat" w:hAnsi="GHEA Grapalat"/>
          <w:i w:val="0"/>
          <w:sz w:val="24"/>
          <w:szCs w:val="24"/>
          <w:u w:val="single"/>
          <w:lang w:eastAsia="en-US" w:bidi="ar-S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169512070"/>
      <w:r w:rsidR="00AE52FD" w:rsidRPr="00AE52FD">
        <w:rPr>
          <w:rFonts w:ascii="GHEA Grapalat" w:hAnsi="GHEA Grapalat" w:cs="Sylfaen"/>
          <w:b/>
          <w:i w:val="0"/>
          <w:lang w:val="hy-AM" w:eastAsia="en-US" w:bidi="ar-SA"/>
        </w:rPr>
        <w:t>ՀՀ ԱՄ</w:t>
      </w:r>
      <w:r w:rsidR="00AE52FD" w:rsidRPr="00AE52FD">
        <w:rPr>
          <w:rFonts w:ascii="GHEA Grapalat" w:hAnsi="GHEA Grapalat" w:cs="Sylfaen"/>
          <w:b/>
          <w:i w:val="0"/>
          <w:lang w:val="af-ZA" w:eastAsia="en-US" w:bidi="ar-SA"/>
        </w:rPr>
        <w:t xml:space="preserve"> </w:t>
      </w:r>
      <w:r w:rsidR="00AE52FD" w:rsidRPr="00AE52FD">
        <w:rPr>
          <w:rFonts w:ascii="GHEA Grapalat" w:hAnsi="GHEA Grapalat" w:cs="Sylfaen"/>
          <w:b/>
          <w:i w:val="0"/>
          <w:lang w:val="hy-AM" w:eastAsia="en-US" w:bidi="ar-SA"/>
        </w:rPr>
        <w:t>Թ</w:t>
      </w:r>
      <w:r w:rsidR="00AE52FD" w:rsidRPr="00AE52FD">
        <w:rPr>
          <w:rFonts w:ascii="GHEA Grapalat" w:hAnsi="GHEA Grapalat" w:cs="Sylfaen"/>
          <w:b/>
          <w:i w:val="0"/>
          <w:lang w:eastAsia="en-US" w:bidi="ar-SA"/>
        </w:rPr>
        <w:t>Հ</w:t>
      </w:r>
      <w:r w:rsidR="00AE52FD" w:rsidRPr="00AE52FD">
        <w:rPr>
          <w:rFonts w:ascii="GHEA Grapalat" w:hAnsi="GHEA Grapalat" w:cs="Sylfaen"/>
          <w:b/>
          <w:i w:val="0"/>
          <w:lang w:val="en-US" w:eastAsia="en-US" w:bidi="ar-SA"/>
        </w:rPr>
        <w:t>ԱՍՄԾ</w:t>
      </w:r>
      <w:r w:rsidR="00AE52FD" w:rsidRPr="00AE52FD">
        <w:rPr>
          <w:rFonts w:ascii="GHEA Grapalat" w:hAnsi="GHEA Grapalat" w:cs="Sylfaen"/>
          <w:b/>
          <w:i w:val="0"/>
          <w:lang w:val="hy-AM" w:eastAsia="en-US" w:bidi="ar-SA"/>
        </w:rPr>
        <w:t>-ԳՀ</w:t>
      </w:r>
      <w:r w:rsidR="00AE52FD" w:rsidRPr="00AE52FD">
        <w:rPr>
          <w:rFonts w:ascii="GHEA Grapalat" w:hAnsi="GHEA Grapalat" w:cs="Sylfaen"/>
          <w:b/>
          <w:i w:val="0"/>
          <w:lang w:val="en-US" w:eastAsia="en-US" w:bidi="ar-SA"/>
        </w:rPr>
        <w:t>ԱՊՁԲ</w:t>
      </w:r>
      <w:r w:rsidR="00AE52FD" w:rsidRPr="00AE52FD">
        <w:rPr>
          <w:rFonts w:ascii="GHEA Grapalat" w:hAnsi="GHEA Grapalat" w:cs="Sylfaen"/>
          <w:b/>
          <w:i w:val="0"/>
          <w:lang w:val="af-ZA" w:eastAsia="en-US" w:bidi="ar-SA"/>
        </w:rPr>
        <w:t>-</w:t>
      </w:r>
      <w:r w:rsidR="00AE52FD" w:rsidRPr="00AE52FD">
        <w:rPr>
          <w:rFonts w:ascii="GHEA Grapalat" w:hAnsi="GHEA Grapalat" w:cs="Sylfaen"/>
          <w:b/>
          <w:i w:val="0"/>
          <w:lang w:val="hy-AM" w:eastAsia="en-US" w:bidi="ar-SA"/>
        </w:rPr>
        <w:t>2</w:t>
      </w:r>
      <w:r w:rsidR="00054437">
        <w:rPr>
          <w:rFonts w:ascii="GHEA Grapalat" w:hAnsi="GHEA Grapalat" w:cs="Sylfaen"/>
          <w:b/>
          <w:i w:val="0"/>
          <w:lang w:eastAsia="en-US" w:bidi="ar-SA"/>
        </w:rPr>
        <w:t>6</w:t>
      </w:r>
      <w:r w:rsidR="00AE52FD" w:rsidRPr="00AE52FD">
        <w:rPr>
          <w:rFonts w:ascii="GHEA Grapalat" w:hAnsi="GHEA Grapalat" w:cs="Sylfaen"/>
          <w:b/>
          <w:i w:val="0"/>
          <w:lang w:val="af-ZA" w:eastAsia="en-US" w:bidi="ar-SA"/>
        </w:rPr>
        <w:t>/</w:t>
      </w:r>
      <w:r w:rsidR="00C07C9C">
        <w:rPr>
          <w:rFonts w:ascii="GHEA Grapalat" w:hAnsi="GHEA Grapalat" w:cs="Sylfaen"/>
          <w:b/>
          <w:i w:val="0"/>
          <w:lang w:val="hy-AM" w:eastAsia="en-US" w:bidi="ar-SA"/>
        </w:rPr>
        <w:t>0</w:t>
      </w:r>
      <w:bookmarkEnd w:id="0"/>
      <w:r w:rsidR="00C25486">
        <w:rPr>
          <w:rFonts w:ascii="GHEA Grapalat" w:hAnsi="GHEA Grapalat" w:cs="Sylfaen"/>
          <w:b/>
          <w:i w:val="0"/>
          <w:lang w:eastAsia="en-US" w:bidi="ar-SA"/>
        </w:rPr>
        <w:t>3</w:t>
      </w:r>
    </w:p>
    <w:p w14:paraId="280E8280" w14:textId="0F901ABD" w:rsidR="00311076" w:rsidRPr="00AE52FD" w:rsidRDefault="00642EFE" w:rsidP="00AE52FD">
      <w:pPr>
        <w:pStyle w:val="a3"/>
        <w:widowControl w:val="0"/>
        <w:spacing w:after="160" w:line="240" w:lineRule="auto"/>
        <w:jc w:val="center"/>
        <w:rPr>
          <w:rFonts w:ascii="GHEA Grapalat" w:hAnsi="GHEA Grapalat"/>
        </w:rPr>
      </w:pPr>
      <w:r w:rsidRPr="009044F1">
        <w:rPr>
          <w:rFonts w:ascii="GHEA Grapalat" w:hAnsi="GHEA Grapalat"/>
          <w:i w:val="0"/>
          <w:sz w:val="24"/>
          <w:szCs w:val="24"/>
        </w:rPr>
        <w:t xml:space="preserve">Заказчик </w:t>
      </w:r>
      <w:r w:rsidR="003257E2">
        <w:rPr>
          <w:rFonts w:ascii="GHEA Grapalat" w:hAnsi="GHEA Grapalat"/>
          <w:i w:val="0"/>
          <w:sz w:val="24"/>
          <w:szCs w:val="24"/>
          <w:lang w:val="hy-AM"/>
        </w:rPr>
        <w:t>՛՛</w:t>
      </w:r>
      <w:r w:rsidR="00AE52FD" w:rsidRPr="00AE52FD">
        <w:rPr>
          <w:rFonts w:ascii="inherit" w:hAnsi="inherit" w:cs="Courier New"/>
          <w:color w:val="202124"/>
          <w:sz w:val="42"/>
          <w:szCs w:val="42"/>
          <w:lang w:bidi="ar-SA"/>
        </w:rPr>
        <w:t xml:space="preserve"> </w:t>
      </w:r>
      <w:r w:rsidR="00C07C9C" w:rsidRPr="00C07C9C">
        <w:rPr>
          <w:rFonts w:ascii="GHEA Grapalat" w:hAnsi="GHEA Grapalat"/>
        </w:rPr>
        <w:t>,</w:t>
      </w:r>
      <w:r w:rsidR="00913297" w:rsidRPr="00913297">
        <w:rPr>
          <w:rFonts w:ascii="GHEA Grapalat" w:hAnsi="GHEA Grapalat"/>
          <w:i w:val="0"/>
          <w:sz w:val="24"/>
          <w:szCs w:val="24"/>
          <w:lang w:val="af-ZA" w:eastAsia="en-US" w:bidi="ar-SA"/>
        </w:rPr>
        <w:t xml:space="preserve"> «</w:t>
      </w:r>
      <w:r w:rsidR="00C07C9C" w:rsidRPr="00C07C9C">
        <w:rPr>
          <w:rFonts w:ascii="GHEA Grapalat" w:hAnsi="GHEA Grapalat"/>
          <w:lang w:val="af-ZA"/>
        </w:rPr>
        <w:t>Служба вывоза мусора и санитарной очистки Таллиннской общины» Общественный Учреждение</w:t>
      </w:r>
      <w:r w:rsidR="00C07C9C">
        <w:rPr>
          <w:rFonts w:ascii="GHEA Grapalat" w:hAnsi="GHEA Grapalat"/>
          <w:lang w:val="hy-AM"/>
        </w:rPr>
        <w:t xml:space="preserve"> </w:t>
      </w:r>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257E2" w:rsidRPr="003257E2">
        <w:rPr>
          <w:rFonts w:ascii="GHEA Grapalat" w:hAnsi="GHEA Grapalat"/>
        </w:rPr>
        <w:t xml:space="preserve"> </w:t>
      </w:r>
      <w:proofErr w:type="spellStart"/>
      <w:r w:rsidR="003257E2">
        <w:rPr>
          <w:rFonts w:ascii="GHEA Grapalat" w:hAnsi="GHEA Grapalat"/>
        </w:rPr>
        <w:t>А</w:t>
      </w:r>
      <w:r w:rsidR="003257E2" w:rsidRPr="000E4CC2">
        <w:rPr>
          <w:rFonts w:ascii="GHEA Grapalat" w:hAnsi="GHEA Grapalat"/>
          <w:sz w:val="24"/>
          <w:szCs w:val="24"/>
        </w:rPr>
        <w:t>рагацотном</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марзе</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г.Талин</w:t>
      </w:r>
      <w:proofErr w:type="spellEnd"/>
      <w:r w:rsidR="003257E2" w:rsidRPr="000E4CC2">
        <w:rPr>
          <w:rFonts w:ascii="GHEA Grapalat" w:hAnsi="GHEA Grapalat"/>
          <w:sz w:val="24"/>
          <w:szCs w:val="24"/>
        </w:rPr>
        <w:t xml:space="preserve"> улица </w:t>
      </w:r>
      <w:r w:rsidR="00AE52FD" w:rsidRPr="00AE52FD">
        <w:rPr>
          <w:rFonts w:ascii="GHEA Grapalat" w:hAnsi="GHEA Grapalat"/>
          <w:sz w:val="24"/>
          <w:szCs w:val="24"/>
        </w:rPr>
        <w:t>Комитас 2</w:t>
      </w:r>
    </w:p>
    <w:p w14:paraId="4FB12C29" w14:textId="77777777"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5AF7FB8E" w14:textId="77777777"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767A6E8B" w14:textId="3F9E5DC4"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w:t>
      </w:r>
      <w:r w:rsidR="00AE52FD" w:rsidRPr="00AE52FD">
        <w:rPr>
          <w:rFonts w:ascii="GHEA Grapalat" w:hAnsi="GHEA Grapalat"/>
          <w:i w:val="0"/>
          <w:spacing w:val="6"/>
          <w:sz w:val="24"/>
          <w:szCs w:val="24"/>
        </w:rPr>
        <w:t xml:space="preserve"> </w:t>
      </w:r>
      <w:r w:rsidR="003257E2" w:rsidRPr="000E4CC2">
        <w:rPr>
          <w:rFonts w:ascii="GHEA Grapalat" w:hAnsi="GHEA Grapalat" w:cs="Sylfaen"/>
          <w:sz w:val="24"/>
          <w:szCs w:val="24"/>
          <w:lang w:val="hy-AM"/>
        </w:rPr>
        <w:t>покупк</w:t>
      </w:r>
      <w:r w:rsidR="003257E2" w:rsidRPr="000E4CC2">
        <w:rPr>
          <w:rFonts w:ascii="GHEA Grapalat" w:hAnsi="GHEA Grapalat" w:cs="Sylfaen"/>
          <w:sz w:val="24"/>
          <w:szCs w:val="24"/>
        </w:rPr>
        <w:t>у</w:t>
      </w:r>
    </w:p>
    <w:p w14:paraId="76237380" w14:textId="27B36EE0" w:rsidR="00341A74" w:rsidRPr="003A1EBB" w:rsidRDefault="00C25486" w:rsidP="00CC75DD">
      <w:pPr>
        <w:pStyle w:val="a3"/>
        <w:widowControl w:val="0"/>
        <w:spacing w:line="240" w:lineRule="auto"/>
        <w:ind w:firstLine="0"/>
        <w:rPr>
          <w:rFonts w:ascii="GHEA Grapalat" w:hAnsi="GHEA Grapalat"/>
          <w:i w:val="0"/>
          <w:sz w:val="24"/>
          <w:szCs w:val="24"/>
        </w:rPr>
      </w:pPr>
      <w:r w:rsidRPr="00C25486">
        <w:rPr>
          <w:rFonts w:ascii="GHEA Grapalat" w:hAnsi="GHEA Grapalat" w:cs="Courier New"/>
          <w:bCs/>
          <w:i w:val="0"/>
          <w:sz w:val="24"/>
          <w:szCs w:val="24"/>
        </w:rPr>
        <w:t xml:space="preserve">дизельное топливо </w:t>
      </w:r>
      <w:r w:rsidR="00782D60">
        <w:rPr>
          <w:rFonts w:ascii="GHEA Grapalat" w:hAnsi="GHEA Grapalat"/>
          <w:i w:val="0"/>
          <w:sz w:val="24"/>
          <w:szCs w:val="24"/>
        </w:rPr>
        <w:t>(далее — договор).</w:t>
      </w:r>
    </w:p>
    <w:p w14:paraId="4912E73E" w14:textId="07ABA21A" w:rsidR="00311076" w:rsidRPr="003A1EBB" w:rsidRDefault="00C25486" w:rsidP="00C25486">
      <w:pPr>
        <w:pStyle w:val="a3"/>
        <w:widowControl w:val="0"/>
        <w:spacing w:after="160" w:line="240" w:lineRule="auto"/>
        <w:ind w:firstLine="0"/>
        <w:rPr>
          <w:rFonts w:ascii="GHEA Grapalat" w:hAnsi="GHEA Grapalat"/>
          <w:i w:val="0"/>
          <w:sz w:val="16"/>
          <w:szCs w:val="16"/>
        </w:rPr>
      </w:pPr>
      <w:r>
        <w:rPr>
          <w:rFonts w:ascii="GHEA Grapalat" w:hAnsi="GHEA Grapalat"/>
          <w:i w:val="0"/>
          <w:sz w:val="16"/>
          <w:szCs w:val="16"/>
        </w:rPr>
        <w:t xml:space="preserve">  </w:t>
      </w:r>
      <w:r w:rsidR="00782D60"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00782D60" w:rsidRPr="003A1EBB">
        <w:rPr>
          <w:rFonts w:ascii="GHEA Grapalat" w:hAnsi="GHEA Grapalat"/>
          <w:i w:val="0"/>
          <w:sz w:val="16"/>
          <w:szCs w:val="16"/>
        </w:rPr>
        <w:t xml:space="preserve"> </w:t>
      </w:r>
      <w:r w:rsidR="00782D60" w:rsidRPr="00782D60">
        <w:rPr>
          <w:rFonts w:ascii="GHEA Grapalat" w:hAnsi="GHEA Grapalat"/>
          <w:i w:val="0"/>
          <w:sz w:val="16"/>
          <w:szCs w:val="16"/>
        </w:rPr>
        <w:t>товара</w:t>
      </w:r>
    </w:p>
    <w:p w14:paraId="753E052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759460B"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6E104E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1865494"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7967AE3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9938F3C" w14:textId="77777777" w:rsidR="000E4CC2" w:rsidRPr="00907C6C" w:rsidRDefault="003F6ED1" w:rsidP="00907C6C">
      <w:pPr>
        <w:pStyle w:val="a3"/>
        <w:widowControl w:val="0"/>
        <w:spacing w:after="160"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0E4CC2" w:rsidRPr="000E4CC2">
        <w:rPr>
          <w:rFonts w:ascii="GHEA Grapalat" w:hAnsi="GHEA Grapalat"/>
          <w:sz w:val="24"/>
          <w:szCs w:val="24"/>
          <w:lang w:val="af-ZA"/>
        </w:rPr>
        <w:t>запросе  котировки</w:t>
      </w:r>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roofErr w:type="spellStart"/>
      <w:r w:rsidR="000E4CC2">
        <w:rPr>
          <w:rFonts w:ascii="GHEA Grapalat" w:hAnsi="GHEA Grapalat"/>
        </w:rPr>
        <w:lastRenderedPageBreak/>
        <w:t>А</w:t>
      </w:r>
      <w:r w:rsidR="000E4CC2" w:rsidRPr="000E4CC2">
        <w:rPr>
          <w:rFonts w:ascii="GHEA Grapalat" w:hAnsi="GHEA Grapalat"/>
          <w:sz w:val="24"/>
          <w:szCs w:val="24"/>
        </w:rPr>
        <w:t>рагацо</w:t>
      </w:r>
      <w:r w:rsidR="00BC2A1C">
        <w:rPr>
          <w:rFonts w:ascii="GHEA Grapalat" w:hAnsi="GHEA Grapalat"/>
          <w:sz w:val="24"/>
          <w:szCs w:val="24"/>
        </w:rPr>
        <w:t>тном</w:t>
      </w:r>
      <w:proofErr w:type="spellEnd"/>
      <w:r w:rsidR="00BC2A1C">
        <w:rPr>
          <w:rFonts w:ascii="GHEA Grapalat" w:hAnsi="GHEA Grapalat"/>
          <w:sz w:val="24"/>
          <w:szCs w:val="24"/>
        </w:rPr>
        <w:t xml:space="preserve"> </w:t>
      </w:r>
      <w:proofErr w:type="spellStart"/>
      <w:r w:rsidR="00BC2A1C">
        <w:rPr>
          <w:rFonts w:ascii="GHEA Grapalat" w:hAnsi="GHEA Grapalat"/>
          <w:sz w:val="24"/>
          <w:szCs w:val="24"/>
        </w:rPr>
        <w:t>марзе</w:t>
      </w:r>
      <w:proofErr w:type="spellEnd"/>
      <w:r w:rsidR="00BC2A1C">
        <w:rPr>
          <w:rFonts w:ascii="GHEA Grapalat" w:hAnsi="GHEA Grapalat"/>
          <w:sz w:val="24"/>
          <w:szCs w:val="24"/>
        </w:rPr>
        <w:t xml:space="preserve">, в </w:t>
      </w:r>
      <w:proofErr w:type="spellStart"/>
      <w:r w:rsidR="00BC2A1C">
        <w:rPr>
          <w:rFonts w:ascii="GHEA Grapalat" w:hAnsi="GHEA Grapalat"/>
          <w:sz w:val="24"/>
          <w:szCs w:val="24"/>
        </w:rPr>
        <w:t>г.Талин</w:t>
      </w:r>
      <w:proofErr w:type="spellEnd"/>
      <w:r w:rsidR="00BC2A1C">
        <w:rPr>
          <w:rFonts w:ascii="GHEA Grapalat" w:hAnsi="GHEA Grapalat"/>
          <w:sz w:val="24"/>
          <w:szCs w:val="24"/>
        </w:rPr>
        <w:t xml:space="preserve"> улица Гай</w:t>
      </w:r>
      <w:r w:rsidR="000E4CC2" w:rsidRPr="000E4CC2">
        <w:rPr>
          <w:rFonts w:ascii="GHEA Grapalat" w:hAnsi="GHEA Grapalat"/>
          <w:sz w:val="24"/>
          <w:szCs w:val="24"/>
        </w:rPr>
        <w:t xml:space="preserve"> 1</w:t>
      </w:r>
      <w:r w:rsidR="000E4CC2" w:rsidRPr="000F11E5">
        <w:rPr>
          <w:rFonts w:ascii="GHEA Grapalat" w:hAnsi="GHEA Grapalat"/>
          <w:i w:val="0"/>
          <w:sz w:val="16"/>
          <w:szCs w:val="24"/>
        </w:rPr>
        <w:t xml:space="preserve"> </w:t>
      </w:r>
    </w:p>
    <w:p w14:paraId="4CEAB20F" w14:textId="77777777" w:rsidR="003F6ED1" w:rsidRPr="00BA5771" w:rsidRDefault="003F6ED1" w:rsidP="00907C6C">
      <w:pPr>
        <w:pStyle w:val="a3"/>
        <w:widowControl w:val="0"/>
        <w:spacing w:after="160" w:line="240" w:lineRule="auto"/>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62BDCB4E" w14:textId="79B5DEC0"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B94EC4">
        <w:rPr>
          <w:rFonts w:ascii="GHEA Grapalat" w:hAnsi="GHEA Grapalat"/>
          <w:i w:val="0"/>
          <w:sz w:val="24"/>
          <w:szCs w:val="24"/>
        </w:rPr>
        <w:t>1</w:t>
      </w:r>
      <w:r w:rsidR="00BF7503">
        <w:rPr>
          <w:rFonts w:ascii="GHEA Grapalat" w:hAnsi="GHEA Grapalat"/>
          <w:i w:val="0"/>
          <w:sz w:val="24"/>
          <w:szCs w:val="24"/>
        </w:rPr>
        <w:t>2</w:t>
      </w:r>
      <w:r w:rsidR="006B69F2">
        <w:rPr>
          <w:rFonts w:ascii="GHEA Grapalat" w:hAnsi="GHEA Grapalat"/>
          <w:i w:val="0"/>
          <w:sz w:val="24"/>
          <w:szCs w:val="24"/>
          <w:lang w:val="hy-AM"/>
        </w:rPr>
        <w:t>:</w:t>
      </w:r>
      <w:r w:rsidR="00BF7503">
        <w:rPr>
          <w:rFonts w:ascii="GHEA Grapalat" w:hAnsi="GHEA Grapalat"/>
          <w:i w:val="0"/>
          <w:sz w:val="24"/>
          <w:szCs w:val="24"/>
        </w:rPr>
        <w:t>0</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054437">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1B8" w14:textId="70B26206" w:rsidR="003F6ED1" w:rsidRPr="005951BD" w:rsidRDefault="003F6ED1" w:rsidP="00AE52FD">
      <w:pPr>
        <w:pStyle w:val="a3"/>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0E4CC2">
        <w:rPr>
          <w:rFonts w:ascii="GHEA Grapalat" w:hAnsi="GHEA Grapalat"/>
        </w:rPr>
        <w:t>А</w:t>
      </w:r>
      <w:r w:rsidR="000E4CC2" w:rsidRPr="000E4CC2">
        <w:rPr>
          <w:rFonts w:ascii="GHEA Grapalat" w:hAnsi="GHEA Grapalat"/>
          <w:sz w:val="24"/>
          <w:szCs w:val="24"/>
        </w:rPr>
        <w:t>рагацотном</w:t>
      </w:r>
      <w:proofErr w:type="spellEnd"/>
      <w:r w:rsidR="000E4CC2" w:rsidRPr="000E4CC2">
        <w:rPr>
          <w:rFonts w:ascii="GHEA Grapalat" w:hAnsi="GHEA Grapalat"/>
          <w:sz w:val="24"/>
          <w:szCs w:val="24"/>
        </w:rPr>
        <w:t xml:space="preserve"> </w:t>
      </w:r>
      <w:proofErr w:type="spellStart"/>
      <w:r w:rsidR="000E4CC2" w:rsidRPr="000E4CC2">
        <w:rPr>
          <w:rFonts w:ascii="GHEA Grapalat" w:hAnsi="GHEA Grapalat"/>
          <w:sz w:val="24"/>
          <w:szCs w:val="24"/>
        </w:rPr>
        <w:t>марзе</w:t>
      </w:r>
      <w:proofErr w:type="spellEnd"/>
      <w:r w:rsidR="000E4CC2" w:rsidRPr="000E4CC2">
        <w:rPr>
          <w:rFonts w:ascii="GHEA Grapalat" w:hAnsi="GHEA Grapalat"/>
          <w:sz w:val="24"/>
          <w:szCs w:val="24"/>
        </w:rPr>
        <w:t xml:space="preserve">, в </w:t>
      </w:r>
      <w:proofErr w:type="spellStart"/>
      <w:r w:rsidR="000E4CC2" w:rsidRPr="000E4CC2">
        <w:rPr>
          <w:rFonts w:ascii="GHEA Grapalat" w:hAnsi="GHEA Grapalat"/>
          <w:sz w:val="24"/>
          <w:szCs w:val="24"/>
        </w:rPr>
        <w:t>г.Талин</w:t>
      </w:r>
      <w:proofErr w:type="spellEnd"/>
      <w:r w:rsidR="000E4CC2" w:rsidRPr="000E4CC2">
        <w:rPr>
          <w:rFonts w:ascii="GHEA Grapalat" w:hAnsi="GHEA Grapalat"/>
          <w:sz w:val="24"/>
          <w:szCs w:val="24"/>
        </w:rPr>
        <w:t xml:space="preserve"> улица</w:t>
      </w:r>
      <w:r w:rsidR="00BC2A1C">
        <w:rPr>
          <w:rFonts w:ascii="GHEA Grapalat" w:hAnsi="GHEA Grapalat"/>
          <w:sz w:val="24"/>
          <w:szCs w:val="24"/>
        </w:rPr>
        <w:t xml:space="preserve"> Га</w:t>
      </w:r>
      <w:r w:rsidR="000E4CC2" w:rsidRPr="000E4CC2">
        <w:rPr>
          <w:rFonts w:ascii="GHEA Grapalat" w:hAnsi="GHEA Grapalat"/>
          <w:sz w:val="24"/>
          <w:szCs w:val="24"/>
        </w:rPr>
        <w:t>и 1</w:t>
      </w:r>
      <w:r w:rsidR="000E4CC2" w:rsidRPr="000F11E5">
        <w:rPr>
          <w:rFonts w:ascii="GHEA Grapalat" w:hAnsi="GHEA Grapalat"/>
          <w:i w:val="0"/>
          <w:sz w:val="16"/>
          <w:szCs w:val="24"/>
        </w:rPr>
        <w:t xml:space="preserve"> </w:t>
      </w:r>
      <w:r w:rsidR="00B94EC4">
        <w:rPr>
          <w:rFonts w:ascii="GHEA Grapalat" w:hAnsi="GHEA Grapalat"/>
          <w:i w:val="0"/>
          <w:sz w:val="24"/>
          <w:szCs w:val="24"/>
        </w:rPr>
        <w:t>, в 1</w:t>
      </w:r>
      <w:r w:rsidR="00BF7503">
        <w:rPr>
          <w:rFonts w:ascii="GHEA Grapalat" w:hAnsi="GHEA Grapalat"/>
          <w:i w:val="0"/>
          <w:sz w:val="24"/>
          <w:szCs w:val="24"/>
        </w:rPr>
        <w:t>2</w:t>
      </w:r>
      <w:r w:rsidR="005951BD">
        <w:rPr>
          <w:rFonts w:ascii="GHEA Grapalat" w:hAnsi="GHEA Grapalat"/>
          <w:i w:val="0"/>
          <w:sz w:val="24"/>
          <w:szCs w:val="24"/>
        </w:rPr>
        <w:t>:</w:t>
      </w:r>
      <w:r w:rsidR="00BF7503">
        <w:rPr>
          <w:rFonts w:ascii="GHEA Grapalat" w:hAnsi="GHEA Grapalat"/>
          <w:i w:val="0"/>
          <w:sz w:val="24"/>
          <w:szCs w:val="24"/>
        </w:rPr>
        <w:t>0</w:t>
      </w:r>
      <w:r w:rsidR="00063782">
        <w:rPr>
          <w:rFonts w:ascii="GHEA Grapalat" w:hAnsi="GHEA Grapalat"/>
          <w:i w:val="0"/>
          <w:sz w:val="24"/>
          <w:szCs w:val="24"/>
        </w:rPr>
        <w:t>0 часов "</w:t>
      </w:r>
      <w:r w:rsidR="00054437">
        <w:rPr>
          <w:rFonts w:ascii="GHEA Grapalat" w:hAnsi="GHEA Grapalat"/>
          <w:i w:val="0"/>
          <w:sz w:val="24"/>
          <w:szCs w:val="24"/>
        </w:rPr>
        <w:t>2</w:t>
      </w:r>
      <w:r w:rsidR="00A460F4" w:rsidRPr="00A460F4">
        <w:rPr>
          <w:rFonts w:ascii="GHEA Grapalat" w:hAnsi="GHEA Grapalat"/>
          <w:i w:val="0"/>
          <w:sz w:val="24"/>
          <w:szCs w:val="24"/>
        </w:rPr>
        <w:t>9</w:t>
      </w:r>
      <w:r>
        <w:rPr>
          <w:rFonts w:ascii="GHEA Grapalat" w:hAnsi="GHEA Grapalat"/>
          <w:i w:val="0"/>
          <w:sz w:val="24"/>
          <w:szCs w:val="24"/>
        </w:rPr>
        <w:t>" "</w:t>
      </w:r>
      <w:r w:rsidR="00054437">
        <w:rPr>
          <w:rFonts w:ascii="GHEA Grapalat" w:hAnsi="GHEA Grapalat"/>
          <w:i w:val="0"/>
          <w:sz w:val="24"/>
          <w:szCs w:val="24"/>
        </w:rPr>
        <w:t>12</w:t>
      </w:r>
      <w:r w:rsidR="000E4CC2">
        <w:rPr>
          <w:rFonts w:ascii="GHEA Grapalat" w:hAnsi="GHEA Grapalat"/>
          <w:i w:val="0"/>
          <w:sz w:val="24"/>
          <w:szCs w:val="24"/>
        </w:rPr>
        <w:t>" "202</w:t>
      </w:r>
      <w:r w:rsidR="00BF4704" w:rsidRPr="00BF4704">
        <w:rPr>
          <w:rFonts w:ascii="GHEA Grapalat" w:hAnsi="GHEA Grapalat"/>
          <w:i w:val="0"/>
          <w:sz w:val="24"/>
          <w:szCs w:val="24"/>
        </w:rPr>
        <w:t>5</w:t>
      </w:r>
      <w:r>
        <w:rPr>
          <w:rFonts w:ascii="GHEA Grapalat" w:hAnsi="GHEA Grapalat"/>
          <w:i w:val="0"/>
          <w:sz w:val="24"/>
          <w:szCs w:val="24"/>
        </w:rPr>
        <w:t>".</w:t>
      </w:r>
    </w:p>
    <w:p w14:paraId="33A4C647"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A4D8898" w14:textId="509A3F86" w:rsidR="00754697" w:rsidRPr="00C07C9C" w:rsidRDefault="000E4CC2" w:rsidP="00B46D58">
      <w:pPr>
        <w:pStyle w:val="a3"/>
        <w:widowControl w:val="0"/>
        <w:spacing w:line="240" w:lineRule="auto"/>
        <w:ind w:firstLine="0"/>
        <w:rPr>
          <w:rFonts w:ascii="GHEA Grapalat" w:hAnsi="GHEA Grapalat"/>
          <w:i w:val="0"/>
          <w:sz w:val="24"/>
          <w:szCs w:val="24"/>
          <w:u w:val="single"/>
        </w:rPr>
      </w:pPr>
      <w:r w:rsidRPr="000E4CC2">
        <w:rPr>
          <w:rFonts w:ascii="GHEA Grapalat" w:hAnsi="GHEA Grapalat" w:cs="Sylfaen"/>
        </w:rPr>
        <w:t xml:space="preserve"> </w:t>
      </w:r>
      <w:proofErr w:type="spellStart"/>
      <w:r w:rsidR="00AE52FD" w:rsidRPr="00AE52FD">
        <w:rPr>
          <w:rFonts w:ascii="GHEA Grapalat" w:hAnsi="GHEA Grapalat" w:cs="Sylfaen"/>
          <w:u w:val="single"/>
        </w:rPr>
        <w:t>Ахавни</w:t>
      </w:r>
      <w:proofErr w:type="spellEnd"/>
      <w:r w:rsidR="00AE52FD" w:rsidRPr="00AE52FD">
        <w:rPr>
          <w:rFonts w:ascii="GHEA Grapalat" w:hAnsi="GHEA Grapalat" w:cs="Sylfaen"/>
          <w:u w:val="single"/>
        </w:rPr>
        <w:t xml:space="preserve"> </w:t>
      </w:r>
      <w:proofErr w:type="spellStart"/>
      <w:r w:rsidR="00AE52FD" w:rsidRPr="00AE52FD">
        <w:rPr>
          <w:rFonts w:ascii="GHEA Grapalat" w:hAnsi="GHEA Grapalat" w:cs="Sylfaen"/>
          <w:u w:val="single"/>
        </w:rPr>
        <w:t>О</w:t>
      </w:r>
      <w:r w:rsidR="00AE52FD" w:rsidRPr="00C07C9C">
        <w:rPr>
          <w:rFonts w:ascii="GHEA Grapalat" w:hAnsi="GHEA Grapalat" w:cs="Sylfaen"/>
          <w:u w:val="single"/>
        </w:rPr>
        <w:t>ганисян</w:t>
      </w:r>
      <w:proofErr w:type="spellEnd"/>
    </w:p>
    <w:p w14:paraId="6B7E0F80"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E258AFF" w14:textId="64B7236A"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E52FD" w:rsidRPr="00AE52FD">
        <w:rPr>
          <w:rFonts w:ascii="GHEA Grapalat" w:hAnsi="GHEA Grapalat"/>
          <w:b/>
          <w:bCs/>
          <w:i w:val="0"/>
          <w:color w:val="000000"/>
          <w:sz w:val="24"/>
          <w:szCs w:val="24"/>
          <w:u w:val="single"/>
          <w:lang w:val="hy-AM" w:eastAsia="en-US" w:bidi="ar-SA"/>
        </w:rPr>
        <w:t>+374</w:t>
      </w:r>
      <w:r w:rsidR="00AE52FD" w:rsidRPr="00AE52FD">
        <w:rPr>
          <w:rFonts w:ascii="GHEA Grapalat" w:hAnsi="GHEA Grapalat"/>
          <w:b/>
          <w:bCs/>
          <w:i w:val="0"/>
          <w:color w:val="000000"/>
          <w:sz w:val="24"/>
          <w:szCs w:val="24"/>
          <w:u w:val="single"/>
          <w:lang w:val="af-ZA" w:eastAsia="en-US" w:bidi="ar-SA"/>
        </w:rPr>
        <w:t>93 63-71-27</w:t>
      </w:r>
    </w:p>
    <w:p w14:paraId="61524F3F" w14:textId="77777777"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4CC2" w:rsidRPr="000E4CC2">
        <w:rPr>
          <w:rFonts w:ascii="GHEA Grapalat" w:hAnsi="GHEA Grapalat" w:cs="GHEA Grapalat"/>
          <w:u w:val="single"/>
        </w:rPr>
        <w:t>talingnumner</w:t>
      </w:r>
      <w:proofErr w:type="spellEnd"/>
      <w:r w:rsidR="000E4CC2" w:rsidRPr="000E4CC2">
        <w:rPr>
          <w:rFonts w:ascii="GHEA Grapalat" w:hAnsi="GHEA Grapalat" w:cs="GHEA Grapalat"/>
          <w:u w:val="single"/>
          <w:lang w:val="hy-AM"/>
        </w:rPr>
        <w:t>@mail.ru.</w:t>
      </w:r>
    </w:p>
    <w:p w14:paraId="2DB71255" w14:textId="71C52FF4"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r w:rsidR="00AE52FD" w:rsidRPr="00AE52FD">
        <w:rPr>
          <w:rFonts w:ascii="GHEA Grapalat" w:hAnsi="GHEA Grapalat"/>
          <w:sz w:val="24"/>
          <w:szCs w:val="24"/>
        </w:rPr>
        <w:t xml:space="preserve"> </w:t>
      </w:r>
      <w:r w:rsidR="00913297" w:rsidRPr="00913297">
        <w:rPr>
          <w:rFonts w:ascii="GHEA Grapalat" w:hAnsi="GHEA Grapalat"/>
          <w:i w:val="0"/>
          <w:sz w:val="24"/>
          <w:szCs w:val="24"/>
          <w:lang w:val="af-ZA" w:eastAsia="en-US" w:bidi="ar-SA"/>
        </w:rPr>
        <w:t xml:space="preserve"> «</w:t>
      </w:r>
      <w:r w:rsidR="00C07C9C" w:rsidRPr="00C07C9C">
        <w:rPr>
          <w:rFonts w:ascii="GHEA Grapalat" w:hAnsi="GHEA Grapalat" w:cs="GHEA Grapalat"/>
          <w:lang w:val="af-ZA"/>
        </w:rPr>
        <w:t>Служба вывоза мусора и санитарной очистки Таллиннской общины» Общественный Учреждение,</w:t>
      </w:r>
      <w:r w:rsidR="00C07C9C" w:rsidRPr="00C07C9C">
        <w:rPr>
          <w:rFonts w:ascii="GHEA Grapalat" w:hAnsi="GHEA Grapalat" w:cs="GHEA Grapalat"/>
        </w:rPr>
        <w:t>,</w:t>
      </w:r>
    </w:p>
    <w:p w14:paraId="634716AD"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93DD5D9" w14:textId="77777777" w:rsidR="00096865" w:rsidRPr="009044F1" w:rsidRDefault="00096865" w:rsidP="00BC2A1C">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441A7FF"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о запросе  котировки</w:t>
      </w:r>
      <w:r w:rsidR="00B47282">
        <w:rPr>
          <w:rFonts w:ascii="GHEA Grapalat" w:hAnsi="GHEA Grapalat"/>
          <w:b/>
          <w:sz w:val="20"/>
          <w:szCs w:val="20"/>
        </w:rPr>
        <w:t xml:space="preserve"> </w:t>
      </w:r>
    </w:p>
    <w:p w14:paraId="35D6A406" w14:textId="21439415" w:rsidR="00096865" w:rsidRPr="009044F1" w:rsidRDefault="001B32D9" w:rsidP="00BC2A1C">
      <w:pPr>
        <w:pStyle w:val="aa"/>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кодом </w:t>
      </w:r>
      <w:r w:rsidR="00AE52FD" w:rsidRPr="00AE52FD">
        <w:rPr>
          <w:rFonts w:ascii="GHEA Grapalat" w:hAnsi="GHEA Grapalat"/>
          <w:i/>
        </w:rPr>
        <w:t xml:space="preserve"> </w:t>
      </w:r>
      <w:r w:rsidR="00AE52FD" w:rsidRPr="00AE52FD">
        <w:rPr>
          <w:rFonts w:ascii="GHEA Grapalat" w:hAnsi="GHEA Grapalat"/>
          <w:b/>
          <w:lang w:val="hy-AM"/>
        </w:rPr>
        <w:t>ՀՀ ԱՄ</w:t>
      </w:r>
      <w:r w:rsidR="00AE52FD" w:rsidRPr="00AE52FD">
        <w:rPr>
          <w:rFonts w:ascii="GHEA Grapalat" w:hAnsi="GHEA Grapalat"/>
          <w:b/>
          <w:lang w:val="af-ZA"/>
        </w:rPr>
        <w:t xml:space="preserve"> </w:t>
      </w:r>
      <w:r w:rsidR="00AE52FD" w:rsidRPr="00AE52FD">
        <w:rPr>
          <w:rFonts w:ascii="GHEA Grapalat" w:hAnsi="GHEA Grapalat"/>
          <w:b/>
          <w:lang w:val="hy-AM"/>
        </w:rPr>
        <w:t>Թ</w:t>
      </w:r>
      <w:r w:rsidR="00AE52FD" w:rsidRPr="00AE52FD">
        <w:rPr>
          <w:rFonts w:ascii="GHEA Grapalat" w:hAnsi="GHEA Grapalat"/>
          <w:b/>
        </w:rPr>
        <w:t>Հ</w:t>
      </w:r>
      <w:r w:rsidR="00AE52FD" w:rsidRPr="00AE52FD">
        <w:rPr>
          <w:rFonts w:ascii="GHEA Grapalat" w:hAnsi="GHEA Grapalat"/>
          <w:b/>
          <w:lang w:val="en-US"/>
        </w:rPr>
        <w:t>ԱՍՄԾ</w:t>
      </w:r>
      <w:r w:rsidR="00AE52FD" w:rsidRPr="00AE52FD">
        <w:rPr>
          <w:rFonts w:ascii="GHEA Grapalat" w:hAnsi="GHEA Grapalat"/>
          <w:b/>
          <w:lang w:val="hy-AM"/>
        </w:rPr>
        <w:t>-ԳՀ</w:t>
      </w:r>
      <w:r w:rsidR="00AE52FD" w:rsidRPr="00AE52FD">
        <w:rPr>
          <w:rFonts w:ascii="GHEA Grapalat" w:hAnsi="GHEA Grapalat"/>
          <w:b/>
          <w:lang w:val="en-US"/>
        </w:rPr>
        <w:t>ԱՊՁԲ</w:t>
      </w:r>
      <w:r w:rsidR="00AE52FD" w:rsidRPr="00AE52FD">
        <w:rPr>
          <w:rFonts w:ascii="GHEA Grapalat" w:hAnsi="GHEA Grapalat"/>
          <w:b/>
          <w:lang w:val="af-ZA"/>
        </w:rPr>
        <w:t>-</w:t>
      </w:r>
      <w:r w:rsidR="00AE52FD" w:rsidRPr="00AE52FD">
        <w:rPr>
          <w:rFonts w:ascii="GHEA Grapalat" w:hAnsi="GHEA Grapalat"/>
          <w:b/>
          <w:lang w:val="hy-AM"/>
        </w:rPr>
        <w:t>2</w:t>
      </w:r>
      <w:r w:rsidR="00054437">
        <w:rPr>
          <w:rFonts w:ascii="GHEA Grapalat" w:hAnsi="GHEA Grapalat"/>
          <w:b/>
        </w:rPr>
        <w:t>6</w:t>
      </w:r>
      <w:r w:rsidR="00AE52FD" w:rsidRPr="00AE52FD">
        <w:rPr>
          <w:rFonts w:ascii="GHEA Grapalat" w:hAnsi="GHEA Grapalat"/>
          <w:b/>
          <w:lang w:val="af-ZA"/>
        </w:rPr>
        <w:t>/</w:t>
      </w:r>
      <w:r w:rsidR="00C07C9C">
        <w:rPr>
          <w:rFonts w:ascii="GHEA Grapalat" w:hAnsi="GHEA Grapalat"/>
          <w:b/>
          <w:lang w:val="hy-AM"/>
        </w:rPr>
        <w:t>0</w:t>
      </w:r>
      <w:r w:rsidR="00BF7503">
        <w:rPr>
          <w:rFonts w:ascii="GHEA Grapalat" w:hAnsi="GHEA Grapalat"/>
          <w:b/>
        </w:rPr>
        <w:t>3</w:t>
      </w:r>
      <w:r w:rsidRPr="001B32D9">
        <w:rPr>
          <w:rFonts w:ascii="GHEA Grapalat" w:hAnsi="GHEA Grapalat" w:cs="Times Armenian"/>
          <w:i/>
        </w:rPr>
        <w:br/>
      </w:r>
      <w:r w:rsidR="00A46F92">
        <w:rPr>
          <w:rFonts w:ascii="GHEA Grapalat" w:hAnsi="GHEA Grapalat"/>
          <w:i/>
        </w:rPr>
        <w:t xml:space="preserve">№ </w:t>
      </w:r>
      <w:r w:rsidR="00F30EA0">
        <w:rPr>
          <w:rFonts w:ascii="GHEA Grapalat" w:hAnsi="GHEA Grapalat"/>
          <w:i/>
        </w:rPr>
        <w:t xml:space="preserve">01 от </w:t>
      </w:r>
      <w:r w:rsidR="00BF7503">
        <w:rPr>
          <w:rFonts w:ascii="GHEA Grapalat" w:hAnsi="GHEA Grapalat"/>
          <w:i/>
        </w:rPr>
        <w:t>22</w:t>
      </w:r>
      <w:r w:rsidR="00F30EA0">
        <w:rPr>
          <w:rFonts w:ascii="GHEA Grapalat" w:hAnsi="GHEA Grapalat"/>
          <w:i/>
        </w:rPr>
        <w:t>.</w:t>
      </w:r>
      <w:r w:rsidR="009C39D1">
        <w:rPr>
          <w:rFonts w:ascii="GHEA Grapalat" w:hAnsi="GHEA Grapalat"/>
          <w:i/>
          <w:lang w:val="hy-AM"/>
        </w:rPr>
        <w:t>12</w:t>
      </w:r>
      <w:r w:rsidR="000E4CC2">
        <w:rPr>
          <w:rFonts w:ascii="GHEA Grapalat" w:hAnsi="GHEA Grapalat"/>
          <w:i/>
        </w:rPr>
        <w:t>.</w:t>
      </w:r>
      <w:r w:rsidR="00096865" w:rsidRPr="009044F1">
        <w:rPr>
          <w:rFonts w:ascii="GHEA Grapalat" w:hAnsi="GHEA Grapalat"/>
          <w:i/>
        </w:rPr>
        <w:t xml:space="preserve"> 20</w:t>
      </w:r>
      <w:r w:rsidR="000E4CC2">
        <w:rPr>
          <w:rFonts w:ascii="GHEA Grapalat" w:hAnsi="GHEA Grapalat"/>
          <w:i/>
        </w:rPr>
        <w:t>2</w:t>
      </w:r>
      <w:r w:rsidR="00054437">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065F517A" w14:textId="77777777" w:rsidR="00096865" w:rsidRPr="009044F1" w:rsidRDefault="00096865" w:rsidP="00B46D58">
      <w:pPr>
        <w:pStyle w:val="aa"/>
        <w:widowControl w:val="0"/>
        <w:spacing w:after="160"/>
        <w:ind w:right="-7" w:firstLine="567"/>
        <w:jc w:val="center"/>
        <w:rPr>
          <w:rFonts w:ascii="GHEA Grapalat" w:hAnsi="GHEA Grapalat"/>
        </w:rPr>
      </w:pPr>
    </w:p>
    <w:p w14:paraId="11C559E3" w14:textId="77777777" w:rsidR="00096865" w:rsidRPr="003A1EBB" w:rsidRDefault="00096865" w:rsidP="00B46D58">
      <w:pPr>
        <w:pStyle w:val="aa"/>
        <w:widowControl w:val="0"/>
        <w:spacing w:after="160"/>
        <w:ind w:right="-7" w:firstLine="567"/>
        <w:jc w:val="center"/>
        <w:rPr>
          <w:rFonts w:ascii="GHEA Grapalat" w:hAnsi="GHEA Grapalat"/>
        </w:rPr>
      </w:pPr>
    </w:p>
    <w:p w14:paraId="5B162584" w14:textId="77777777" w:rsidR="000763E5" w:rsidRPr="003A1EBB" w:rsidRDefault="000763E5" w:rsidP="00B46D58">
      <w:pPr>
        <w:pStyle w:val="aa"/>
        <w:widowControl w:val="0"/>
        <w:spacing w:after="160"/>
        <w:ind w:right="-7" w:firstLine="567"/>
        <w:jc w:val="center"/>
        <w:rPr>
          <w:rFonts w:ascii="GHEA Grapalat" w:hAnsi="GHEA Grapalat"/>
        </w:rPr>
      </w:pPr>
    </w:p>
    <w:p w14:paraId="082186E5" w14:textId="2EF9AC1B" w:rsidR="000763E5" w:rsidRPr="00913297" w:rsidRDefault="00913297" w:rsidP="00B46D58">
      <w:pPr>
        <w:pStyle w:val="aa"/>
        <w:widowControl w:val="0"/>
        <w:spacing w:after="160"/>
        <w:ind w:right="-7" w:firstLine="567"/>
        <w:jc w:val="center"/>
        <w:rPr>
          <w:rFonts w:ascii="GHEA Grapalat" w:hAnsi="GHEA Grapalat"/>
          <w:lang w:val="af-ZA"/>
        </w:rPr>
      </w:pPr>
      <w:r w:rsidRPr="00913297">
        <w:rPr>
          <w:rFonts w:ascii="GHEA Grapalat" w:hAnsi="GHEA Grapalat"/>
          <w:lang w:val="af-ZA" w:eastAsia="en-US" w:bidi="ar-SA"/>
        </w:rPr>
        <w:t>«</w:t>
      </w:r>
      <w:r w:rsidR="00C07C9C" w:rsidRPr="00C07C9C">
        <w:rPr>
          <w:rFonts w:ascii="GHEA Grapalat" w:hAnsi="GHEA Grapalat"/>
          <w:i/>
          <w:lang w:val="af-ZA"/>
        </w:rPr>
        <w:t>СЛУЖБА ВЫВОЗА МУСОРА И САНИТАРНОЙ ОЧИСТКИ ТАЛЛИННСКОЙ ОБЩИНЫ» ОБЩЕСТВЕННЫЙ УЧРЕЖДЕНИЕ</w:t>
      </w:r>
    </w:p>
    <w:p w14:paraId="0940A75B" w14:textId="77777777" w:rsidR="000763E5" w:rsidRPr="003A1EBB" w:rsidRDefault="000763E5" w:rsidP="00B46D58">
      <w:pPr>
        <w:pStyle w:val="aa"/>
        <w:widowControl w:val="0"/>
        <w:spacing w:after="160"/>
        <w:ind w:right="-7" w:firstLine="567"/>
        <w:jc w:val="center"/>
        <w:rPr>
          <w:rFonts w:ascii="GHEA Grapalat" w:hAnsi="GHEA Grapalat"/>
        </w:rPr>
      </w:pPr>
    </w:p>
    <w:p w14:paraId="10610F53" w14:textId="77777777" w:rsidR="00096865" w:rsidRPr="009044F1" w:rsidRDefault="000763E5" w:rsidP="00913297">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6959EA4" w14:textId="77777777" w:rsidR="00096865" w:rsidRPr="009044F1" w:rsidRDefault="00096865" w:rsidP="00913297">
      <w:pPr>
        <w:pStyle w:val="aa"/>
        <w:widowControl w:val="0"/>
        <w:spacing w:after="160"/>
        <w:ind w:right="-7" w:firstLine="567"/>
        <w:jc w:val="center"/>
        <w:rPr>
          <w:rFonts w:ascii="GHEA Grapalat" w:hAnsi="GHEA Grapalat" w:cs="Sylfaen"/>
        </w:rPr>
      </w:pPr>
    </w:p>
    <w:p w14:paraId="64F40252" w14:textId="77777777" w:rsidR="00096865" w:rsidRPr="009044F1" w:rsidRDefault="00096865" w:rsidP="00913297">
      <w:pPr>
        <w:pStyle w:val="aa"/>
        <w:widowControl w:val="0"/>
        <w:spacing w:after="160"/>
        <w:ind w:right="-7" w:firstLine="567"/>
        <w:jc w:val="center"/>
        <w:rPr>
          <w:rFonts w:ascii="GHEA Grapalat" w:hAnsi="GHEA Grapalat" w:cs="Sylfaen"/>
        </w:rPr>
      </w:pPr>
    </w:p>
    <w:p w14:paraId="097CC993" w14:textId="315BC8B9" w:rsidR="00AE52FD" w:rsidRPr="00AE52FD" w:rsidRDefault="002B32D6" w:rsidP="00913297">
      <w:pPr>
        <w:pStyle w:val="HTML"/>
        <w:jc w:val="center"/>
        <w:rPr>
          <w:rFonts w:ascii="GHEA Grapalat" w:hAnsi="GHEA Grapalat"/>
          <w:lang w:bidi="ru-RU"/>
        </w:rPr>
      </w:pPr>
      <w:r w:rsidRPr="009044F1">
        <w:rPr>
          <w:rFonts w:ascii="GHEA Grapalat" w:hAnsi="GHEA Grapalat"/>
        </w:rPr>
        <w:t xml:space="preserve">НА </w:t>
      </w:r>
      <w:r w:rsidR="000E4CC2" w:rsidRPr="00992589">
        <w:rPr>
          <w:rFonts w:ascii="GHEA Grapalat" w:hAnsi="GHEA Grapalat"/>
          <w:b/>
          <w:lang w:val="af-ZA"/>
        </w:rPr>
        <w:t>ЗАПРОСЕ  КОТИРОВКИ</w:t>
      </w:r>
      <w:r w:rsidRPr="009044F1">
        <w:rPr>
          <w:rFonts w:ascii="GHEA Grapalat" w:hAnsi="GHEA Grapalat"/>
        </w:rPr>
        <w:t xml:space="preserve">, ОБЪЯВЛЕННЫЙ С ЦЕЛЬЮ ПРИОБРЕТЕНИЯ </w:t>
      </w:r>
      <w:r w:rsidR="008B29E2" w:rsidRPr="009044F1">
        <w:rPr>
          <w:rFonts w:ascii="GHEA Grapalat" w:hAnsi="GHEA Grapalat"/>
        </w:rPr>
        <w:t>"</w:t>
      </w:r>
      <w:r w:rsidR="008B29E2" w:rsidRPr="000E4CC2">
        <w:rPr>
          <w:rStyle w:val="70"/>
        </w:rPr>
        <w:t xml:space="preserve"> </w:t>
      </w:r>
      <w:r w:rsidR="00BF7503" w:rsidRPr="00BF7503">
        <w:rPr>
          <w:rFonts w:ascii="GHEA Grapalat" w:hAnsi="GHEA Grapalat"/>
          <w:b/>
          <w:lang w:bidi="ru-RU"/>
        </w:rPr>
        <w:t>ДИЗЕЛЬНОЕ ТОПЛИВО</w:t>
      </w:r>
      <w:r w:rsidR="00BF7503" w:rsidRPr="00BF7503">
        <w:rPr>
          <w:rFonts w:ascii="GHEA Grapalat" w:hAnsi="GHEA Grapalat"/>
          <w:lang w:val="af-ZA"/>
        </w:rPr>
        <w:t xml:space="preserve"> </w:t>
      </w:r>
      <w:r w:rsidR="00913297" w:rsidRPr="00913297">
        <w:rPr>
          <w:rFonts w:ascii="GHEA Grapalat" w:hAnsi="GHEA Grapalat" w:cs="Times New Roman"/>
          <w:sz w:val="24"/>
          <w:szCs w:val="24"/>
          <w:lang w:val="af-ZA" w:eastAsia="en-US"/>
        </w:rPr>
        <w:t>«</w:t>
      </w:r>
      <w:r w:rsidR="00C07C9C" w:rsidRPr="00C07C9C">
        <w:rPr>
          <w:rFonts w:ascii="GHEA Grapalat" w:hAnsi="GHEA Grapalat"/>
          <w:i/>
          <w:lang w:val="af-ZA" w:bidi="ru-RU"/>
        </w:rPr>
        <w:t>СЛУЖБА ВЫВОЗА МУСОРА И САНИТАРНОЙ ОЧИСТКИ ТАЛЛИННСКОЙ ОБЩИНЫ» ОБЩЕСТВЕННЫЙ УЧРЕЖДЕНИЕ</w:t>
      </w:r>
    </w:p>
    <w:p w14:paraId="102F7D84" w14:textId="134DB53E" w:rsidR="00CE0D95" w:rsidRPr="009044F1" w:rsidRDefault="00CE0D95" w:rsidP="00AE52FD">
      <w:pPr>
        <w:pStyle w:val="HTML"/>
        <w:jc w:val="center"/>
        <w:rPr>
          <w:rFonts w:ascii="GHEA Grapalat" w:hAnsi="GHEA Grapalat"/>
        </w:rPr>
      </w:pPr>
    </w:p>
    <w:p w14:paraId="08EEF8E8" w14:textId="77777777" w:rsidR="00CE0D95" w:rsidRPr="009044F1" w:rsidRDefault="00CE0D95" w:rsidP="00B46D58">
      <w:pPr>
        <w:pStyle w:val="aa"/>
        <w:widowControl w:val="0"/>
        <w:spacing w:after="160"/>
        <w:ind w:right="-7" w:firstLine="567"/>
        <w:jc w:val="center"/>
        <w:rPr>
          <w:rFonts w:ascii="GHEA Grapalat" w:hAnsi="GHEA Grapalat"/>
        </w:rPr>
      </w:pPr>
    </w:p>
    <w:p w14:paraId="52CF964B" w14:textId="77777777" w:rsidR="000763E5" w:rsidRDefault="000763E5" w:rsidP="00B46D58">
      <w:pPr>
        <w:rPr>
          <w:rFonts w:ascii="GHEA Grapalat" w:hAnsi="GHEA Grapalat"/>
        </w:rPr>
      </w:pPr>
    </w:p>
    <w:p w14:paraId="00C5A3DE" w14:textId="77777777" w:rsidR="005951BD" w:rsidRDefault="005951BD" w:rsidP="00B46D58">
      <w:pPr>
        <w:rPr>
          <w:rFonts w:ascii="GHEA Grapalat" w:hAnsi="GHEA Grapalat"/>
        </w:rPr>
      </w:pPr>
    </w:p>
    <w:p w14:paraId="392C3D23" w14:textId="77777777" w:rsidR="005951BD" w:rsidRDefault="005951BD" w:rsidP="00B46D58">
      <w:pPr>
        <w:rPr>
          <w:rFonts w:ascii="GHEA Grapalat" w:hAnsi="GHEA Grapalat"/>
        </w:rPr>
      </w:pPr>
    </w:p>
    <w:p w14:paraId="7132381D" w14:textId="77777777" w:rsidR="005951BD" w:rsidRDefault="005951BD" w:rsidP="00B46D58">
      <w:pPr>
        <w:rPr>
          <w:rFonts w:ascii="GHEA Grapalat" w:hAnsi="GHEA Grapalat"/>
        </w:rPr>
      </w:pPr>
    </w:p>
    <w:p w14:paraId="2E9F9205" w14:textId="77777777" w:rsidR="005951BD" w:rsidRDefault="005951BD" w:rsidP="00B46D58">
      <w:pPr>
        <w:rPr>
          <w:rFonts w:ascii="GHEA Grapalat" w:hAnsi="GHEA Grapalat"/>
        </w:rPr>
      </w:pPr>
    </w:p>
    <w:p w14:paraId="3AB1896E" w14:textId="77777777" w:rsidR="005951BD" w:rsidRDefault="005951BD" w:rsidP="00B46D58">
      <w:pPr>
        <w:rPr>
          <w:rFonts w:ascii="GHEA Grapalat" w:hAnsi="GHEA Grapalat"/>
        </w:rPr>
      </w:pPr>
    </w:p>
    <w:p w14:paraId="47F222F8" w14:textId="77777777" w:rsidR="005951BD" w:rsidRDefault="005951BD" w:rsidP="00B46D58">
      <w:pPr>
        <w:rPr>
          <w:rFonts w:ascii="GHEA Grapalat" w:hAnsi="GHEA Grapalat"/>
        </w:rPr>
      </w:pPr>
    </w:p>
    <w:p w14:paraId="2F344E0D" w14:textId="77777777" w:rsidR="005951BD" w:rsidRDefault="005951BD" w:rsidP="00B46D58">
      <w:pPr>
        <w:rPr>
          <w:rFonts w:ascii="GHEA Grapalat" w:hAnsi="GHEA Grapalat"/>
        </w:rPr>
      </w:pPr>
    </w:p>
    <w:p w14:paraId="04A306EB" w14:textId="77777777" w:rsidR="005951BD" w:rsidRDefault="005951BD" w:rsidP="00B46D58">
      <w:pPr>
        <w:rPr>
          <w:rFonts w:ascii="GHEA Grapalat" w:hAnsi="GHEA Grapalat"/>
        </w:rPr>
      </w:pPr>
    </w:p>
    <w:p w14:paraId="7D4D0FB4" w14:textId="77777777" w:rsidR="005951BD" w:rsidRDefault="005951BD" w:rsidP="00B46D58">
      <w:pPr>
        <w:rPr>
          <w:rFonts w:ascii="GHEA Grapalat" w:hAnsi="GHEA Grapalat"/>
        </w:rPr>
      </w:pPr>
    </w:p>
    <w:p w14:paraId="10605E49" w14:textId="77777777" w:rsidR="005951BD" w:rsidRDefault="005951BD" w:rsidP="00B46D58">
      <w:pPr>
        <w:rPr>
          <w:rFonts w:ascii="GHEA Grapalat" w:hAnsi="GHEA Grapalat"/>
        </w:rPr>
      </w:pPr>
    </w:p>
    <w:p w14:paraId="5C0DCD97" w14:textId="77777777" w:rsidR="005951BD" w:rsidRDefault="005951BD" w:rsidP="00B46D58">
      <w:pPr>
        <w:rPr>
          <w:rFonts w:ascii="GHEA Grapalat" w:hAnsi="GHEA Grapalat"/>
        </w:rPr>
      </w:pPr>
    </w:p>
    <w:p w14:paraId="1895071B" w14:textId="77777777" w:rsidR="005951BD" w:rsidRDefault="005951BD" w:rsidP="00B46D58">
      <w:pPr>
        <w:rPr>
          <w:rFonts w:ascii="GHEA Grapalat" w:hAnsi="GHEA Grapalat"/>
        </w:rPr>
      </w:pPr>
    </w:p>
    <w:p w14:paraId="283E43D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9044F1" w:rsidRDefault="00984BDB" w:rsidP="00B46D58">
      <w:pPr>
        <w:widowControl w:val="0"/>
        <w:spacing w:after="160"/>
        <w:ind w:firstLine="567"/>
        <w:jc w:val="both"/>
        <w:rPr>
          <w:rFonts w:ascii="GHEA Grapalat" w:hAnsi="GHEA Grapalat"/>
          <w:i/>
        </w:rPr>
      </w:pPr>
    </w:p>
    <w:p w14:paraId="3964329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F5C5A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ACD96F" w14:textId="77777777" w:rsidR="00160AE4" w:rsidRPr="009044F1" w:rsidRDefault="00160AE4" w:rsidP="00B46D58">
      <w:pPr>
        <w:widowControl w:val="0"/>
        <w:spacing w:after="160"/>
        <w:ind w:firstLine="567"/>
        <w:jc w:val="center"/>
        <w:rPr>
          <w:rFonts w:ascii="GHEA Grapalat" w:hAnsi="GHEA Grapalat"/>
          <w:i/>
        </w:rPr>
      </w:pPr>
    </w:p>
    <w:p w14:paraId="7AD2D594" w14:textId="3A03EC63" w:rsidR="00C07C9C" w:rsidRDefault="00BF7503" w:rsidP="00913297">
      <w:pPr>
        <w:jc w:val="center"/>
        <w:rPr>
          <w:rFonts w:ascii="GHEA Grapalat" w:hAnsi="GHEA Grapalat"/>
          <w:b/>
          <w:i/>
        </w:rPr>
      </w:pPr>
      <w:r w:rsidRPr="00BF7503">
        <w:rPr>
          <w:rFonts w:ascii="GHEA Grapalat" w:hAnsi="GHEA Grapalat" w:cs="Courier New"/>
          <w:b/>
        </w:rPr>
        <w:t xml:space="preserve">ДИЗЕЛЬНОЕ ТОПЛИВО </w:t>
      </w:r>
      <w:r w:rsidR="005D7731" w:rsidRPr="002E069D">
        <w:rPr>
          <w:rFonts w:ascii="GHEA Grapalat" w:hAnsi="GHEA Grapalat"/>
          <w:b/>
        </w:rPr>
        <w:t>ДЛЯ НУЖД</w:t>
      </w:r>
      <w:r w:rsidR="00EB5576" w:rsidRPr="00EC400D">
        <w:rPr>
          <w:rFonts w:ascii="GHEA Grapalat" w:hAnsi="GHEA Grapalat"/>
        </w:rPr>
        <w:t xml:space="preserve"> </w:t>
      </w:r>
      <w:r w:rsidR="00913297" w:rsidRPr="00913297">
        <w:rPr>
          <w:rFonts w:ascii="GHEA Grapalat" w:hAnsi="GHEA Grapalat"/>
          <w:lang w:val="af-ZA" w:eastAsia="en-US" w:bidi="ar-SA"/>
        </w:rPr>
        <w:t xml:space="preserve"> «</w:t>
      </w:r>
      <w:r w:rsidR="00C07C9C" w:rsidRPr="00C07C9C">
        <w:rPr>
          <w:rFonts w:ascii="GHEA Grapalat" w:hAnsi="GHEA Grapalat"/>
          <w:b/>
          <w:i/>
          <w:lang w:val="af-ZA"/>
        </w:rPr>
        <w:t>СЛУЖБА ВЫВОЗА МУСОРА И САНИТАРНОЙ ОЧИСТКИ ТАЛЛИННСКОЙ ОБЩИНЫ» ОБЩЕСТВЕННЫЙ УЧРЕЖДЕНИЕ,</w:t>
      </w:r>
      <w:r w:rsidR="00C07C9C" w:rsidRPr="00C07C9C">
        <w:rPr>
          <w:rFonts w:ascii="GHEA Grapalat" w:hAnsi="GHEA Grapalat"/>
          <w:b/>
          <w:i/>
        </w:rPr>
        <w:t>,</w:t>
      </w:r>
    </w:p>
    <w:p w14:paraId="24845C4C" w14:textId="2D19BB98" w:rsidR="00615B35" w:rsidRPr="00EC400D" w:rsidRDefault="00C07C9C" w:rsidP="00913297">
      <w:pPr>
        <w:jc w:val="center"/>
        <w:rPr>
          <w:rFonts w:ascii="GHEA Grapalat" w:hAnsi="GHEA Grapalat"/>
          <w:sz w:val="20"/>
          <w:szCs w:val="20"/>
        </w:rPr>
      </w:pPr>
      <w:r w:rsidRPr="00EC400D">
        <w:rPr>
          <w:rFonts w:ascii="GHEA Grapalat" w:hAnsi="GHEA Grapalat"/>
          <w:sz w:val="20"/>
          <w:szCs w:val="20"/>
        </w:rPr>
        <w:t>НАИМЕНОВАНИЕ</w:t>
      </w:r>
      <w:r w:rsidRPr="00EC400D">
        <w:rPr>
          <w:sz w:val="20"/>
          <w:szCs w:val="20"/>
        </w:rPr>
        <w:t xml:space="preserve"> </w:t>
      </w:r>
      <w:r w:rsidRPr="00EC400D">
        <w:rPr>
          <w:rFonts w:ascii="GHEA Grapalat" w:hAnsi="GHEA Grapalat"/>
          <w:sz w:val="20"/>
          <w:szCs w:val="20"/>
        </w:rPr>
        <w:t>ТОВАРА</w:t>
      </w:r>
      <w:r w:rsidRPr="00EC400D">
        <w:rPr>
          <w:rFonts w:ascii="GHEA Grapalat" w:hAnsi="GHEA Grapalat"/>
          <w:sz w:val="20"/>
          <w:szCs w:val="20"/>
        </w:rPr>
        <w:tab/>
        <w:t>(НАИМЕНОВАНИЕ ЗАКАЗЧИКА)</w:t>
      </w:r>
    </w:p>
    <w:p w14:paraId="04D58C62" w14:textId="77777777" w:rsidR="00160AE4" w:rsidRPr="003A1EBB" w:rsidRDefault="00160AE4" w:rsidP="00B46D58">
      <w:pPr>
        <w:widowControl w:val="0"/>
        <w:spacing w:after="160"/>
        <w:ind w:firstLine="567"/>
        <w:jc w:val="center"/>
        <w:rPr>
          <w:rFonts w:ascii="GHEA Grapalat" w:hAnsi="GHEA Grapalat"/>
        </w:rPr>
      </w:pPr>
    </w:p>
    <w:p w14:paraId="0F77330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C6C" w:rsidRPr="00907C6C">
        <w:rPr>
          <w:rFonts w:ascii="GHEA Grapalat" w:hAnsi="GHEA Grapalat"/>
          <w:b/>
          <w:lang w:val="af-ZA"/>
        </w:rPr>
        <w:t>ЗАПРОСЕ  КОТИРОВКИ</w:t>
      </w:r>
      <w:r w:rsidR="005C1BF7" w:rsidRPr="005C1BF7">
        <w:rPr>
          <w:rFonts w:ascii="GHEA Grapalat" w:hAnsi="GHEA Grapalat"/>
          <w:b/>
        </w:rPr>
        <w:br/>
      </w:r>
      <w:r w:rsidRPr="009044F1">
        <w:rPr>
          <w:rFonts w:ascii="GHEA Grapalat" w:hAnsi="GHEA Grapalat"/>
          <w:b/>
        </w:rPr>
        <w:t>ОБЪЯВЛЕННЫЙ С ЦЕЛЬЮ ПРИОБРЕТЕНИЯ</w:t>
      </w:r>
    </w:p>
    <w:p w14:paraId="6AECE8C2" w14:textId="77777777" w:rsidR="00C67E80" w:rsidRPr="009044F1" w:rsidRDefault="00C67E80" w:rsidP="00B46D58">
      <w:pPr>
        <w:widowControl w:val="0"/>
        <w:spacing w:after="160"/>
        <w:jc w:val="center"/>
        <w:rPr>
          <w:rFonts w:ascii="GHEA Grapalat" w:hAnsi="GHEA Grapalat" w:cs="Sylfaen"/>
          <w:b/>
        </w:rPr>
      </w:pPr>
    </w:p>
    <w:p w14:paraId="1DAA3F2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46A659" w14:textId="77777777" w:rsidR="002E069D" w:rsidRPr="008842CE" w:rsidRDefault="002E069D" w:rsidP="00B46D58">
      <w:pPr>
        <w:widowControl w:val="0"/>
        <w:spacing w:after="160"/>
        <w:jc w:val="center"/>
        <w:rPr>
          <w:rFonts w:ascii="GHEA Grapalat" w:hAnsi="GHEA Grapalat"/>
        </w:rPr>
      </w:pPr>
    </w:p>
    <w:p w14:paraId="5C68679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5BF69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0F98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53C56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CC9CA8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46C69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E06EBC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909D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76D2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154077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AEB82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DB368A" w14:textId="77777777" w:rsidR="00520F57" w:rsidRDefault="00520F57" w:rsidP="00B46D58">
      <w:pPr>
        <w:widowControl w:val="0"/>
        <w:spacing w:after="160"/>
        <w:jc w:val="center"/>
        <w:rPr>
          <w:rFonts w:ascii="GHEA Grapalat" w:hAnsi="GHEA Grapalat"/>
          <w:b/>
        </w:rPr>
      </w:pPr>
    </w:p>
    <w:p w14:paraId="70C81077" w14:textId="77777777" w:rsidR="00520F57" w:rsidRDefault="00520F57" w:rsidP="00B46D58">
      <w:pPr>
        <w:widowControl w:val="0"/>
        <w:spacing w:after="160"/>
        <w:jc w:val="center"/>
        <w:rPr>
          <w:rFonts w:ascii="GHEA Grapalat" w:hAnsi="GHEA Grapalat"/>
          <w:b/>
        </w:rPr>
      </w:pPr>
    </w:p>
    <w:p w14:paraId="462C983F" w14:textId="77777777" w:rsidR="005951BD" w:rsidRDefault="005951BD" w:rsidP="00B46D58">
      <w:pPr>
        <w:widowControl w:val="0"/>
        <w:spacing w:after="160"/>
        <w:jc w:val="center"/>
        <w:rPr>
          <w:rFonts w:ascii="GHEA Grapalat" w:hAnsi="GHEA Grapalat"/>
          <w:b/>
        </w:rPr>
      </w:pPr>
    </w:p>
    <w:p w14:paraId="37D97BD5" w14:textId="77777777" w:rsidR="005951BD" w:rsidRDefault="005951BD" w:rsidP="00B46D58">
      <w:pPr>
        <w:widowControl w:val="0"/>
        <w:spacing w:after="160"/>
        <w:jc w:val="center"/>
        <w:rPr>
          <w:rFonts w:ascii="GHEA Grapalat" w:hAnsi="GHEA Grapalat"/>
          <w:b/>
        </w:rPr>
      </w:pPr>
    </w:p>
    <w:p w14:paraId="2D707724" w14:textId="77777777" w:rsidR="005951BD" w:rsidRDefault="005951BD" w:rsidP="00B46D58">
      <w:pPr>
        <w:widowControl w:val="0"/>
        <w:spacing w:after="160"/>
        <w:jc w:val="center"/>
        <w:rPr>
          <w:rFonts w:ascii="GHEA Grapalat" w:hAnsi="GHEA Grapalat"/>
          <w:b/>
        </w:rPr>
      </w:pPr>
    </w:p>
    <w:p w14:paraId="4E9774F9" w14:textId="77777777" w:rsidR="005951BD" w:rsidRDefault="005951BD" w:rsidP="00B46D58">
      <w:pPr>
        <w:widowControl w:val="0"/>
        <w:spacing w:after="160"/>
        <w:jc w:val="center"/>
        <w:rPr>
          <w:rFonts w:ascii="GHEA Grapalat" w:hAnsi="GHEA Grapalat"/>
          <w:b/>
        </w:rPr>
      </w:pPr>
    </w:p>
    <w:p w14:paraId="236F4695" w14:textId="77777777" w:rsidR="005951BD" w:rsidRDefault="005951BD" w:rsidP="00B46D58">
      <w:pPr>
        <w:widowControl w:val="0"/>
        <w:spacing w:after="160"/>
        <w:jc w:val="center"/>
        <w:rPr>
          <w:rFonts w:ascii="GHEA Grapalat" w:hAnsi="GHEA Grapalat"/>
          <w:b/>
        </w:rPr>
      </w:pPr>
    </w:p>
    <w:p w14:paraId="7EF37899" w14:textId="77777777" w:rsidR="005951BD" w:rsidRDefault="005951BD" w:rsidP="00B46D58">
      <w:pPr>
        <w:widowControl w:val="0"/>
        <w:spacing w:after="160"/>
        <w:jc w:val="center"/>
        <w:rPr>
          <w:rFonts w:ascii="GHEA Grapalat" w:hAnsi="GHEA Grapalat"/>
          <w:b/>
        </w:rPr>
      </w:pPr>
    </w:p>
    <w:p w14:paraId="5D6687CE" w14:textId="77777777" w:rsidR="005951BD" w:rsidRDefault="005951BD" w:rsidP="00B46D58">
      <w:pPr>
        <w:widowControl w:val="0"/>
        <w:spacing w:after="160"/>
        <w:jc w:val="center"/>
        <w:rPr>
          <w:rFonts w:ascii="GHEA Grapalat" w:hAnsi="GHEA Grapalat"/>
          <w:b/>
        </w:rPr>
      </w:pPr>
    </w:p>
    <w:p w14:paraId="4174DE5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B82E77B" w14:textId="77777777" w:rsidR="008842CE" w:rsidRPr="00374F4A" w:rsidRDefault="008842CE" w:rsidP="00B46D58">
      <w:pPr>
        <w:widowControl w:val="0"/>
        <w:spacing w:after="160"/>
        <w:jc w:val="center"/>
        <w:rPr>
          <w:rFonts w:ascii="GHEA Grapalat" w:hAnsi="GHEA Grapalat"/>
          <w:b/>
        </w:rPr>
      </w:pPr>
    </w:p>
    <w:p w14:paraId="27F729C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C6C" w:rsidRPr="00907C6C">
        <w:rPr>
          <w:rFonts w:ascii="GHEA Grapalat" w:hAnsi="GHEA Grapalat"/>
          <w:b/>
          <w:lang w:val="af-ZA"/>
        </w:rPr>
        <w:t>ЗАПРОСЕ  КОТИРОВКИ</w:t>
      </w:r>
    </w:p>
    <w:p w14:paraId="500ABE2A" w14:textId="77777777" w:rsidR="00520F57" w:rsidRPr="008842CE" w:rsidRDefault="00520F57" w:rsidP="00B46D58">
      <w:pPr>
        <w:widowControl w:val="0"/>
        <w:spacing w:after="160"/>
        <w:jc w:val="center"/>
        <w:rPr>
          <w:rFonts w:ascii="GHEA Grapalat" w:hAnsi="GHEA Grapalat"/>
          <w:b/>
        </w:rPr>
      </w:pPr>
    </w:p>
    <w:p w14:paraId="472E294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0F332D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F2EB2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331639" w14:textId="77777777" w:rsidR="00E17B7F" w:rsidRDefault="00E17B7F">
      <w:pPr>
        <w:rPr>
          <w:rFonts w:ascii="GHEA Grapalat" w:hAnsi="GHEA Grapalat"/>
          <w:spacing w:val="-6"/>
        </w:rPr>
      </w:pPr>
      <w:r>
        <w:rPr>
          <w:rFonts w:ascii="GHEA Grapalat" w:hAnsi="GHEA Grapalat"/>
          <w:spacing w:val="-6"/>
        </w:rPr>
        <w:br w:type="page"/>
      </w:r>
    </w:p>
    <w:p w14:paraId="78E85C40" w14:textId="689588E1"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E52FD" w:rsidRPr="00913297">
        <w:rPr>
          <w:rFonts w:ascii="GHEA Grapalat" w:hAnsi="GHEA Grapalat"/>
          <w:bCs/>
          <w:sz w:val="20"/>
          <w:szCs w:val="20"/>
          <w:lang w:val="hy-AM"/>
        </w:rPr>
        <w:t>ՀՀ ԱՄ</w:t>
      </w:r>
      <w:r w:rsidR="00AE52FD" w:rsidRPr="00913297">
        <w:rPr>
          <w:rFonts w:ascii="GHEA Grapalat" w:hAnsi="GHEA Grapalat"/>
          <w:bCs/>
          <w:sz w:val="20"/>
          <w:szCs w:val="20"/>
          <w:lang w:val="af-ZA"/>
        </w:rPr>
        <w:t xml:space="preserve"> </w:t>
      </w:r>
      <w:r w:rsidR="00AE52FD" w:rsidRPr="00913297">
        <w:rPr>
          <w:rFonts w:ascii="GHEA Grapalat" w:hAnsi="GHEA Grapalat"/>
          <w:bCs/>
          <w:sz w:val="20"/>
          <w:szCs w:val="20"/>
          <w:lang w:val="hy-AM"/>
        </w:rPr>
        <w:t>Թ</w:t>
      </w:r>
      <w:r w:rsidR="00AE52FD" w:rsidRPr="00913297">
        <w:rPr>
          <w:rFonts w:ascii="GHEA Grapalat" w:hAnsi="GHEA Grapalat"/>
          <w:bCs/>
          <w:sz w:val="20"/>
          <w:szCs w:val="20"/>
        </w:rPr>
        <w:t>Հ</w:t>
      </w:r>
      <w:r w:rsidR="00AE52FD" w:rsidRPr="00913297">
        <w:rPr>
          <w:rFonts w:ascii="GHEA Grapalat" w:hAnsi="GHEA Grapalat"/>
          <w:bCs/>
          <w:sz w:val="20"/>
          <w:szCs w:val="20"/>
          <w:lang w:val="en-US"/>
        </w:rPr>
        <w:t>ԱՍՄԾ</w:t>
      </w:r>
      <w:r w:rsidR="00AE52FD" w:rsidRPr="00913297">
        <w:rPr>
          <w:rFonts w:ascii="GHEA Grapalat" w:hAnsi="GHEA Grapalat"/>
          <w:bCs/>
          <w:sz w:val="20"/>
          <w:szCs w:val="20"/>
          <w:lang w:val="hy-AM"/>
        </w:rPr>
        <w:t>-ԳՀ</w:t>
      </w:r>
      <w:r w:rsidR="00AE52FD" w:rsidRPr="00913297">
        <w:rPr>
          <w:rFonts w:ascii="GHEA Grapalat" w:hAnsi="GHEA Grapalat"/>
          <w:bCs/>
          <w:sz w:val="20"/>
          <w:szCs w:val="20"/>
          <w:lang w:val="en-US"/>
        </w:rPr>
        <w:t>ԱՊՁԲ</w:t>
      </w:r>
      <w:r w:rsidR="00AE52FD" w:rsidRPr="00913297">
        <w:rPr>
          <w:rFonts w:ascii="GHEA Grapalat" w:hAnsi="GHEA Grapalat"/>
          <w:bCs/>
          <w:sz w:val="20"/>
          <w:szCs w:val="20"/>
          <w:lang w:val="af-ZA"/>
        </w:rPr>
        <w:t>-</w:t>
      </w:r>
      <w:r w:rsidR="00AE52FD" w:rsidRPr="00913297">
        <w:rPr>
          <w:rFonts w:ascii="GHEA Grapalat" w:hAnsi="GHEA Grapalat"/>
          <w:bCs/>
          <w:sz w:val="20"/>
          <w:szCs w:val="20"/>
          <w:lang w:val="hy-AM"/>
        </w:rPr>
        <w:t>2</w:t>
      </w:r>
      <w:r w:rsidR="00054437">
        <w:rPr>
          <w:rFonts w:ascii="GHEA Grapalat" w:hAnsi="GHEA Grapalat"/>
          <w:bCs/>
          <w:sz w:val="20"/>
          <w:szCs w:val="20"/>
        </w:rPr>
        <w:t>6</w:t>
      </w:r>
      <w:r w:rsidR="00AE52FD" w:rsidRPr="00913297">
        <w:rPr>
          <w:rFonts w:ascii="GHEA Grapalat" w:hAnsi="GHEA Grapalat"/>
          <w:bCs/>
          <w:sz w:val="20"/>
          <w:szCs w:val="20"/>
          <w:lang w:val="af-ZA"/>
        </w:rPr>
        <w:t>/</w:t>
      </w:r>
      <w:r w:rsidR="00C07C9C" w:rsidRPr="00913297">
        <w:rPr>
          <w:rFonts w:ascii="GHEA Grapalat" w:hAnsi="GHEA Grapalat"/>
          <w:bCs/>
          <w:sz w:val="20"/>
          <w:szCs w:val="20"/>
          <w:lang w:val="hy-AM"/>
        </w:rPr>
        <w:t>0</w:t>
      </w:r>
      <w:r w:rsidR="00BF7503">
        <w:rPr>
          <w:rFonts w:ascii="GHEA Grapalat" w:hAnsi="GHEA Grapalat"/>
          <w:bCs/>
          <w:sz w:val="20"/>
          <w:szCs w:val="20"/>
        </w:rPr>
        <w:t>3</w:t>
      </w:r>
      <w:r w:rsidR="00AE52FD" w:rsidRPr="00AE52FD">
        <w:rPr>
          <w:rFonts w:ascii="GHEA Grapalat" w:hAnsi="GHEA Grapalat"/>
          <w:b/>
        </w:rPr>
        <w:t xml:space="preserve"> </w:t>
      </w:r>
      <w:r w:rsidR="00096865" w:rsidRPr="006D2DF7">
        <w:rPr>
          <w:rFonts w:ascii="GHEA Grapalat" w:hAnsi="GHEA Grapalat"/>
          <w:spacing w:val="-6"/>
        </w:rPr>
        <w:t>(далее — процедура).</w:t>
      </w:r>
    </w:p>
    <w:p w14:paraId="0527F16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4110AC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7C7E98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B57A90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FD47F7" w14:textId="3E434D51" w:rsidR="00096865" w:rsidRPr="00CC75DD" w:rsidRDefault="00845AA5" w:rsidP="00CC75DD">
      <w:pPr>
        <w:pStyle w:val="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8B29E2">
        <w:rPr>
          <w:rFonts w:ascii="GHEA Grapalat" w:hAnsi="GHEA Grapalat"/>
          <w:i w:val="0"/>
          <w:sz w:val="24"/>
          <w:szCs w:val="24"/>
        </w:rPr>
        <w:t>"</w:t>
      </w:r>
      <w:r w:rsidR="00CC75DD" w:rsidRPr="008B29E2">
        <w:rPr>
          <w:rFonts w:ascii="GHEA Grapalat" w:hAnsi="GHEA Grapalat"/>
          <w:sz w:val="24"/>
          <w:szCs w:val="24"/>
        </w:rPr>
        <w:t xml:space="preserve"> </w:t>
      </w:r>
      <w:r w:rsidR="00BF7503" w:rsidRPr="00BF7503">
        <w:rPr>
          <w:rFonts w:ascii="GHEA Grapalat" w:hAnsi="GHEA Grapalat" w:cs="Courier New"/>
          <w:b/>
          <w:sz w:val="24"/>
          <w:szCs w:val="24"/>
        </w:rPr>
        <w:t>дизельное топливо</w:t>
      </w:r>
      <w:r w:rsidR="00BF7503" w:rsidRPr="00BF7503">
        <w:rPr>
          <w:rFonts w:ascii="GHEA Grapalat" w:hAnsi="GHEA Grapalat" w:cs="Courier New"/>
          <w:sz w:val="24"/>
          <w:szCs w:val="24"/>
        </w:rPr>
        <w:t xml:space="preserve"> </w:t>
      </w:r>
      <w:r w:rsidRPr="009044F1">
        <w:rPr>
          <w:rFonts w:ascii="GHEA Grapalat" w:hAnsi="GHEA Grapalat"/>
          <w:i w:val="0"/>
          <w:sz w:val="24"/>
          <w:szCs w:val="24"/>
        </w:rPr>
        <w:t xml:space="preserve">" (далее — также товар) для нужд </w:t>
      </w:r>
      <w:r w:rsidR="00913297" w:rsidRPr="00913297">
        <w:rPr>
          <w:rFonts w:ascii="GHEA Grapalat" w:hAnsi="GHEA Grapalat"/>
          <w:i w:val="0"/>
          <w:sz w:val="24"/>
          <w:szCs w:val="24"/>
          <w:lang w:val="af-ZA" w:eastAsia="en-US" w:bidi="ar-SA"/>
        </w:rPr>
        <w:t xml:space="preserve"> «</w:t>
      </w:r>
      <w:r w:rsidR="00C07C9C" w:rsidRPr="00C07C9C">
        <w:rPr>
          <w:rFonts w:ascii="GHEA Grapalat" w:hAnsi="GHEA Grapalat"/>
          <w:i w:val="0"/>
          <w:sz w:val="24"/>
          <w:szCs w:val="24"/>
          <w:lang w:val="af-ZA"/>
        </w:rPr>
        <w:t>Служба вывоза мусора и санитарной очистки Таллиннской общины» Общественный Учреждение,</w:t>
      </w:r>
      <w:r w:rsidR="00C07C9C" w:rsidRPr="00C07C9C">
        <w:rPr>
          <w:rFonts w:ascii="GHEA Grapalat" w:hAnsi="GHEA Grapalat"/>
          <w:i w:val="0"/>
          <w:sz w:val="24"/>
          <w:szCs w:val="24"/>
        </w:rPr>
        <w:t xml:space="preserve"> </w:t>
      </w:r>
      <w:r w:rsidRPr="009044F1">
        <w:rPr>
          <w:rFonts w:ascii="GHEA Grapalat" w:hAnsi="GHEA Grapalat"/>
          <w:i w:val="0"/>
          <w:sz w:val="24"/>
          <w:szCs w:val="24"/>
        </w:rPr>
        <w:t>которые сгруппированы в лоты "</w:t>
      </w:r>
      <w:r w:rsidR="00907C6C">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512"/>
        <w:gridCol w:w="5192"/>
      </w:tblGrid>
      <w:tr w:rsidR="00AD432A" w:rsidRPr="009044F1" w14:paraId="49A9600A" w14:textId="77777777" w:rsidTr="00BF4704">
        <w:trPr>
          <w:jc w:val="center"/>
        </w:trPr>
        <w:tc>
          <w:tcPr>
            <w:tcW w:w="4042" w:type="dxa"/>
            <w:gridSpan w:val="2"/>
            <w:vAlign w:val="center"/>
          </w:tcPr>
          <w:p w14:paraId="5BBEAC5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192" w:type="dxa"/>
            <w:vMerge w:val="restart"/>
            <w:vAlign w:val="center"/>
          </w:tcPr>
          <w:p w14:paraId="3CE5743F"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04FBD3C" w14:textId="77777777" w:rsidTr="00BF4704">
        <w:trPr>
          <w:jc w:val="center"/>
        </w:trPr>
        <w:tc>
          <w:tcPr>
            <w:tcW w:w="1530" w:type="dxa"/>
            <w:vAlign w:val="center"/>
          </w:tcPr>
          <w:p w14:paraId="01D6409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512" w:type="dxa"/>
            <w:vAlign w:val="center"/>
          </w:tcPr>
          <w:p w14:paraId="1378BC59"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192" w:type="dxa"/>
            <w:vMerge/>
            <w:vAlign w:val="center"/>
          </w:tcPr>
          <w:p w14:paraId="19DE4D7F"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BF4704" w:rsidRPr="009044F1" w14:paraId="6EAE0D18" w14:textId="77777777" w:rsidTr="00BF4704">
        <w:trPr>
          <w:jc w:val="center"/>
        </w:trPr>
        <w:tc>
          <w:tcPr>
            <w:tcW w:w="1530" w:type="dxa"/>
            <w:vAlign w:val="center"/>
          </w:tcPr>
          <w:p w14:paraId="0E1B4DD7" w14:textId="77777777" w:rsidR="00BF4704" w:rsidRPr="00CC75DD" w:rsidRDefault="00BF4704" w:rsidP="00BF4704">
            <w:pPr>
              <w:pStyle w:val="23"/>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2512" w:type="dxa"/>
            <w:vAlign w:val="center"/>
          </w:tcPr>
          <w:p w14:paraId="4885D692" w14:textId="7505AA1B" w:rsidR="00BF4704" w:rsidRPr="00054437" w:rsidRDefault="00BF7503" w:rsidP="00BF4704">
            <w:pPr>
              <w:pStyle w:val="23"/>
              <w:widowControl w:val="0"/>
              <w:spacing w:after="120" w:line="240" w:lineRule="auto"/>
              <w:ind w:firstLine="0"/>
              <w:jc w:val="center"/>
              <w:rPr>
                <w:rFonts w:ascii="GHEA Grapalat" w:hAnsi="GHEA Grapalat"/>
              </w:rPr>
            </w:pPr>
            <w:r>
              <w:rPr>
                <w:rFonts w:ascii="GHEA Grapalat" w:hAnsi="GHEA Grapalat"/>
                <w:b/>
                <w:bCs/>
                <w:sz w:val="16"/>
              </w:rPr>
              <w:t>6760000</w:t>
            </w:r>
          </w:p>
        </w:tc>
        <w:tc>
          <w:tcPr>
            <w:tcW w:w="5192" w:type="dxa"/>
            <w:vAlign w:val="center"/>
          </w:tcPr>
          <w:p w14:paraId="0999DC88" w14:textId="089EFAC6" w:rsidR="00BF4704" w:rsidRPr="009044F1" w:rsidRDefault="00BF7503" w:rsidP="00BF7503">
            <w:pPr>
              <w:pStyle w:val="23"/>
              <w:widowControl w:val="0"/>
              <w:spacing w:after="120" w:line="240" w:lineRule="auto"/>
              <w:ind w:firstLine="0"/>
              <w:jc w:val="center"/>
              <w:rPr>
                <w:rFonts w:ascii="GHEA Grapalat" w:hAnsi="GHEA Grapalat"/>
                <w:sz w:val="24"/>
                <w:szCs w:val="24"/>
                <w:u w:val="single"/>
                <w:vertAlign w:val="subscript"/>
              </w:rPr>
            </w:pPr>
            <w:r w:rsidRPr="00BF7503">
              <w:rPr>
                <w:rFonts w:ascii="GHEA Grapalat" w:hAnsi="GHEA Grapalat" w:cs="Courier New"/>
                <w:b/>
              </w:rPr>
              <w:t>дизельное топливо</w:t>
            </w:r>
          </w:p>
        </w:tc>
      </w:tr>
    </w:tbl>
    <w:p w14:paraId="26393AB2" w14:textId="77777777" w:rsidR="00096865" w:rsidRPr="00907C6C" w:rsidRDefault="00816505" w:rsidP="00907C6C">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ECA3CDE" w14:textId="77777777" w:rsidR="006B33C6" w:rsidRPr="009044F1" w:rsidRDefault="006B33C6" w:rsidP="006B33C6">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4F8DDC53" w14:textId="77777777" w:rsidR="006B33C6" w:rsidRPr="009044F1" w:rsidRDefault="006B33C6" w:rsidP="006B33C6">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04A4787"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CA6C4B0" w14:textId="77777777" w:rsidR="006B33C6" w:rsidRPr="003240F7"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4D441B7"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0DEA0903"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6668718F" w14:textId="77777777" w:rsidR="006B33C6"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4FD96100" w14:textId="77777777" w:rsidR="006B33C6" w:rsidRDefault="006B33C6" w:rsidP="006B33C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616B25F9" w14:textId="77777777" w:rsidR="006B33C6" w:rsidRDefault="006B33C6" w:rsidP="006B33C6">
      <w:pPr>
        <w:widowControl w:val="0"/>
        <w:tabs>
          <w:tab w:val="left" w:pos="1134"/>
        </w:tabs>
        <w:spacing w:after="160"/>
        <w:ind w:firstLine="567"/>
        <w:jc w:val="both"/>
        <w:rPr>
          <w:rFonts w:ascii="GHEA Grapalat" w:hAnsi="GHEA Grapalat"/>
        </w:rPr>
      </w:pPr>
    </w:p>
    <w:p w14:paraId="669CADA7" w14:textId="77777777" w:rsidR="006B33C6"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3BEC499" w14:textId="77777777" w:rsidR="006B33C6" w:rsidRPr="006622A4" w:rsidRDefault="006B33C6" w:rsidP="006B33C6">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888EEC2" w14:textId="77777777" w:rsidR="006B33C6" w:rsidRPr="006622A4" w:rsidRDefault="006B33C6" w:rsidP="006B33C6">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83C65C3" w14:textId="77777777" w:rsidR="006B33C6" w:rsidRPr="006622A4" w:rsidRDefault="006B33C6" w:rsidP="006B33C6">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018C925" w14:textId="77777777" w:rsidR="006B33C6" w:rsidRPr="009044F1" w:rsidRDefault="006B33C6" w:rsidP="006B33C6">
      <w:pPr>
        <w:widowControl w:val="0"/>
        <w:tabs>
          <w:tab w:val="left" w:pos="1134"/>
        </w:tabs>
        <w:spacing w:after="160"/>
        <w:ind w:firstLine="567"/>
        <w:jc w:val="both"/>
        <w:rPr>
          <w:rFonts w:ascii="GHEA Grapalat" w:hAnsi="GHEA Grapalat" w:cs="Sylfaen"/>
        </w:rPr>
      </w:pPr>
    </w:p>
    <w:p w14:paraId="01E99272"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8A3D895" w14:textId="77777777" w:rsidR="006B33C6" w:rsidRPr="009044F1" w:rsidRDefault="006B33C6" w:rsidP="006B33C6">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B8BCAD"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A2AFCA9"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E2BA1A2"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AE48D34"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D09FD6E"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34C09E6"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724AB73"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4D22E06" w14:textId="77777777" w:rsidR="006B33C6" w:rsidRPr="008842CE"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E3C6E73"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7F661C8C"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B6220D9"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E92CD38" w14:textId="77777777" w:rsidR="006B33C6" w:rsidRPr="009044F1" w:rsidRDefault="006B33C6" w:rsidP="006B33C6">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0D7B382" w14:textId="77777777" w:rsidR="006B33C6" w:rsidRPr="009044F1" w:rsidRDefault="006B33C6" w:rsidP="006B33C6">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1"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E0E7E16" w14:textId="77777777" w:rsidR="006B33C6" w:rsidRPr="003F2899" w:rsidRDefault="006B33C6" w:rsidP="006B33C6">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2D07CF36"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FA50D75" w14:textId="77777777" w:rsidR="006B33C6" w:rsidRPr="009044F1" w:rsidRDefault="006B33C6" w:rsidP="006B33C6">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A01F5E2" w14:textId="77777777" w:rsidR="006B33C6" w:rsidRPr="009044F1" w:rsidRDefault="006B33C6" w:rsidP="006B33C6">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842914D" w14:textId="77777777" w:rsidR="006B33C6" w:rsidRPr="00ED3BA4" w:rsidRDefault="006B33C6" w:rsidP="006B33C6">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CCD2BA4" w14:textId="77777777" w:rsidR="006B33C6" w:rsidRPr="009044F1" w:rsidRDefault="006B33C6" w:rsidP="006B33C6">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60FDEF0" w14:textId="77777777" w:rsidR="006B33C6" w:rsidRPr="009044F1" w:rsidRDefault="006B33C6" w:rsidP="006B33C6">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19E8650C" w14:textId="77777777" w:rsidR="006B33C6"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3793842" w14:textId="77777777" w:rsidR="006B33C6" w:rsidRPr="009044F1" w:rsidRDefault="006B33C6" w:rsidP="006B33C6">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5C6FE69C"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BEED613" w14:textId="77777777" w:rsidR="006B33C6" w:rsidRPr="00204EEA" w:rsidRDefault="006B33C6" w:rsidP="006B33C6">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9763DB" w14:textId="77777777" w:rsidR="006B33C6" w:rsidRDefault="006B33C6" w:rsidP="006B33C6">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EDE90F0" w14:textId="77777777" w:rsidR="006B33C6" w:rsidRPr="000811C1" w:rsidRDefault="006B33C6" w:rsidP="006B33C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1B6B32DD" w14:textId="77777777" w:rsidR="006B33C6" w:rsidRPr="009044F1" w:rsidRDefault="006B33C6" w:rsidP="006B33C6">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Pr>
          <w:rStyle w:val="af6"/>
          <w:rFonts w:ascii="GHEA Grapalat" w:hAnsi="GHEA Grapalat"/>
        </w:rPr>
        <w:footnoteReference w:customMarkFollows="1" w:id="3"/>
        <w:t>6</w:t>
      </w:r>
      <w:r w:rsidRPr="009044F1">
        <w:rPr>
          <w:rFonts w:ascii="GHEA Grapalat" w:hAnsi="GHEA Grapalat"/>
        </w:rPr>
        <w:t xml:space="preserve">. </w:t>
      </w:r>
    </w:p>
    <w:p w14:paraId="7A8AFC6F" w14:textId="77777777" w:rsidR="006B33C6" w:rsidRPr="009044F1" w:rsidRDefault="006B33C6" w:rsidP="006B33C6">
      <w:pPr>
        <w:widowControl w:val="0"/>
        <w:spacing w:after="160"/>
        <w:jc w:val="center"/>
        <w:rPr>
          <w:rFonts w:ascii="GHEA Grapalat" w:hAnsi="GHEA Grapalat"/>
          <w:b/>
        </w:rPr>
      </w:pPr>
    </w:p>
    <w:p w14:paraId="41031859" w14:textId="77777777" w:rsidR="006B33C6" w:rsidRPr="00995804" w:rsidRDefault="006B33C6" w:rsidP="006B33C6">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EC9E912" w14:textId="77777777" w:rsidR="006B33C6" w:rsidRPr="009044F1" w:rsidRDefault="006B33C6" w:rsidP="006B33C6">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FF301B" w14:textId="77777777" w:rsidR="006B33C6" w:rsidRPr="009044F1" w:rsidRDefault="006B33C6" w:rsidP="006B33C6">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62E54A1B" w14:textId="77777777" w:rsidR="006B33C6" w:rsidRPr="009044F1" w:rsidRDefault="006B33C6" w:rsidP="006B33C6">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158E6E5" w14:textId="77777777" w:rsidR="006B33C6" w:rsidRPr="005114D0" w:rsidRDefault="006B33C6" w:rsidP="006B33C6">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A9EA70D" w14:textId="3C9560B5" w:rsidR="006B33C6" w:rsidRDefault="006B33C6" w:rsidP="006B33C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Pr="00BF7503">
        <w:rPr>
          <w:rFonts w:ascii="GHEA Grapalat" w:hAnsi="GHEA Grapalat"/>
          <w:sz w:val="24"/>
          <w:szCs w:val="24"/>
        </w:rPr>
        <w:t>Т</w:t>
      </w:r>
      <w:r w:rsidR="00BF7503" w:rsidRPr="00BF7503">
        <w:rPr>
          <w:rFonts w:ascii="GHEA Grapalat" w:hAnsi="GHEA Grapalat"/>
          <w:sz w:val="24"/>
          <w:szCs w:val="24"/>
        </w:rPr>
        <w:t>алин</w:t>
      </w:r>
      <w:r w:rsidRPr="00BF7503">
        <w:rPr>
          <w:rFonts w:ascii="GHEA Grapalat" w:hAnsi="GHEA Grapalat"/>
          <w:sz w:val="24"/>
          <w:szCs w:val="24"/>
        </w:rPr>
        <w:t xml:space="preserve">, РА, </w:t>
      </w:r>
      <w:proofErr w:type="spellStart"/>
      <w:r w:rsidRPr="00BF7503">
        <w:rPr>
          <w:rFonts w:ascii="GHEA Grapalat" w:hAnsi="GHEA Grapalat"/>
          <w:sz w:val="24"/>
          <w:szCs w:val="24"/>
        </w:rPr>
        <w:t>Г</w:t>
      </w:r>
      <w:r w:rsidR="00BF7503" w:rsidRPr="00BF7503">
        <w:rPr>
          <w:rFonts w:ascii="GHEA Grapalat" w:hAnsi="GHEA Grapalat"/>
          <w:sz w:val="24"/>
          <w:szCs w:val="24"/>
        </w:rPr>
        <w:t>айи</w:t>
      </w:r>
      <w:proofErr w:type="spellEnd"/>
      <w:r w:rsidR="00BF7503" w:rsidRPr="00BF7503">
        <w:rPr>
          <w:rFonts w:ascii="GHEA Grapalat" w:hAnsi="GHEA Grapalat"/>
          <w:sz w:val="24"/>
          <w:szCs w:val="24"/>
        </w:rPr>
        <w:t xml:space="preserve"> </w:t>
      </w:r>
      <w:r w:rsidRPr="00BF7503">
        <w:rPr>
          <w:rFonts w:ascii="GHEA Grapalat" w:hAnsi="GHEA Grapalat"/>
          <w:sz w:val="24"/>
          <w:szCs w:val="24"/>
        </w:rPr>
        <w:t xml:space="preserve">1 </w:t>
      </w:r>
      <w:proofErr w:type="spellStart"/>
      <w:r w:rsidRPr="00BF7503">
        <w:rPr>
          <w:rFonts w:ascii="GHEA Grapalat" w:hAnsi="GHEA Grapalat"/>
          <w:sz w:val="24"/>
          <w:szCs w:val="24"/>
        </w:rPr>
        <w:t>Т</w:t>
      </w:r>
      <w:r w:rsidR="00BF7503" w:rsidRPr="00BF7503">
        <w:rPr>
          <w:rFonts w:ascii="GHEA Grapalat" w:hAnsi="GHEA Grapalat"/>
          <w:sz w:val="24"/>
          <w:szCs w:val="24"/>
        </w:rPr>
        <w:t>алинский</w:t>
      </w:r>
      <w:proofErr w:type="spellEnd"/>
      <w:r w:rsidR="00BF7503" w:rsidRPr="00BF7503">
        <w:rPr>
          <w:rFonts w:ascii="GHEA Grapalat" w:hAnsi="GHEA Grapalat"/>
          <w:sz w:val="24"/>
          <w:szCs w:val="24"/>
        </w:rPr>
        <w:t xml:space="preserve"> общественный дом</w:t>
      </w:r>
      <w:r>
        <w:rPr>
          <w:rFonts w:ascii="GHEA Grapalat" w:hAnsi="GHEA Grapalat"/>
          <w:sz w:val="24"/>
          <w:szCs w:val="24"/>
        </w:rPr>
        <w:t xml:space="preserve">" не позднее, </w:t>
      </w:r>
      <w:r w:rsidRPr="00BF7503">
        <w:rPr>
          <w:rFonts w:ascii="GHEA Grapalat" w:hAnsi="GHEA Grapalat"/>
          <w:sz w:val="24"/>
          <w:szCs w:val="24"/>
        </w:rPr>
        <w:t>чем "2</w:t>
      </w:r>
      <w:r w:rsidR="00BF7503" w:rsidRPr="00BF7503">
        <w:rPr>
          <w:rFonts w:ascii="GHEA Grapalat" w:hAnsi="GHEA Grapalat"/>
          <w:sz w:val="24"/>
          <w:szCs w:val="24"/>
        </w:rPr>
        <w:t>9</w:t>
      </w:r>
      <w:r w:rsidRPr="00BF7503">
        <w:rPr>
          <w:rFonts w:ascii="GHEA Grapalat" w:hAnsi="GHEA Grapalat"/>
          <w:sz w:val="24"/>
          <w:szCs w:val="24"/>
        </w:rPr>
        <w:t>.12.2025г" часов "1</w:t>
      </w:r>
      <w:r w:rsidR="00BF7503" w:rsidRPr="00BF7503">
        <w:rPr>
          <w:rFonts w:ascii="GHEA Grapalat" w:hAnsi="GHEA Grapalat"/>
          <w:sz w:val="24"/>
          <w:szCs w:val="24"/>
        </w:rPr>
        <w:t>2</w:t>
      </w:r>
      <w:r w:rsidRPr="00BF7503">
        <w:rPr>
          <w:rFonts w:ascii="GHEA Grapalat" w:hAnsi="GHEA Grapalat"/>
          <w:sz w:val="24"/>
          <w:szCs w:val="24"/>
        </w:rPr>
        <w:t>:</w:t>
      </w:r>
      <w:r w:rsidR="00BF7503" w:rsidRPr="00BF7503">
        <w:rPr>
          <w:rFonts w:ascii="GHEA Grapalat" w:hAnsi="GHEA Grapalat"/>
          <w:sz w:val="24"/>
          <w:szCs w:val="24"/>
        </w:rPr>
        <w:t>0</w:t>
      </w:r>
      <w:r w:rsidRPr="00BF7503">
        <w:rPr>
          <w:rFonts w:ascii="GHEA Grapalat" w:hAnsi="GHEA Grapalat"/>
          <w:sz w:val="24"/>
          <w:szCs w:val="24"/>
        </w:rPr>
        <w:t>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37B589E" w14:textId="2A9ADE60" w:rsidR="006B33C6" w:rsidRDefault="006B33C6" w:rsidP="006B33C6">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BF7503">
        <w:rPr>
          <w:rFonts w:ascii="GHEA Grapalat" w:hAnsi="GHEA Grapalat"/>
          <w:sz w:val="24"/>
          <w:szCs w:val="24"/>
        </w:rPr>
        <w:t>"</w:t>
      </w:r>
      <w:proofErr w:type="spellStart"/>
      <w:r w:rsidR="005E557C" w:rsidRPr="00BF7503">
        <w:rPr>
          <w:rFonts w:ascii="GHEA Grapalat" w:hAnsi="GHEA Grapalat"/>
          <w:sz w:val="24"/>
          <w:szCs w:val="24"/>
        </w:rPr>
        <w:t>Ахавни</w:t>
      </w:r>
      <w:proofErr w:type="spellEnd"/>
      <w:r w:rsidR="005E557C" w:rsidRPr="00BF7503">
        <w:rPr>
          <w:rFonts w:ascii="GHEA Grapalat" w:hAnsi="GHEA Grapalat"/>
          <w:sz w:val="24"/>
          <w:szCs w:val="24"/>
        </w:rPr>
        <w:t xml:space="preserve"> </w:t>
      </w:r>
      <w:proofErr w:type="spellStart"/>
      <w:r w:rsidR="005E557C" w:rsidRPr="00BF7503">
        <w:rPr>
          <w:rFonts w:ascii="GHEA Grapalat" w:hAnsi="GHEA Grapalat"/>
          <w:sz w:val="24"/>
          <w:szCs w:val="24"/>
        </w:rPr>
        <w:t>Оганисян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E037665" w14:textId="77777777" w:rsidR="006B33C6" w:rsidRPr="00D3436F" w:rsidRDefault="006B33C6" w:rsidP="006B33C6">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5E1E818" w14:textId="77777777" w:rsidR="006B33C6" w:rsidRDefault="006B33C6" w:rsidP="006B33C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6691ADAB" w14:textId="77777777" w:rsidR="006B33C6" w:rsidRDefault="006B33C6" w:rsidP="006B33C6">
      <w:pPr>
        <w:jc w:val="both"/>
        <w:rPr>
          <w:rFonts w:ascii="GHEA Grapalat" w:hAnsi="GHEA Grapalat"/>
        </w:rPr>
      </w:pPr>
      <w:r>
        <w:rPr>
          <w:rFonts w:ascii="GHEA Grapalat" w:hAnsi="GHEA Grapalat"/>
        </w:rPr>
        <w:t xml:space="preserve">   а) подтверждение о соответствии своих данных</w:t>
      </w:r>
      <w:ins w:id="2"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DC067DD" w14:textId="77777777" w:rsidR="006B33C6" w:rsidRDefault="006B33C6" w:rsidP="006B33C6">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595D74F5" w14:textId="77777777" w:rsidR="006B33C6" w:rsidRDefault="006B33C6" w:rsidP="006B33C6">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715CB597" w14:textId="77777777" w:rsidR="006B33C6" w:rsidRDefault="006B33C6" w:rsidP="006B33C6">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CAF52DA" w14:textId="77777777" w:rsidR="006B33C6" w:rsidRPr="00650DCD" w:rsidRDefault="006B33C6" w:rsidP="006B33C6">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3D0A2560" w14:textId="77777777" w:rsidR="006B33C6" w:rsidRPr="008E138A" w:rsidRDefault="006B33C6" w:rsidP="006B33C6">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4"/>
        <w:t>7</w:t>
      </w:r>
      <w:r w:rsidRPr="008E138A">
        <w:rPr>
          <w:rFonts w:ascii="GHEA Grapalat" w:hAnsi="GHEA Grapalat" w:cs="Sylfaen"/>
          <w:sz w:val="24"/>
          <w:szCs w:val="24"/>
        </w:rPr>
        <w:t>:</w:t>
      </w:r>
      <w:r w:rsidRPr="008E138A">
        <w:t xml:space="preserve"> </w:t>
      </w:r>
    </w:p>
    <w:p w14:paraId="4948A5D9"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30F44BC" w14:textId="77777777" w:rsidR="006B33C6" w:rsidRPr="00AA7117" w:rsidRDefault="006B33C6" w:rsidP="006B33C6">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5"/>
        <w:t>8</w:t>
      </w:r>
    </w:p>
    <w:p w14:paraId="7BCC9E09"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3D7B2E2" w14:textId="77777777" w:rsidR="006B33C6" w:rsidRPr="00D3436F" w:rsidRDefault="006B33C6" w:rsidP="006B33C6">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4F6835C" w14:textId="77777777" w:rsidR="006B33C6" w:rsidRDefault="006B33C6" w:rsidP="006B33C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01A329E" w14:textId="77777777" w:rsidR="006B33C6" w:rsidRDefault="006B33C6" w:rsidP="006B33C6">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14BB34" w14:textId="77777777" w:rsidR="006B33C6" w:rsidRDefault="006B33C6" w:rsidP="006B33C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E5E91A3" w14:textId="77777777" w:rsidR="006B33C6" w:rsidRDefault="006B33C6" w:rsidP="006B33C6">
      <w:pPr>
        <w:rPr>
          <w:rFonts w:ascii="GHEA Grapalat" w:hAnsi="GHEA Grapalat"/>
          <w:b/>
        </w:rPr>
      </w:pPr>
    </w:p>
    <w:p w14:paraId="5D05C23A" w14:textId="77777777" w:rsidR="006B33C6" w:rsidRPr="009044F1" w:rsidRDefault="006B33C6" w:rsidP="006B33C6">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40F904C2"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C387094"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C43990A" w14:textId="77777777" w:rsidR="006B33C6" w:rsidRPr="009044F1" w:rsidRDefault="006B33C6" w:rsidP="006B33C6">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852BBC0"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38F9612F"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1216E6"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B0552B1"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364221AC"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212A75E"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40AB797F"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D60C765" w14:textId="77777777" w:rsidR="006B33C6" w:rsidRPr="009044F1" w:rsidRDefault="006B33C6" w:rsidP="006B33C6">
      <w:pPr>
        <w:pStyle w:val="23"/>
        <w:widowControl w:val="0"/>
        <w:spacing w:after="160" w:line="240" w:lineRule="auto"/>
        <w:ind w:firstLine="567"/>
        <w:rPr>
          <w:rFonts w:ascii="GHEA Grapalat" w:hAnsi="GHEA Grapalat"/>
          <w:sz w:val="24"/>
          <w:szCs w:val="24"/>
        </w:rPr>
      </w:pPr>
    </w:p>
    <w:p w14:paraId="54CE2164" w14:textId="77777777" w:rsidR="006B33C6" w:rsidRPr="009044F1" w:rsidRDefault="006B33C6" w:rsidP="006B33C6">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02E3DFE9" w14:textId="77777777" w:rsidR="006B33C6" w:rsidRPr="00AA7117" w:rsidRDefault="006B33C6" w:rsidP="006B33C6">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B11944E" w14:textId="77777777" w:rsidR="006B33C6" w:rsidRPr="009044F1" w:rsidRDefault="006B33C6" w:rsidP="006B33C6">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C736A0C" w14:textId="77777777" w:rsidR="006B33C6" w:rsidRDefault="006B33C6" w:rsidP="006B33C6">
      <w:pPr>
        <w:rPr>
          <w:rFonts w:ascii="GHEA Grapalat" w:hAnsi="GHEA Grapalat" w:cs="Sylfaen"/>
        </w:rPr>
      </w:pPr>
    </w:p>
    <w:p w14:paraId="22B84CEA" w14:textId="77777777" w:rsidR="006B33C6" w:rsidRPr="009044F1" w:rsidRDefault="006B33C6" w:rsidP="006B33C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136B7EE8" w14:textId="6548A0B4" w:rsidR="006B33C6" w:rsidRPr="009044F1" w:rsidRDefault="006B33C6" w:rsidP="006B33C6">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Pr>
          <w:rFonts w:ascii="GHEA Grapalat" w:hAnsi="GHEA Grapalat"/>
          <w:sz w:val="24"/>
          <w:szCs w:val="24"/>
        </w:rPr>
        <w:t>7</w:t>
      </w:r>
      <w:r w:rsidRPr="009044F1">
        <w:rPr>
          <w:rFonts w:ascii="GHEA Grapalat" w:hAnsi="GHEA Grapalat"/>
          <w:sz w:val="24"/>
          <w:szCs w:val="24"/>
        </w:rPr>
        <w:t>"-ый день в "</w:t>
      </w:r>
      <w:r>
        <w:rPr>
          <w:rFonts w:ascii="GHEA Grapalat" w:hAnsi="GHEA Grapalat"/>
          <w:sz w:val="24"/>
          <w:szCs w:val="24"/>
        </w:rPr>
        <w:t>1</w:t>
      </w:r>
      <w:r w:rsidR="00BF7503">
        <w:rPr>
          <w:rFonts w:ascii="GHEA Grapalat" w:hAnsi="GHEA Grapalat"/>
          <w:sz w:val="24"/>
          <w:szCs w:val="24"/>
        </w:rPr>
        <w:t>2</w:t>
      </w:r>
      <w:r>
        <w:rPr>
          <w:rFonts w:ascii="GHEA Grapalat" w:hAnsi="GHEA Grapalat"/>
          <w:sz w:val="24"/>
          <w:szCs w:val="24"/>
        </w:rPr>
        <w:t>:</w:t>
      </w:r>
      <w:r w:rsidR="00BF7503">
        <w:rPr>
          <w:rFonts w:ascii="GHEA Grapalat" w:hAnsi="GHEA Grapalat"/>
          <w:sz w:val="24"/>
          <w:szCs w:val="24"/>
        </w:rPr>
        <w:t>0</w:t>
      </w:r>
      <w:r>
        <w:rPr>
          <w:rFonts w:ascii="GHEA Grapalat" w:hAnsi="GHEA Grapalat"/>
          <w:sz w:val="24"/>
          <w:szCs w:val="24"/>
        </w:rPr>
        <w:t>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DF05237" w14:textId="77777777" w:rsidR="006B33C6" w:rsidRDefault="006B33C6" w:rsidP="006B33C6">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278EC9D8" w14:textId="77777777" w:rsidR="006B33C6" w:rsidRDefault="006B33C6" w:rsidP="006B33C6">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2BE23059" w14:textId="77777777" w:rsidR="006B33C6" w:rsidRDefault="006B33C6" w:rsidP="006B33C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F6587BF" w14:textId="77777777" w:rsidR="006B33C6" w:rsidRDefault="006B33C6" w:rsidP="006B33C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51573D2" w14:textId="77777777" w:rsidR="006B33C6" w:rsidRDefault="006B33C6" w:rsidP="006B33C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308F310" w14:textId="77777777" w:rsidR="006B33C6" w:rsidRDefault="006B33C6" w:rsidP="006B33C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619A5C"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06B8479" w14:textId="77777777" w:rsidR="006B33C6" w:rsidRPr="002A665D" w:rsidRDefault="006B33C6" w:rsidP="006B33C6">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lastRenderedPageBreak/>
        <w:t>двадцати</w:t>
      </w:r>
      <w:r w:rsidRPr="009044F1">
        <w:rPr>
          <w:rFonts w:ascii="GHEA Grapalat" w:hAnsi="GHEA Grapalat"/>
        </w:rPr>
        <w:t xml:space="preserve"> рабочих дней.</w:t>
      </w:r>
    </w:p>
    <w:p w14:paraId="67C619FB" w14:textId="77777777" w:rsidR="006B33C6" w:rsidRPr="009044F1" w:rsidRDefault="006B33C6" w:rsidP="006B33C6">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5DF8E1F" w14:textId="77777777" w:rsidR="006B33C6" w:rsidRPr="00352B29" w:rsidRDefault="006B33C6" w:rsidP="006B33C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5C5C103B" w14:textId="77777777" w:rsidR="006B33C6" w:rsidRPr="00A01157" w:rsidRDefault="006B33C6" w:rsidP="006B33C6">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af6"/>
          <w:rFonts w:ascii="GHEA Grapalat" w:hAnsi="GHEA Grapalat"/>
          <w:i w:val="0"/>
          <w:sz w:val="24"/>
          <w:szCs w:val="24"/>
        </w:rPr>
        <w:footnoteReference w:customMarkFollows="1" w:id="6"/>
        <w:t>10</w:t>
      </w:r>
      <w:r>
        <w:rPr>
          <w:rFonts w:ascii="GHEA Grapalat" w:hAnsi="GHEA Grapalat"/>
          <w:i w:val="0"/>
          <w:sz w:val="24"/>
          <w:szCs w:val="24"/>
        </w:rPr>
        <w:t>.</w:t>
      </w:r>
    </w:p>
    <w:p w14:paraId="52E78086"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163A6D66" w14:textId="77777777" w:rsidR="006B33C6" w:rsidRPr="00186559"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5A8397ED"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05684FF2"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DCF9929" w14:textId="77777777" w:rsidR="006B33C6" w:rsidRPr="00A50C53"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70336DBE"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006068B" w14:textId="77777777" w:rsidR="006B33C6" w:rsidRDefault="006B33C6" w:rsidP="006B33C6">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235A0FF"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E6E0757" w14:textId="77777777" w:rsidR="006B33C6" w:rsidRPr="009044F1"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E1C7EA6" w14:textId="77777777" w:rsidR="006B33C6" w:rsidRPr="009044F1"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6337919" w14:textId="77777777" w:rsidR="006B33C6" w:rsidRDefault="006B33C6" w:rsidP="006B33C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FB9A945" w14:textId="77777777" w:rsidR="006B33C6" w:rsidRDefault="006B33C6" w:rsidP="006B33C6">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09F9933" w14:textId="77777777" w:rsidR="006B33C6" w:rsidRPr="00AA7117" w:rsidRDefault="006B33C6" w:rsidP="006B33C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14:paraId="35C53144" w14:textId="77777777" w:rsidR="006B33C6" w:rsidRDefault="006B33C6" w:rsidP="006B33C6">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8FFBB5E" w14:textId="77777777" w:rsidR="006B33C6" w:rsidRDefault="006B33C6" w:rsidP="006B33C6">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5C3F1CC" w14:textId="77777777" w:rsidR="006B33C6" w:rsidRPr="009044F1" w:rsidRDefault="006B33C6" w:rsidP="006B33C6">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391FE11F" w14:textId="77777777" w:rsidR="006B33C6" w:rsidRPr="009044F1" w:rsidRDefault="006B33C6" w:rsidP="006B33C6">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70C3D14" w14:textId="77777777" w:rsidR="006B33C6" w:rsidRPr="009044F1" w:rsidRDefault="006B33C6" w:rsidP="006B33C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4B8FE16F" w14:textId="77777777" w:rsidR="006B33C6" w:rsidRPr="009044F1" w:rsidRDefault="006B33C6" w:rsidP="006B33C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9C84FDD" w14:textId="77777777" w:rsidR="006B33C6"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44ACCABE" w14:textId="77777777" w:rsidR="006B33C6" w:rsidRPr="00B24E4B" w:rsidRDefault="006B33C6" w:rsidP="006B33C6">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33EAC5B9" w14:textId="77777777" w:rsidR="006B33C6" w:rsidRPr="00B24E4B" w:rsidRDefault="006B33C6" w:rsidP="006B33C6">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0B016DC" w14:textId="77777777" w:rsidR="006B33C6" w:rsidRDefault="006B33C6" w:rsidP="006B33C6">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E69C8CC" w14:textId="77777777" w:rsidR="006B33C6" w:rsidRDefault="006B33C6" w:rsidP="006B33C6">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0B48E98B" w14:textId="77777777" w:rsidR="006B33C6" w:rsidRDefault="006B33C6" w:rsidP="006B33C6">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07342C27" w14:textId="77777777" w:rsidR="006B33C6" w:rsidRPr="00671189" w:rsidRDefault="006B33C6" w:rsidP="006B33C6">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78E7F8C" w14:textId="77777777" w:rsidR="006B33C6" w:rsidRDefault="006B33C6" w:rsidP="006B33C6">
      <w:pPr>
        <w:widowControl w:val="0"/>
        <w:tabs>
          <w:tab w:val="left" w:pos="1276"/>
        </w:tabs>
        <w:spacing w:after="160"/>
        <w:ind w:firstLine="567"/>
        <w:jc w:val="both"/>
        <w:rPr>
          <w:rFonts w:ascii="GHEA Grapalat" w:hAnsi="GHEA Grapalat"/>
        </w:rPr>
      </w:pPr>
    </w:p>
    <w:p w14:paraId="30C02495" w14:textId="77777777" w:rsidR="006B33C6" w:rsidRPr="009044F1" w:rsidRDefault="006B33C6" w:rsidP="006B33C6">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56483262" w14:textId="77777777" w:rsidR="006B33C6" w:rsidRDefault="006B33C6" w:rsidP="006B33C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AC1B3AB" w14:textId="77777777" w:rsidR="006B33C6" w:rsidRPr="001439BD" w:rsidRDefault="006B33C6" w:rsidP="006B33C6">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166755" w14:textId="77777777" w:rsidR="006B33C6" w:rsidRPr="00BF1CBD" w:rsidRDefault="006B33C6" w:rsidP="006B33C6">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A871B45" w14:textId="77777777" w:rsidR="006B33C6" w:rsidRDefault="006B33C6" w:rsidP="006B33C6">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C2DF56B" w14:textId="77777777" w:rsidR="006B33C6" w:rsidRPr="000811C1" w:rsidRDefault="006B33C6" w:rsidP="006B33C6">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4A2CCB0F" w14:textId="77777777" w:rsidR="006B33C6" w:rsidRPr="008C0D41" w:rsidRDefault="006B33C6" w:rsidP="006B33C6">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3376D957" w14:textId="77777777" w:rsidR="006B33C6" w:rsidRPr="009044F1" w:rsidRDefault="006B33C6" w:rsidP="006B33C6">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7C9EBE" w14:textId="77777777" w:rsidR="006B33C6" w:rsidRPr="005114D0" w:rsidRDefault="006B33C6" w:rsidP="006B33C6">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4E2CB72" w14:textId="77777777" w:rsidR="006B33C6" w:rsidRPr="00374F4A" w:rsidRDefault="006B33C6" w:rsidP="006B33C6">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BA3A7F6" w14:textId="77777777" w:rsidR="006B33C6" w:rsidRPr="000811C1" w:rsidRDefault="006B33C6" w:rsidP="006B33C6">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706F5025" w14:textId="77777777" w:rsidR="006B33C6" w:rsidRDefault="006B33C6" w:rsidP="006B33C6">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629C17" w14:textId="77777777" w:rsidR="006B33C6" w:rsidRDefault="006B33C6" w:rsidP="006B33C6">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70B19E9" w14:textId="77777777" w:rsidR="006B33C6" w:rsidRPr="00B6749E" w:rsidRDefault="006B33C6" w:rsidP="006B33C6">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FEDEDB6" w14:textId="77777777" w:rsidR="006B33C6" w:rsidRDefault="006B33C6" w:rsidP="006B33C6">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5C558CD" w14:textId="77777777" w:rsidR="006B33C6" w:rsidRDefault="006B33C6" w:rsidP="006B33C6">
      <w:pPr>
        <w:pStyle w:val="norm"/>
        <w:widowControl w:val="0"/>
        <w:tabs>
          <w:tab w:val="left" w:pos="1276"/>
        </w:tabs>
        <w:spacing w:line="240" w:lineRule="auto"/>
        <w:ind w:left="284" w:firstLine="0"/>
        <w:contextualSpacing/>
        <w:rPr>
          <w:rFonts w:ascii="GHEA Grapalat" w:hAnsi="GHEA Grapalat"/>
          <w:sz w:val="24"/>
          <w:szCs w:val="24"/>
        </w:rPr>
      </w:pPr>
    </w:p>
    <w:p w14:paraId="3EEC89B6" w14:textId="77777777" w:rsidR="006B33C6" w:rsidRDefault="006B33C6" w:rsidP="006B33C6">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36BF1C6" w14:textId="77777777" w:rsidR="006B33C6" w:rsidRPr="00747338" w:rsidRDefault="006B33C6" w:rsidP="006B33C6">
      <w:pPr>
        <w:pStyle w:val="norm"/>
        <w:widowControl w:val="0"/>
        <w:tabs>
          <w:tab w:val="left" w:pos="1276"/>
        </w:tabs>
        <w:spacing w:line="240" w:lineRule="auto"/>
        <w:ind w:firstLine="0"/>
        <w:contextualSpacing/>
        <w:rPr>
          <w:rFonts w:ascii="GHEA Grapalat" w:hAnsi="GHEA Grapalat"/>
          <w:sz w:val="24"/>
          <w:szCs w:val="24"/>
        </w:rPr>
      </w:pPr>
    </w:p>
    <w:p w14:paraId="2F26E690" w14:textId="77777777" w:rsidR="006B33C6" w:rsidRPr="00387668" w:rsidRDefault="006B33C6" w:rsidP="006B33C6">
      <w:pPr>
        <w:jc w:val="center"/>
        <w:rPr>
          <w:rFonts w:ascii="GHEA Grapalat" w:hAnsi="GHEA Grapalat"/>
          <w:b/>
        </w:rPr>
      </w:pPr>
      <w:r w:rsidRPr="009044F1">
        <w:rPr>
          <w:rFonts w:ascii="GHEA Grapalat" w:hAnsi="GHEA Grapalat"/>
          <w:b/>
        </w:rPr>
        <w:t>9. ЗАКЛЮЧЕНИЕ ДОГОВОРА</w:t>
      </w:r>
    </w:p>
    <w:p w14:paraId="0267ED8B"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810AF0E"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6318A9D1"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4379FD3" w14:textId="77777777" w:rsidR="006B33C6" w:rsidRPr="00B84C5F" w:rsidRDefault="006B33C6" w:rsidP="006B33C6">
      <w:pPr>
        <w:widowControl w:val="0"/>
        <w:tabs>
          <w:tab w:val="left" w:pos="1134"/>
        </w:tabs>
        <w:jc w:val="both"/>
        <w:rPr>
          <w:rFonts w:ascii="GHEA Grapalat" w:hAnsi="GHEA Grapalat"/>
        </w:rPr>
      </w:pPr>
      <w:r>
        <w:rPr>
          <w:rFonts w:ascii="GHEA Grapalat" w:hAnsi="GHEA Grapalat"/>
          <w:lang w:val="hy-AM"/>
        </w:rPr>
        <w:lastRenderedPageBreak/>
        <w:t xml:space="preserve">      </w:t>
      </w: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w:t>
      </w:r>
      <w:r>
        <w:rPr>
          <w:rFonts w:ascii="GHEA Grapalat" w:hAnsi="GHEA Grapalat"/>
        </w:rPr>
        <w:t xml:space="preserve"> 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w:t>
      </w:r>
      <w:r>
        <w:rPr>
          <w:rFonts w:ascii="GHEA Grapalat" w:hAnsi="GHEA Grapalat"/>
        </w:rPr>
        <w:t>-также обеспечение предоплаты</w:t>
      </w:r>
      <w:r w:rsidRPr="00106011">
        <w:rPr>
          <w:rFonts w:ascii="GHEA Grapalat" w:hAnsi="GHEA Grapalat"/>
        </w:rPr>
        <w:t xml:space="preserve">, </w:t>
      </w:r>
      <w:r w:rsidRPr="00996C18">
        <w:rPr>
          <w:rFonts w:ascii="GHEA Grapalat" w:hAnsi="GHEA Grapalat"/>
        </w:rPr>
        <w:t xml:space="preserve">то он лишается права подписания договора. </w:t>
      </w:r>
    </w:p>
    <w:p w14:paraId="24FB46E2"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DB0EC9" w14:textId="77777777" w:rsidR="006B33C6" w:rsidRPr="009044F1" w:rsidRDefault="006B33C6" w:rsidP="006B33C6">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CD32830" w14:textId="77777777" w:rsidR="006B33C6" w:rsidRPr="009044F1" w:rsidRDefault="006B33C6" w:rsidP="006B33C6">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BB973E2" w14:textId="77777777" w:rsidR="006B33C6"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F818E0">
        <w:rPr>
          <w:rFonts w:ascii="GHEA Grapalat" w:hAnsi="GHEA Grapalat"/>
        </w:rPr>
        <w:t xml:space="preserve">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49F72A7" w14:textId="77777777" w:rsidR="006B33C6" w:rsidRPr="003D57AD" w:rsidRDefault="006B33C6" w:rsidP="006B33C6">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03FE4A70" w14:textId="77777777" w:rsidR="006B33C6" w:rsidRPr="00BF3E44" w:rsidRDefault="006B33C6" w:rsidP="006B33C6">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D7A4F07" w14:textId="77777777" w:rsidR="006B33C6" w:rsidRPr="00CE31A0" w:rsidRDefault="006B33C6" w:rsidP="006B33C6">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w:t>
      </w:r>
      <w:r w:rsidRPr="00CE31A0">
        <w:rPr>
          <w:rFonts w:ascii="GHEA Grapalat" w:hAnsi="GHEA Grapalat"/>
        </w:rPr>
        <w:lastRenderedPageBreak/>
        <w:t>рабочих дней, следующих за полным принятием заказчиком результата выполнения договора.</w:t>
      </w:r>
    </w:p>
    <w:p w14:paraId="68369D0D" w14:textId="77777777" w:rsidR="006B33C6" w:rsidRPr="004408E1" w:rsidRDefault="006B33C6" w:rsidP="006B33C6">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233EFF1" w14:textId="77777777" w:rsidR="006B33C6" w:rsidRDefault="006B33C6" w:rsidP="006B33C6">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D889976" w14:textId="77777777" w:rsidR="006B33C6" w:rsidRPr="00C224A2" w:rsidRDefault="006B33C6" w:rsidP="006B33C6">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C742474" w14:textId="77777777" w:rsidR="006B33C6" w:rsidRPr="0052513C" w:rsidRDefault="006B33C6" w:rsidP="006B33C6">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52513C">
        <w:rPr>
          <w:rFonts w:asciiTheme="minorHAnsi" w:hAnsiTheme="minorHAnsi"/>
          <w:i/>
        </w:rPr>
        <w:t xml:space="preserve"> рабочих дней. " исключается из пункта 10.1, если </w:t>
      </w:r>
    </w:p>
    <w:p w14:paraId="7EA72EDC" w14:textId="77777777" w:rsidR="006B33C6" w:rsidRPr="0052513C" w:rsidRDefault="006B33C6" w:rsidP="006B33C6">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6EBD9B04" w14:textId="77777777" w:rsidR="006B33C6" w:rsidRPr="0052513C" w:rsidRDefault="006B33C6" w:rsidP="006B33C6">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AF0D446" w14:textId="77777777" w:rsidR="006B33C6" w:rsidRPr="00564A46" w:rsidRDefault="006B33C6" w:rsidP="006B33C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40C69F5" w14:textId="77777777" w:rsidR="006B33C6" w:rsidRPr="00564A46" w:rsidRDefault="006B33C6" w:rsidP="006B33C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B499E77" w14:textId="77777777" w:rsidR="006B33C6" w:rsidRPr="00564A46" w:rsidRDefault="006B33C6" w:rsidP="006B33C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0251197F" w14:textId="77777777" w:rsidR="006B33C6" w:rsidRPr="00564A46" w:rsidRDefault="006B33C6" w:rsidP="006B33C6">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7C4BBDBA" w14:textId="77777777" w:rsidR="006B33C6" w:rsidRPr="00FF309F" w:rsidRDefault="006B33C6" w:rsidP="006B33C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00BA894E" w14:textId="77777777" w:rsidR="006B33C6" w:rsidRDefault="006B33C6" w:rsidP="006B33C6">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8"/>
        <w:t>12</w:t>
      </w:r>
      <w:r w:rsidRPr="0027573B">
        <w:rPr>
          <w:rFonts w:ascii="GHEA Grapalat" w:hAnsi="GHEA Grapalat"/>
        </w:rPr>
        <w:t xml:space="preserve"> .</w:t>
      </w:r>
    </w:p>
    <w:p w14:paraId="0F321BC7" w14:textId="77777777" w:rsidR="006B33C6" w:rsidRPr="007D61CE" w:rsidRDefault="006B33C6" w:rsidP="006B33C6">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10605BBE" w14:textId="77777777" w:rsidR="006B33C6" w:rsidRPr="009044F1" w:rsidRDefault="006B33C6" w:rsidP="006B33C6">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BAC3AB6" w14:textId="77777777" w:rsidR="006B33C6"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9"/>
        <w:t>13</w:t>
      </w:r>
      <w:r>
        <w:rPr>
          <w:rFonts w:ascii="GHEA Grapalat" w:hAnsi="GHEA Grapalat"/>
        </w:rPr>
        <w:t>.</w:t>
      </w:r>
    </w:p>
    <w:p w14:paraId="79554087" w14:textId="77777777" w:rsidR="006B33C6" w:rsidRDefault="006B33C6" w:rsidP="006B33C6">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6996C7C" w14:textId="77777777" w:rsidR="006B33C6" w:rsidRPr="0025254A" w:rsidRDefault="006B33C6" w:rsidP="006B33C6">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6E3AB2F" w14:textId="77777777" w:rsidR="006B33C6" w:rsidRPr="00DC30CC"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72B179E" w14:textId="77777777" w:rsidR="006B33C6"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B35F7AB" w14:textId="77777777" w:rsidR="006B33C6" w:rsidRPr="00250377" w:rsidRDefault="006B33C6" w:rsidP="006B33C6">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06B2AEB" w14:textId="77777777" w:rsidR="006B33C6" w:rsidRPr="00625529" w:rsidRDefault="006B33C6" w:rsidP="006B33C6">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5A5A645E" w14:textId="77777777" w:rsidR="006B33C6" w:rsidRPr="009044F1" w:rsidRDefault="006B33C6" w:rsidP="006B33C6">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8C952AC" w14:textId="77777777" w:rsidR="006B33C6" w:rsidRDefault="006B33C6" w:rsidP="006B33C6">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E75793C" w14:textId="77777777" w:rsidR="006B33C6" w:rsidRPr="00C87B61" w:rsidRDefault="006B33C6" w:rsidP="006B33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3BB8CA17" w14:textId="77777777" w:rsidR="006B33C6" w:rsidRPr="00C87B61" w:rsidRDefault="006B33C6" w:rsidP="006B33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3B2D9F49" w14:textId="77777777" w:rsidR="006B33C6" w:rsidRPr="00C87B61" w:rsidRDefault="006B33C6" w:rsidP="006B33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0447F92" w14:textId="77777777" w:rsidR="006B33C6" w:rsidRPr="00B2678A" w:rsidRDefault="006B33C6" w:rsidP="006B33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EDEEBE4" w14:textId="77777777" w:rsidR="006B33C6" w:rsidRDefault="006B33C6" w:rsidP="006B33C6">
      <w:pPr>
        <w:widowControl w:val="0"/>
        <w:tabs>
          <w:tab w:val="left" w:pos="1134"/>
        </w:tabs>
        <w:spacing w:after="160"/>
        <w:ind w:firstLine="567"/>
        <w:jc w:val="both"/>
        <w:rPr>
          <w:rFonts w:ascii="GHEA Grapalat" w:hAnsi="GHEA Grapalat"/>
        </w:rPr>
      </w:pPr>
    </w:p>
    <w:p w14:paraId="090C5A3B" w14:textId="77777777" w:rsidR="006B33C6" w:rsidRDefault="006B33C6" w:rsidP="006B33C6">
      <w:pPr>
        <w:widowControl w:val="0"/>
        <w:tabs>
          <w:tab w:val="left" w:pos="1134"/>
        </w:tabs>
        <w:spacing w:after="160"/>
        <w:ind w:firstLine="567"/>
        <w:jc w:val="both"/>
        <w:rPr>
          <w:rFonts w:ascii="GHEA Grapalat" w:hAnsi="GHEA Grapalat"/>
        </w:rPr>
      </w:pPr>
      <w:r w:rsidRPr="005114D0">
        <w:rPr>
          <w:rFonts w:ascii="GHEA Grapalat" w:hAnsi="GHEA Grapalat"/>
        </w:rPr>
        <w:tab/>
      </w:r>
    </w:p>
    <w:p w14:paraId="39EE3917" w14:textId="77777777" w:rsidR="006B33C6" w:rsidRPr="009044F1" w:rsidRDefault="006B33C6" w:rsidP="006B33C6">
      <w:pPr>
        <w:rPr>
          <w:rFonts w:ascii="GHEA Grapalat" w:hAnsi="GHEA Grapalat" w:cs="Sylfaen"/>
        </w:rPr>
      </w:pPr>
    </w:p>
    <w:p w14:paraId="0310EEEB" w14:textId="77777777" w:rsidR="006B33C6" w:rsidRDefault="006B33C6" w:rsidP="006B33C6">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3BAA4C64" w14:textId="77777777" w:rsidR="006B33C6" w:rsidRPr="009044F1" w:rsidRDefault="006B33C6" w:rsidP="006B33C6">
      <w:pPr>
        <w:rPr>
          <w:rFonts w:ascii="GHEA Grapalat" w:hAnsi="GHEA Grapalat" w:cs="Arial"/>
          <w:b/>
        </w:rPr>
      </w:pPr>
    </w:p>
    <w:p w14:paraId="0F4179D1" w14:textId="77777777" w:rsidR="006B33C6" w:rsidRPr="009044F1" w:rsidRDefault="006B33C6" w:rsidP="006B33C6">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EAF71A"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A1698C8"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10"/>
        <w:t>14</w:t>
      </w:r>
      <w:r w:rsidRPr="009044F1">
        <w:rPr>
          <w:rFonts w:ascii="GHEA Grapalat" w:hAnsi="GHEA Grapalat"/>
        </w:rPr>
        <w:t>.</w:t>
      </w:r>
    </w:p>
    <w:p w14:paraId="6FEFFF8E" w14:textId="77777777" w:rsidR="006B33C6" w:rsidRPr="009044F1" w:rsidRDefault="006B33C6" w:rsidP="006B33C6">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Pr="005114D0">
        <w:rPr>
          <w:rFonts w:ascii="GHEA Grapalat" w:hAnsi="GHEA Grapalat"/>
        </w:rPr>
        <w:tab/>
      </w:r>
      <w:r w:rsidRPr="009044F1">
        <w:rPr>
          <w:rFonts w:ascii="GHEA Grapalat" w:hAnsi="GHEA Grapalat"/>
        </w:rPr>
        <w:t>не подано ни одной заявки;</w:t>
      </w:r>
    </w:p>
    <w:p w14:paraId="652BCEB0" w14:textId="77777777" w:rsidR="006B33C6" w:rsidRPr="00D3436F" w:rsidRDefault="006B33C6" w:rsidP="006B33C6">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5CA5298D" w14:textId="77777777" w:rsidR="006B33C6" w:rsidRPr="009044F1" w:rsidRDefault="006B33C6" w:rsidP="006B33C6">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737EA7A" w14:textId="77777777" w:rsidR="006B33C6" w:rsidRPr="00182C2E" w:rsidRDefault="006B33C6" w:rsidP="006B33C6">
      <w:pPr>
        <w:jc w:val="center"/>
        <w:rPr>
          <w:rFonts w:ascii="GHEA Grapalat" w:hAnsi="GHEA Grapalat"/>
          <w:b/>
        </w:rPr>
      </w:pPr>
    </w:p>
    <w:p w14:paraId="472B2582" w14:textId="77777777" w:rsidR="006B33C6" w:rsidRPr="00182C2E" w:rsidRDefault="006B33C6" w:rsidP="006B33C6">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5D4AC83D" w14:textId="77777777" w:rsidR="006B33C6" w:rsidRPr="00182C2E" w:rsidRDefault="006B33C6" w:rsidP="006B33C6">
      <w:pPr>
        <w:jc w:val="center"/>
        <w:rPr>
          <w:rFonts w:ascii="GHEA Grapalat" w:hAnsi="GHEA Grapalat"/>
          <w:b/>
        </w:rPr>
      </w:pPr>
    </w:p>
    <w:p w14:paraId="18F0A81A" w14:textId="77777777" w:rsidR="006B33C6" w:rsidRPr="00216702" w:rsidRDefault="006B33C6" w:rsidP="006B33C6">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36D9C0D" w14:textId="77777777" w:rsidR="006B33C6" w:rsidRDefault="006B33C6" w:rsidP="006B33C6">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F0877CF" w14:textId="77777777" w:rsidR="006B33C6" w:rsidRDefault="006B33C6" w:rsidP="006B33C6">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2E93F48" w14:textId="77777777" w:rsidR="006B33C6" w:rsidRDefault="006B33C6" w:rsidP="006B33C6">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92D6308" w14:textId="77777777" w:rsidR="006B33C6" w:rsidRPr="00996C18" w:rsidRDefault="006B33C6" w:rsidP="006B33C6">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D3CF463"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6785993"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2112D8C"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80D4932" w14:textId="77777777" w:rsidR="006B33C6" w:rsidRPr="00570BBD" w:rsidRDefault="006B33C6" w:rsidP="006B33C6">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0BDEE3D" w14:textId="77777777" w:rsidR="006B33C6" w:rsidRPr="00570BBD" w:rsidRDefault="006B33C6" w:rsidP="006B33C6">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169634A" w14:textId="77777777" w:rsidR="006B33C6" w:rsidRDefault="006B33C6" w:rsidP="006B33C6">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312F283" w14:textId="77777777" w:rsidR="006B33C6" w:rsidRPr="00570BBD" w:rsidRDefault="006B33C6" w:rsidP="006B33C6">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8EE6342" w14:textId="77777777" w:rsidR="006B33C6" w:rsidRPr="00570BBD" w:rsidRDefault="006B33C6" w:rsidP="006B33C6">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C62A263" w14:textId="77777777" w:rsidR="006B33C6" w:rsidRPr="00570BBD" w:rsidRDefault="006B33C6" w:rsidP="006B33C6">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FC676A" w14:textId="77777777" w:rsidR="006B33C6" w:rsidRDefault="006B33C6" w:rsidP="006B33C6">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41810DE" w14:textId="77777777" w:rsidR="006B33C6" w:rsidRPr="00570BBD" w:rsidRDefault="006B33C6" w:rsidP="006B33C6">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A4BF9CD" w14:textId="77777777" w:rsidR="006B33C6" w:rsidRPr="00570BBD" w:rsidRDefault="006B33C6" w:rsidP="006B33C6">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FBB0FB4" w14:textId="77777777" w:rsidR="006B33C6" w:rsidRPr="00570BBD" w:rsidRDefault="006B33C6" w:rsidP="006B33C6">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6564B40" w14:textId="77777777" w:rsidR="006B33C6" w:rsidRPr="00570BBD" w:rsidRDefault="006B33C6" w:rsidP="006B33C6">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791AE71" w14:textId="77777777" w:rsidR="006B33C6" w:rsidRPr="00570BBD" w:rsidRDefault="006B33C6" w:rsidP="006B33C6">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ADDF6E0" w14:textId="77777777" w:rsidR="006B33C6" w:rsidRPr="00570BBD" w:rsidRDefault="006B33C6" w:rsidP="006B33C6">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054B056"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570BBD">
        <w:rPr>
          <w:rFonts w:ascii="GHEA Grapalat" w:hAnsi="GHEA Grapalat"/>
        </w:rPr>
        <w:lastRenderedPageBreak/>
        <w:t xml:space="preserve">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BFDBF96"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0ABD05C" w14:textId="77777777" w:rsidR="006B33C6" w:rsidRPr="00570BBD" w:rsidRDefault="006B33C6" w:rsidP="006B33C6">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A651E5B" w14:textId="77777777" w:rsidR="006B33C6" w:rsidRPr="00570BBD" w:rsidRDefault="006B33C6" w:rsidP="006B33C6">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09B93B5" w14:textId="244A6718" w:rsidR="004373E3" w:rsidRDefault="006B33C6" w:rsidP="006B33C6">
      <w:pPr>
        <w:rPr>
          <w:rFonts w:ascii="GHEA Grapalat" w:hAnsi="GHEA Grapalat"/>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4373E3">
        <w:rPr>
          <w:rFonts w:ascii="GHEA Grapalat" w:hAnsi="GHEA Grapalat"/>
          <w:b/>
        </w:rPr>
        <w:br w:type="page"/>
      </w:r>
    </w:p>
    <w:p w14:paraId="1B7E773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DB091E8" w14:textId="77777777" w:rsidR="008842CE" w:rsidRPr="00374F4A" w:rsidRDefault="008842CE" w:rsidP="00B46D58">
      <w:pPr>
        <w:widowControl w:val="0"/>
        <w:spacing w:after="160"/>
        <w:jc w:val="center"/>
        <w:rPr>
          <w:rFonts w:ascii="GHEA Grapalat" w:hAnsi="GHEA Grapalat"/>
          <w:b/>
        </w:rPr>
      </w:pPr>
    </w:p>
    <w:p w14:paraId="59DA671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C6C" w:rsidRPr="00907C6C">
        <w:rPr>
          <w:rFonts w:ascii="GHEA Grapalat" w:hAnsi="GHEA Grapalat"/>
          <w:b/>
          <w:lang w:val="af-ZA"/>
        </w:rPr>
        <w:t>ЗАПРОСЕ  КОТИРОВКИ</w:t>
      </w:r>
    </w:p>
    <w:p w14:paraId="2AB0E5B2" w14:textId="77777777" w:rsidR="00096865" w:rsidRPr="009044F1" w:rsidRDefault="00096865" w:rsidP="00B46D58">
      <w:pPr>
        <w:widowControl w:val="0"/>
        <w:spacing w:after="160"/>
        <w:jc w:val="center"/>
        <w:rPr>
          <w:rFonts w:ascii="GHEA Grapalat" w:hAnsi="GHEA Grapalat"/>
        </w:rPr>
      </w:pPr>
    </w:p>
    <w:p w14:paraId="5F68B46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DEC6D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37EE8A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AFC0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8487E2" w14:textId="77777777" w:rsidR="008F15B9" w:rsidRDefault="008F15B9" w:rsidP="00B46D58">
      <w:pPr>
        <w:widowControl w:val="0"/>
        <w:spacing w:after="160"/>
        <w:jc w:val="center"/>
        <w:rPr>
          <w:rFonts w:ascii="GHEA Grapalat" w:hAnsi="GHEA Grapalat"/>
          <w:b/>
        </w:rPr>
      </w:pPr>
    </w:p>
    <w:p w14:paraId="7A5DDC43" w14:textId="77777777" w:rsidR="008F15B9" w:rsidRDefault="008F15B9" w:rsidP="00B46D58">
      <w:pPr>
        <w:widowControl w:val="0"/>
        <w:spacing w:after="160"/>
        <w:jc w:val="center"/>
        <w:rPr>
          <w:rFonts w:ascii="GHEA Grapalat" w:hAnsi="GHEA Grapalat"/>
          <w:b/>
        </w:rPr>
      </w:pPr>
    </w:p>
    <w:p w14:paraId="7DD7FD8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255824"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B336E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F4EA70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76B2A6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059F916E"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59ACA7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55A56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B70B0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72FD91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DC96A1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2F8B5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A46776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C5EC5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C5732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E02D48" w14:textId="77777777" w:rsidR="00ED59E0" w:rsidRDefault="00ED59E0" w:rsidP="00B46D58">
      <w:pPr>
        <w:widowControl w:val="0"/>
        <w:tabs>
          <w:tab w:val="left" w:pos="1134"/>
        </w:tabs>
        <w:spacing w:after="160"/>
        <w:ind w:firstLine="567"/>
        <w:jc w:val="both"/>
        <w:rPr>
          <w:rFonts w:ascii="GHEA Grapalat" w:hAnsi="GHEA Grapalat"/>
        </w:rPr>
      </w:pPr>
    </w:p>
    <w:p w14:paraId="7A361C3D" w14:textId="77777777" w:rsidR="00ED59E0" w:rsidRDefault="00ED59E0" w:rsidP="00B46D58">
      <w:pPr>
        <w:widowControl w:val="0"/>
        <w:tabs>
          <w:tab w:val="left" w:pos="1134"/>
        </w:tabs>
        <w:spacing w:after="160"/>
        <w:ind w:firstLine="567"/>
        <w:jc w:val="both"/>
        <w:rPr>
          <w:rFonts w:ascii="GHEA Grapalat" w:hAnsi="GHEA Grapalat"/>
        </w:rPr>
      </w:pPr>
    </w:p>
    <w:p w14:paraId="08E63E62" w14:textId="77777777" w:rsidR="00ED59E0" w:rsidRPr="00E267E5" w:rsidRDefault="00ED59E0" w:rsidP="00B46D58">
      <w:pPr>
        <w:widowControl w:val="0"/>
        <w:tabs>
          <w:tab w:val="left" w:pos="1134"/>
        </w:tabs>
        <w:spacing w:after="160"/>
        <w:ind w:firstLine="567"/>
        <w:jc w:val="both"/>
        <w:rPr>
          <w:rFonts w:ascii="GHEA Grapalat" w:hAnsi="GHEA Grapalat"/>
        </w:rPr>
      </w:pPr>
    </w:p>
    <w:p w14:paraId="03F3F09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60E90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0D7AEA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4D53BD4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2090C4EE"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CDF8F29"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57841A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1FF047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F59DDA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994CE1" w14:textId="6B5A52AC" w:rsidR="00B2572B" w:rsidRPr="00054437"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bookmarkStart w:id="9" w:name="_Hlk169510414"/>
      <w:r w:rsidR="00AE52FD" w:rsidRPr="00AE52FD">
        <w:rPr>
          <w:rFonts w:ascii="GHEA Grapalat" w:hAnsi="GHEA Grapalat" w:cs="Sylfaen"/>
          <w:b/>
          <w:i/>
          <w:lang w:val="hy-AM" w:eastAsia="en-US" w:bidi="ar-SA"/>
        </w:rPr>
        <w:t>ՀՀ ԱՄ</w:t>
      </w:r>
      <w:r w:rsidR="00AE52FD" w:rsidRPr="00AE52FD">
        <w:rPr>
          <w:rFonts w:ascii="GHEA Grapalat" w:hAnsi="GHEA Grapalat" w:cs="Sylfaen"/>
          <w:b/>
          <w:i/>
          <w:lang w:val="af-ZA" w:eastAsia="en-US" w:bidi="ar-SA"/>
        </w:rPr>
        <w:t xml:space="preserve"> </w:t>
      </w:r>
      <w:r w:rsidR="00AE52FD" w:rsidRPr="00AE52FD">
        <w:rPr>
          <w:rFonts w:ascii="GHEA Grapalat" w:hAnsi="GHEA Grapalat" w:cs="Sylfaen"/>
          <w:b/>
          <w:i/>
          <w:lang w:val="hy-AM" w:eastAsia="en-US" w:bidi="ar-SA"/>
        </w:rPr>
        <w:t>Թ</w:t>
      </w:r>
      <w:r w:rsidR="00AE52FD" w:rsidRPr="00AE52FD">
        <w:rPr>
          <w:rFonts w:ascii="GHEA Grapalat" w:hAnsi="GHEA Grapalat" w:cs="Sylfaen"/>
          <w:b/>
          <w:i/>
          <w:lang w:eastAsia="en-US" w:bidi="ar-SA"/>
        </w:rPr>
        <w:t>Հ</w:t>
      </w:r>
      <w:r w:rsidR="00AE52FD" w:rsidRPr="00AE52FD">
        <w:rPr>
          <w:rFonts w:ascii="GHEA Grapalat" w:hAnsi="GHEA Grapalat" w:cs="Sylfaen"/>
          <w:b/>
          <w:i/>
          <w:lang w:val="en-US" w:eastAsia="en-US" w:bidi="ar-SA"/>
        </w:rPr>
        <w:t>ԱՍՄԾ</w:t>
      </w:r>
      <w:r w:rsidR="00AE52FD" w:rsidRPr="00AE52FD">
        <w:rPr>
          <w:rFonts w:ascii="GHEA Grapalat" w:hAnsi="GHEA Grapalat" w:cs="Sylfaen"/>
          <w:b/>
          <w:i/>
          <w:lang w:val="hy-AM" w:eastAsia="en-US" w:bidi="ar-SA"/>
        </w:rPr>
        <w:t>-ԳՀ</w:t>
      </w:r>
      <w:r w:rsidR="00AE52FD" w:rsidRPr="00AE52FD">
        <w:rPr>
          <w:rFonts w:ascii="GHEA Grapalat" w:hAnsi="GHEA Grapalat" w:cs="Sylfaen"/>
          <w:b/>
          <w:i/>
          <w:lang w:val="en-US" w:eastAsia="en-US" w:bidi="ar-SA"/>
        </w:rPr>
        <w:t>ԱՊՁԲ</w:t>
      </w:r>
      <w:r w:rsidR="00AE52FD" w:rsidRPr="00AE52FD">
        <w:rPr>
          <w:rFonts w:ascii="GHEA Grapalat" w:hAnsi="GHEA Grapalat" w:cs="Sylfaen"/>
          <w:b/>
          <w:i/>
          <w:lang w:val="af-ZA" w:eastAsia="en-US" w:bidi="ar-SA"/>
        </w:rPr>
        <w:t>-</w:t>
      </w:r>
      <w:r w:rsidR="00AE52FD" w:rsidRPr="00AE52FD">
        <w:rPr>
          <w:rFonts w:ascii="GHEA Grapalat" w:hAnsi="GHEA Grapalat" w:cs="Sylfaen"/>
          <w:b/>
          <w:i/>
          <w:lang w:val="hy-AM" w:eastAsia="en-US" w:bidi="ar-SA"/>
        </w:rPr>
        <w:t>2</w:t>
      </w:r>
      <w:r w:rsidR="00054437">
        <w:rPr>
          <w:rFonts w:ascii="GHEA Grapalat" w:hAnsi="GHEA Grapalat" w:cs="Sylfaen"/>
          <w:b/>
          <w:i/>
          <w:lang w:eastAsia="en-US" w:bidi="ar-SA"/>
        </w:rPr>
        <w:t>6</w:t>
      </w:r>
      <w:r w:rsidR="00AE52FD" w:rsidRPr="00AE52FD">
        <w:rPr>
          <w:rFonts w:ascii="GHEA Grapalat" w:hAnsi="GHEA Grapalat" w:cs="Sylfaen"/>
          <w:b/>
          <w:i/>
          <w:lang w:val="af-ZA" w:eastAsia="en-US" w:bidi="ar-SA"/>
        </w:rPr>
        <w:t>/</w:t>
      </w:r>
      <w:bookmarkEnd w:id="9"/>
      <w:r w:rsidR="00C07C9C">
        <w:rPr>
          <w:rFonts w:ascii="GHEA Grapalat" w:hAnsi="GHEA Grapalat" w:cs="Sylfaen"/>
          <w:b/>
          <w:i/>
          <w:lang w:val="hy-AM" w:eastAsia="en-US" w:bidi="ar-SA"/>
        </w:rPr>
        <w:t>0</w:t>
      </w:r>
      <w:r w:rsidR="00BF7503">
        <w:rPr>
          <w:rFonts w:ascii="GHEA Grapalat" w:hAnsi="GHEA Grapalat" w:cs="Sylfaen"/>
          <w:b/>
          <w:i/>
          <w:lang w:eastAsia="en-US" w:bidi="ar-SA"/>
        </w:rPr>
        <w:t>3</w:t>
      </w:r>
    </w:p>
    <w:p w14:paraId="05270BDD" w14:textId="77777777" w:rsidR="00B2572B" w:rsidRPr="00374F4A" w:rsidRDefault="00B2572B" w:rsidP="00B46D58">
      <w:pPr>
        <w:widowControl w:val="0"/>
        <w:spacing w:after="120"/>
        <w:jc w:val="center"/>
        <w:rPr>
          <w:rFonts w:ascii="GHEA Grapalat" w:hAnsi="GHEA Grapalat" w:cs="Sylfaen"/>
          <w:b/>
        </w:rPr>
      </w:pPr>
    </w:p>
    <w:p w14:paraId="45FED2A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BE37747"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C6C" w:rsidRPr="00907C6C">
        <w:rPr>
          <w:rFonts w:ascii="GHEA Grapalat" w:hAnsi="GHEA Grapalat"/>
          <w:b w:val="0"/>
          <w:sz w:val="24"/>
          <w:szCs w:val="24"/>
          <w:lang w:val="af-ZA"/>
        </w:rPr>
        <w:t>запросе  котировки</w:t>
      </w:r>
    </w:p>
    <w:p w14:paraId="4063C43F" w14:textId="77777777" w:rsidR="00B2572B" w:rsidRPr="00374F4A" w:rsidRDefault="00B2572B" w:rsidP="00B46D58">
      <w:pPr>
        <w:widowControl w:val="0"/>
        <w:spacing w:after="120"/>
        <w:jc w:val="center"/>
        <w:rPr>
          <w:rFonts w:ascii="GHEA Grapalat" w:hAnsi="GHEA Grapalat"/>
        </w:rPr>
      </w:pPr>
    </w:p>
    <w:p w14:paraId="4E6C7C7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03B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18F63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A99F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4B5D7B" w14:textId="5FDEE411" w:rsidR="00374F4A" w:rsidRPr="00BF4704"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sidRPr="00AE52FD">
        <w:rPr>
          <w:rFonts w:ascii="GHEA Grapalat" w:hAnsi="GHEA Grapalat"/>
          <w:sz w:val="20"/>
          <w:szCs w:val="20"/>
        </w:rPr>
        <w:t>"</w:t>
      </w:r>
      <w:r w:rsidR="00AE52FD" w:rsidRPr="00AE52FD">
        <w:rPr>
          <w:rFonts w:ascii="GHEA Grapalat" w:hAnsi="GHEA Grapalat" w:cs="Sylfaen"/>
          <w:i/>
          <w:sz w:val="20"/>
          <w:szCs w:val="20"/>
          <w:lang w:val="hy-AM" w:eastAsia="en-US" w:bidi="ar-SA"/>
        </w:rPr>
        <w:t xml:space="preserve"> </w:t>
      </w:r>
      <w:r w:rsidR="00AE52FD" w:rsidRPr="00AE52FD">
        <w:rPr>
          <w:rFonts w:ascii="GHEA Grapalat" w:hAnsi="GHEA Grapalat"/>
          <w:i/>
          <w:sz w:val="20"/>
          <w:szCs w:val="20"/>
          <w:lang w:val="hy-AM"/>
        </w:rPr>
        <w:t>ՀՀ ԱՄ</w:t>
      </w:r>
      <w:r w:rsidR="00AE52FD" w:rsidRPr="00AE52FD">
        <w:rPr>
          <w:rFonts w:ascii="GHEA Grapalat" w:hAnsi="GHEA Grapalat"/>
          <w:i/>
          <w:sz w:val="20"/>
          <w:szCs w:val="20"/>
          <w:lang w:val="af-ZA"/>
        </w:rPr>
        <w:t xml:space="preserve"> </w:t>
      </w:r>
      <w:r w:rsidR="00AE52FD" w:rsidRPr="00AE52FD">
        <w:rPr>
          <w:rFonts w:ascii="GHEA Grapalat" w:hAnsi="GHEA Grapalat"/>
          <w:i/>
          <w:sz w:val="20"/>
          <w:szCs w:val="20"/>
          <w:lang w:val="hy-AM"/>
        </w:rPr>
        <w:t>Թ</w:t>
      </w:r>
      <w:r w:rsidR="00AE52FD" w:rsidRPr="00AE52FD">
        <w:rPr>
          <w:rFonts w:ascii="GHEA Grapalat" w:hAnsi="GHEA Grapalat"/>
          <w:i/>
          <w:sz w:val="20"/>
          <w:szCs w:val="20"/>
        </w:rPr>
        <w:t>Հ</w:t>
      </w:r>
      <w:r w:rsidR="00AE52FD" w:rsidRPr="00AE52FD">
        <w:rPr>
          <w:rFonts w:ascii="GHEA Grapalat" w:hAnsi="GHEA Grapalat"/>
          <w:i/>
          <w:sz w:val="20"/>
          <w:szCs w:val="20"/>
          <w:lang w:val="en-US"/>
        </w:rPr>
        <w:t>ԱՍՄԾ</w:t>
      </w:r>
      <w:r w:rsidR="00AE52FD" w:rsidRPr="00AE52FD">
        <w:rPr>
          <w:rFonts w:ascii="GHEA Grapalat" w:hAnsi="GHEA Grapalat"/>
          <w:i/>
          <w:sz w:val="20"/>
          <w:szCs w:val="20"/>
          <w:lang w:val="hy-AM"/>
        </w:rPr>
        <w:t>-ԳՀ</w:t>
      </w:r>
      <w:r w:rsidR="00AE52FD" w:rsidRPr="00AE52FD">
        <w:rPr>
          <w:rFonts w:ascii="GHEA Grapalat" w:hAnsi="GHEA Grapalat"/>
          <w:i/>
          <w:sz w:val="20"/>
          <w:szCs w:val="20"/>
          <w:lang w:val="en-US"/>
        </w:rPr>
        <w:t>ԱՊՁԲ</w:t>
      </w:r>
      <w:r w:rsidR="00AE52FD" w:rsidRPr="00AE52FD">
        <w:rPr>
          <w:rFonts w:ascii="GHEA Grapalat" w:hAnsi="GHEA Grapalat"/>
          <w:i/>
          <w:sz w:val="20"/>
          <w:szCs w:val="20"/>
          <w:lang w:val="af-ZA"/>
        </w:rPr>
        <w:t>-</w:t>
      </w:r>
      <w:r w:rsidR="00AE52FD" w:rsidRPr="00AE52FD">
        <w:rPr>
          <w:rFonts w:ascii="GHEA Grapalat" w:hAnsi="GHEA Grapalat"/>
          <w:i/>
          <w:sz w:val="20"/>
          <w:szCs w:val="20"/>
          <w:lang w:val="hy-AM"/>
        </w:rPr>
        <w:t>2</w:t>
      </w:r>
      <w:r w:rsidR="00054437">
        <w:rPr>
          <w:rFonts w:ascii="GHEA Grapalat" w:hAnsi="GHEA Grapalat"/>
          <w:i/>
          <w:sz w:val="20"/>
          <w:szCs w:val="20"/>
        </w:rPr>
        <w:t>6</w:t>
      </w:r>
      <w:r w:rsidR="00AE52FD" w:rsidRPr="00AE52FD">
        <w:rPr>
          <w:rFonts w:ascii="GHEA Grapalat" w:hAnsi="GHEA Grapalat"/>
          <w:i/>
          <w:sz w:val="20"/>
          <w:szCs w:val="20"/>
          <w:lang w:val="af-ZA"/>
        </w:rPr>
        <w:t>/</w:t>
      </w:r>
      <w:r w:rsidR="00C07C9C">
        <w:rPr>
          <w:rFonts w:ascii="GHEA Grapalat" w:hAnsi="GHEA Grapalat"/>
          <w:i/>
          <w:sz w:val="20"/>
          <w:szCs w:val="20"/>
          <w:lang w:val="hy-AM"/>
        </w:rPr>
        <w:t>0</w:t>
      </w:r>
      <w:r w:rsidR="00BF7503">
        <w:rPr>
          <w:rFonts w:ascii="GHEA Grapalat" w:hAnsi="GHEA Grapalat"/>
          <w:i/>
          <w:sz w:val="20"/>
          <w:szCs w:val="20"/>
        </w:rPr>
        <w:t>3</w:t>
      </w:r>
    </w:p>
    <w:p w14:paraId="054E0803"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D9603C7"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1BB4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4FA797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12AF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D964F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024AB6" w14:textId="77777777" w:rsidR="000612B9" w:rsidRDefault="000612B9" w:rsidP="00B46D58">
      <w:pPr>
        <w:jc w:val="both"/>
        <w:rPr>
          <w:rFonts w:ascii="GHEA Grapalat" w:hAnsi="GHEA Grapalat"/>
        </w:rPr>
      </w:pPr>
    </w:p>
    <w:p w14:paraId="5CF92E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6CD9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DEE29A" w14:textId="77777777" w:rsidR="000612B9" w:rsidRDefault="000612B9" w:rsidP="00B46D58">
      <w:pPr>
        <w:jc w:val="both"/>
        <w:rPr>
          <w:rFonts w:ascii="GHEA Grapalat" w:hAnsi="GHEA Grapalat"/>
        </w:rPr>
      </w:pPr>
    </w:p>
    <w:p w14:paraId="51A7EE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8526A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927BAFE" w14:textId="77777777" w:rsidR="00B138F3" w:rsidRDefault="00B138F3" w:rsidP="00B46D58">
      <w:pPr>
        <w:jc w:val="both"/>
        <w:rPr>
          <w:rFonts w:ascii="GHEA Grapalat" w:hAnsi="GHEA Grapalat"/>
        </w:rPr>
      </w:pPr>
    </w:p>
    <w:p w14:paraId="443D673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AD3A4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A20126" w14:textId="77777777" w:rsidR="00B138F3" w:rsidRDefault="00B138F3" w:rsidP="00F96993">
      <w:pPr>
        <w:jc w:val="both"/>
        <w:rPr>
          <w:rFonts w:ascii="GHEA Grapalat" w:hAnsi="GHEA Grapalat"/>
        </w:rPr>
      </w:pPr>
    </w:p>
    <w:p w14:paraId="4412E79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44BAC6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622B542" w14:textId="77777777" w:rsidR="00B16483" w:rsidRDefault="00B16483" w:rsidP="00F96993">
      <w:pPr>
        <w:jc w:val="both"/>
        <w:rPr>
          <w:rFonts w:ascii="GHEA Grapalat" w:hAnsi="GHEA Grapalat"/>
          <w:sz w:val="18"/>
          <w:szCs w:val="18"/>
        </w:rPr>
      </w:pPr>
    </w:p>
    <w:p w14:paraId="7C90486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3707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8271F5A" w14:textId="77777777" w:rsidR="00B16483" w:rsidRPr="00D3436F" w:rsidRDefault="00B16483" w:rsidP="00B16483">
      <w:pPr>
        <w:tabs>
          <w:tab w:val="left" w:pos="7371"/>
        </w:tabs>
        <w:spacing w:after="160"/>
        <w:ind w:left="3544" w:firstLine="3"/>
        <w:jc w:val="both"/>
        <w:rPr>
          <w:rFonts w:ascii="GHEA Grapalat" w:hAnsi="GHEA Grapalat"/>
          <w:sz w:val="16"/>
        </w:rPr>
      </w:pPr>
    </w:p>
    <w:p w14:paraId="1FEA8A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3CF28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4F1A6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B54A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F8AD61" w14:textId="77777777" w:rsidR="009E1F0A" w:rsidRPr="004F23CF" w:rsidRDefault="009E1F0A" w:rsidP="009E1F0A">
      <w:pPr>
        <w:rPr>
          <w:rFonts w:ascii="GHEA Grapalat" w:hAnsi="GHEA Grapalat"/>
          <w:i/>
          <w:sz w:val="16"/>
          <w:vertAlign w:val="superscript"/>
          <w:lang w:val="es-ES"/>
        </w:rPr>
      </w:pPr>
    </w:p>
    <w:p w14:paraId="7E202CA3" w14:textId="0D172D28"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6519F">
        <w:rPr>
          <w:rFonts w:ascii="GHEA Grapalat" w:hAnsi="GHEA Grapalat"/>
        </w:rPr>
        <w:t>"</w:t>
      </w:r>
      <w:r w:rsidR="0036519F" w:rsidRPr="0036519F">
        <w:rPr>
          <w:rFonts w:ascii="GHEA Grapalat" w:hAnsi="GHEA Grapalat"/>
          <w:lang w:val="af-ZA"/>
        </w:rPr>
        <w:t xml:space="preserve"> </w:t>
      </w:r>
      <w:r w:rsidR="00082F17" w:rsidRPr="00082F17">
        <w:rPr>
          <w:rFonts w:ascii="GHEA Grapalat" w:hAnsi="GHEA Grapalat"/>
          <w:bCs/>
          <w:i/>
          <w:sz w:val="20"/>
          <w:szCs w:val="20"/>
          <w:lang w:val="hy-AM"/>
        </w:rPr>
        <w:t>ՀՀ ԱՄ</w:t>
      </w:r>
      <w:r w:rsidR="00082F17" w:rsidRPr="00082F17">
        <w:rPr>
          <w:rFonts w:ascii="GHEA Grapalat" w:hAnsi="GHEA Grapalat"/>
          <w:bCs/>
          <w:i/>
          <w:sz w:val="20"/>
          <w:szCs w:val="20"/>
          <w:lang w:val="af-ZA"/>
        </w:rPr>
        <w:t xml:space="preserve"> </w:t>
      </w:r>
      <w:r w:rsidR="00082F17" w:rsidRPr="00082F17">
        <w:rPr>
          <w:rFonts w:ascii="GHEA Grapalat" w:hAnsi="GHEA Grapalat"/>
          <w:bCs/>
          <w:i/>
          <w:sz w:val="20"/>
          <w:szCs w:val="20"/>
          <w:lang w:val="hy-AM"/>
        </w:rPr>
        <w:t>Թ</w:t>
      </w:r>
      <w:r w:rsidR="00082F17" w:rsidRPr="00082F17">
        <w:rPr>
          <w:rFonts w:ascii="GHEA Grapalat" w:hAnsi="GHEA Grapalat"/>
          <w:bCs/>
          <w:i/>
          <w:sz w:val="20"/>
          <w:szCs w:val="20"/>
        </w:rPr>
        <w:t>Հ</w:t>
      </w:r>
      <w:r w:rsidR="00082F17" w:rsidRPr="00082F17">
        <w:rPr>
          <w:rFonts w:ascii="GHEA Grapalat" w:hAnsi="GHEA Grapalat"/>
          <w:bCs/>
          <w:i/>
          <w:sz w:val="20"/>
          <w:szCs w:val="20"/>
          <w:lang w:val="en-US"/>
        </w:rPr>
        <w:t>ԱՍՄԾ</w:t>
      </w:r>
      <w:r w:rsidR="00082F17" w:rsidRPr="00082F17">
        <w:rPr>
          <w:rFonts w:ascii="GHEA Grapalat" w:hAnsi="GHEA Grapalat"/>
          <w:bCs/>
          <w:i/>
          <w:sz w:val="20"/>
          <w:szCs w:val="20"/>
          <w:lang w:val="hy-AM"/>
        </w:rPr>
        <w:t>-ԳՀ</w:t>
      </w:r>
      <w:r w:rsidR="00082F17" w:rsidRPr="00082F17">
        <w:rPr>
          <w:rFonts w:ascii="GHEA Grapalat" w:hAnsi="GHEA Grapalat"/>
          <w:bCs/>
          <w:i/>
          <w:sz w:val="20"/>
          <w:szCs w:val="20"/>
          <w:lang w:val="en-US"/>
        </w:rPr>
        <w:t>ԱՊՁԲ</w:t>
      </w:r>
      <w:r w:rsidR="00082F17" w:rsidRPr="00082F17">
        <w:rPr>
          <w:rFonts w:ascii="GHEA Grapalat" w:hAnsi="GHEA Grapalat"/>
          <w:bCs/>
          <w:i/>
          <w:sz w:val="20"/>
          <w:szCs w:val="20"/>
          <w:lang w:val="af-ZA"/>
        </w:rPr>
        <w:t>-</w:t>
      </w:r>
      <w:r w:rsidR="00082F17" w:rsidRPr="00082F17">
        <w:rPr>
          <w:rFonts w:ascii="GHEA Grapalat" w:hAnsi="GHEA Grapalat"/>
          <w:bCs/>
          <w:i/>
          <w:sz w:val="20"/>
          <w:szCs w:val="20"/>
          <w:lang w:val="hy-AM"/>
        </w:rPr>
        <w:t>2</w:t>
      </w:r>
      <w:r w:rsidR="00054437">
        <w:rPr>
          <w:rFonts w:ascii="GHEA Grapalat" w:hAnsi="GHEA Grapalat"/>
          <w:bCs/>
          <w:i/>
          <w:sz w:val="20"/>
          <w:szCs w:val="20"/>
        </w:rPr>
        <w:t>6</w:t>
      </w:r>
      <w:r w:rsidR="00082F17" w:rsidRPr="00082F17">
        <w:rPr>
          <w:rFonts w:ascii="GHEA Grapalat" w:hAnsi="GHEA Grapalat"/>
          <w:bCs/>
          <w:i/>
          <w:sz w:val="20"/>
          <w:szCs w:val="20"/>
          <w:lang w:val="af-ZA"/>
        </w:rPr>
        <w:t>/</w:t>
      </w:r>
      <w:r w:rsidR="00C07C9C">
        <w:rPr>
          <w:rFonts w:ascii="GHEA Grapalat" w:hAnsi="GHEA Grapalat"/>
          <w:bCs/>
          <w:i/>
          <w:sz w:val="20"/>
          <w:szCs w:val="20"/>
          <w:lang w:val="hy-AM"/>
        </w:rPr>
        <w:t>0</w:t>
      </w:r>
      <w:r w:rsidR="00BF7503">
        <w:rPr>
          <w:rFonts w:ascii="GHEA Grapalat" w:hAnsi="GHEA Grapalat"/>
          <w:bCs/>
          <w:i/>
          <w:sz w:val="20"/>
          <w:szCs w:val="20"/>
        </w:rPr>
        <w:t>3</w:t>
      </w:r>
      <w:r w:rsidRPr="00082F17">
        <w:rPr>
          <w:rFonts w:ascii="GHEA Grapalat" w:hAnsi="GHEA Grapalat"/>
          <w:bCs/>
          <w:sz w:val="20"/>
          <w:szCs w:val="20"/>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35D77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3C1471A"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8D17E38" w14:textId="2949B231"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36519F">
        <w:rPr>
          <w:rFonts w:ascii="GHEA Grapalat" w:hAnsi="GHEA Grapalat"/>
        </w:rPr>
        <w:t xml:space="preserve">под кодом </w:t>
      </w:r>
      <w:r w:rsidR="00082F17" w:rsidRPr="00082F17">
        <w:rPr>
          <w:rFonts w:ascii="GHEA Grapalat" w:hAnsi="GHEA Grapalat"/>
          <w:bCs/>
          <w:i/>
          <w:sz w:val="20"/>
          <w:szCs w:val="20"/>
          <w:lang w:val="hy-AM"/>
        </w:rPr>
        <w:t>ՀՀ ԱՄ</w:t>
      </w:r>
      <w:r w:rsidR="00082F17" w:rsidRPr="00082F17">
        <w:rPr>
          <w:rFonts w:ascii="GHEA Grapalat" w:hAnsi="GHEA Grapalat"/>
          <w:bCs/>
          <w:i/>
          <w:sz w:val="20"/>
          <w:szCs w:val="20"/>
          <w:lang w:val="af-ZA"/>
        </w:rPr>
        <w:t xml:space="preserve"> </w:t>
      </w:r>
      <w:r w:rsidR="00082F17" w:rsidRPr="00082F17">
        <w:rPr>
          <w:rFonts w:ascii="GHEA Grapalat" w:hAnsi="GHEA Grapalat"/>
          <w:bCs/>
          <w:i/>
          <w:sz w:val="20"/>
          <w:szCs w:val="20"/>
          <w:lang w:val="hy-AM"/>
        </w:rPr>
        <w:t>Թ</w:t>
      </w:r>
      <w:r w:rsidR="00082F17" w:rsidRPr="00082F17">
        <w:rPr>
          <w:rFonts w:ascii="GHEA Grapalat" w:hAnsi="GHEA Grapalat"/>
          <w:bCs/>
          <w:i/>
          <w:sz w:val="20"/>
          <w:szCs w:val="20"/>
        </w:rPr>
        <w:t>Հ</w:t>
      </w:r>
      <w:r w:rsidR="00082F17" w:rsidRPr="00082F17">
        <w:rPr>
          <w:rFonts w:ascii="GHEA Grapalat" w:hAnsi="GHEA Grapalat"/>
          <w:bCs/>
          <w:i/>
          <w:sz w:val="20"/>
          <w:szCs w:val="20"/>
          <w:lang w:val="en-US"/>
        </w:rPr>
        <w:t>ԱՍՄԾ</w:t>
      </w:r>
      <w:r w:rsidR="00082F17" w:rsidRPr="00082F17">
        <w:rPr>
          <w:rFonts w:ascii="GHEA Grapalat" w:hAnsi="GHEA Grapalat"/>
          <w:bCs/>
          <w:i/>
          <w:sz w:val="20"/>
          <w:szCs w:val="20"/>
          <w:lang w:val="hy-AM"/>
        </w:rPr>
        <w:t>-ԳՀ</w:t>
      </w:r>
      <w:r w:rsidR="00082F17" w:rsidRPr="00082F17">
        <w:rPr>
          <w:rFonts w:ascii="GHEA Grapalat" w:hAnsi="GHEA Grapalat"/>
          <w:bCs/>
          <w:i/>
          <w:sz w:val="20"/>
          <w:szCs w:val="20"/>
          <w:lang w:val="en-US"/>
        </w:rPr>
        <w:t>ԱՊՁԲ</w:t>
      </w:r>
      <w:r w:rsidR="00082F17" w:rsidRPr="00082F17">
        <w:rPr>
          <w:rFonts w:ascii="GHEA Grapalat" w:hAnsi="GHEA Grapalat"/>
          <w:bCs/>
          <w:i/>
          <w:sz w:val="20"/>
          <w:szCs w:val="20"/>
          <w:lang w:val="af-ZA"/>
        </w:rPr>
        <w:t>-</w:t>
      </w:r>
      <w:r w:rsidR="00082F17" w:rsidRPr="00082F17">
        <w:rPr>
          <w:rFonts w:ascii="GHEA Grapalat" w:hAnsi="GHEA Grapalat"/>
          <w:bCs/>
          <w:i/>
          <w:sz w:val="20"/>
          <w:szCs w:val="20"/>
          <w:lang w:val="hy-AM"/>
        </w:rPr>
        <w:t>2</w:t>
      </w:r>
      <w:r w:rsidR="00054437">
        <w:rPr>
          <w:rFonts w:ascii="GHEA Grapalat" w:hAnsi="GHEA Grapalat"/>
          <w:bCs/>
          <w:i/>
          <w:sz w:val="20"/>
          <w:szCs w:val="20"/>
        </w:rPr>
        <w:t>6</w:t>
      </w:r>
      <w:r w:rsidR="00082F17" w:rsidRPr="00082F17">
        <w:rPr>
          <w:rFonts w:ascii="GHEA Grapalat" w:hAnsi="GHEA Grapalat"/>
          <w:bCs/>
          <w:i/>
          <w:sz w:val="20"/>
          <w:szCs w:val="20"/>
          <w:lang w:val="af-ZA"/>
        </w:rPr>
        <w:t>/</w:t>
      </w:r>
      <w:r w:rsidR="00C07C9C">
        <w:rPr>
          <w:rFonts w:ascii="GHEA Grapalat" w:hAnsi="GHEA Grapalat"/>
          <w:bCs/>
          <w:i/>
          <w:sz w:val="20"/>
          <w:szCs w:val="20"/>
          <w:lang w:val="hy-AM"/>
        </w:rPr>
        <w:t>0</w:t>
      </w:r>
      <w:r w:rsidR="00BF7503">
        <w:rPr>
          <w:rFonts w:ascii="GHEA Grapalat" w:hAnsi="GHEA Grapalat"/>
          <w:bCs/>
          <w:i/>
          <w:sz w:val="20"/>
          <w:szCs w:val="20"/>
        </w:rPr>
        <w:t>3</w:t>
      </w:r>
    </w:p>
    <w:p w14:paraId="27E41904"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4A06CC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A866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220F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3762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CB6A8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0C35B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A27A0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307D17"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3BC2A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A8850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03FBA9" w14:textId="77777777" w:rsidR="00923711" w:rsidRDefault="00923711">
      <w:pPr>
        <w:rPr>
          <w:rFonts w:ascii="GHEA Grapalat" w:hAnsi="GHEA Grapalat"/>
        </w:rPr>
      </w:pPr>
    </w:p>
    <w:p w14:paraId="62DA8358" w14:textId="77777777" w:rsidR="00110534" w:rsidRDefault="00F36AD3" w:rsidP="00B46D58">
      <w:pPr>
        <w:jc w:val="both"/>
        <w:rPr>
          <w:rFonts w:ascii="GHEA Grapalat" w:hAnsi="GHEA Grapalat"/>
        </w:rPr>
      </w:pPr>
      <w:r>
        <w:rPr>
          <w:rFonts w:ascii="GHEA Grapalat" w:hAnsi="GHEA Grapalat"/>
        </w:rPr>
        <w:t xml:space="preserve"> </w:t>
      </w:r>
    </w:p>
    <w:p w14:paraId="73EDB80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0EC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9D5DC8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C793680" w14:textId="77777777" w:rsidR="00F855BB" w:rsidRDefault="00F855BB" w:rsidP="00B46D58">
      <w:pPr>
        <w:tabs>
          <w:tab w:val="left" w:pos="7371"/>
        </w:tabs>
        <w:spacing w:after="160"/>
        <w:ind w:left="3544" w:firstLine="3"/>
        <w:jc w:val="both"/>
        <w:rPr>
          <w:rFonts w:ascii="GHEA Grapalat" w:hAnsi="GHEA Grapalat"/>
          <w:sz w:val="16"/>
          <w:lang w:val="hy-AM"/>
        </w:rPr>
      </w:pPr>
    </w:p>
    <w:p w14:paraId="512CC41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D6B55EF" w14:textId="77777777" w:rsidR="006B3E56" w:rsidRPr="00D3436F" w:rsidRDefault="006B3E56" w:rsidP="00B46D58">
      <w:pPr>
        <w:tabs>
          <w:tab w:val="left" w:pos="7371"/>
        </w:tabs>
        <w:spacing w:after="160"/>
        <w:ind w:left="3544" w:firstLine="3"/>
        <w:jc w:val="both"/>
        <w:rPr>
          <w:rFonts w:ascii="GHEA Grapalat" w:hAnsi="GHEA Grapalat"/>
          <w:sz w:val="16"/>
        </w:rPr>
      </w:pPr>
    </w:p>
    <w:p w14:paraId="59CC98C6" w14:textId="77777777" w:rsidR="006B3E56" w:rsidRPr="00770B03" w:rsidRDefault="006B3E56" w:rsidP="00B46D58">
      <w:pPr>
        <w:tabs>
          <w:tab w:val="left" w:pos="7371"/>
        </w:tabs>
        <w:spacing w:after="160"/>
        <w:ind w:left="3544" w:firstLine="3"/>
        <w:jc w:val="both"/>
        <w:rPr>
          <w:rFonts w:ascii="GHEA Grapalat" w:hAnsi="GHEA Grapalat"/>
          <w:sz w:val="16"/>
        </w:rPr>
      </w:pPr>
    </w:p>
    <w:p w14:paraId="190DD3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831A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9199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B6F40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BDD604" w14:textId="77777777" w:rsidR="00123294" w:rsidRDefault="00123294" w:rsidP="00B46D58">
      <w:pPr>
        <w:rPr>
          <w:rFonts w:ascii="GHEA Grapalat" w:hAnsi="GHEA Grapalat"/>
          <w:b/>
        </w:rPr>
      </w:pPr>
      <w:r>
        <w:rPr>
          <w:rFonts w:ascii="GHEA Grapalat" w:hAnsi="GHEA Grapalat"/>
          <w:b/>
        </w:rPr>
        <w:br w:type="page"/>
      </w:r>
    </w:p>
    <w:p w14:paraId="4CC826F4" w14:textId="77777777" w:rsidR="00B048B2" w:rsidRDefault="00B048B2" w:rsidP="00B46D58">
      <w:pPr>
        <w:rPr>
          <w:rFonts w:ascii="GHEA Grapalat" w:hAnsi="GHEA Grapalat"/>
          <w:b/>
        </w:rPr>
      </w:pPr>
    </w:p>
    <w:p w14:paraId="358B2DC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7678ADA" w14:textId="31C9713B" w:rsidR="00D043C1" w:rsidRPr="00082F17" w:rsidRDefault="00D043C1" w:rsidP="00D043C1">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082F17" w:rsidRPr="00082F17">
        <w:rPr>
          <w:rFonts w:ascii="GHEA Grapalat" w:hAnsi="GHEA Grapalat"/>
          <w:bCs/>
          <w:i/>
          <w:lang w:val="hy-AM"/>
        </w:rPr>
        <w:t>ՀՀ ԱՄ</w:t>
      </w:r>
      <w:r w:rsidR="00082F17" w:rsidRPr="00082F17">
        <w:rPr>
          <w:rFonts w:ascii="GHEA Grapalat" w:hAnsi="GHEA Grapalat"/>
          <w:bCs/>
          <w:i/>
          <w:lang w:val="af-ZA"/>
        </w:rPr>
        <w:t xml:space="preserve"> </w:t>
      </w:r>
      <w:r w:rsidR="00082F17" w:rsidRPr="00082F17">
        <w:rPr>
          <w:rFonts w:ascii="GHEA Grapalat" w:hAnsi="GHEA Grapalat"/>
          <w:bCs/>
          <w:i/>
          <w:lang w:val="hy-AM"/>
        </w:rPr>
        <w:t>Թ</w:t>
      </w:r>
      <w:r w:rsidR="00082F17" w:rsidRPr="00082F17">
        <w:rPr>
          <w:rFonts w:ascii="GHEA Grapalat" w:hAnsi="GHEA Grapalat"/>
          <w:bCs/>
          <w:i/>
        </w:rPr>
        <w:t>Հ</w:t>
      </w:r>
      <w:r w:rsidR="00082F17" w:rsidRPr="00082F17">
        <w:rPr>
          <w:rFonts w:ascii="GHEA Grapalat" w:hAnsi="GHEA Grapalat"/>
          <w:bCs/>
          <w:i/>
          <w:lang w:val="en-US"/>
        </w:rPr>
        <w:t>ԱՍՄԾ</w:t>
      </w:r>
      <w:r w:rsidR="00082F17" w:rsidRPr="00082F17">
        <w:rPr>
          <w:rFonts w:ascii="GHEA Grapalat" w:hAnsi="GHEA Grapalat"/>
          <w:bCs/>
          <w:i/>
          <w:lang w:val="hy-AM"/>
        </w:rPr>
        <w:t>-ԳՀ</w:t>
      </w:r>
      <w:r w:rsidR="00082F17" w:rsidRPr="00082F17">
        <w:rPr>
          <w:rFonts w:ascii="GHEA Grapalat" w:hAnsi="GHEA Grapalat"/>
          <w:bCs/>
          <w:i/>
          <w:lang w:val="en-US"/>
        </w:rPr>
        <w:t>ԱՊՁԲ</w:t>
      </w:r>
      <w:r w:rsidR="00082F17" w:rsidRPr="00082F17">
        <w:rPr>
          <w:rFonts w:ascii="GHEA Grapalat" w:hAnsi="GHEA Grapalat"/>
          <w:bCs/>
          <w:i/>
          <w:lang w:val="af-ZA"/>
        </w:rPr>
        <w:t>-</w:t>
      </w:r>
      <w:r w:rsidR="00082F17" w:rsidRPr="00082F17">
        <w:rPr>
          <w:rFonts w:ascii="GHEA Grapalat" w:hAnsi="GHEA Grapalat"/>
          <w:bCs/>
          <w:i/>
          <w:lang w:val="hy-AM"/>
        </w:rPr>
        <w:t>2</w:t>
      </w:r>
      <w:r w:rsidR="00054437">
        <w:rPr>
          <w:rFonts w:ascii="GHEA Grapalat" w:hAnsi="GHEA Grapalat"/>
          <w:bCs/>
          <w:i/>
        </w:rPr>
        <w:t>6</w:t>
      </w:r>
      <w:r w:rsidR="00082F17" w:rsidRPr="00082F17">
        <w:rPr>
          <w:rFonts w:ascii="GHEA Grapalat" w:hAnsi="GHEA Grapalat"/>
          <w:bCs/>
          <w:i/>
          <w:lang w:val="af-ZA"/>
        </w:rPr>
        <w:t>/</w:t>
      </w:r>
      <w:r w:rsidR="00C07C9C">
        <w:rPr>
          <w:rFonts w:ascii="GHEA Grapalat" w:hAnsi="GHEA Grapalat"/>
          <w:bCs/>
          <w:i/>
          <w:lang w:val="hy-AM"/>
        </w:rPr>
        <w:t>0</w:t>
      </w:r>
      <w:r w:rsidR="00BF7503">
        <w:rPr>
          <w:rFonts w:ascii="GHEA Grapalat" w:hAnsi="GHEA Grapalat"/>
          <w:bCs/>
          <w:i/>
        </w:rPr>
        <w:t>3</w:t>
      </w:r>
      <w:r w:rsidRPr="00082F17">
        <w:rPr>
          <w:rFonts w:ascii="GHEA Grapalat" w:hAnsi="GHEA Grapalat"/>
          <w:bCs/>
          <w:sz w:val="24"/>
          <w:szCs w:val="24"/>
        </w:rPr>
        <w:t>"</w:t>
      </w:r>
    </w:p>
    <w:p w14:paraId="1A468E16" w14:textId="77777777" w:rsidR="00D043C1" w:rsidRPr="009044F1" w:rsidRDefault="00D043C1" w:rsidP="00D043C1">
      <w:pPr>
        <w:widowControl w:val="0"/>
        <w:spacing w:after="160"/>
        <w:ind w:left="567" w:right="565"/>
        <w:jc w:val="center"/>
        <w:rPr>
          <w:rFonts w:ascii="GHEA Grapalat" w:hAnsi="GHEA Grapalat"/>
          <w:b/>
        </w:rPr>
      </w:pPr>
    </w:p>
    <w:p w14:paraId="1FC5A10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BE9A5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A34334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F9F263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78B0C5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C661E94" w14:textId="688197B1"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908A6" w:rsidRPr="00907C6C">
        <w:rPr>
          <w:rFonts w:ascii="GHEA Grapalat" w:hAnsi="GHEA Grapalat"/>
          <w:lang w:val="af-ZA"/>
        </w:rPr>
        <w:t>запросе  котировки</w:t>
      </w:r>
      <w:r w:rsidR="004908A6" w:rsidRPr="009044F1">
        <w:rPr>
          <w:rFonts w:ascii="GHEA Grapalat" w:hAnsi="GHEA Grapalat"/>
        </w:rPr>
        <w:t xml:space="preserve"> </w:t>
      </w:r>
      <w:r w:rsidRPr="009044F1">
        <w:rPr>
          <w:rFonts w:ascii="GHEA Grapalat" w:hAnsi="GHEA Grapalat"/>
        </w:rPr>
        <w:t xml:space="preserve">под кодом </w:t>
      </w:r>
      <w:r w:rsidR="00082F17" w:rsidRPr="00082F17">
        <w:rPr>
          <w:rFonts w:ascii="GHEA Grapalat" w:hAnsi="GHEA Grapalat"/>
          <w:bCs/>
          <w:i/>
          <w:sz w:val="20"/>
          <w:szCs w:val="20"/>
          <w:lang w:val="hy-AM"/>
        </w:rPr>
        <w:t>ՀՀ ԱՄ</w:t>
      </w:r>
      <w:r w:rsidR="00082F17" w:rsidRPr="00082F17">
        <w:rPr>
          <w:rFonts w:ascii="GHEA Grapalat" w:hAnsi="GHEA Grapalat"/>
          <w:bCs/>
          <w:i/>
          <w:sz w:val="20"/>
          <w:szCs w:val="20"/>
          <w:lang w:val="af-ZA"/>
        </w:rPr>
        <w:t xml:space="preserve"> </w:t>
      </w:r>
      <w:r w:rsidR="00082F17" w:rsidRPr="00082F17">
        <w:rPr>
          <w:rFonts w:ascii="GHEA Grapalat" w:hAnsi="GHEA Grapalat"/>
          <w:bCs/>
          <w:i/>
          <w:sz w:val="20"/>
          <w:szCs w:val="20"/>
          <w:lang w:val="af-ZA"/>
        </w:rPr>
        <w:tab/>
      </w:r>
      <w:r w:rsidR="00082F17" w:rsidRPr="00082F17">
        <w:rPr>
          <w:rFonts w:ascii="GHEA Grapalat" w:hAnsi="GHEA Grapalat"/>
          <w:bCs/>
          <w:i/>
          <w:sz w:val="20"/>
          <w:szCs w:val="20"/>
          <w:lang w:val="hy-AM"/>
        </w:rPr>
        <w:t>Թ</w:t>
      </w:r>
      <w:r w:rsidR="00082F17" w:rsidRPr="00082F17">
        <w:rPr>
          <w:rFonts w:ascii="GHEA Grapalat" w:hAnsi="GHEA Grapalat"/>
          <w:bCs/>
          <w:i/>
          <w:sz w:val="20"/>
          <w:szCs w:val="20"/>
        </w:rPr>
        <w:t>Հ</w:t>
      </w:r>
      <w:r w:rsidR="00082F17" w:rsidRPr="00082F17">
        <w:rPr>
          <w:rFonts w:ascii="GHEA Grapalat" w:hAnsi="GHEA Grapalat"/>
          <w:bCs/>
          <w:i/>
          <w:sz w:val="20"/>
          <w:szCs w:val="20"/>
          <w:lang w:val="en-US"/>
        </w:rPr>
        <w:t>ԱՍՄԾ</w:t>
      </w:r>
      <w:r w:rsidR="00082F17" w:rsidRPr="00082F17">
        <w:rPr>
          <w:rFonts w:ascii="GHEA Grapalat" w:hAnsi="GHEA Grapalat"/>
          <w:bCs/>
          <w:i/>
          <w:sz w:val="20"/>
          <w:szCs w:val="20"/>
          <w:lang w:val="hy-AM"/>
        </w:rPr>
        <w:t>-ԳՀ</w:t>
      </w:r>
      <w:r w:rsidR="00082F17" w:rsidRPr="00082F17">
        <w:rPr>
          <w:rFonts w:ascii="GHEA Grapalat" w:hAnsi="GHEA Grapalat"/>
          <w:bCs/>
          <w:i/>
          <w:sz w:val="20"/>
          <w:szCs w:val="20"/>
          <w:lang w:val="en-US"/>
        </w:rPr>
        <w:t>ԱՊՁԲ</w:t>
      </w:r>
      <w:r w:rsidR="00082F17" w:rsidRPr="00082F17">
        <w:rPr>
          <w:rFonts w:ascii="GHEA Grapalat" w:hAnsi="GHEA Grapalat"/>
          <w:bCs/>
          <w:i/>
          <w:sz w:val="20"/>
          <w:szCs w:val="20"/>
          <w:lang w:val="af-ZA"/>
        </w:rPr>
        <w:t>-</w:t>
      </w:r>
      <w:r w:rsidR="00082F17" w:rsidRPr="00082F17">
        <w:rPr>
          <w:rFonts w:ascii="GHEA Grapalat" w:hAnsi="GHEA Grapalat"/>
          <w:bCs/>
          <w:i/>
          <w:sz w:val="20"/>
          <w:szCs w:val="20"/>
          <w:lang w:val="hy-AM"/>
        </w:rPr>
        <w:t>2</w:t>
      </w:r>
      <w:r w:rsidR="00054437">
        <w:rPr>
          <w:rFonts w:ascii="GHEA Grapalat" w:hAnsi="GHEA Grapalat"/>
          <w:bCs/>
          <w:i/>
          <w:sz w:val="20"/>
          <w:szCs w:val="20"/>
        </w:rPr>
        <w:t>6</w:t>
      </w:r>
      <w:r w:rsidR="00082F17" w:rsidRPr="00082F17">
        <w:rPr>
          <w:rFonts w:ascii="GHEA Grapalat" w:hAnsi="GHEA Grapalat"/>
          <w:bCs/>
          <w:i/>
          <w:sz w:val="20"/>
          <w:szCs w:val="20"/>
          <w:lang w:val="af-ZA"/>
        </w:rPr>
        <w:t>/</w:t>
      </w:r>
      <w:r w:rsidR="00C07C9C">
        <w:rPr>
          <w:rFonts w:ascii="GHEA Grapalat" w:hAnsi="GHEA Grapalat"/>
          <w:bCs/>
          <w:i/>
          <w:sz w:val="20"/>
          <w:szCs w:val="20"/>
          <w:lang w:val="hy-AM"/>
        </w:rPr>
        <w:t>0</w:t>
      </w:r>
      <w:r w:rsidR="00BF7503">
        <w:rPr>
          <w:rFonts w:ascii="GHEA Grapalat" w:hAnsi="GHEA Grapalat"/>
          <w:bCs/>
          <w:i/>
          <w:sz w:val="20"/>
          <w:szCs w:val="20"/>
        </w:rPr>
        <w:t>3</w:t>
      </w:r>
      <w:r w:rsidR="00082F17" w:rsidRPr="00082F17">
        <w:rPr>
          <w:rFonts w:ascii="GHEA Grapalat" w:hAnsi="GHEA Grapalat"/>
          <w:b/>
          <w:i/>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DCD51A3" w14:textId="77777777" w:rsidTr="00FF3F2A">
        <w:tc>
          <w:tcPr>
            <w:tcW w:w="1042" w:type="dxa"/>
            <w:vMerge w:val="restart"/>
            <w:vAlign w:val="center"/>
          </w:tcPr>
          <w:p w14:paraId="24B008F5" w14:textId="77777777" w:rsidR="00EE1022" w:rsidRDefault="00EE1022" w:rsidP="00FF3F2A">
            <w:pPr>
              <w:widowControl w:val="0"/>
              <w:jc w:val="center"/>
              <w:rPr>
                <w:rFonts w:ascii="GHEA Grapalat" w:hAnsi="GHEA Grapalat"/>
                <w:b/>
                <w:sz w:val="20"/>
                <w:szCs w:val="20"/>
              </w:rPr>
            </w:pPr>
          </w:p>
          <w:p w14:paraId="105455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E6B84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C5F2C8E" w14:textId="77777777" w:rsidTr="000811C1">
        <w:trPr>
          <w:trHeight w:val="696"/>
        </w:trPr>
        <w:tc>
          <w:tcPr>
            <w:tcW w:w="1042" w:type="dxa"/>
            <w:vMerge/>
            <w:vAlign w:val="center"/>
          </w:tcPr>
          <w:p w14:paraId="58C1B8E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AE0265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42C24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8B0D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D809F1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A64EA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93C7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C2F3929" w14:textId="77777777" w:rsidTr="00FF3F2A">
        <w:tc>
          <w:tcPr>
            <w:tcW w:w="1042" w:type="dxa"/>
          </w:tcPr>
          <w:p w14:paraId="2A3D2A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847A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05907F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293E8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5E5D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224787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7820A6D" w14:textId="77777777" w:rsidTr="00FF3F2A">
        <w:tc>
          <w:tcPr>
            <w:tcW w:w="1042" w:type="dxa"/>
          </w:tcPr>
          <w:p w14:paraId="1AB0CD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BC318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98EE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F2C3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4767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555CC0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850585" w14:textId="77777777" w:rsidTr="00FF3F2A">
        <w:tc>
          <w:tcPr>
            <w:tcW w:w="1042" w:type="dxa"/>
          </w:tcPr>
          <w:p w14:paraId="52D6F39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4C4C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91E2B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8419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7C54B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6F21E6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731B0AF" w14:textId="77777777" w:rsidR="00D043C1" w:rsidRDefault="00D043C1" w:rsidP="00D043C1">
      <w:pPr>
        <w:widowControl w:val="0"/>
        <w:tabs>
          <w:tab w:val="left" w:pos="6804"/>
        </w:tabs>
        <w:jc w:val="center"/>
        <w:rPr>
          <w:rFonts w:ascii="GHEA Grapalat" w:hAnsi="GHEA Grapalat"/>
          <w:lang w:val="en-US"/>
        </w:rPr>
      </w:pPr>
    </w:p>
    <w:p w14:paraId="5853FC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E36F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15ED90D" w14:textId="77777777" w:rsidR="00D043C1" w:rsidRPr="008875C7" w:rsidRDefault="00D043C1" w:rsidP="00D043C1">
      <w:pPr>
        <w:widowControl w:val="0"/>
        <w:spacing w:after="160"/>
        <w:jc w:val="right"/>
        <w:rPr>
          <w:rFonts w:ascii="GHEA Grapalat" w:hAnsi="GHEA Grapalat"/>
        </w:rPr>
      </w:pPr>
    </w:p>
    <w:p w14:paraId="4EB99A3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15E2FA9" w14:textId="77777777" w:rsidR="00D043C1" w:rsidRDefault="00D043C1" w:rsidP="00D043C1">
      <w:pPr>
        <w:rPr>
          <w:rFonts w:ascii="GHEA Grapalat" w:hAnsi="GHEA Grapalat"/>
        </w:rPr>
      </w:pPr>
      <w:r>
        <w:rPr>
          <w:rFonts w:ascii="GHEA Grapalat" w:hAnsi="GHEA Grapalat"/>
        </w:rPr>
        <w:br w:type="page"/>
      </w:r>
    </w:p>
    <w:p w14:paraId="55572DA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C7F2F8C"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908A6" w:rsidRPr="00907C6C">
        <w:rPr>
          <w:rFonts w:ascii="GHEA Grapalat" w:hAnsi="GHEA Grapalat"/>
          <w:lang w:val="af-ZA"/>
        </w:rPr>
        <w:t>запросе  котировки</w:t>
      </w:r>
    </w:p>
    <w:p w14:paraId="064FB31A" w14:textId="36E88293" w:rsidR="00AB6E69" w:rsidRPr="00054437"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Pr="00082F17">
        <w:rPr>
          <w:rFonts w:ascii="GHEA Grapalat" w:hAnsi="GHEA Grapalat"/>
          <w:bCs/>
          <w:sz w:val="24"/>
          <w:szCs w:val="24"/>
        </w:rPr>
        <w:t>"</w:t>
      </w:r>
      <w:r w:rsidR="004908A6" w:rsidRPr="00082F17">
        <w:rPr>
          <w:rFonts w:ascii="GHEA Grapalat" w:hAnsi="GHEA Grapalat"/>
          <w:bCs/>
          <w:lang w:val="af-ZA"/>
        </w:rPr>
        <w:t xml:space="preserve"> </w:t>
      </w:r>
      <w:r w:rsidR="00082F17" w:rsidRPr="00082F17">
        <w:rPr>
          <w:rFonts w:ascii="GHEA Grapalat" w:hAnsi="GHEA Grapalat"/>
          <w:bCs/>
          <w:lang w:val="hy-AM"/>
        </w:rPr>
        <w:t>ՀՀ ԱՄ</w:t>
      </w:r>
      <w:r w:rsidR="00082F17" w:rsidRPr="00082F17">
        <w:rPr>
          <w:rFonts w:ascii="GHEA Grapalat" w:hAnsi="GHEA Grapalat"/>
          <w:bCs/>
          <w:lang w:val="af-ZA"/>
        </w:rPr>
        <w:t xml:space="preserve"> </w:t>
      </w:r>
      <w:r w:rsidR="00082F17" w:rsidRPr="00082F17">
        <w:rPr>
          <w:rFonts w:ascii="GHEA Grapalat" w:hAnsi="GHEA Grapalat"/>
          <w:bCs/>
          <w:lang w:val="af-ZA"/>
        </w:rPr>
        <w:tab/>
      </w:r>
      <w:r w:rsidR="00082F17" w:rsidRPr="00082F17">
        <w:rPr>
          <w:rFonts w:ascii="GHEA Grapalat" w:hAnsi="GHEA Grapalat"/>
          <w:bCs/>
          <w:lang w:val="hy-AM"/>
        </w:rPr>
        <w:t>Թ</w:t>
      </w:r>
      <w:r w:rsidR="00082F17" w:rsidRPr="00082F17">
        <w:rPr>
          <w:rFonts w:ascii="GHEA Grapalat" w:hAnsi="GHEA Grapalat"/>
          <w:bCs/>
        </w:rPr>
        <w:t>Հ</w:t>
      </w:r>
      <w:r w:rsidR="00082F17" w:rsidRPr="00082F17">
        <w:rPr>
          <w:rFonts w:ascii="GHEA Grapalat" w:hAnsi="GHEA Grapalat"/>
          <w:bCs/>
          <w:lang w:val="en-US"/>
        </w:rPr>
        <w:t>ԱՍՄԾ</w:t>
      </w:r>
      <w:r w:rsidR="00082F17" w:rsidRPr="00082F17">
        <w:rPr>
          <w:rFonts w:ascii="GHEA Grapalat" w:hAnsi="GHEA Grapalat"/>
          <w:bCs/>
          <w:lang w:val="hy-AM"/>
        </w:rPr>
        <w:t>-ԳՀ</w:t>
      </w:r>
      <w:r w:rsidR="00082F17" w:rsidRPr="00082F17">
        <w:rPr>
          <w:rFonts w:ascii="GHEA Grapalat" w:hAnsi="GHEA Grapalat"/>
          <w:bCs/>
          <w:lang w:val="en-US"/>
        </w:rPr>
        <w:t>ԱՊՁԲ</w:t>
      </w:r>
      <w:r w:rsidR="00082F17" w:rsidRPr="00082F17">
        <w:rPr>
          <w:rFonts w:ascii="GHEA Grapalat" w:hAnsi="GHEA Grapalat"/>
          <w:bCs/>
          <w:lang w:val="af-ZA"/>
        </w:rPr>
        <w:t>-</w:t>
      </w:r>
      <w:r w:rsidR="00082F17" w:rsidRPr="00082F17">
        <w:rPr>
          <w:rFonts w:ascii="GHEA Grapalat" w:hAnsi="GHEA Grapalat"/>
          <w:bCs/>
          <w:lang w:val="hy-AM"/>
        </w:rPr>
        <w:t>2</w:t>
      </w:r>
      <w:r w:rsidR="00054437">
        <w:rPr>
          <w:rFonts w:ascii="GHEA Grapalat" w:hAnsi="GHEA Grapalat"/>
          <w:bCs/>
        </w:rPr>
        <w:t>6</w:t>
      </w:r>
      <w:r w:rsidR="00082F17" w:rsidRPr="00082F17">
        <w:rPr>
          <w:rFonts w:ascii="GHEA Grapalat" w:hAnsi="GHEA Grapalat"/>
          <w:bCs/>
          <w:lang w:val="af-ZA"/>
        </w:rPr>
        <w:t>/</w:t>
      </w:r>
      <w:r w:rsidR="00C07C9C">
        <w:rPr>
          <w:rFonts w:ascii="GHEA Grapalat" w:hAnsi="GHEA Grapalat"/>
          <w:bCs/>
          <w:lang w:val="hy-AM"/>
        </w:rPr>
        <w:t>0</w:t>
      </w:r>
      <w:r w:rsidR="00BF7503">
        <w:rPr>
          <w:rFonts w:ascii="GHEA Grapalat" w:hAnsi="GHEA Grapalat"/>
          <w:bCs/>
        </w:rPr>
        <w:t>3</w:t>
      </w:r>
    </w:p>
    <w:p w14:paraId="3A96AA7D" w14:textId="77777777" w:rsidR="00F016A2" w:rsidRDefault="00F016A2">
      <w:pPr>
        <w:rPr>
          <w:rFonts w:ascii="GHEA Grapalat" w:hAnsi="GHEA Grapalat"/>
          <w:b/>
        </w:rPr>
      </w:pPr>
    </w:p>
    <w:p w14:paraId="4117402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405ABC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9AE7CC" w14:textId="77777777" w:rsidR="00F016A2" w:rsidRPr="00ED3A13" w:rsidRDefault="00F016A2" w:rsidP="00F016A2">
      <w:pPr>
        <w:ind w:left="360" w:hanging="360"/>
        <w:jc w:val="center"/>
        <w:rPr>
          <w:rFonts w:ascii="GHEA Grapalat" w:eastAsia="GHEA Grapalat" w:hAnsi="GHEA Grapalat" w:cs="GHEA Grapalat"/>
          <w:b/>
        </w:rPr>
      </w:pPr>
    </w:p>
    <w:p w14:paraId="49BB716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A2C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5EB0956" w14:textId="77777777" w:rsidTr="006D2CDF">
        <w:tc>
          <w:tcPr>
            <w:tcW w:w="2836" w:type="dxa"/>
            <w:shd w:val="clear" w:color="auto" w:fill="D9E2F3"/>
            <w:vAlign w:val="center"/>
          </w:tcPr>
          <w:p w14:paraId="3682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D475D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439E11" w14:textId="77777777" w:rsidTr="006D2CDF">
        <w:tc>
          <w:tcPr>
            <w:tcW w:w="2836" w:type="dxa"/>
            <w:shd w:val="clear" w:color="auto" w:fill="D9E2F3"/>
            <w:vAlign w:val="center"/>
          </w:tcPr>
          <w:p w14:paraId="54D229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D9F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B9300A" w14:textId="77777777" w:rsidTr="006D2CDF">
        <w:tc>
          <w:tcPr>
            <w:tcW w:w="2836" w:type="dxa"/>
            <w:shd w:val="clear" w:color="auto" w:fill="D9E2F3"/>
            <w:vAlign w:val="center"/>
          </w:tcPr>
          <w:p w14:paraId="0C13C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4A55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06F0B" w14:textId="77777777" w:rsidTr="006D2CDF">
        <w:tc>
          <w:tcPr>
            <w:tcW w:w="2836" w:type="dxa"/>
            <w:shd w:val="clear" w:color="auto" w:fill="D9E2F3"/>
            <w:vAlign w:val="center"/>
          </w:tcPr>
          <w:p w14:paraId="7674E1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F9CF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00261" w14:textId="77777777" w:rsidTr="006D2CDF">
        <w:tc>
          <w:tcPr>
            <w:tcW w:w="2836" w:type="dxa"/>
            <w:shd w:val="clear" w:color="auto" w:fill="D9E2F3"/>
            <w:vAlign w:val="center"/>
          </w:tcPr>
          <w:p w14:paraId="3E00B3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BF963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B940B" w14:textId="77777777" w:rsidTr="006D2CDF">
        <w:tc>
          <w:tcPr>
            <w:tcW w:w="2836" w:type="dxa"/>
            <w:shd w:val="clear" w:color="auto" w:fill="D9E2F3"/>
            <w:vAlign w:val="center"/>
          </w:tcPr>
          <w:p w14:paraId="234835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4368F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E4811D" w14:textId="77777777" w:rsidTr="006D2CDF">
        <w:tc>
          <w:tcPr>
            <w:tcW w:w="2836" w:type="dxa"/>
            <w:shd w:val="clear" w:color="auto" w:fill="D9E2F3"/>
            <w:vAlign w:val="center"/>
          </w:tcPr>
          <w:p w14:paraId="74AB3EE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89882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23A116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27F14F2" w14:textId="77777777" w:rsidTr="006D2CDF">
        <w:tc>
          <w:tcPr>
            <w:tcW w:w="2835" w:type="dxa"/>
            <w:shd w:val="clear" w:color="auto" w:fill="D9E2F3"/>
            <w:vAlign w:val="center"/>
          </w:tcPr>
          <w:p w14:paraId="08BA44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CD1AA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9DD16" w14:textId="77777777" w:rsidTr="006D2CDF">
        <w:trPr>
          <w:trHeight w:val="1487"/>
        </w:trPr>
        <w:tc>
          <w:tcPr>
            <w:tcW w:w="2835" w:type="dxa"/>
            <w:shd w:val="clear" w:color="auto" w:fill="D9E2F3"/>
            <w:vAlign w:val="center"/>
          </w:tcPr>
          <w:p w14:paraId="20534F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71C9A57" w14:textId="77777777" w:rsidR="00F016A2" w:rsidRPr="00FD1EE4" w:rsidRDefault="00F016A2" w:rsidP="006D2CDF">
            <w:pPr>
              <w:spacing w:before="240" w:after="240"/>
              <w:rPr>
                <w:rFonts w:ascii="GHEA Grapalat" w:eastAsia="GHEA Grapalat" w:hAnsi="GHEA Grapalat" w:cs="GHEA Grapalat"/>
              </w:rPr>
            </w:pPr>
          </w:p>
        </w:tc>
      </w:tr>
    </w:tbl>
    <w:p w14:paraId="15837A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E23E8E" w14:textId="77777777" w:rsidTr="006D2CDF">
        <w:tc>
          <w:tcPr>
            <w:tcW w:w="2835" w:type="dxa"/>
            <w:shd w:val="clear" w:color="auto" w:fill="D9E2F3"/>
            <w:vAlign w:val="center"/>
          </w:tcPr>
          <w:p w14:paraId="700E7E3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70D6B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ACE5C" w14:textId="77777777" w:rsidTr="006D2CDF">
        <w:tc>
          <w:tcPr>
            <w:tcW w:w="2835" w:type="dxa"/>
            <w:shd w:val="clear" w:color="auto" w:fill="D9E2F3"/>
            <w:vAlign w:val="center"/>
          </w:tcPr>
          <w:p w14:paraId="7A86AFD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1C13C3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4E6EA" w14:textId="77777777" w:rsidTr="006D2CDF">
        <w:tc>
          <w:tcPr>
            <w:tcW w:w="2835" w:type="dxa"/>
            <w:shd w:val="clear" w:color="auto" w:fill="D9E2F3"/>
            <w:vAlign w:val="center"/>
          </w:tcPr>
          <w:p w14:paraId="79DB7F2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AAE6CB" w14:textId="77777777" w:rsidR="00F016A2" w:rsidRPr="00FD1EE4" w:rsidRDefault="00F016A2" w:rsidP="006D2CDF">
            <w:pPr>
              <w:spacing w:before="240" w:after="240"/>
              <w:rPr>
                <w:rFonts w:ascii="GHEA Grapalat" w:eastAsia="GHEA Grapalat" w:hAnsi="GHEA Grapalat" w:cs="GHEA Grapalat"/>
              </w:rPr>
            </w:pPr>
          </w:p>
        </w:tc>
      </w:tr>
    </w:tbl>
    <w:p w14:paraId="48FB91DF" w14:textId="77777777" w:rsidR="00F016A2" w:rsidRPr="00FD1EE4" w:rsidRDefault="00F016A2" w:rsidP="00F016A2">
      <w:pPr>
        <w:rPr>
          <w:rFonts w:ascii="GHEA Grapalat" w:eastAsia="GHEA Grapalat" w:hAnsi="GHEA Grapalat" w:cs="GHEA Grapalat"/>
        </w:rPr>
      </w:pPr>
    </w:p>
    <w:p w14:paraId="7618034E" w14:textId="77777777" w:rsidR="00F016A2" w:rsidRPr="00FD1EE4" w:rsidRDefault="00F016A2" w:rsidP="00F016A2">
      <w:pPr>
        <w:rPr>
          <w:rFonts w:ascii="GHEA Grapalat" w:eastAsia="GHEA Grapalat" w:hAnsi="GHEA Grapalat" w:cs="GHEA Grapalat"/>
        </w:rPr>
      </w:pPr>
    </w:p>
    <w:p w14:paraId="1243CBB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EBC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BAE293A" w14:textId="77777777" w:rsidTr="006D2CDF">
        <w:tc>
          <w:tcPr>
            <w:tcW w:w="2835" w:type="dxa"/>
            <w:shd w:val="clear" w:color="auto" w:fill="D9E2F3"/>
            <w:vAlign w:val="center"/>
          </w:tcPr>
          <w:p w14:paraId="68BD23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B19E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89573" w14:textId="77777777" w:rsidTr="006D2CDF">
        <w:tc>
          <w:tcPr>
            <w:tcW w:w="2835" w:type="dxa"/>
            <w:shd w:val="clear" w:color="auto" w:fill="D9E2F3"/>
            <w:vAlign w:val="center"/>
          </w:tcPr>
          <w:p w14:paraId="13708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E33F05A" w14:textId="77777777" w:rsidR="00F016A2" w:rsidRPr="00FD1EE4" w:rsidRDefault="00F016A2" w:rsidP="006D2CDF">
            <w:pPr>
              <w:spacing w:before="240" w:after="240"/>
              <w:rPr>
                <w:rFonts w:ascii="GHEA Grapalat" w:eastAsia="GHEA Grapalat" w:hAnsi="GHEA Grapalat" w:cs="GHEA Grapalat"/>
              </w:rPr>
            </w:pPr>
          </w:p>
        </w:tc>
      </w:tr>
    </w:tbl>
    <w:p w14:paraId="3DAA0DB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A2ADF9" w14:textId="77777777" w:rsidTr="006D2CDF">
        <w:tc>
          <w:tcPr>
            <w:tcW w:w="2835" w:type="dxa"/>
            <w:shd w:val="clear" w:color="auto" w:fill="D9E2F3"/>
            <w:vAlign w:val="center"/>
          </w:tcPr>
          <w:p w14:paraId="3FDCA3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803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E957" w14:textId="77777777" w:rsidTr="006D2CDF">
        <w:tc>
          <w:tcPr>
            <w:tcW w:w="2835" w:type="dxa"/>
            <w:shd w:val="clear" w:color="auto" w:fill="D9E2F3"/>
            <w:vAlign w:val="center"/>
          </w:tcPr>
          <w:p w14:paraId="43F92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755DA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8B453" w14:textId="77777777" w:rsidTr="006D2CDF">
        <w:tc>
          <w:tcPr>
            <w:tcW w:w="2835" w:type="dxa"/>
            <w:shd w:val="clear" w:color="auto" w:fill="D9E2F3"/>
            <w:vAlign w:val="center"/>
          </w:tcPr>
          <w:p w14:paraId="75529A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F85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F2F47" w14:textId="77777777" w:rsidTr="006D2CDF">
        <w:tc>
          <w:tcPr>
            <w:tcW w:w="2835" w:type="dxa"/>
            <w:shd w:val="clear" w:color="auto" w:fill="D9E2F3"/>
            <w:vAlign w:val="center"/>
          </w:tcPr>
          <w:p w14:paraId="7D9AB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4DEC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A50DD" w14:textId="77777777" w:rsidTr="006D2CDF">
        <w:tc>
          <w:tcPr>
            <w:tcW w:w="2835" w:type="dxa"/>
            <w:shd w:val="clear" w:color="auto" w:fill="D9E2F3"/>
            <w:vAlign w:val="center"/>
          </w:tcPr>
          <w:p w14:paraId="5D4587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7A1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93EEE" w14:textId="77777777" w:rsidTr="006D2CDF">
        <w:trPr>
          <w:trHeight w:val="1361"/>
        </w:trPr>
        <w:tc>
          <w:tcPr>
            <w:tcW w:w="2835" w:type="dxa"/>
            <w:shd w:val="clear" w:color="auto" w:fill="D9E2F3"/>
            <w:vAlign w:val="center"/>
          </w:tcPr>
          <w:p w14:paraId="4D2CF7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10E22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063F7" w14:textId="77777777" w:rsidTr="006D2CDF">
        <w:tc>
          <w:tcPr>
            <w:tcW w:w="2835" w:type="dxa"/>
            <w:shd w:val="clear" w:color="auto" w:fill="D9E2F3"/>
            <w:vAlign w:val="center"/>
          </w:tcPr>
          <w:p w14:paraId="48CFF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1D00B0" w14:textId="77777777" w:rsidR="00F016A2" w:rsidRPr="00FD1EE4" w:rsidRDefault="00F016A2" w:rsidP="006D2CDF">
            <w:pPr>
              <w:spacing w:before="240" w:after="240"/>
              <w:rPr>
                <w:rFonts w:ascii="GHEA Grapalat" w:eastAsia="GHEA Grapalat" w:hAnsi="GHEA Grapalat" w:cs="GHEA Grapalat"/>
              </w:rPr>
            </w:pPr>
          </w:p>
        </w:tc>
      </w:tr>
    </w:tbl>
    <w:p w14:paraId="65F7B04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224D050" w14:textId="77777777" w:rsidTr="006D2CDF">
        <w:tc>
          <w:tcPr>
            <w:tcW w:w="2836" w:type="dxa"/>
            <w:shd w:val="clear" w:color="auto" w:fill="D9E2F3"/>
            <w:vAlign w:val="center"/>
          </w:tcPr>
          <w:p w14:paraId="6A33754D"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53280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ABCAC" w14:textId="77777777" w:rsidTr="006D2CDF">
        <w:tc>
          <w:tcPr>
            <w:tcW w:w="2836" w:type="dxa"/>
            <w:shd w:val="clear" w:color="auto" w:fill="D9E2F3"/>
            <w:vAlign w:val="center"/>
          </w:tcPr>
          <w:p w14:paraId="1958694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FCC7973" w14:textId="77777777" w:rsidR="00F016A2" w:rsidRPr="00FD1EE4" w:rsidRDefault="00A460F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5C1FC0" w14:textId="77777777" w:rsidR="00F016A2" w:rsidRPr="00FD1EE4" w:rsidRDefault="00A460F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650D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52D5A3C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8F819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1D0AD7" w14:textId="77777777" w:rsidTr="006D2CDF">
        <w:tc>
          <w:tcPr>
            <w:tcW w:w="2837" w:type="dxa"/>
            <w:shd w:val="clear" w:color="auto" w:fill="D9E2F3"/>
            <w:vAlign w:val="center"/>
          </w:tcPr>
          <w:p w14:paraId="11085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8C860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377D9" w14:textId="77777777" w:rsidTr="006D2CDF">
        <w:tc>
          <w:tcPr>
            <w:tcW w:w="2837" w:type="dxa"/>
            <w:shd w:val="clear" w:color="auto" w:fill="D9E2F3"/>
            <w:vAlign w:val="center"/>
          </w:tcPr>
          <w:p w14:paraId="173591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D237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7D3CD" w14:textId="77777777" w:rsidTr="006D2CDF">
        <w:tc>
          <w:tcPr>
            <w:tcW w:w="2837" w:type="dxa"/>
            <w:shd w:val="clear" w:color="auto" w:fill="D9E2F3"/>
            <w:vAlign w:val="center"/>
          </w:tcPr>
          <w:p w14:paraId="0409A2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B21D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25D9" w14:textId="77777777" w:rsidTr="006D2CDF">
        <w:tc>
          <w:tcPr>
            <w:tcW w:w="2837" w:type="dxa"/>
            <w:shd w:val="clear" w:color="auto" w:fill="D9E2F3"/>
            <w:vAlign w:val="center"/>
          </w:tcPr>
          <w:p w14:paraId="2EF534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FE3F7DE" w14:textId="77777777" w:rsidR="00F016A2" w:rsidRPr="00FD1EE4" w:rsidRDefault="00A460F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A8B23A" w14:textId="77777777" w:rsidR="00F016A2" w:rsidRPr="00FD1EE4" w:rsidRDefault="00A460F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1ADA5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0A26C1" w14:textId="77777777" w:rsidTr="006D2CDF">
        <w:tc>
          <w:tcPr>
            <w:tcW w:w="2837" w:type="dxa"/>
            <w:shd w:val="clear" w:color="auto" w:fill="D9E2F3"/>
            <w:vAlign w:val="center"/>
          </w:tcPr>
          <w:p w14:paraId="3435F8C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5965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0BA5FA" w14:textId="77777777" w:rsidTr="006D2CDF">
        <w:tc>
          <w:tcPr>
            <w:tcW w:w="2837" w:type="dxa"/>
            <w:shd w:val="clear" w:color="auto" w:fill="D9E2F3"/>
            <w:vAlign w:val="center"/>
          </w:tcPr>
          <w:p w14:paraId="777D84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551A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D3472B" w14:textId="77777777" w:rsidTr="006D2CDF">
        <w:tc>
          <w:tcPr>
            <w:tcW w:w="2837" w:type="dxa"/>
            <w:shd w:val="clear" w:color="auto" w:fill="D9E2F3"/>
            <w:vAlign w:val="center"/>
          </w:tcPr>
          <w:p w14:paraId="01EB35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773F6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6EAEA" w14:textId="77777777" w:rsidTr="006D2CDF">
        <w:tc>
          <w:tcPr>
            <w:tcW w:w="2837" w:type="dxa"/>
            <w:shd w:val="clear" w:color="auto" w:fill="D9E2F3"/>
            <w:vAlign w:val="center"/>
          </w:tcPr>
          <w:p w14:paraId="225E32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2BAEEB6" w14:textId="77777777" w:rsidR="00F016A2" w:rsidRPr="00FD1EE4" w:rsidRDefault="00A460F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86482B4" w14:textId="77777777" w:rsidR="00F016A2" w:rsidRPr="00FD1EE4" w:rsidRDefault="00A460F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9EDD5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9E0D4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C7018E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DC7500B" w14:textId="77777777" w:rsidTr="006D2CDF">
        <w:tc>
          <w:tcPr>
            <w:tcW w:w="2836" w:type="dxa"/>
            <w:shd w:val="clear" w:color="auto" w:fill="D9E2F3"/>
            <w:vAlign w:val="center"/>
          </w:tcPr>
          <w:p w14:paraId="13778A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BF69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DD052" w14:textId="77777777" w:rsidTr="006D2CDF">
        <w:tc>
          <w:tcPr>
            <w:tcW w:w="2836" w:type="dxa"/>
            <w:shd w:val="clear" w:color="auto" w:fill="D9E2F3"/>
            <w:vAlign w:val="center"/>
          </w:tcPr>
          <w:p w14:paraId="1256B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4284D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B3FEE8" w14:textId="77777777" w:rsidTr="006D2CDF">
        <w:tc>
          <w:tcPr>
            <w:tcW w:w="2836" w:type="dxa"/>
            <w:shd w:val="clear" w:color="auto" w:fill="D9E2F3"/>
            <w:vAlign w:val="center"/>
          </w:tcPr>
          <w:p w14:paraId="136DB6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303F3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73B14" w14:textId="77777777" w:rsidTr="006D2CDF">
        <w:tc>
          <w:tcPr>
            <w:tcW w:w="2836" w:type="dxa"/>
            <w:shd w:val="clear" w:color="auto" w:fill="D9E2F3"/>
            <w:vAlign w:val="center"/>
          </w:tcPr>
          <w:p w14:paraId="09470D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5EE4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C9704" w14:textId="77777777" w:rsidTr="006D2CDF">
        <w:tc>
          <w:tcPr>
            <w:tcW w:w="2836" w:type="dxa"/>
            <w:shd w:val="clear" w:color="auto" w:fill="D9E2F3"/>
            <w:vAlign w:val="center"/>
          </w:tcPr>
          <w:p w14:paraId="7EF223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3EC5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69484" w14:textId="77777777" w:rsidTr="006D2CDF">
        <w:tc>
          <w:tcPr>
            <w:tcW w:w="2836" w:type="dxa"/>
            <w:shd w:val="clear" w:color="auto" w:fill="D9E2F3"/>
            <w:vAlign w:val="center"/>
          </w:tcPr>
          <w:p w14:paraId="74DA58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772F3F9" w14:textId="77777777" w:rsidR="00F016A2" w:rsidRPr="00FD1EE4" w:rsidRDefault="00F016A2" w:rsidP="006D2CDF">
            <w:pPr>
              <w:spacing w:before="240" w:after="240"/>
              <w:rPr>
                <w:rFonts w:ascii="GHEA Grapalat" w:eastAsia="GHEA Grapalat" w:hAnsi="GHEA Grapalat" w:cs="GHEA Grapalat"/>
              </w:rPr>
            </w:pPr>
          </w:p>
        </w:tc>
      </w:tr>
    </w:tbl>
    <w:p w14:paraId="677C45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B441960" w14:textId="77777777" w:rsidTr="006D2CDF">
        <w:tc>
          <w:tcPr>
            <w:tcW w:w="2977" w:type="dxa"/>
            <w:shd w:val="clear" w:color="auto" w:fill="D9E2F3"/>
            <w:vAlign w:val="center"/>
          </w:tcPr>
          <w:p w14:paraId="2585E6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CD6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4D0686" w14:textId="77777777" w:rsidTr="006D2CDF">
        <w:tc>
          <w:tcPr>
            <w:tcW w:w="2977" w:type="dxa"/>
            <w:shd w:val="clear" w:color="auto" w:fill="D9E2F3"/>
            <w:vAlign w:val="center"/>
          </w:tcPr>
          <w:p w14:paraId="2E8E55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57CE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F3E4" w14:textId="77777777" w:rsidTr="006D2CDF">
        <w:tc>
          <w:tcPr>
            <w:tcW w:w="2977" w:type="dxa"/>
            <w:shd w:val="clear" w:color="auto" w:fill="D9E2F3"/>
            <w:vAlign w:val="center"/>
          </w:tcPr>
          <w:p w14:paraId="7D0021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8FF64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E56ED" w14:textId="77777777" w:rsidTr="006D2CDF">
        <w:tc>
          <w:tcPr>
            <w:tcW w:w="2977" w:type="dxa"/>
            <w:shd w:val="clear" w:color="auto" w:fill="D9E2F3"/>
            <w:vAlign w:val="center"/>
          </w:tcPr>
          <w:p w14:paraId="60FD3E1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E4468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59483F" w14:textId="77777777" w:rsidTr="006D2CDF">
        <w:tc>
          <w:tcPr>
            <w:tcW w:w="2977" w:type="dxa"/>
            <w:shd w:val="clear" w:color="auto" w:fill="D9E2F3"/>
            <w:vAlign w:val="center"/>
          </w:tcPr>
          <w:p w14:paraId="2B399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BB89C84" w14:textId="77777777" w:rsidR="00F016A2" w:rsidRPr="00FD1EE4" w:rsidRDefault="00F016A2" w:rsidP="006D2CDF">
            <w:pPr>
              <w:spacing w:before="240" w:after="240"/>
              <w:rPr>
                <w:rFonts w:ascii="GHEA Grapalat" w:eastAsia="GHEA Grapalat" w:hAnsi="GHEA Grapalat" w:cs="GHEA Grapalat"/>
              </w:rPr>
            </w:pPr>
          </w:p>
        </w:tc>
      </w:tr>
    </w:tbl>
    <w:p w14:paraId="00357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EB4B83" w14:textId="77777777" w:rsidTr="006D2CDF">
        <w:tc>
          <w:tcPr>
            <w:tcW w:w="2943" w:type="dxa"/>
            <w:shd w:val="clear" w:color="auto" w:fill="D9E2F3"/>
            <w:vAlign w:val="center"/>
          </w:tcPr>
          <w:p w14:paraId="1F7BE4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EF42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FC891" w14:textId="77777777" w:rsidTr="006D2CDF">
        <w:tc>
          <w:tcPr>
            <w:tcW w:w="2943" w:type="dxa"/>
            <w:shd w:val="clear" w:color="auto" w:fill="D9E2F3"/>
            <w:vAlign w:val="center"/>
          </w:tcPr>
          <w:p w14:paraId="08BC9E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70A50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49F2" w14:textId="77777777" w:rsidTr="006D2CDF">
        <w:tc>
          <w:tcPr>
            <w:tcW w:w="2943" w:type="dxa"/>
            <w:shd w:val="clear" w:color="auto" w:fill="D9E2F3"/>
            <w:vAlign w:val="center"/>
          </w:tcPr>
          <w:p w14:paraId="657E631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ACC3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D32C3" w14:textId="77777777" w:rsidTr="006D2CDF">
        <w:tc>
          <w:tcPr>
            <w:tcW w:w="2943" w:type="dxa"/>
            <w:shd w:val="clear" w:color="auto" w:fill="D9E2F3"/>
            <w:vAlign w:val="center"/>
          </w:tcPr>
          <w:p w14:paraId="00C9B66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566B5E7" w14:textId="77777777" w:rsidR="00F016A2" w:rsidRPr="00FD1EE4" w:rsidRDefault="00F016A2" w:rsidP="006D2CDF">
            <w:pPr>
              <w:spacing w:before="240" w:after="240"/>
              <w:rPr>
                <w:rFonts w:ascii="GHEA Grapalat" w:eastAsia="GHEA Grapalat" w:hAnsi="GHEA Grapalat" w:cs="GHEA Grapalat"/>
              </w:rPr>
            </w:pPr>
          </w:p>
        </w:tc>
      </w:tr>
    </w:tbl>
    <w:p w14:paraId="727151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DE41453" w14:textId="77777777" w:rsidTr="006D2CDF">
        <w:tc>
          <w:tcPr>
            <w:tcW w:w="2837" w:type="dxa"/>
            <w:shd w:val="clear" w:color="auto" w:fill="D9E2F3"/>
            <w:vAlign w:val="center"/>
          </w:tcPr>
          <w:p w14:paraId="00620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C792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B9AD9" w14:textId="77777777" w:rsidTr="006D2CDF">
        <w:tc>
          <w:tcPr>
            <w:tcW w:w="2837" w:type="dxa"/>
            <w:shd w:val="clear" w:color="auto" w:fill="D9E2F3"/>
            <w:vAlign w:val="center"/>
          </w:tcPr>
          <w:p w14:paraId="11ECA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F37AB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12A489" w14:textId="77777777" w:rsidTr="006D2CDF">
        <w:tc>
          <w:tcPr>
            <w:tcW w:w="2837" w:type="dxa"/>
            <w:shd w:val="clear" w:color="auto" w:fill="D9E2F3"/>
            <w:vAlign w:val="center"/>
          </w:tcPr>
          <w:p w14:paraId="33605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2CCB3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0825E" w14:textId="77777777" w:rsidTr="006D2CDF">
        <w:tc>
          <w:tcPr>
            <w:tcW w:w="2837" w:type="dxa"/>
            <w:shd w:val="clear" w:color="auto" w:fill="D9E2F3"/>
            <w:vAlign w:val="center"/>
          </w:tcPr>
          <w:p w14:paraId="303EFF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BD122C9" w14:textId="77777777" w:rsidR="00F016A2" w:rsidRPr="00FD1EE4" w:rsidRDefault="00F016A2" w:rsidP="006D2CDF">
            <w:pPr>
              <w:spacing w:before="240" w:after="240"/>
              <w:rPr>
                <w:rFonts w:ascii="GHEA Grapalat" w:eastAsia="GHEA Grapalat" w:hAnsi="GHEA Grapalat" w:cs="GHEA Grapalat"/>
              </w:rPr>
            </w:pPr>
          </w:p>
        </w:tc>
      </w:tr>
    </w:tbl>
    <w:p w14:paraId="5D0601A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73C457" w14:textId="77777777" w:rsidTr="006D2CDF">
        <w:trPr>
          <w:trHeight w:val="924"/>
        </w:trPr>
        <w:tc>
          <w:tcPr>
            <w:tcW w:w="9016" w:type="dxa"/>
            <w:gridSpan w:val="2"/>
            <w:vAlign w:val="center"/>
          </w:tcPr>
          <w:p w14:paraId="4A7B2629" w14:textId="77777777" w:rsidR="00F016A2" w:rsidRPr="00FD1EE4" w:rsidRDefault="00A460F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2F9C44F" w14:textId="77777777" w:rsidTr="006D2CDF">
        <w:trPr>
          <w:trHeight w:val="684"/>
        </w:trPr>
        <w:tc>
          <w:tcPr>
            <w:tcW w:w="4508" w:type="dxa"/>
            <w:shd w:val="clear" w:color="auto" w:fill="D9E2F3"/>
            <w:vAlign w:val="center"/>
          </w:tcPr>
          <w:p w14:paraId="014028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5CC4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CF8271" w14:textId="77777777" w:rsidTr="006D2CDF">
        <w:trPr>
          <w:trHeight w:val="1282"/>
        </w:trPr>
        <w:tc>
          <w:tcPr>
            <w:tcW w:w="4508" w:type="dxa"/>
            <w:shd w:val="clear" w:color="auto" w:fill="D9E2F3"/>
            <w:vAlign w:val="center"/>
          </w:tcPr>
          <w:p w14:paraId="62ECB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F472616" w14:textId="77777777" w:rsidR="00F016A2" w:rsidRPr="006B364D" w:rsidRDefault="00A460F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8CE239" w14:textId="77777777" w:rsidR="00F016A2" w:rsidRPr="00F10CBA" w:rsidRDefault="00A460F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EDC71D" w14:textId="77777777" w:rsidTr="006D2CDF">
        <w:tc>
          <w:tcPr>
            <w:tcW w:w="9016" w:type="dxa"/>
            <w:gridSpan w:val="2"/>
            <w:vAlign w:val="center"/>
          </w:tcPr>
          <w:p w14:paraId="7DCC0BCE" w14:textId="77777777" w:rsidR="00F016A2" w:rsidRPr="00FD1EE4" w:rsidRDefault="00A460F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7D3920E" w14:textId="77777777" w:rsidTr="006D2CDF">
        <w:tc>
          <w:tcPr>
            <w:tcW w:w="9016" w:type="dxa"/>
            <w:gridSpan w:val="2"/>
            <w:vAlign w:val="center"/>
          </w:tcPr>
          <w:p w14:paraId="17FC5EF5" w14:textId="77777777" w:rsidR="00F016A2" w:rsidRPr="00FD1EE4" w:rsidRDefault="00A460F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A96EDA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2BA43" w14:textId="77777777" w:rsidTr="006D2CDF">
        <w:trPr>
          <w:trHeight w:val="924"/>
        </w:trPr>
        <w:tc>
          <w:tcPr>
            <w:tcW w:w="9016" w:type="dxa"/>
            <w:gridSpan w:val="2"/>
            <w:vAlign w:val="center"/>
          </w:tcPr>
          <w:p w14:paraId="2B277C27" w14:textId="77777777" w:rsidR="00F016A2" w:rsidRPr="00FD1EE4" w:rsidRDefault="00A460F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17AD780" w14:textId="77777777" w:rsidTr="006D2CDF">
        <w:trPr>
          <w:trHeight w:val="684"/>
        </w:trPr>
        <w:tc>
          <w:tcPr>
            <w:tcW w:w="4508" w:type="dxa"/>
            <w:shd w:val="clear" w:color="auto" w:fill="D9E2F3"/>
            <w:vAlign w:val="center"/>
          </w:tcPr>
          <w:p w14:paraId="43406A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95087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9B6B" w14:textId="77777777" w:rsidTr="006D2CDF">
        <w:trPr>
          <w:trHeight w:val="1282"/>
        </w:trPr>
        <w:tc>
          <w:tcPr>
            <w:tcW w:w="4508" w:type="dxa"/>
            <w:shd w:val="clear" w:color="auto" w:fill="D9E2F3"/>
            <w:vAlign w:val="center"/>
          </w:tcPr>
          <w:p w14:paraId="20AA2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624389" w14:textId="77777777" w:rsidR="00F016A2" w:rsidRPr="00C843BA" w:rsidRDefault="00A460F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C5AEB8" w14:textId="77777777" w:rsidR="00F016A2" w:rsidRPr="00C843BA" w:rsidRDefault="00A460F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7E5BE1" w14:textId="77777777" w:rsidTr="006D2CDF">
        <w:tc>
          <w:tcPr>
            <w:tcW w:w="9016" w:type="dxa"/>
            <w:gridSpan w:val="2"/>
            <w:vAlign w:val="center"/>
          </w:tcPr>
          <w:p w14:paraId="717311CA" w14:textId="77777777" w:rsidR="00F016A2" w:rsidRPr="00FD1EE4" w:rsidRDefault="00A460F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047EDC8" w14:textId="77777777" w:rsidTr="006D2CDF">
        <w:tc>
          <w:tcPr>
            <w:tcW w:w="9016" w:type="dxa"/>
            <w:gridSpan w:val="2"/>
            <w:vAlign w:val="center"/>
          </w:tcPr>
          <w:p w14:paraId="1897BD5A" w14:textId="77777777" w:rsidR="00F016A2" w:rsidRPr="00FD1EE4" w:rsidRDefault="00A460F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0B4C5B" w14:textId="77777777" w:rsidTr="006D2CDF">
        <w:tc>
          <w:tcPr>
            <w:tcW w:w="9016" w:type="dxa"/>
            <w:gridSpan w:val="2"/>
            <w:vAlign w:val="center"/>
          </w:tcPr>
          <w:p w14:paraId="3279BB18" w14:textId="77777777" w:rsidR="00F016A2" w:rsidRPr="00FD1EE4" w:rsidRDefault="00A460F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DA4AA18" w14:textId="77777777" w:rsidTr="006D2CDF">
        <w:tc>
          <w:tcPr>
            <w:tcW w:w="9016" w:type="dxa"/>
            <w:gridSpan w:val="2"/>
            <w:vAlign w:val="center"/>
          </w:tcPr>
          <w:p w14:paraId="637D0138" w14:textId="77777777" w:rsidR="00F016A2" w:rsidRPr="00FD1EE4" w:rsidRDefault="00A460F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11E490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F1281C0" w14:textId="77777777" w:rsidTr="006D2CDF">
        <w:tc>
          <w:tcPr>
            <w:tcW w:w="2837" w:type="dxa"/>
            <w:shd w:val="clear" w:color="auto" w:fill="D9E2F3"/>
            <w:vAlign w:val="center"/>
          </w:tcPr>
          <w:p w14:paraId="41E3E0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2150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A0625" w14:textId="77777777" w:rsidTr="006D2CDF">
        <w:tc>
          <w:tcPr>
            <w:tcW w:w="2837" w:type="dxa"/>
            <w:shd w:val="clear" w:color="auto" w:fill="D9E2F3"/>
            <w:vAlign w:val="center"/>
          </w:tcPr>
          <w:p w14:paraId="44086C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22AFADA" w14:textId="77777777" w:rsidR="00F016A2" w:rsidRPr="00B23852" w:rsidRDefault="00A460F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E64461" w14:textId="77777777" w:rsidR="00F016A2" w:rsidRPr="00FD1EE4" w:rsidRDefault="00A460F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12EF081" w14:textId="77777777" w:rsidTr="006D2CDF">
        <w:tc>
          <w:tcPr>
            <w:tcW w:w="2837" w:type="dxa"/>
            <w:shd w:val="clear" w:color="auto" w:fill="D9E2F3"/>
            <w:vAlign w:val="center"/>
          </w:tcPr>
          <w:p w14:paraId="702A89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2ADCF44A" w14:textId="77777777" w:rsidR="00F016A2" w:rsidRPr="005600B4" w:rsidRDefault="00A460F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94813D" w14:textId="77777777" w:rsidR="00F016A2" w:rsidRPr="005600B4" w:rsidRDefault="00A460F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D5BB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69C2D02" w14:textId="77777777" w:rsidTr="006D2CDF">
        <w:tc>
          <w:tcPr>
            <w:tcW w:w="2837" w:type="dxa"/>
            <w:shd w:val="clear" w:color="auto" w:fill="D9E2F3"/>
            <w:vAlign w:val="center"/>
          </w:tcPr>
          <w:p w14:paraId="3143F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74A4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981A6" w14:textId="77777777" w:rsidTr="006D2CDF">
        <w:tc>
          <w:tcPr>
            <w:tcW w:w="2837" w:type="dxa"/>
            <w:shd w:val="clear" w:color="auto" w:fill="D9E2F3"/>
            <w:vAlign w:val="center"/>
          </w:tcPr>
          <w:p w14:paraId="00776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665D62" w14:textId="77777777" w:rsidR="00F016A2" w:rsidRPr="00FD1EE4" w:rsidRDefault="00F016A2" w:rsidP="006D2CDF">
            <w:pPr>
              <w:spacing w:before="240" w:after="240"/>
              <w:rPr>
                <w:rFonts w:ascii="GHEA Grapalat" w:eastAsia="GHEA Grapalat" w:hAnsi="GHEA Grapalat" w:cs="GHEA Grapalat"/>
              </w:rPr>
            </w:pPr>
          </w:p>
        </w:tc>
      </w:tr>
    </w:tbl>
    <w:p w14:paraId="0E8F84DD"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32E8D7A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9A69C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9F84929" w14:textId="77777777" w:rsidTr="006D2CDF">
        <w:tc>
          <w:tcPr>
            <w:tcW w:w="2835" w:type="dxa"/>
            <w:shd w:val="clear" w:color="auto" w:fill="D9E2F3"/>
            <w:vAlign w:val="center"/>
          </w:tcPr>
          <w:p w14:paraId="77D2A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31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E544E" w14:textId="77777777" w:rsidTr="006D2CDF">
        <w:tc>
          <w:tcPr>
            <w:tcW w:w="2835" w:type="dxa"/>
            <w:shd w:val="clear" w:color="auto" w:fill="D9E2F3"/>
            <w:vAlign w:val="center"/>
          </w:tcPr>
          <w:p w14:paraId="751B95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319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DA9B8" w14:textId="77777777" w:rsidTr="006D2CDF">
        <w:tc>
          <w:tcPr>
            <w:tcW w:w="2835" w:type="dxa"/>
            <w:shd w:val="clear" w:color="auto" w:fill="D9E2F3"/>
            <w:vAlign w:val="center"/>
          </w:tcPr>
          <w:p w14:paraId="7C74E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B43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FA950" w14:textId="77777777" w:rsidTr="006D2CDF">
        <w:tc>
          <w:tcPr>
            <w:tcW w:w="2835" w:type="dxa"/>
            <w:shd w:val="clear" w:color="auto" w:fill="D9E2F3"/>
            <w:vAlign w:val="center"/>
          </w:tcPr>
          <w:p w14:paraId="4D94C0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AAB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6BE71" w14:textId="77777777" w:rsidTr="006D2CDF">
        <w:tc>
          <w:tcPr>
            <w:tcW w:w="2835" w:type="dxa"/>
            <w:shd w:val="clear" w:color="auto" w:fill="D9E2F3"/>
            <w:vAlign w:val="center"/>
          </w:tcPr>
          <w:p w14:paraId="31DF4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EB04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4BBBDC" w14:textId="77777777" w:rsidTr="006D2CDF">
        <w:tc>
          <w:tcPr>
            <w:tcW w:w="2835" w:type="dxa"/>
            <w:shd w:val="clear" w:color="auto" w:fill="D9E2F3"/>
            <w:vAlign w:val="center"/>
          </w:tcPr>
          <w:p w14:paraId="7414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54B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398131" w14:textId="77777777" w:rsidTr="006D2CDF">
        <w:tc>
          <w:tcPr>
            <w:tcW w:w="2835" w:type="dxa"/>
            <w:shd w:val="clear" w:color="auto" w:fill="D9E2F3"/>
            <w:vAlign w:val="center"/>
          </w:tcPr>
          <w:p w14:paraId="15729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F63419" w14:textId="77777777" w:rsidR="00F016A2" w:rsidRPr="00FD1EE4" w:rsidRDefault="00F016A2" w:rsidP="006D2CDF">
            <w:pPr>
              <w:spacing w:before="240" w:after="240"/>
              <w:rPr>
                <w:rFonts w:ascii="GHEA Grapalat" w:eastAsia="GHEA Grapalat" w:hAnsi="GHEA Grapalat" w:cs="GHEA Grapalat"/>
              </w:rPr>
            </w:pPr>
          </w:p>
        </w:tc>
      </w:tr>
    </w:tbl>
    <w:p w14:paraId="181E14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1C9D4B" w14:textId="77777777" w:rsidTr="006D2CDF">
        <w:trPr>
          <w:trHeight w:val="853"/>
        </w:trPr>
        <w:tc>
          <w:tcPr>
            <w:tcW w:w="2835" w:type="dxa"/>
            <w:vMerge w:val="restart"/>
            <w:shd w:val="clear" w:color="auto" w:fill="D9E2F3"/>
            <w:vAlign w:val="center"/>
          </w:tcPr>
          <w:p w14:paraId="54F372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14:paraId="1A69C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044A" w14:textId="77777777" w:rsidTr="006D2CDF">
        <w:trPr>
          <w:trHeight w:val="850"/>
        </w:trPr>
        <w:tc>
          <w:tcPr>
            <w:tcW w:w="2835" w:type="dxa"/>
            <w:vMerge/>
            <w:shd w:val="clear" w:color="auto" w:fill="D9E2F3"/>
            <w:vAlign w:val="center"/>
          </w:tcPr>
          <w:p w14:paraId="4FCB2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CB9B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742C9" w14:textId="77777777" w:rsidTr="006D2CDF">
        <w:trPr>
          <w:trHeight w:val="850"/>
        </w:trPr>
        <w:tc>
          <w:tcPr>
            <w:tcW w:w="2835" w:type="dxa"/>
            <w:vMerge/>
            <w:shd w:val="clear" w:color="auto" w:fill="D9E2F3"/>
            <w:vAlign w:val="center"/>
          </w:tcPr>
          <w:p w14:paraId="48695F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80A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ADC4D2" w14:textId="77777777" w:rsidTr="006D2CDF">
        <w:trPr>
          <w:trHeight w:val="850"/>
        </w:trPr>
        <w:tc>
          <w:tcPr>
            <w:tcW w:w="2835" w:type="dxa"/>
            <w:vMerge/>
            <w:shd w:val="clear" w:color="auto" w:fill="D9E2F3"/>
            <w:vAlign w:val="center"/>
          </w:tcPr>
          <w:p w14:paraId="6089CD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B14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C3EDF" w14:textId="77777777" w:rsidTr="006D2CDF">
        <w:trPr>
          <w:trHeight w:val="850"/>
        </w:trPr>
        <w:tc>
          <w:tcPr>
            <w:tcW w:w="2835" w:type="dxa"/>
            <w:vMerge/>
            <w:shd w:val="clear" w:color="auto" w:fill="D9E2F3"/>
            <w:vAlign w:val="center"/>
          </w:tcPr>
          <w:p w14:paraId="7864A37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E13F0A" w14:textId="77777777" w:rsidR="00F016A2" w:rsidRPr="00FD1EE4" w:rsidRDefault="00F016A2" w:rsidP="006D2CDF">
            <w:pPr>
              <w:spacing w:before="240" w:after="240"/>
              <w:rPr>
                <w:rFonts w:ascii="GHEA Grapalat" w:eastAsia="GHEA Grapalat" w:hAnsi="GHEA Grapalat" w:cs="GHEA Grapalat"/>
              </w:rPr>
            </w:pPr>
          </w:p>
        </w:tc>
      </w:tr>
    </w:tbl>
    <w:p w14:paraId="4D44BB7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91484A" w14:textId="77777777" w:rsidTr="006D2CDF">
        <w:tc>
          <w:tcPr>
            <w:tcW w:w="2835" w:type="dxa"/>
            <w:shd w:val="clear" w:color="auto" w:fill="D9E2F3"/>
            <w:vAlign w:val="center"/>
          </w:tcPr>
          <w:p w14:paraId="60D99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DDF8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017DF" w14:textId="77777777" w:rsidTr="006D2CDF">
        <w:tc>
          <w:tcPr>
            <w:tcW w:w="2835" w:type="dxa"/>
            <w:shd w:val="clear" w:color="auto" w:fill="D9E2F3"/>
            <w:vAlign w:val="center"/>
          </w:tcPr>
          <w:p w14:paraId="4C8F2A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B4C4502" w14:textId="77777777" w:rsidR="00F016A2" w:rsidRPr="00FD1EE4" w:rsidRDefault="00F016A2" w:rsidP="006D2CDF">
            <w:pPr>
              <w:spacing w:before="240" w:after="240"/>
              <w:rPr>
                <w:rFonts w:ascii="GHEA Grapalat" w:eastAsia="GHEA Grapalat" w:hAnsi="GHEA Grapalat" w:cs="GHEA Grapalat"/>
              </w:rPr>
            </w:pPr>
          </w:p>
        </w:tc>
      </w:tr>
    </w:tbl>
    <w:p w14:paraId="26A09E0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DC42F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DB92611" w14:textId="77777777" w:rsidTr="006D2CDF">
        <w:tc>
          <w:tcPr>
            <w:tcW w:w="9016" w:type="dxa"/>
            <w:shd w:val="clear" w:color="auto" w:fill="DBE5F1" w:themeFill="accent1" w:themeFillTint="33"/>
          </w:tcPr>
          <w:p w14:paraId="6F0213A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A530DD5" w14:textId="77777777" w:rsidTr="006D2CDF">
        <w:trPr>
          <w:trHeight w:val="10187"/>
        </w:trPr>
        <w:tc>
          <w:tcPr>
            <w:tcW w:w="9016" w:type="dxa"/>
          </w:tcPr>
          <w:p w14:paraId="02F634C5" w14:textId="77777777" w:rsidR="00F016A2" w:rsidRPr="00FD1EE4" w:rsidRDefault="00F016A2" w:rsidP="006D2CDF">
            <w:pPr>
              <w:rPr>
                <w:rFonts w:ascii="GHEA Grapalat" w:eastAsia="GHEA Grapalat" w:hAnsi="GHEA Grapalat" w:cs="GHEA Grapalat"/>
                <w:b/>
                <w:color w:val="000000"/>
              </w:rPr>
            </w:pPr>
          </w:p>
        </w:tc>
      </w:tr>
    </w:tbl>
    <w:p w14:paraId="1F467AE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DE698B5" w14:textId="77777777" w:rsidR="00F016A2" w:rsidRDefault="00F016A2" w:rsidP="00F016A2">
      <w:pPr>
        <w:rPr>
          <w:rFonts w:ascii="GHEA Grapalat" w:hAnsi="GHEA Grapalat"/>
          <w:b/>
        </w:rPr>
      </w:pPr>
    </w:p>
    <w:p w14:paraId="427D43F3" w14:textId="77777777" w:rsidR="00F016A2" w:rsidRDefault="00F016A2" w:rsidP="00F016A2">
      <w:pPr>
        <w:rPr>
          <w:ins w:id="12" w:author="Inesa Kocharyan" w:date="2021-09-01T11:45:00Z"/>
          <w:rFonts w:ascii="GHEA Grapalat" w:hAnsi="GHEA Grapalat"/>
          <w:b/>
        </w:rPr>
      </w:pPr>
    </w:p>
    <w:p w14:paraId="5AA4A634" w14:textId="77777777" w:rsidR="00F016A2" w:rsidRDefault="00F016A2" w:rsidP="00F016A2">
      <w:pPr>
        <w:rPr>
          <w:rFonts w:ascii="GHEA Grapalat" w:hAnsi="GHEA Grapalat"/>
          <w:b/>
        </w:rPr>
      </w:pPr>
      <w:r>
        <w:rPr>
          <w:rFonts w:ascii="GHEA Grapalat" w:hAnsi="GHEA Grapalat"/>
          <w:b/>
        </w:rPr>
        <w:br w:type="page"/>
      </w:r>
    </w:p>
    <w:p w14:paraId="79890C6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9AEB54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0BAEBE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93C3C4"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79AD4E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A4C0E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78843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1A0641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2D2C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B42A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5C39A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7BD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0E43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14:paraId="4FEB15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89B44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962D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67F78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F8FB8A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7ABCADE" w14:textId="46E13BE2" w:rsidR="00B2572B" w:rsidRPr="00054437" w:rsidRDefault="00B2572B" w:rsidP="00B46D58">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13297" w:rsidRPr="00913297">
        <w:rPr>
          <w:rFonts w:ascii="GHEA Grapalat" w:hAnsi="GHEA Grapalat"/>
          <w:bCs/>
          <w:i/>
          <w:sz w:val="24"/>
          <w:szCs w:val="24"/>
          <w:lang w:val="hy-AM"/>
        </w:rPr>
        <w:t>ՀՀ ԱՄ</w:t>
      </w:r>
      <w:r w:rsidR="00913297" w:rsidRPr="00913297">
        <w:rPr>
          <w:rFonts w:ascii="GHEA Grapalat" w:hAnsi="GHEA Grapalat"/>
          <w:bCs/>
          <w:i/>
          <w:sz w:val="24"/>
          <w:szCs w:val="24"/>
        </w:rPr>
        <w:t xml:space="preserve"> </w:t>
      </w:r>
      <w:r w:rsidR="00913297" w:rsidRPr="00913297">
        <w:rPr>
          <w:rFonts w:ascii="GHEA Grapalat" w:hAnsi="GHEA Grapalat"/>
          <w:bCs/>
          <w:i/>
          <w:sz w:val="24"/>
          <w:szCs w:val="24"/>
          <w:lang w:val="hy-AM"/>
        </w:rPr>
        <w:t>Թ</w:t>
      </w:r>
      <w:r w:rsidR="00913297" w:rsidRPr="00913297">
        <w:rPr>
          <w:rFonts w:ascii="GHEA Grapalat" w:hAnsi="GHEA Grapalat"/>
          <w:bCs/>
          <w:i/>
          <w:sz w:val="24"/>
          <w:szCs w:val="24"/>
        </w:rPr>
        <w:t>Հ</w:t>
      </w:r>
      <w:r w:rsidR="00913297" w:rsidRPr="00913297">
        <w:rPr>
          <w:rFonts w:ascii="GHEA Grapalat" w:hAnsi="GHEA Grapalat"/>
          <w:bCs/>
          <w:i/>
          <w:sz w:val="24"/>
          <w:szCs w:val="24"/>
          <w:lang w:val="en-US"/>
        </w:rPr>
        <w:t>ԱՍՄԾ</w:t>
      </w:r>
      <w:r w:rsidR="00913297" w:rsidRPr="00913297">
        <w:rPr>
          <w:rFonts w:ascii="GHEA Grapalat" w:hAnsi="GHEA Grapalat"/>
          <w:bCs/>
          <w:i/>
          <w:sz w:val="24"/>
          <w:szCs w:val="24"/>
          <w:lang w:val="hy-AM"/>
        </w:rPr>
        <w:t>-ԳՀ</w:t>
      </w:r>
      <w:r w:rsidR="00913297" w:rsidRPr="00913297">
        <w:rPr>
          <w:rFonts w:ascii="GHEA Grapalat" w:hAnsi="GHEA Grapalat"/>
          <w:bCs/>
          <w:i/>
          <w:sz w:val="24"/>
          <w:szCs w:val="24"/>
          <w:lang w:val="en-US"/>
        </w:rPr>
        <w:t>ԱՊՁԲ</w:t>
      </w:r>
      <w:r w:rsidR="00913297" w:rsidRPr="00913297">
        <w:rPr>
          <w:rFonts w:ascii="GHEA Grapalat" w:hAnsi="GHEA Grapalat"/>
          <w:bCs/>
          <w:i/>
          <w:sz w:val="24"/>
          <w:szCs w:val="24"/>
          <w:lang w:val="af-ZA"/>
        </w:rPr>
        <w:t>-</w:t>
      </w:r>
      <w:r w:rsidR="00913297" w:rsidRPr="00913297">
        <w:rPr>
          <w:rFonts w:ascii="GHEA Grapalat" w:hAnsi="GHEA Grapalat"/>
          <w:bCs/>
          <w:i/>
          <w:sz w:val="24"/>
          <w:szCs w:val="24"/>
          <w:lang w:val="hy-AM"/>
        </w:rPr>
        <w:t>2</w:t>
      </w:r>
      <w:r w:rsidR="00054437">
        <w:rPr>
          <w:rFonts w:ascii="GHEA Grapalat" w:hAnsi="GHEA Grapalat"/>
          <w:bCs/>
          <w:i/>
          <w:sz w:val="24"/>
          <w:szCs w:val="24"/>
        </w:rPr>
        <w:t>6</w:t>
      </w:r>
      <w:r w:rsidR="00913297" w:rsidRPr="00913297">
        <w:rPr>
          <w:rFonts w:ascii="GHEA Grapalat" w:hAnsi="GHEA Grapalat"/>
          <w:bCs/>
          <w:i/>
          <w:sz w:val="24"/>
          <w:szCs w:val="24"/>
          <w:lang w:val="af-ZA"/>
        </w:rPr>
        <w:t>/</w:t>
      </w:r>
      <w:r w:rsidR="00913297" w:rsidRPr="00913297">
        <w:rPr>
          <w:rFonts w:ascii="GHEA Grapalat" w:hAnsi="GHEA Grapalat"/>
          <w:bCs/>
          <w:i/>
          <w:sz w:val="24"/>
          <w:szCs w:val="24"/>
          <w:lang w:val="hy-AM"/>
        </w:rPr>
        <w:t>0</w:t>
      </w:r>
      <w:r w:rsidR="00BF7503">
        <w:rPr>
          <w:rFonts w:ascii="GHEA Grapalat" w:hAnsi="GHEA Grapalat"/>
          <w:bCs/>
          <w:i/>
          <w:sz w:val="24"/>
          <w:szCs w:val="24"/>
        </w:rPr>
        <w:t>3</w:t>
      </w:r>
    </w:p>
    <w:p w14:paraId="34926537" w14:textId="77777777" w:rsidR="00B2572B" w:rsidRPr="009044F1" w:rsidRDefault="00B2572B" w:rsidP="00B46D58">
      <w:pPr>
        <w:widowControl w:val="0"/>
        <w:spacing w:after="120"/>
        <w:ind w:firstLine="567"/>
        <w:jc w:val="center"/>
        <w:rPr>
          <w:rFonts w:ascii="GHEA Grapalat" w:hAnsi="GHEA Grapalat"/>
        </w:rPr>
      </w:pPr>
    </w:p>
    <w:p w14:paraId="6F41BC2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DC27D1" w14:textId="77777777" w:rsidR="00B2572B" w:rsidRPr="009044F1" w:rsidRDefault="00B2572B" w:rsidP="00B46D58">
      <w:pPr>
        <w:widowControl w:val="0"/>
        <w:spacing w:after="120"/>
        <w:ind w:firstLine="567"/>
        <w:jc w:val="center"/>
        <w:rPr>
          <w:rFonts w:ascii="GHEA Grapalat" w:hAnsi="GHEA Grapalat"/>
        </w:rPr>
      </w:pPr>
    </w:p>
    <w:p w14:paraId="63F05C4F" w14:textId="655CBA7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51CB6" w:rsidRPr="002F1EF4">
        <w:rPr>
          <w:rFonts w:ascii="GHEA Grapalat" w:hAnsi="GHEA Grapalat"/>
          <w:i/>
        </w:rPr>
        <w:t xml:space="preserve"> </w:t>
      </w:r>
      <w:r w:rsidR="00251CB6" w:rsidRPr="002F1EF4">
        <w:rPr>
          <w:rStyle w:val="y2iqfc"/>
          <w:rFonts w:ascii="GHEA Grapalat" w:hAnsi="GHEA Grapalat"/>
        </w:rPr>
        <w:t>запрос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082F17" w:rsidRPr="00082F17">
        <w:rPr>
          <w:rFonts w:ascii="GHEA Grapalat" w:hAnsi="GHEA Grapalat"/>
          <w:i/>
          <w:spacing w:val="-6"/>
          <w:lang w:val="hy-AM"/>
        </w:rPr>
        <w:t>ՀՀ ԱՄ</w:t>
      </w:r>
      <w:r w:rsidR="00082F17" w:rsidRPr="00082F17">
        <w:rPr>
          <w:rFonts w:ascii="GHEA Grapalat" w:hAnsi="GHEA Grapalat"/>
          <w:i/>
          <w:spacing w:val="-6"/>
          <w:lang w:val="af-ZA"/>
        </w:rPr>
        <w:t xml:space="preserve"> </w:t>
      </w:r>
      <w:r w:rsidR="00082F17" w:rsidRPr="00082F17">
        <w:rPr>
          <w:rFonts w:ascii="GHEA Grapalat" w:hAnsi="GHEA Grapalat"/>
          <w:i/>
          <w:spacing w:val="-6"/>
          <w:lang w:val="hy-AM"/>
        </w:rPr>
        <w:t>Թ</w:t>
      </w:r>
      <w:r w:rsidR="00082F17" w:rsidRPr="00082F17">
        <w:rPr>
          <w:rFonts w:ascii="GHEA Grapalat" w:hAnsi="GHEA Grapalat"/>
          <w:i/>
          <w:spacing w:val="-6"/>
        </w:rPr>
        <w:t>Հ</w:t>
      </w:r>
      <w:r w:rsidR="00082F17" w:rsidRPr="00082F17">
        <w:rPr>
          <w:rFonts w:ascii="GHEA Grapalat" w:hAnsi="GHEA Grapalat"/>
          <w:i/>
          <w:spacing w:val="-6"/>
          <w:lang w:val="en-US"/>
        </w:rPr>
        <w:t>ԱՍՄԾ</w:t>
      </w:r>
      <w:r w:rsidR="00082F17" w:rsidRPr="00082F17">
        <w:rPr>
          <w:rFonts w:ascii="GHEA Grapalat" w:hAnsi="GHEA Grapalat"/>
          <w:i/>
          <w:spacing w:val="-6"/>
          <w:lang w:val="hy-AM"/>
        </w:rPr>
        <w:t>-ԳՀ</w:t>
      </w:r>
      <w:r w:rsidR="00082F17" w:rsidRPr="00082F17">
        <w:rPr>
          <w:rFonts w:ascii="GHEA Grapalat" w:hAnsi="GHEA Grapalat"/>
          <w:i/>
          <w:spacing w:val="-6"/>
          <w:lang w:val="en-US"/>
        </w:rPr>
        <w:t>ԱՊՁԲ</w:t>
      </w:r>
      <w:r w:rsidR="00082F17" w:rsidRPr="00082F17">
        <w:rPr>
          <w:rFonts w:ascii="GHEA Grapalat" w:hAnsi="GHEA Grapalat"/>
          <w:i/>
          <w:spacing w:val="-6"/>
          <w:lang w:val="af-ZA"/>
        </w:rPr>
        <w:t>-</w:t>
      </w:r>
      <w:r w:rsidR="00082F17" w:rsidRPr="00082F17">
        <w:rPr>
          <w:rFonts w:ascii="GHEA Grapalat" w:hAnsi="GHEA Grapalat"/>
          <w:i/>
          <w:spacing w:val="-6"/>
          <w:lang w:val="hy-AM"/>
        </w:rPr>
        <w:t>2</w:t>
      </w:r>
      <w:r w:rsidR="00054437">
        <w:rPr>
          <w:rFonts w:ascii="GHEA Grapalat" w:hAnsi="GHEA Grapalat"/>
          <w:i/>
          <w:spacing w:val="-6"/>
        </w:rPr>
        <w:t>6</w:t>
      </w:r>
      <w:r w:rsidR="00082F17" w:rsidRPr="00082F17">
        <w:rPr>
          <w:rFonts w:ascii="GHEA Grapalat" w:hAnsi="GHEA Grapalat"/>
          <w:i/>
          <w:spacing w:val="-6"/>
          <w:lang w:val="af-ZA"/>
        </w:rPr>
        <w:t>/</w:t>
      </w:r>
      <w:r w:rsidR="00C07C9C">
        <w:rPr>
          <w:rFonts w:ascii="GHEA Grapalat" w:hAnsi="GHEA Grapalat"/>
          <w:i/>
          <w:spacing w:val="-6"/>
          <w:lang w:val="hy-AM"/>
        </w:rPr>
        <w:t>0</w:t>
      </w:r>
      <w:r w:rsidR="00BF7503">
        <w:rPr>
          <w:rFonts w:ascii="GHEA Grapalat" w:hAnsi="GHEA Grapalat"/>
          <w:i/>
          <w:spacing w:val="-6"/>
        </w:rPr>
        <w:t>3</w:t>
      </w:r>
      <w:r w:rsidR="00082F17" w:rsidRPr="00082F17">
        <w:rPr>
          <w:rFonts w:ascii="GHEA Grapalat" w:hAnsi="GHEA Grapalat"/>
          <w:i/>
          <w:spacing w:val="-6"/>
          <w:lang w:val="af-ZA"/>
        </w:rPr>
        <w:t xml:space="preserve"> </w:t>
      </w:r>
    </w:p>
    <w:p w14:paraId="1712254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E2DFC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5433C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F7242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6522B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F22D8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14:paraId="068FC2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91EDE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5744FC" w:rsidRDefault="0009191C" w:rsidP="00B46D58">
            <w:pPr>
              <w:widowControl w:val="0"/>
              <w:jc w:val="center"/>
              <w:rPr>
                <w:rFonts w:ascii="GHEA Grapalat" w:hAnsi="GHEA Grapalat"/>
                <w:sz w:val="20"/>
                <w:szCs w:val="20"/>
              </w:rPr>
            </w:pPr>
          </w:p>
        </w:tc>
      </w:tr>
      <w:tr w:rsidR="0009191C" w:rsidRPr="005744FC"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5744FC" w:rsidRDefault="0009191C" w:rsidP="00B46D58">
            <w:pPr>
              <w:widowControl w:val="0"/>
              <w:rPr>
                <w:rFonts w:ascii="GHEA Grapalat" w:hAnsi="GHEA Grapalat"/>
                <w:sz w:val="20"/>
                <w:szCs w:val="20"/>
              </w:rPr>
            </w:pPr>
          </w:p>
        </w:tc>
      </w:tr>
      <w:tr w:rsidR="0009191C" w:rsidRPr="005744FC"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5744FC" w:rsidRDefault="0009191C" w:rsidP="00B46D58">
            <w:pPr>
              <w:widowControl w:val="0"/>
              <w:jc w:val="center"/>
              <w:rPr>
                <w:rFonts w:ascii="GHEA Grapalat" w:hAnsi="GHEA Grapalat"/>
                <w:sz w:val="20"/>
                <w:szCs w:val="20"/>
              </w:rPr>
            </w:pPr>
          </w:p>
        </w:tc>
      </w:tr>
      <w:tr w:rsidR="0009191C" w:rsidRPr="005744FC"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5744FC" w:rsidRDefault="0009191C" w:rsidP="00B46D58">
            <w:pPr>
              <w:widowControl w:val="0"/>
              <w:jc w:val="center"/>
              <w:rPr>
                <w:rFonts w:ascii="GHEA Grapalat" w:hAnsi="GHEA Grapalat"/>
                <w:sz w:val="20"/>
                <w:szCs w:val="20"/>
              </w:rPr>
            </w:pPr>
          </w:p>
        </w:tc>
      </w:tr>
      <w:tr w:rsidR="0009191C" w:rsidRPr="005744FC"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5744FC" w:rsidRDefault="0009191C" w:rsidP="00B46D58">
            <w:pPr>
              <w:widowControl w:val="0"/>
              <w:jc w:val="center"/>
              <w:rPr>
                <w:rFonts w:ascii="GHEA Grapalat" w:hAnsi="GHEA Grapalat"/>
                <w:sz w:val="20"/>
                <w:szCs w:val="20"/>
              </w:rPr>
            </w:pPr>
          </w:p>
        </w:tc>
      </w:tr>
    </w:tbl>
    <w:p w14:paraId="54CED3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3E17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C51AA" w14:textId="77777777" w:rsidR="00DC619D" w:rsidRPr="00D3436F" w:rsidRDefault="00DC619D" w:rsidP="00B46D58">
      <w:pPr>
        <w:widowControl w:val="0"/>
        <w:spacing w:after="160"/>
        <w:jc w:val="both"/>
        <w:rPr>
          <w:rFonts w:ascii="GHEA Grapalat" w:hAnsi="GHEA Grapalat"/>
          <w:lang w:val="es-ES"/>
        </w:rPr>
      </w:pPr>
    </w:p>
    <w:p w14:paraId="1E15C7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319" w14:textId="77777777" w:rsidR="00B217BB" w:rsidRDefault="00B217BB" w:rsidP="00B46D58">
      <w:pPr>
        <w:rPr>
          <w:rFonts w:ascii="GHEA Grapalat" w:hAnsi="GHEA Grapalat"/>
          <w:b/>
        </w:rPr>
      </w:pPr>
      <w:r>
        <w:rPr>
          <w:rFonts w:ascii="GHEA Grapalat" w:hAnsi="GHEA Grapalat"/>
          <w:b/>
        </w:rPr>
        <w:br w:type="page"/>
      </w:r>
    </w:p>
    <w:p w14:paraId="311B9BBA" w14:textId="77777777" w:rsidR="00CF2692" w:rsidRPr="00B138F3" w:rsidRDefault="00CF2692" w:rsidP="00B46D58">
      <w:pPr>
        <w:widowControl w:val="0"/>
        <w:spacing w:after="160"/>
        <w:ind w:left="567" w:right="565"/>
        <w:jc w:val="center"/>
        <w:rPr>
          <w:rFonts w:ascii="GHEA Grapalat" w:hAnsi="GHEA Grapalat"/>
          <w:b/>
        </w:rPr>
      </w:pPr>
    </w:p>
    <w:p w14:paraId="0B31F9A7" w14:textId="77777777" w:rsidR="00CF2692" w:rsidRPr="00B138F3" w:rsidRDefault="00CF2692" w:rsidP="00B46D58">
      <w:pPr>
        <w:widowControl w:val="0"/>
        <w:spacing w:after="160"/>
        <w:ind w:left="567" w:right="565"/>
        <w:jc w:val="center"/>
        <w:rPr>
          <w:rFonts w:ascii="GHEA Grapalat" w:hAnsi="GHEA Grapalat"/>
          <w:b/>
        </w:rPr>
      </w:pPr>
    </w:p>
    <w:p w14:paraId="17432F4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77A2FDC" w14:textId="6165DE71" w:rsidR="007B3F5F" w:rsidRPr="00054437" w:rsidRDefault="00251CB6" w:rsidP="001005B0">
      <w:pPr>
        <w:widowControl w:val="0"/>
        <w:spacing w:after="160"/>
        <w:ind w:firstLine="567"/>
        <w:jc w:val="right"/>
        <w:rPr>
          <w:rFonts w:ascii="GHEA Grapalat" w:hAnsi="GHEA Grapalat" w:cs="Arial"/>
          <w:b/>
        </w:rPr>
      </w:pPr>
      <w:r>
        <w:rPr>
          <w:rFonts w:ascii="GHEA Grapalat" w:hAnsi="GHEA Grapalat"/>
          <w:b/>
        </w:rPr>
        <w:t xml:space="preserve">к Приглашению </w:t>
      </w:r>
      <w:r w:rsidR="007B3F5F" w:rsidRPr="00B138F3">
        <w:rPr>
          <w:rFonts w:ascii="GHEA Grapalat" w:hAnsi="GHEA Grapalat"/>
          <w:b/>
        </w:rPr>
        <w:t xml:space="preserve"> </w:t>
      </w:r>
      <w:r w:rsidRPr="002F1EF4">
        <w:rPr>
          <w:rFonts w:ascii="GHEA Grapalat" w:hAnsi="GHEA Grapalat"/>
          <w:i/>
        </w:rPr>
        <w:t xml:space="preserve">օ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 xml:space="preserve">под кодом </w:t>
      </w:r>
      <w:r w:rsidR="00082F17" w:rsidRPr="00082F17">
        <w:rPr>
          <w:rFonts w:ascii="GHEA Grapalat" w:hAnsi="GHEA Grapalat"/>
          <w:i/>
          <w:lang w:val="hy-AM"/>
        </w:rPr>
        <w:t>ՀՀ ԱՄ</w:t>
      </w:r>
      <w:r w:rsidR="00082F17" w:rsidRPr="00082F17">
        <w:rPr>
          <w:rFonts w:ascii="GHEA Grapalat" w:hAnsi="GHEA Grapalat"/>
          <w:i/>
          <w:lang w:val="af-ZA"/>
        </w:rPr>
        <w:t xml:space="preserve"> </w:t>
      </w:r>
      <w:r w:rsidR="00082F17" w:rsidRPr="00082F17">
        <w:rPr>
          <w:rFonts w:ascii="GHEA Grapalat" w:hAnsi="GHEA Grapalat"/>
          <w:i/>
          <w:lang w:val="hy-AM"/>
        </w:rPr>
        <w:t>Թ</w:t>
      </w:r>
      <w:r w:rsidR="00082F17" w:rsidRPr="00082F17">
        <w:rPr>
          <w:rFonts w:ascii="GHEA Grapalat" w:hAnsi="GHEA Grapalat"/>
          <w:i/>
        </w:rPr>
        <w:t>Հ</w:t>
      </w:r>
      <w:r w:rsidR="00082F17" w:rsidRPr="00082F17">
        <w:rPr>
          <w:rFonts w:ascii="GHEA Grapalat" w:hAnsi="GHEA Grapalat"/>
          <w:i/>
          <w:lang w:val="en-US"/>
        </w:rPr>
        <w:t>ԱՍՄԾ</w:t>
      </w:r>
      <w:r w:rsidR="00082F17" w:rsidRPr="00082F17">
        <w:rPr>
          <w:rFonts w:ascii="GHEA Grapalat" w:hAnsi="GHEA Grapalat"/>
          <w:i/>
          <w:lang w:val="hy-AM"/>
        </w:rPr>
        <w:t>-ԳՀ</w:t>
      </w:r>
      <w:r w:rsidR="00082F17" w:rsidRPr="00082F17">
        <w:rPr>
          <w:rFonts w:ascii="GHEA Grapalat" w:hAnsi="GHEA Grapalat"/>
          <w:i/>
          <w:lang w:val="en-US"/>
        </w:rPr>
        <w:t>ԱՊՁԲ</w:t>
      </w:r>
      <w:r w:rsidR="00082F17" w:rsidRPr="00082F17">
        <w:rPr>
          <w:rFonts w:ascii="GHEA Grapalat" w:hAnsi="GHEA Grapalat"/>
          <w:i/>
          <w:lang w:val="af-ZA"/>
        </w:rPr>
        <w:t>-</w:t>
      </w:r>
      <w:r w:rsidR="00082F17" w:rsidRPr="00082F17">
        <w:rPr>
          <w:rFonts w:ascii="GHEA Grapalat" w:hAnsi="GHEA Grapalat"/>
          <w:i/>
          <w:lang w:val="hy-AM"/>
        </w:rPr>
        <w:t>2</w:t>
      </w:r>
      <w:r w:rsidR="00054437">
        <w:rPr>
          <w:rFonts w:ascii="GHEA Grapalat" w:hAnsi="GHEA Grapalat"/>
          <w:i/>
        </w:rPr>
        <w:t>6</w:t>
      </w:r>
      <w:r w:rsidR="00082F17" w:rsidRPr="00082F17">
        <w:rPr>
          <w:rFonts w:ascii="GHEA Grapalat" w:hAnsi="GHEA Grapalat"/>
          <w:i/>
          <w:lang w:val="af-ZA"/>
        </w:rPr>
        <w:t>/</w:t>
      </w:r>
      <w:r w:rsidR="00C07C9C">
        <w:rPr>
          <w:rFonts w:ascii="GHEA Grapalat" w:hAnsi="GHEA Grapalat"/>
          <w:i/>
          <w:lang w:val="hy-AM"/>
        </w:rPr>
        <w:t>0</w:t>
      </w:r>
      <w:r w:rsidR="00BF7503">
        <w:rPr>
          <w:rFonts w:ascii="GHEA Grapalat" w:hAnsi="GHEA Grapalat"/>
          <w:i/>
        </w:rPr>
        <w:t>3</w:t>
      </w:r>
    </w:p>
    <w:p w14:paraId="758AB5B4"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69AFBA"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2875DC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3E260BD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4A006F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A3770B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BEB1D0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5C57081"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279F25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528F2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94BAB8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7014A5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8CD6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102350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CB9007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054CF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A525A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AA1D72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C7AD1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0480E9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63A7E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52CC0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FB3B914"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0CD02E8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9969B7C"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1D7A9BC"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199741EE"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AC8F684"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AA6027D"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DBA5B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4E19F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145F9A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4878A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2B2B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1F46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EE56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6BD76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332E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598860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759D26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BE9341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98A6F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A49D6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A3A5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A0D2D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6925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28DFA7"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18C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94D8CE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2308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10CCBC" w14:textId="77777777" w:rsidR="00CF2692" w:rsidRPr="00B138F3" w:rsidRDefault="00CF2692" w:rsidP="00B46D58">
      <w:pPr>
        <w:widowControl w:val="0"/>
        <w:spacing w:after="160"/>
        <w:ind w:left="567" w:right="565"/>
        <w:jc w:val="center"/>
        <w:rPr>
          <w:rFonts w:ascii="GHEA Grapalat" w:hAnsi="GHEA Grapalat"/>
          <w:b/>
        </w:rPr>
      </w:pPr>
    </w:p>
    <w:p w14:paraId="358B13C0" w14:textId="77777777" w:rsidR="00CF2692" w:rsidRPr="00B138F3" w:rsidRDefault="00CF2692" w:rsidP="00B46D58">
      <w:pPr>
        <w:widowControl w:val="0"/>
        <w:spacing w:after="160"/>
        <w:ind w:left="567" w:right="565"/>
        <w:jc w:val="center"/>
        <w:rPr>
          <w:rFonts w:ascii="GHEA Grapalat" w:hAnsi="GHEA Grapalat"/>
          <w:b/>
        </w:rPr>
      </w:pPr>
    </w:p>
    <w:p w14:paraId="33818338" w14:textId="77777777" w:rsidR="007B3F5F" w:rsidRPr="00B138F3" w:rsidRDefault="007B3F5F" w:rsidP="00B46D58">
      <w:pPr>
        <w:widowControl w:val="0"/>
        <w:spacing w:after="160"/>
        <w:ind w:left="567" w:right="565"/>
        <w:jc w:val="center"/>
        <w:rPr>
          <w:rFonts w:ascii="GHEA Grapalat" w:hAnsi="GHEA Grapalat"/>
          <w:b/>
        </w:rPr>
      </w:pPr>
    </w:p>
    <w:p w14:paraId="0A93C65A" w14:textId="5C9B6629" w:rsidR="00CF2692" w:rsidRDefault="00CF2692" w:rsidP="00B46D58">
      <w:pPr>
        <w:widowControl w:val="0"/>
        <w:spacing w:after="160"/>
        <w:ind w:left="567" w:right="565"/>
        <w:jc w:val="center"/>
        <w:rPr>
          <w:rFonts w:ascii="GHEA Grapalat" w:hAnsi="GHEA Grapalat"/>
          <w:b/>
        </w:rPr>
      </w:pPr>
    </w:p>
    <w:p w14:paraId="50AB1FC4" w14:textId="4FEE791F" w:rsidR="00CE2D1A" w:rsidRDefault="00CE2D1A" w:rsidP="00B46D58">
      <w:pPr>
        <w:widowControl w:val="0"/>
        <w:spacing w:after="160"/>
        <w:ind w:left="567" w:right="565"/>
        <w:jc w:val="center"/>
        <w:rPr>
          <w:rFonts w:ascii="GHEA Grapalat" w:hAnsi="GHEA Grapalat"/>
          <w:b/>
        </w:rPr>
      </w:pPr>
    </w:p>
    <w:p w14:paraId="0AA968B7" w14:textId="77777777" w:rsidR="00CE2D1A" w:rsidRPr="00B138F3" w:rsidRDefault="00CE2D1A" w:rsidP="00B46D58">
      <w:pPr>
        <w:widowControl w:val="0"/>
        <w:spacing w:after="160"/>
        <w:ind w:left="567" w:right="565"/>
        <w:jc w:val="center"/>
        <w:rPr>
          <w:rFonts w:ascii="GHEA Grapalat" w:hAnsi="GHEA Grapalat"/>
          <w:b/>
        </w:rPr>
      </w:pPr>
    </w:p>
    <w:p w14:paraId="622D175A" w14:textId="77777777" w:rsidR="001005B0" w:rsidRPr="00B138F3" w:rsidRDefault="001005B0" w:rsidP="00B46D58">
      <w:pPr>
        <w:widowControl w:val="0"/>
        <w:spacing w:after="160"/>
        <w:ind w:left="567" w:right="565"/>
        <w:jc w:val="center"/>
        <w:rPr>
          <w:rFonts w:ascii="GHEA Grapalat" w:hAnsi="GHEA Grapalat"/>
          <w:b/>
        </w:rPr>
      </w:pPr>
    </w:p>
    <w:p w14:paraId="76E5BB6C" w14:textId="77777777" w:rsidR="00F562DD" w:rsidRDefault="00F562DD">
      <w:pPr>
        <w:rPr>
          <w:rFonts w:ascii="GHEA Grapalat" w:hAnsi="GHEA Grapalat"/>
          <w:i/>
          <w:sz w:val="22"/>
          <w:szCs w:val="22"/>
        </w:rPr>
      </w:pPr>
    </w:p>
    <w:p w14:paraId="6654155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2C4B028" w14:textId="32FED691" w:rsidR="003D2FE2" w:rsidRPr="00054437"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 xml:space="preserve">под кодом </w:t>
      </w:r>
      <w:r w:rsidR="00082F17" w:rsidRPr="00082F17">
        <w:rPr>
          <w:rFonts w:ascii="GHEA Grapalat" w:hAnsi="GHEA Grapalat"/>
          <w:bCs/>
          <w:i/>
          <w:sz w:val="22"/>
          <w:szCs w:val="22"/>
          <w:lang w:val="hy-AM"/>
        </w:rPr>
        <w:t>ՀՀ ԱՄ</w:t>
      </w:r>
      <w:r w:rsidR="00082F17" w:rsidRPr="00082F17">
        <w:rPr>
          <w:rFonts w:ascii="GHEA Grapalat" w:hAnsi="GHEA Grapalat"/>
          <w:bCs/>
          <w:i/>
          <w:sz w:val="22"/>
          <w:szCs w:val="22"/>
          <w:lang w:val="af-ZA"/>
        </w:rPr>
        <w:t xml:space="preserve"> </w:t>
      </w:r>
      <w:r w:rsidR="00082F17" w:rsidRPr="00082F17">
        <w:rPr>
          <w:rFonts w:ascii="GHEA Grapalat" w:hAnsi="GHEA Grapalat"/>
          <w:bCs/>
          <w:i/>
          <w:sz w:val="22"/>
          <w:szCs w:val="22"/>
          <w:lang w:val="hy-AM"/>
        </w:rPr>
        <w:t>Թ</w:t>
      </w:r>
      <w:r w:rsidR="00082F17" w:rsidRPr="00082F17">
        <w:rPr>
          <w:rFonts w:ascii="GHEA Grapalat" w:hAnsi="GHEA Grapalat"/>
          <w:bCs/>
          <w:i/>
          <w:sz w:val="22"/>
          <w:szCs w:val="22"/>
        </w:rPr>
        <w:t>Հ</w:t>
      </w:r>
      <w:r w:rsidR="00082F17" w:rsidRPr="00082F17">
        <w:rPr>
          <w:rFonts w:ascii="GHEA Grapalat" w:hAnsi="GHEA Grapalat"/>
          <w:bCs/>
          <w:i/>
          <w:sz w:val="22"/>
          <w:szCs w:val="22"/>
          <w:lang w:val="en-US"/>
        </w:rPr>
        <w:t>ԱՍՄԾ</w:t>
      </w:r>
      <w:r w:rsidR="00082F17" w:rsidRPr="00082F17">
        <w:rPr>
          <w:rFonts w:ascii="GHEA Grapalat" w:hAnsi="GHEA Grapalat"/>
          <w:bCs/>
          <w:i/>
          <w:sz w:val="22"/>
          <w:szCs w:val="22"/>
          <w:lang w:val="hy-AM"/>
        </w:rPr>
        <w:t>-ԳՀ</w:t>
      </w:r>
      <w:r w:rsidR="00082F17" w:rsidRPr="00082F17">
        <w:rPr>
          <w:rFonts w:ascii="GHEA Grapalat" w:hAnsi="GHEA Grapalat"/>
          <w:bCs/>
          <w:i/>
          <w:sz w:val="22"/>
          <w:szCs w:val="22"/>
          <w:lang w:val="en-US"/>
        </w:rPr>
        <w:t>ԱՊՁԲ</w:t>
      </w:r>
      <w:r w:rsidR="00082F17" w:rsidRPr="00082F17">
        <w:rPr>
          <w:rFonts w:ascii="GHEA Grapalat" w:hAnsi="GHEA Grapalat"/>
          <w:bCs/>
          <w:i/>
          <w:sz w:val="22"/>
          <w:szCs w:val="22"/>
          <w:lang w:val="af-ZA"/>
        </w:rPr>
        <w:t>-</w:t>
      </w:r>
      <w:r w:rsidR="00082F17" w:rsidRPr="00082F17">
        <w:rPr>
          <w:rFonts w:ascii="GHEA Grapalat" w:hAnsi="GHEA Grapalat"/>
          <w:bCs/>
          <w:i/>
          <w:sz w:val="22"/>
          <w:szCs w:val="22"/>
          <w:lang w:val="hy-AM"/>
        </w:rPr>
        <w:t>2</w:t>
      </w:r>
      <w:r w:rsidR="00054437">
        <w:rPr>
          <w:rFonts w:ascii="GHEA Grapalat" w:hAnsi="GHEA Grapalat"/>
          <w:bCs/>
          <w:i/>
          <w:sz w:val="22"/>
          <w:szCs w:val="22"/>
        </w:rPr>
        <w:t>6</w:t>
      </w:r>
      <w:r w:rsidR="00082F17" w:rsidRPr="00082F17">
        <w:rPr>
          <w:rFonts w:ascii="GHEA Grapalat" w:hAnsi="GHEA Grapalat"/>
          <w:bCs/>
          <w:i/>
          <w:sz w:val="22"/>
          <w:szCs w:val="22"/>
          <w:lang w:val="af-ZA"/>
        </w:rPr>
        <w:t>/</w:t>
      </w:r>
      <w:r w:rsidR="00C07C9C">
        <w:rPr>
          <w:rFonts w:ascii="GHEA Grapalat" w:hAnsi="GHEA Grapalat"/>
          <w:bCs/>
          <w:i/>
          <w:sz w:val="22"/>
          <w:szCs w:val="22"/>
          <w:lang w:val="hy-AM"/>
        </w:rPr>
        <w:t>0</w:t>
      </w:r>
      <w:r w:rsidR="00BF7503">
        <w:rPr>
          <w:rFonts w:ascii="GHEA Grapalat" w:hAnsi="GHEA Grapalat"/>
          <w:bCs/>
          <w:i/>
          <w:sz w:val="22"/>
          <w:szCs w:val="22"/>
        </w:rPr>
        <w:t>3</w:t>
      </w:r>
    </w:p>
    <w:p w14:paraId="0EA6D5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643F0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F2B461" w14:textId="77777777" w:rsidTr="00B932B8">
        <w:tc>
          <w:tcPr>
            <w:tcW w:w="4786" w:type="dxa"/>
          </w:tcPr>
          <w:p w14:paraId="6DD30CE4"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54A271C0" w14:textId="105176C8"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9C39D1">
              <w:rPr>
                <w:rFonts w:ascii="GHEA Grapalat" w:hAnsi="GHEA Grapalat"/>
                <w:sz w:val="22"/>
                <w:szCs w:val="22"/>
                <w:lang w:val="hy-AM"/>
              </w:rPr>
              <w:t>2</w:t>
            </w:r>
            <w:r w:rsidR="00054437">
              <w:rPr>
                <w:rFonts w:ascii="GHEA Grapalat" w:hAnsi="GHEA Grapalat"/>
                <w:sz w:val="22"/>
                <w:szCs w:val="22"/>
              </w:rPr>
              <w:t>6</w:t>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57FEE1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80D8F3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3BE76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428492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88A6F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0EFE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414C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AEC4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AB6F09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7382B9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EE1B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C649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A084D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8904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7248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95177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6F457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C846C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F759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15EF8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360B38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3C07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25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3035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7654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C9C29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093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0B91CC8E" w14:textId="77777777" w:rsidR="002448B0" w:rsidRPr="00B138F3" w:rsidRDefault="002448B0" w:rsidP="002448B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3610AD8" w14:textId="77777777" w:rsidR="003D2FE2"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EA0790" w14:textId="77777777" w:rsidR="002448B0" w:rsidRDefault="002448B0" w:rsidP="003D2FE2">
      <w:pPr>
        <w:widowControl w:val="0"/>
        <w:spacing w:after="160"/>
        <w:jc w:val="right"/>
        <w:rPr>
          <w:rFonts w:ascii="GHEA Grapalat" w:hAnsi="GHEA Grapalat"/>
          <w:sz w:val="22"/>
          <w:szCs w:val="22"/>
        </w:rPr>
      </w:pPr>
    </w:p>
    <w:p w14:paraId="69310C55" w14:textId="77777777" w:rsidR="002448B0" w:rsidRDefault="002448B0" w:rsidP="003D2FE2">
      <w:pPr>
        <w:widowControl w:val="0"/>
        <w:spacing w:after="160"/>
        <w:jc w:val="right"/>
        <w:rPr>
          <w:rFonts w:ascii="GHEA Grapalat" w:hAnsi="GHEA Grapalat"/>
          <w:sz w:val="22"/>
          <w:szCs w:val="22"/>
        </w:rPr>
      </w:pPr>
    </w:p>
    <w:p w14:paraId="19B2FDCF" w14:textId="77777777" w:rsidR="002448B0" w:rsidRDefault="002448B0" w:rsidP="003D2FE2">
      <w:pPr>
        <w:widowControl w:val="0"/>
        <w:spacing w:after="160"/>
        <w:jc w:val="right"/>
        <w:rPr>
          <w:rFonts w:ascii="GHEA Grapalat" w:hAnsi="GHEA Grapalat"/>
          <w:sz w:val="22"/>
          <w:szCs w:val="22"/>
        </w:rPr>
      </w:pPr>
    </w:p>
    <w:p w14:paraId="02BFBB61" w14:textId="77777777" w:rsidR="002448B0" w:rsidRDefault="002448B0" w:rsidP="003D2FE2">
      <w:pPr>
        <w:widowControl w:val="0"/>
        <w:spacing w:after="160"/>
        <w:jc w:val="right"/>
        <w:rPr>
          <w:rFonts w:ascii="GHEA Grapalat" w:hAnsi="GHEA Grapalat"/>
          <w:sz w:val="22"/>
          <w:szCs w:val="22"/>
        </w:rPr>
      </w:pPr>
    </w:p>
    <w:p w14:paraId="10842F2A" w14:textId="77777777" w:rsidR="002448B0" w:rsidRDefault="002448B0" w:rsidP="003D2FE2">
      <w:pPr>
        <w:widowControl w:val="0"/>
        <w:spacing w:after="160"/>
        <w:jc w:val="right"/>
        <w:rPr>
          <w:rFonts w:ascii="GHEA Grapalat" w:hAnsi="GHEA Grapalat"/>
          <w:sz w:val="22"/>
          <w:szCs w:val="22"/>
        </w:rPr>
      </w:pPr>
    </w:p>
    <w:p w14:paraId="3A121735" w14:textId="77777777" w:rsidR="002448B0" w:rsidRDefault="002448B0" w:rsidP="003D2FE2">
      <w:pPr>
        <w:widowControl w:val="0"/>
        <w:spacing w:after="160"/>
        <w:jc w:val="right"/>
        <w:rPr>
          <w:rFonts w:ascii="GHEA Grapalat" w:hAnsi="GHEA Grapalat"/>
          <w:sz w:val="22"/>
          <w:szCs w:val="22"/>
        </w:rPr>
      </w:pPr>
    </w:p>
    <w:p w14:paraId="63111887" w14:textId="77777777" w:rsidR="002448B0" w:rsidRDefault="002448B0" w:rsidP="003D2FE2">
      <w:pPr>
        <w:widowControl w:val="0"/>
        <w:spacing w:after="160"/>
        <w:jc w:val="right"/>
        <w:rPr>
          <w:rFonts w:ascii="GHEA Grapalat" w:hAnsi="GHEA Grapalat"/>
          <w:sz w:val="22"/>
          <w:szCs w:val="22"/>
        </w:rPr>
      </w:pPr>
    </w:p>
    <w:p w14:paraId="21E6EFCD" w14:textId="77777777" w:rsidR="002448B0" w:rsidRDefault="002448B0" w:rsidP="003D2FE2">
      <w:pPr>
        <w:widowControl w:val="0"/>
        <w:spacing w:after="160"/>
        <w:jc w:val="right"/>
        <w:rPr>
          <w:rFonts w:ascii="GHEA Grapalat" w:hAnsi="GHEA Grapalat"/>
          <w:sz w:val="22"/>
          <w:szCs w:val="22"/>
        </w:rPr>
      </w:pPr>
    </w:p>
    <w:p w14:paraId="338A4F82" w14:textId="77777777" w:rsidR="002448B0" w:rsidRDefault="002448B0" w:rsidP="003D2FE2">
      <w:pPr>
        <w:widowControl w:val="0"/>
        <w:spacing w:after="160"/>
        <w:jc w:val="right"/>
        <w:rPr>
          <w:rFonts w:ascii="GHEA Grapalat" w:hAnsi="GHEA Grapalat"/>
          <w:sz w:val="22"/>
          <w:szCs w:val="22"/>
        </w:rPr>
      </w:pPr>
    </w:p>
    <w:p w14:paraId="5C19055E" w14:textId="77777777" w:rsidR="002448B0" w:rsidRDefault="002448B0" w:rsidP="003D2FE2">
      <w:pPr>
        <w:widowControl w:val="0"/>
        <w:spacing w:after="160"/>
        <w:jc w:val="right"/>
        <w:rPr>
          <w:rFonts w:ascii="GHEA Grapalat" w:hAnsi="GHEA Grapalat"/>
          <w:sz w:val="22"/>
          <w:szCs w:val="22"/>
        </w:rPr>
      </w:pPr>
    </w:p>
    <w:p w14:paraId="46EFCA81" w14:textId="77777777" w:rsidR="002448B0" w:rsidRDefault="002448B0" w:rsidP="003D2FE2">
      <w:pPr>
        <w:widowControl w:val="0"/>
        <w:spacing w:after="160"/>
        <w:jc w:val="right"/>
        <w:rPr>
          <w:rFonts w:ascii="GHEA Grapalat" w:hAnsi="GHEA Grapalat"/>
          <w:sz w:val="22"/>
          <w:szCs w:val="22"/>
        </w:rPr>
      </w:pPr>
    </w:p>
    <w:p w14:paraId="78388B28" w14:textId="77777777" w:rsidR="002448B0" w:rsidRDefault="002448B0" w:rsidP="003D2FE2">
      <w:pPr>
        <w:widowControl w:val="0"/>
        <w:spacing w:after="160"/>
        <w:jc w:val="right"/>
        <w:rPr>
          <w:rFonts w:ascii="GHEA Grapalat" w:hAnsi="GHEA Grapalat"/>
          <w:sz w:val="22"/>
          <w:szCs w:val="22"/>
        </w:rPr>
      </w:pPr>
    </w:p>
    <w:p w14:paraId="2C3F64A2" w14:textId="77777777" w:rsidR="002448B0" w:rsidRDefault="002448B0" w:rsidP="003D2FE2">
      <w:pPr>
        <w:widowControl w:val="0"/>
        <w:spacing w:after="160"/>
        <w:jc w:val="right"/>
        <w:rPr>
          <w:rFonts w:ascii="GHEA Grapalat" w:hAnsi="GHEA Grapalat"/>
          <w:sz w:val="22"/>
          <w:szCs w:val="22"/>
        </w:rPr>
      </w:pPr>
    </w:p>
    <w:p w14:paraId="1704724C" w14:textId="77777777" w:rsidR="002448B0" w:rsidRDefault="002448B0" w:rsidP="003D2FE2">
      <w:pPr>
        <w:widowControl w:val="0"/>
        <w:spacing w:after="160"/>
        <w:jc w:val="right"/>
        <w:rPr>
          <w:rFonts w:ascii="GHEA Grapalat" w:hAnsi="GHEA Grapalat"/>
          <w:sz w:val="22"/>
          <w:szCs w:val="22"/>
        </w:rPr>
      </w:pPr>
    </w:p>
    <w:p w14:paraId="20A1801D" w14:textId="77777777" w:rsidR="002448B0" w:rsidRDefault="002448B0" w:rsidP="003D2FE2">
      <w:pPr>
        <w:widowControl w:val="0"/>
        <w:spacing w:after="160"/>
        <w:jc w:val="right"/>
        <w:rPr>
          <w:rFonts w:ascii="GHEA Grapalat" w:hAnsi="GHEA Grapalat"/>
          <w:sz w:val="22"/>
          <w:szCs w:val="22"/>
        </w:rPr>
      </w:pPr>
    </w:p>
    <w:p w14:paraId="6EBC9C58" w14:textId="77777777" w:rsidR="002448B0" w:rsidRPr="00B138F3" w:rsidRDefault="002448B0" w:rsidP="003D2FE2">
      <w:pPr>
        <w:widowControl w:val="0"/>
        <w:spacing w:after="160"/>
        <w:jc w:val="right"/>
        <w:rPr>
          <w:rFonts w:ascii="GHEA Grapalat" w:hAnsi="GHEA Grapalat"/>
          <w:sz w:val="22"/>
          <w:szCs w:val="22"/>
        </w:rPr>
      </w:pPr>
    </w:p>
    <w:p w14:paraId="54C6C491" w14:textId="77777777" w:rsidR="003D2FE2" w:rsidRDefault="003D2FE2" w:rsidP="003D2FE2">
      <w:pPr>
        <w:widowControl w:val="0"/>
        <w:spacing w:after="160"/>
        <w:jc w:val="both"/>
        <w:rPr>
          <w:rFonts w:ascii="GHEA Grapalat" w:hAnsi="GHEA Grapalat"/>
          <w:sz w:val="22"/>
          <w:szCs w:val="22"/>
        </w:rPr>
      </w:pPr>
    </w:p>
    <w:p w14:paraId="686FDE64" w14:textId="77777777" w:rsidR="002448B0" w:rsidRPr="00B138F3" w:rsidRDefault="002448B0" w:rsidP="003D2FE2">
      <w:pPr>
        <w:widowControl w:val="0"/>
        <w:spacing w:after="160"/>
        <w:jc w:val="both"/>
        <w:rPr>
          <w:rFonts w:ascii="GHEA Grapalat" w:hAnsi="GHEA Grapalat"/>
          <w:sz w:val="22"/>
          <w:szCs w:val="22"/>
        </w:rPr>
      </w:pPr>
    </w:p>
    <w:p w14:paraId="26B39BDD" w14:textId="77777777" w:rsidR="003D2FE2" w:rsidRPr="00B138F3" w:rsidRDefault="003D2FE2" w:rsidP="003D2FE2">
      <w:pPr>
        <w:widowControl w:val="0"/>
        <w:spacing w:after="160"/>
        <w:jc w:val="both"/>
        <w:rPr>
          <w:rFonts w:ascii="GHEA Grapalat" w:hAnsi="GHEA Grapalat"/>
          <w:sz w:val="22"/>
          <w:szCs w:val="22"/>
        </w:rPr>
      </w:pPr>
    </w:p>
    <w:p w14:paraId="536F3896" w14:textId="77777777" w:rsidR="003D2FE2" w:rsidRPr="00B138F3" w:rsidRDefault="003D2FE2" w:rsidP="003D2FE2">
      <w:pPr>
        <w:rPr>
          <w:sz w:val="22"/>
          <w:szCs w:val="22"/>
        </w:rPr>
      </w:pPr>
    </w:p>
    <w:p w14:paraId="6CDAC162" w14:textId="77777777" w:rsidR="001005B0" w:rsidRPr="00B138F3" w:rsidRDefault="001005B0" w:rsidP="003D2FE2">
      <w:pPr>
        <w:widowControl w:val="0"/>
        <w:spacing w:after="160"/>
        <w:ind w:left="567" w:right="565"/>
        <w:jc w:val="both"/>
        <w:rPr>
          <w:rFonts w:ascii="GHEA Grapalat" w:hAnsi="GHEA Grapalat"/>
          <w:sz w:val="22"/>
          <w:szCs w:val="22"/>
        </w:rPr>
      </w:pPr>
    </w:p>
    <w:p w14:paraId="1F39C636" w14:textId="77777777" w:rsidR="001005B0" w:rsidRPr="00B138F3" w:rsidRDefault="001005B0" w:rsidP="00B46D58">
      <w:pPr>
        <w:widowControl w:val="0"/>
        <w:spacing w:after="160"/>
        <w:ind w:left="567" w:right="565"/>
        <w:jc w:val="center"/>
        <w:rPr>
          <w:rFonts w:ascii="GHEA Grapalat" w:hAnsi="GHEA Grapalat"/>
          <w:b/>
          <w:sz w:val="22"/>
          <w:szCs w:val="22"/>
        </w:rPr>
      </w:pPr>
    </w:p>
    <w:p w14:paraId="0675D7F8" w14:textId="77777777" w:rsidR="001005B0" w:rsidRPr="00B138F3" w:rsidRDefault="001005B0" w:rsidP="00B46D58">
      <w:pPr>
        <w:widowControl w:val="0"/>
        <w:spacing w:after="160"/>
        <w:ind w:left="567" w:right="565"/>
        <w:jc w:val="center"/>
        <w:rPr>
          <w:rFonts w:ascii="GHEA Grapalat" w:hAnsi="GHEA Grapalat"/>
          <w:b/>
          <w:sz w:val="22"/>
          <w:szCs w:val="22"/>
        </w:rPr>
      </w:pPr>
    </w:p>
    <w:p w14:paraId="71EAEA1B" w14:textId="77777777" w:rsidR="001005B0" w:rsidRPr="00B138F3" w:rsidRDefault="001005B0" w:rsidP="00B46D58">
      <w:pPr>
        <w:widowControl w:val="0"/>
        <w:spacing w:after="160"/>
        <w:ind w:left="567" w:right="565"/>
        <w:jc w:val="center"/>
        <w:rPr>
          <w:rFonts w:ascii="GHEA Grapalat" w:hAnsi="GHEA Grapalat"/>
          <w:b/>
          <w:sz w:val="22"/>
          <w:szCs w:val="22"/>
        </w:rPr>
      </w:pPr>
    </w:p>
    <w:p w14:paraId="5C2403AB" w14:textId="77777777" w:rsidR="001005B0" w:rsidRPr="00B138F3" w:rsidRDefault="001005B0" w:rsidP="00B46D58">
      <w:pPr>
        <w:widowControl w:val="0"/>
        <w:spacing w:after="160"/>
        <w:ind w:left="567" w:right="565"/>
        <w:jc w:val="center"/>
        <w:rPr>
          <w:rFonts w:ascii="GHEA Grapalat" w:hAnsi="GHEA Grapalat"/>
          <w:b/>
          <w:sz w:val="22"/>
          <w:szCs w:val="22"/>
        </w:rPr>
      </w:pPr>
    </w:p>
    <w:p w14:paraId="0A59C96C" w14:textId="77777777" w:rsidR="001005B0" w:rsidRPr="00B138F3" w:rsidRDefault="001005B0" w:rsidP="009F0376">
      <w:pPr>
        <w:widowControl w:val="0"/>
        <w:spacing w:after="160"/>
        <w:ind w:right="565"/>
        <w:rPr>
          <w:rFonts w:ascii="GHEA Grapalat" w:hAnsi="GHEA Grapalat"/>
          <w:b/>
        </w:rPr>
      </w:pPr>
    </w:p>
    <w:p w14:paraId="3190E923" w14:textId="77777777" w:rsidR="001005B0" w:rsidRPr="00B138F3" w:rsidRDefault="001005B0" w:rsidP="00B46D58">
      <w:pPr>
        <w:widowControl w:val="0"/>
        <w:spacing w:after="160"/>
        <w:ind w:left="567" w:right="565"/>
        <w:jc w:val="center"/>
        <w:rPr>
          <w:rFonts w:ascii="GHEA Grapalat" w:hAnsi="GHEA Grapalat"/>
          <w:b/>
        </w:rPr>
      </w:pPr>
    </w:p>
    <w:p w14:paraId="1F4CA056" w14:textId="77777777" w:rsidR="001005B0" w:rsidRPr="00B138F3" w:rsidRDefault="001005B0" w:rsidP="00B46D58">
      <w:pPr>
        <w:widowControl w:val="0"/>
        <w:spacing w:after="160"/>
        <w:ind w:left="567" w:right="565"/>
        <w:jc w:val="center"/>
        <w:rPr>
          <w:rFonts w:ascii="GHEA Grapalat" w:hAnsi="GHEA Grapalat"/>
          <w:b/>
        </w:rPr>
      </w:pPr>
    </w:p>
    <w:p w14:paraId="59AFB4B2" w14:textId="77777777" w:rsidR="001005B0" w:rsidRPr="00B138F3" w:rsidRDefault="001005B0" w:rsidP="00B46D58">
      <w:pPr>
        <w:widowControl w:val="0"/>
        <w:spacing w:after="160"/>
        <w:ind w:left="567" w:right="565"/>
        <w:jc w:val="center"/>
        <w:rPr>
          <w:rFonts w:ascii="GHEA Grapalat" w:hAnsi="GHEA Grapalat"/>
          <w:b/>
        </w:rPr>
      </w:pPr>
    </w:p>
    <w:p w14:paraId="44B3E602" w14:textId="77777777" w:rsidR="001005B0" w:rsidRPr="00B138F3" w:rsidRDefault="001005B0" w:rsidP="00B46D58">
      <w:pPr>
        <w:widowControl w:val="0"/>
        <w:spacing w:after="160"/>
        <w:ind w:left="567" w:right="565"/>
        <w:jc w:val="center"/>
        <w:rPr>
          <w:rFonts w:ascii="GHEA Grapalat" w:hAnsi="GHEA Grapalat"/>
          <w:b/>
        </w:rPr>
      </w:pPr>
    </w:p>
    <w:p w14:paraId="448BB04B" w14:textId="77777777" w:rsidR="001005B0" w:rsidRPr="00B138F3" w:rsidRDefault="001005B0" w:rsidP="00B46D58">
      <w:pPr>
        <w:widowControl w:val="0"/>
        <w:spacing w:after="160"/>
        <w:ind w:left="567" w:right="565"/>
        <w:jc w:val="center"/>
        <w:rPr>
          <w:rFonts w:ascii="GHEA Grapalat" w:hAnsi="GHEA Grapalat"/>
          <w:b/>
        </w:rPr>
      </w:pPr>
    </w:p>
    <w:p w14:paraId="3DF717B8"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57E2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15B5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1213BA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596106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04644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8C61A6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AD15E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05477FA8" w:rsidR="00AE527F" w:rsidRPr="005F2615"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005F2615" w:rsidRPr="005F2615">
              <w:rPr>
                <w:rFonts w:ascii="inherit" w:hAnsi="inherit" w:cs="Courier New"/>
                <w:color w:val="202124"/>
                <w:sz w:val="42"/>
                <w:szCs w:val="42"/>
                <w:lang w:bidi="ar-SA"/>
              </w:rPr>
              <w:t xml:space="preserve"> </w:t>
            </w:r>
            <w:r w:rsidR="00C07C9C" w:rsidRPr="00C07C9C">
              <w:rPr>
                <w:rFonts w:ascii="GHEA Grapalat" w:hAnsi="GHEA Grapalat"/>
                <w:b/>
                <w:bCs/>
                <w:i/>
                <w:iCs/>
                <w:lang w:val="af-ZA"/>
              </w:rPr>
              <w:t>Служба вывоза мусора и санитарной очистки Таллиннской общины» Общественный Учреждение</w:t>
            </w:r>
          </w:p>
        </w:tc>
      </w:tr>
      <w:tr w:rsidR="00AE527F" w:rsidRPr="00B138F3" w14:paraId="4CE732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08FCB6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4ECD4DC0"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F2615" w:rsidRPr="005F2615">
              <w:rPr>
                <w:rFonts w:ascii="GHEA Grapalat" w:hAnsi="GHEA Grapalat"/>
                <w:b/>
                <w:lang w:val="hy-AM"/>
              </w:rPr>
              <w:t>05</w:t>
            </w:r>
            <w:r w:rsidR="005F2615" w:rsidRPr="005F2615">
              <w:rPr>
                <w:rFonts w:ascii="GHEA Grapalat" w:hAnsi="GHEA Grapalat"/>
                <w:b/>
                <w:lang w:val="en-US"/>
              </w:rPr>
              <w:t>034804</w:t>
            </w:r>
          </w:p>
        </w:tc>
      </w:tr>
      <w:tr w:rsidR="00AE527F" w:rsidRPr="00B138F3"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0F2E6952"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inherit" w:hAnsi="inherit" w:cs="Courier New"/>
                <w:color w:val="202124"/>
                <w:sz w:val="42"/>
                <w:szCs w:val="42"/>
                <w:lang w:bidi="ar-SA"/>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5A395DD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2EDF3A2E"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p>
        </w:tc>
      </w:tr>
      <w:tr w:rsidR="00B138F3" w:rsidRPr="00B138F3" w14:paraId="601708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F2CBB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0BA4B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EE029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34C792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8E63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CB7917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604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DA974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B6E638D" w14:textId="77777777" w:rsidR="00C3421C" w:rsidRPr="00B138F3" w:rsidRDefault="00C3421C" w:rsidP="00DE2AE3">
            <w:pPr>
              <w:widowControl w:val="0"/>
              <w:spacing w:after="160"/>
              <w:rPr>
                <w:rFonts w:ascii="GHEA Grapalat" w:hAnsi="GHEA Grapalat" w:cs="Sylfaen"/>
              </w:rPr>
            </w:pPr>
          </w:p>
          <w:p w14:paraId="24EDDF8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4A4B17E" w14:textId="77777777" w:rsidR="00C3421C" w:rsidRPr="00B138F3" w:rsidRDefault="00C3421C" w:rsidP="00DE2AE3">
            <w:pPr>
              <w:widowControl w:val="0"/>
              <w:spacing w:after="160"/>
              <w:rPr>
                <w:rFonts w:ascii="GHEA Grapalat" w:hAnsi="GHEA Grapalat" w:cs="Sylfaen"/>
              </w:rPr>
            </w:pPr>
          </w:p>
          <w:p w14:paraId="4D3A0B7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6D7EBB1" w14:textId="77777777" w:rsidR="00C3421C" w:rsidRPr="00B138F3" w:rsidRDefault="00C3421C" w:rsidP="00DE2AE3">
            <w:pPr>
              <w:widowControl w:val="0"/>
              <w:spacing w:after="160"/>
              <w:rPr>
                <w:rFonts w:ascii="GHEA Grapalat" w:hAnsi="GHEA Grapalat" w:cs="Sylfaen"/>
              </w:rPr>
            </w:pPr>
          </w:p>
          <w:p w14:paraId="6479B5F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C47E987"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D6BD7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2FDE92" w14:textId="77777777" w:rsidR="00C3421C" w:rsidRPr="00B138F3" w:rsidRDefault="00C3421C" w:rsidP="00DE2AE3">
            <w:pPr>
              <w:widowControl w:val="0"/>
              <w:spacing w:after="160"/>
              <w:rPr>
                <w:rFonts w:ascii="GHEA Grapalat" w:hAnsi="GHEA Grapalat" w:cs="Sylfaen"/>
              </w:rPr>
            </w:pPr>
          </w:p>
          <w:p w14:paraId="517A341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82C76BF" w14:textId="77777777" w:rsidR="00C3421C" w:rsidRPr="00B138F3" w:rsidRDefault="00C3421C" w:rsidP="00DE2AE3">
            <w:pPr>
              <w:widowControl w:val="0"/>
              <w:spacing w:after="160"/>
              <w:jc w:val="right"/>
              <w:rPr>
                <w:rFonts w:ascii="GHEA Grapalat" w:hAnsi="GHEA Grapalat" w:cs="Tahoma"/>
              </w:rPr>
            </w:pPr>
          </w:p>
          <w:p w14:paraId="3CD45FE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A708EBE" w14:textId="77777777" w:rsidR="00C3421C" w:rsidRPr="00B138F3" w:rsidRDefault="00C3421C" w:rsidP="00DE2AE3">
            <w:pPr>
              <w:widowControl w:val="0"/>
              <w:spacing w:after="160"/>
              <w:rPr>
                <w:rFonts w:ascii="GHEA Grapalat" w:hAnsi="GHEA Grapalat" w:cs="Sylfaen"/>
              </w:rPr>
            </w:pPr>
          </w:p>
          <w:p w14:paraId="0B20D6B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FC19ED8" w14:textId="77777777" w:rsidR="00C3421C" w:rsidRPr="00B138F3" w:rsidRDefault="00C3421C" w:rsidP="00DE2AE3">
            <w:pPr>
              <w:widowControl w:val="0"/>
              <w:spacing w:after="160"/>
              <w:rPr>
                <w:rFonts w:ascii="GHEA Grapalat" w:hAnsi="GHEA Grapalat"/>
              </w:rPr>
            </w:pPr>
          </w:p>
          <w:p w14:paraId="71F7BED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8609652"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739065" w14:textId="77777777" w:rsidR="00C3421C" w:rsidRPr="00B138F3" w:rsidRDefault="00C3421C" w:rsidP="00DE2AE3">
            <w:pPr>
              <w:widowControl w:val="0"/>
              <w:spacing w:after="160"/>
              <w:rPr>
                <w:rFonts w:ascii="GHEA Grapalat" w:hAnsi="GHEA Grapalat" w:cs="Tahoma"/>
              </w:rPr>
            </w:pPr>
          </w:p>
          <w:p w14:paraId="38774CE8"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CE2E6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D81D1C" w14:textId="77777777" w:rsidR="00C3421C" w:rsidRPr="00B138F3" w:rsidRDefault="00C3421C" w:rsidP="00DE2AE3">
            <w:pPr>
              <w:widowControl w:val="0"/>
              <w:spacing w:after="160"/>
              <w:rPr>
                <w:rFonts w:ascii="GHEA Grapalat" w:hAnsi="GHEA Grapalat" w:cs="Tahoma"/>
              </w:rPr>
            </w:pPr>
          </w:p>
          <w:p w14:paraId="28E18B4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FA8B6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70FD72" w14:textId="77777777" w:rsidR="00C3421C" w:rsidRPr="00B138F3" w:rsidRDefault="00C3421C" w:rsidP="00DE2AE3">
            <w:pPr>
              <w:widowControl w:val="0"/>
              <w:spacing w:after="160"/>
              <w:rPr>
                <w:rFonts w:ascii="GHEA Grapalat" w:hAnsi="GHEA Grapalat" w:cs="Arial"/>
              </w:rPr>
            </w:pPr>
          </w:p>
        </w:tc>
      </w:tr>
      <w:tr w:rsidR="00B138F3" w:rsidRPr="00B138F3" w14:paraId="435FBC3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A8AD0C"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5038CD7" w14:textId="77777777" w:rsidR="00C3421C" w:rsidRPr="00B138F3" w:rsidRDefault="00C3421C" w:rsidP="00DE2AE3">
            <w:pPr>
              <w:widowControl w:val="0"/>
              <w:spacing w:after="160"/>
              <w:rPr>
                <w:rFonts w:ascii="GHEA Grapalat" w:hAnsi="GHEA Grapalat" w:cs="Sylfaen"/>
              </w:rPr>
            </w:pPr>
          </w:p>
          <w:p w14:paraId="443EC1A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985B0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DE89481" w14:textId="77777777" w:rsidR="00C3421C" w:rsidRPr="00B138F3" w:rsidRDefault="00C3421C" w:rsidP="00DE2AE3">
            <w:pPr>
              <w:widowControl w:val="0"/>
              <w:spacing w:after="160"/>
              <w:rPr>
                <w:rFonts w:ascii="GHEA Grapalat" w:hAnsi="GHEA Grapalat"/>
              </w:rPr>
            </w:pPr>
          </w:p>
          <w:p w14:paraId="2E95C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AC38056" w14:textId="77777777" w:rsidR="00C3421C" w:rsidRPr="00B138F3" w:rsidRDefault="00C3421C" w:rsidP="00C3421C">
      <w:pPr>
        <w:widowControl w:val="0"/>
        <w:spacing w:after="160"/>
        <w:jc w:val="center"/>
        <w:rPr>
          <w:rFonts w:ascii="GHEA Grapalat" w:hAnsi="GHEA Grapalat" w:cs="Sylfaen"/>
        </w:rPr>
      </w:pPr>
    </w:p>
    <w:p w14:paraId="491F499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572AB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B0E171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F369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20C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9ABC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2BC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CD3D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D936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459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06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791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271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98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E5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681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A94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EE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FEC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8671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CF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036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25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6FD1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8CD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6BB6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D7C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6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BB2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1AD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2B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AC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ED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B0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11E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86C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B138F3" w:rsidRDefault="00C3421C" w:rsidP="00DE2AE3">
            <w:pPr>
              <w:widowControl w:val="0"/>
              <w:spacing w:after="120"/>
              <w:jc w:val="center"/>
              <w:rPr>
                <w:rFonts w:ascii="GHEA Grapalat" w:hAnsi="GHEA Grapalat"/>
                <w:sz w:val="18"/>
                <w:szCs w:val="18"/>
              </w:rPr>
            </w:pPr>
          </w:p>
        </w:tc>
      </w:tr>
    </w:tbl>
    <w:p w14:paraId="2F9482AD" w14:textId="77777777" w:rsidR="001005B0" w:rsidRPr="00B138F3" w:rsidRDefault="001005B0" w:rsidP="00B46D58">
      <w:pPr>
        <w:widowControl w:val="0"/>
        <w:spacing w:after="160"/>
        <w:ind w:left="567" w:right="565"/>
        <w:jc w:val="center"/>
        <w:rPr>
          <w:rFonts w:ascii="GHEA Grapalat" w:hAnsi="GHEA Grapalat"/>
          <w:b/>
        </w:rPr>
      </w:pPr>
    </w:p>
    <w:p w14:paraId="6F65ED81" w14:textId="77777777" w:rsidR="001005B0" w:rsidRPr="00B138F3" w:rsidRDefault="001005B0" w:rsidP="00B46D58">
      <w:pPr>
        <w:widowControl w:val="0"/>
        <w:spacing w:after="160"/>
        <w:ind w:left="567" w:right="565"/>
        <w:jc w:val="center"/>
        <w:rPr>
          <w:rFonts w:ascii="GHEA Grapalat" w:hAnsi="GHEA Grapalat"/>
          <w:b/>
        </w:rPr>
      </w:pPr>
    </w:p>
    <w:p w14:paraId="345552B8" w14:textId="77777777" w:rsidR="001005B0" w:rsidRPr="00B138F3" w:rsidRDefault="001005B0" w:rsidP="00B46D58">
      <w:pPr>
        <w:widowControl w:val="0"/>
        <w:spacing w:after="160"/>
        <w:ind w:left="567" w:right="565"/>
        <w:jc w:val="center"/>
        <w:rPr>
          <w:rFonts w:ascii="GHEA Grapalat" w:hAnsi="GHEA Grapalat"/>
          <w:b/>
        </w:rPr>
      </w:pPr>
    </w:p>
    <w:p w14:paraId="48532334" w14:textId="77777777" w:rsidR="001005B0" w:rsidRPr="00B138F3" w:rsidRDefault="001005B0" w:rsidP="00B46D58">
      <w:pPr>
        <w:widowControl w:val="0"/>
        <w:spacing w:after="160"/>
        <w:ind w:left="567" w:right="565"/>
        <w:jc w:val="center"/>
        <w:rPr>
          <w:rFonts w:ascii="GHEA Grapalat" w:hAnsi="GHEA Grapalat"/>
          <w:b/>
        </w:rPr>
      </w:pPr>
    </w:p>
    <w:p w14:paraId="387A4ADF" w14:textId="77777777" w:rsidR="001005B0" w:rsidRPr="00B138F3" w:rsidRDefault="001005B0" w:rsidP="00B46D58">
      <w:pPr>
        <w:widowControl w:val="0"/>
        <w:spacing w:after="160"/>
        <w:ind w:left="567" w:right="565"/>
        <w:jc w:val="center"/>
        <w:rPr>
          <w:rFonts w:ascii="GHEA Grapalat" w:hAnsi="GHEA Grapalat"/>
          <w:b/>
        </w:rPr>
      </w:pPr>
    </w:p>
    <w:p w14:paraId="469723B4" w14:textId="77777777" w:rsidR="001005B0" w:rsidRPr="00B138F3" w:rsidRDefault="001005B0" w:rsidP="00B46D58">
      <w:pPr>
        <w:widowControl w:val="0"/>
        <w:spacing w:after="160"/>
        <w:ind w:left="567" w:right="565"/>
        <w:jc w:val="center"/>
        <w:rPr>
          <w:rFonts w:ascii="GHEA Grapalat" w:hAnsi="GHEA Grapalat"/>
          <w:b/>
        </w:rPr>
      </w:pPr>
    </w:p>
    <w:p w14:paraId="2F41904D" w14:textId="77777777" w:rsidR="001005B0" w:rsidRPr="00B138F3" w:rsidRDefault="001005B0" w:rsidP="00B46D58">
      <w:pPr>
        <w:widowControl w:val="0"/>
        <w:spacing w:after="160"/>
        <w:ind w:left="567" w:right="565"/>
        <w:jc w:val="center"/>
        <w:rPr>
          <w:rFonts w:ascii="GHEA Grapalat" w:hAnsi="GHEA Grapalat"/>
          <w:b/>
        </w:rPr>
      </w:pPr>
    </w:p>
    <w:p w14:paraId="0149A0A2" w14:textId="77777777" w:rsidR="001005B0" w:rsidRPr="00B138F3" w:rsidRDefault="001005B0" w:rsidP="00B46D58">
      <w:pPr>
        <w:widowControl w:val="0"/>
        <w:spacing w:after="160"/>
        <w:ind w:left="567" w:right="565"/>
        <w:jc w:val="center"/>
        <w:rPr>
          <w:rFonts w:ascii="GHEA Grapalat" w:hAnsi="GHEA Grapalat"/>
          <w:b/>
        </w:rPr>
      </w:pPr>
    </w:p>
    <w:p w14:paraId="00A42559" w14:textId="77777777" w:rsidR="001005B0" w:rsidRPr="00B138F3" w:rsidRDefault="001005B0" w:rsidP="00B46D58">
      <w:pPr>
        <w:widowControl w:val="0"/>
        <w:spacing w:after="160"/>
        <w:ind w:left="567" w:right="565"/>
        <w:jc w:val="center"/>
        <w:rPr>
          <w:rFonts w:ascii="GHEA Grapalat" w:hAnsi="GHEA Grapalat"/>
          <w:b/>
        </w:rPr>
      </w:pPr>
    </w:p>
    <w:p w14:paraId="3439672E" w14:textId="77777777" w:rsidR="001005B0" w:rsidRPr="00B138F3" w:rsidRDefault="001005B0" w:rsidP="00B46D58">
      <w:pPr>
        <w:widowControl w:val="0"/>
        <w:spacing w:after="160"/>
        <w:ind w:left="567" w:right="565"/>
        <w:jc w:val="center"/>
        <w:rPr>
          <w:rFonts w:ascii="GHEA Grapalat" w:hAnsi="GHEA Grapalat"/>
          <w:b/>
        </w:rPr>
      </w:pPr>
    </w:p>
    <w:p w14:paraId="19381642" w14:textId="77777777" w:rsidR="001005B0" w:rsidRPr="00B138F3" w:rsidRDefault="001005B0" w:rsidP="00B46D58">
      <w:pPr>
        <w:widowControl w:val="0"/>
        <w:spacing w:after="160"/>
        <w:ind w:left="567" w:right="565"/>
        <w:jc w:val="center"/>
        <w:rPr>
          <w:rFonts w:ascii="GHEA Grapalat" w:hAnsi="GHEA Grapalat"/>
          <w:b/>
        </w:rPr>
      </w:pPr>
    </w:p>
    <w:p w14:paraId="17BA9232" w14:textId="77777777" w:rsidR="001005B0" w:rsidRPr="00B138F3" w:rsidRDefault="001005B0" w:rsidP="00B46D58">
      <w:pPr>
        <w:widowControl w:val="0"/>
        <w:spacing w:after="160"/>
        <w:ind w:left="567" w:right="565"/>
        <w:jc w:val="center"/>
        <w:rPr>
          <w:rFonts w:ascii="GHEA Grapalat" w:hAnsi="GHEA Grapalat"/>
          <w:b/>
        </w:rPr>
      </w:pPr>
    </w:p>
    <w:p w14:paraId="6B874A70" w14:textId="77777777" w:rsidR="001005B0" w:rsidRPr="00B138F3" w:rsidRDefault="001005B0" w:rsidP="00B46D58">
      <w:pPr>
        <w:widowControl w:val="0"/>
        <w:spacing w:after="160"/>
        <w:ind w:left="567" w:right="565"/>
        <w:jc w:val="center"/>
        <w:rPr>
          <w:rFonts w:ascii="GHEA Grapalat" w:hAnsi="GHEA Grapalat"/>
          <w:b/>
        </w:rPr>
      </w:pPr>
    </w:p>
    <w:p w14:paraId="403F8AB5" w14:textId="77777777" w:rsidR="001005B0" w:rsidRPr="00B138F3" w:rsidRDefault="001005B0" w:rsidP="00B46D58">
      <w:pPr>
        <w:widowControl w:val="0"/>
        <w:spacing w:after="160"/>
        <w:ind w:left="567" w:right="565"/>
        <w:jc w:val="center"/>
        <w:rPr>
          <w:rFonts w:ascii="GHEA Grapalat" w:hAnsi="GHEA Grapalat"/>
          <w:b/>
        </w:rPr>
      </w:pPr>
    </w:p>
    <w:p w14:paraId="60B92615" w14:textId="77777777" w:rsidR="001005B0" w:rsidRPr="00B138F3" w:rsidRDefault="001005B0" w:rsidP="00B46D58">
      <w:pPr>
        <w:widowControl w:val="0"/>
        <w:spacing w:after="160"/>
        <w:ind w:left="567" w:right="565"/>
        <w:jc w:val="center"/>
        <w:rPr>
          <w:rFonts w:ascii="GHEA Grapalat" w:hAnsi="GHEA Grapalat"/>
          <w:b/>
        </w:rPr>
      </w:pPr>
    </w:p>
    <w:p w14:paraId="39F6D5C9" w14:textId="77777777" w:rsidR="001005B0" w:rsidRPr="00B138F3" w:rsidRDefault="001005B0" w:rsidP="00B46D58">
      <w:pPr>
        <w:widowControl w:val="0"/>
        <w:spacing w:after="160"/>
        <w:ind w:left="567" w:right="565"/>
        <w:jc w:val="center"/>
        <w:rPr>
          <w:rFonts w:ascii="GHEA Grapalat" w:hAnsi="GHEA Grapalat"/>
          <w:b/>
        </w:rPr>
      </w:pPr>
    </w:p>
    <w:p w14:paraId="4D7457E9" w14:textId="77777777" w:rsidR="001005B0" w:rsidRDefault="001005B0" w:rsidP="00B46D58">
      <w:pPr>
        <w:widowControl w:val="0"/>
        <w:spacing w:after="160"/>
        <w:ind w:left="567" w:right="565"/>
        <w:jc w:val="center"/>
        <w:rPr>
          <w:rFonts w:ascii="GHEA Grapalat" w:hAnsi="GHEA Grapalat"/>
          <w:b/>
        </w:rPr>
      </w:pPr>
    </w:p>
    <w:p w14:paraId="035D61F6" w14:textId="77777777" w:rsidR="00541D50" w:rsidRDefault="00541D50" w:rsidP="00B46D58">
      <w:pPr>
        <w:widowControl w:val="0"/>
        <w:spacing w:after="160"/>
        <w:ind w:left="567" w:right="565"/>
        <w:jc w:val="center"/>
        <w:rPr>
          <w:rFonts w:ascii="GHEA Grapalat" w:hAnsi="GHEA Grapalat"/>
          <w:b/>
        </w:rPr>
      </w:pPr>
    </w:p>
    <w:p w14:paraId="3083C574" w14:textId="77777777" w:rsidR="00541D50" w:rsidRDefault="00541D50" w:rsidP="00B46D58">
      <w:pPr>
        <w:widowControl w:val="0"/>
        <w:spacing w:after="160"/>
        <w:ind w:left="567" w:right="565"/>
        <w:jc w:val="center"/>
        <w:rPr>
          <w:rFonts w:ascii="GHEA Grapalat" w:hAnsi="GHEA Grapalat"/>
          <w:b/>
        </w:rPr>
      </w:pPr>
    </w:p>
    <w:p w14:paraId="4A3AB7A0" w14:textId="77777777" w:rsidR="00541D50" w:rsidRDefault="00541D50" w:rsidP="00B46D58">
      <w:pPr>
        <w:widowControl w:val="0"/>
        <w:spacing w:after="160"/>
        <w:ind w:left="567" w:right="565"/>
        <w:jc w:val="center"/>
        <w:rPr>
          <w:rFonts w:ascii="GHEA Grapalat" w:hAnsi="GHEA Grapalat"/>
          <w:b/>
        </w:rPr>
      </w:pPr>
    </w:p>
    <w:p w14:paraId="49A34FB7" w14:textId="77777777" w:rsidR="00541D50" w:rsidRDefault="00541D50" w:rsidP="00B46D58">
      <w:pPr>
        <w:widowControl w:val="0"/>
        <w:spacing w:after="160"/>
        <w:ind w:left="567" w:right="565"/>
        <w:jc w:val="center"/>
        <w:rPr>
          <w:rFonts w:ascii="GHEA Grapalat" w:hAnsi="GHEA Grapalat"/>
          <w:b/>
        </w:rPr>
      </w:pPr>
    </w:p>
    <w:p w14:paraId="1935EA1D" w14:textId="77777777" w:rsidR="00541D50" w:rsidRDefault="00541D50" w:rsidP="00B46D58">
      <w:pPr>
        <w:widowControl w:val="0"/>
        <w:spacing w:after="160"/>
        <w:ind w:left="567" w:right="565"/>
        <w:jc w:val="center"/>
        <w:rPr>
          <w:rFonts w:ascii="GHEA Grapalat" w:hAnsi="GHEA Grapalat"/>
          <w:b/>
        </w:rPr>
      </w:pPr>
    </w:p>
    <w:p w14:paraId="44630AB7" w14:textId="359BAB6D" w:rsidR="00541D50" w:rsidRDefault="00541D50" w:rsidP="00B46D58">
      <w:pPr>
        <w:widowControl w:val="0"/>
        <w:spacing w:after="160"/>
        <w:ind w:left="567" w:right="565"/>
        <w:jc w:val="center"/>
        <w:rPr>
          <w:rFonts w:ascii="GHEA Grapalat" w:hAnsi="GHEA Grapalat"/>
          <w:b/>
        </w:rPr>
      </w:pPr>
    </w:p>
    <w:p w14:paraId="300C5302" w14:textId="63D94878" w:rsidR="004B09D5" w:rsidRDefault="004B09D5" w:rsidP="00B46D58">
      <w:pPr>
        <w:widowControl w:val="0"/>
        <w:spacing w:after="160"/>
        <w:ind w:left="567" w:right="565"/>
        <w:jc w:val="center"/>
        <w:rPr>
          <w:rFonts w:ascii="GHEA Grapalat" w:hAnsi="GHEA Grapalat"/>
          <w:b/>
        </w:rPr>
      </w:pPr>
    </w:p>
    <w:p w14:paraId="21BE0E25" w14:textId="13316029" w:rsidR="004B09D5" w:rsidRDefault="004B09D5" w:rsidP="00B46D58">
      <w:pPr>
        <w:widowControl w:val="0"/>
        <w:spacing w:after="160"/>
        <w:ind w:left="567" w:right="565"/>
        <w:jc w:val="center"/>
        <w:rPr>
          <w:rFonts w:ascii="GHEA Grapalat" w:hAnsi="GHEA Grapalat"/>
          <w:b/>
        </w:rPr>
      </w:pPr>
    </w:p>
    <w:p w14:paraId="6842B9A4" w14:textId="77777777" w:rsidR="004B09D5" w:rsidRDefault="004B09D5" w:rsidP="00B46D58">
      <w:pPr>
        <w:widowControl w:val="0"/>
        <w:spacing w:after="160"/>
        <w:ind w:left="567" w:right="565"/>
        <w:jc w:val="center"/>
        <w:rPr>
          <w:rFonts w:ascii="GHEA Grapalat" w:hAnsi="GHEA Grapalat"/>
          <w:b/>
        </w:rPr>
      </w:pPr>
    </w:p>
    <w:p w14:paraId="269EE074" w14:textId="77777777" w:rsidR="00541D50" w:rsidRDefault="00541D50" w:rsidP="00B46D58">
      <w:pPr>
        <w:widowControl w:val="0"/>
        <w:spacing w:after="160"/>
        <w:ind w:left="567" w:right="565"/>
        <w:jc w:val="center"/>
        <w:rPr>
          <w:rFonts w:ascii="GHEA Grapalat" w:hAnsi="GHEA Grapalat"/>
          <w:b/>
        </w:rPr>
      </w:pPr>
    </w:p>
    <w:p w14:paraId="3815910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2E6A10BD" w14:textId="6F8031D9" w:rsidR="00235549" w:rsidRPr="00BF4704"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5F2615" w:rsidRPr="005F2615">
        <w:rPr>
          <w:rFonts w:ascii="GHEA Grapalat" w:hAnsi="GHEA Grapalat"/>
          <w:bCs/>
          <w:i/>
          <w:lang w:val="hy-AM"/>
        </w:rPr>
        <w:t>ՀՀ ԱՄ</w:t>
      </w:r>
      <w:r w:rsidR="005F2615" w:rsidRPr="005F2615">
        <w:rPr>
          <w:rFonts w:ascii="GHEA Grapalat" w:hAnsi="GHEA Grapalat"/>
          <w:bCs/>
          <w:i/>
          <w:lang w:val="af-ZA"/>
        </w:rPr>
        <w:t xml:space="preserve"> </w:t>
      </w:r>
      <w:r w:rsidR="005F2615" w:rsidRPr="005F2615">
        <w:rPr>
          <w:rFonts w:ascii="GHEA Grapalat" w:hAnsi="GHEA Grapalat"/>
          <w:bCs/>
          <w:i/>
          <w:lang w:val="hy-AM"/>
        </w:rPr>
        <w:t>Թ</w:t>
      </w:r>
      <w:r w:rsidR="005F2615" w:rsidRPr="005F2615">
        <w:rPr>
          <w:rFonts w:ascii="GHEA Grapalat" w:hAnsi="GHEA Grapalat"/>
          <w:bCs/>
          <w:i/>
        </w:rPr>
        <w:t>Հ</w:t>
      </w:r>
      <w:r w:rsidR="005F2615" w:rsidRPr="005F2615">
        <w:rPr>
          <w:rFonts w:ascii="GHEA Grapalat" w:hAnsi="GHEA Grapalat"/>
          <w:bCs/>
          <w:i/>
          <w:lang w:val="en-US"/>
        </w:rPr>
        <w:t>ԱՍՄԾ</w:t>
      </w:r>
      <w:r w:rsidR="005F2615" w:rsidRPr="005F2615">
        <w:rPr>
          <w:rFonts w:ascii="GHEA Grapalat" w:hAnsi="GHEA Grapalat"/>
          <w:bCs/>
          <w:i/>
          <w:lang w:val="hy-AM"/>
        </w:rPr>
        <w:t>-ԳՀ</w:t>
      </w:r>
      <w:r w:rsidR="005F2615" w:rsidRPr="005F2615">
        <w:rPr>
          <w:rFonts w:ascii="GHEA Grapalat" w:hAnsi="GHEA Grapalat"/>
          <w:bCs/>
          <w:i/>
          <w:lang w:val="en-US"/>
        </w:rPr>
        <w:t>ԱՊՁԲ</w:t>
      </w:r>
      <w:r w:rsidR="005F2615" w:rsidRPr="005F2615">
        <w:rPr>
          <w:rFonts w:ascii="GHEA Grapalat" w:hAnsi="GHEA Grapalat"/>
          <w:bCs/>
          <w:i/>
          <w:lang w:val="af-ZA"/>
        </w:rPr>
        <w:t>-</w:t>
      </w:r>
      <w:r w:rsidR="005F2615" w:rsidRPr="005F2615">
        <w:rPr>
          <w:rFonts w:ascii="GHEA Grapalat" w:hAnsi="GHEA Grapalat"/>
          <w:bCs/>
          <w:i/>
          <w:lang w:val="hy-AM"/>
        </w:rPr>
        <w:t>2</w:t>
      </w:r>
      <w:r w:rsidR="00054437">
        <w:rPr>
          <w:rFonts w:ascii="GHEA Grapalat" w:hAnsi="GHEA Grapalat"/>
          <w:bCs/>
          <w:i/>
        </w:rPr>
        <w:t>6</w:t>
      </w:r>
      <w:r w:rsidR="005F2615" w:rsidRPr="005F2615">
        <w:rPr>
          <w:rFonts w:ascii="GHEA Grapalat" w:hAnsi="GHEA Grapalat"/>
          <w:bCs/>
          <w:i/>
          <w:lang w:val="af-ZA"/>
        </w:rPr>
        <w:t>/</w:t>
      </w:r>
      <w:r w:rsidR="00BF4704" w:rsidRPr="00BF4704">
        <w:rPr>
          <w:rFonts w:ascii="GHEA Grapalat" w:hAnsi="GHEA Grapalat"/>
          <w:bCs/>
          <w:i/>
        </w:rPr>
        <w:t>0</w:t>
      </w:r>
      <w:r w:rsidR="00BF7503">
        <w:rPr>
          <w:rFonts w:ascii="GHEA Grapalat" w:hAnsi="GHEA Grapalat"/>
          <w:bCs/>
          <w:i/>
        </w:rPr>
        <w:t>3</w:t>
      </w:r>
    </w:p>
    <w:p w14:paraId="3610EFEA" w14:textId="77777777" w:rsidR="001005B0" w:rsidRPr="00B138F3" w:rsidRDefault="001005B0" w:rsidP="00B46D58">
      <w:pPr>
        <w:widowControl w:val="0"/>
        <w:spacing w:after="160"/>
        <w:ind w:left="567" w:right="565"/>
        <w:jc w:val="center"/>
        <w:rPr>
          <w:rFonts w:ascii="GHEA Grapalat" w:hAnsi="GHEA Grapalat"/>
          <w:b/>
        </w:rPr>
      </w:pPr>
    </w:p>
    <w:p w14:paraId="42D0A1E6"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DFCFB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31880A" w14:textId="77777777" w:rsidR="001005B0" w:rsidRPr="00B138F3" w:rsidRDefault="001005B0" w:rsidP="00B46D58">
      <w:pPr>
        <w:widowControl w:val="0"/>
        <w:spacing w:after="160"/>
        <w:ind w:left="567" w:right="565"/>
        <w:jc w:val="center"/>
        <w:rPr>
          <w:rFonts w:ascii="GHEA Grapalat" w:hAnsi="GHEA Grapalat"/>
          <w:b/>
        </w:rPr>
      </w:pPr>
    </w:p>
    <w:p w14:paraId="103C9D3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067CF3A"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298596C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4F6E8D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F4ED14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DBF567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0655D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B99B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E9A3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BBF3CB3"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288572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384288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13366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1A0CB0"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F99545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578C0"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C3654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09B8837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0697976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0987FAC"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566ABDE"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7EDC614D"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78DC3E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w:t>
      </w:r>
      <w:r w:rsidRPr="00665A01">
        <w:rPr>
          <w:rFonts w:ascii="GHEA Grapalat" w:eastAsiaTheme="minorHAnsi" w:hAnsi="GHEA Grapalat" w:cstheme="minorBidi"/>
        </w:rPr>
        <w:lastRenderedPageBreak/>
        <w:t xml:space="preserve">организованной с целью заключения договора упомянутого в пункте 1 настоящей гарантии. </w:t>
      </w:r>
    </w:p>
    <w:p w14:paraId="44A060C9"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DD4E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FE516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85BD27"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B647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8EB6EA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002D9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0E2EE7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37D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FC353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E9213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0ED91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AA5E7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3F67CF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F806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A1A5E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A67B7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DAFFE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5976C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34C27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C14531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C3DA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79E3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6D9F9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3B9118A3"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6AED72" w14:textId="77777777" w:rsidR="001005B0" w:rsidRPr="00B138F3" w:rsidRDefault="001005B0" w:rsidP="005B3A59">
      <w:pPr>
        <w:widowControl w:val="0"/>
        <w:spacing w:after="160"/>
        <w:ind w:left="567" w:right="565"/>
        <w:jc w:val="both"/>
        <w:rPr>
          <w:rFonts w:ascii="GHEA Grapalat" w:hAnsi="GHEA Grapalat"/>
        </w:rPr>
      </w:pPr>
    </w:p>
    <w:p w14:paraId="49240C26" w14:textId="77777777" w:rsidR="001005B0" w:rsidRPr="00B138F3" w:rsidRDefault="001005B0" w:rsidP="00B46D58">
      <w:pPr>
        <w:widowControl w:val="0"/>
        <w:spacing w:after="160"/>
        <w:ind w:left="567" w:right="565"/>
        <w:jc w:val="center"/>
        <w:rPr>
          <w:rFonts w:ascii="GHEA Grapalat" w:hAnsi="GHEA Grapalat"/>
          <w:b/>
        </w:rPr>
      </w:pPr>
    </w:p>
    <w:p w14:paraId="06F2F090" w14:textId="77777777" w:rsidR="001005B0" w:rsidRPr="00B138F3" w:rsidRDefault="001005B0" w:rsidP="00B46D58">
      <w:pPr>
        <w:widowControl w:val="0"/>
        <w:spacing w:after="160"/>
        <w:ind w:left="567" w:right="565"/>
        <w:jc w:val="center"/>
        <w:rPr>
          <w:rFonts w:ascii="GHEA Grapalat" w:hAnsi="GHEA Grapalat"/>
          <w:b/>
        </w:rPr>
      </w:pPr>
    </w:p>
    <w:p w14:paraId="3103873A" w14:textId="77777777" w:rsidR="001005B0" w:rsidRPr="00B138F3" w:rsidRDefault="001005B0" w:rsidP="00B46D58">
      <w:pPr>
        <w:widowControl w:val="0"/>
        <w:spacing w:after="160"/>
        <w:ind w:left="567" w:right="565"/>
        <w:jc w:val="center"/>
        <w:rPr>
          <w:rFonts w:ascii="GHEA Grapalat" w:hAnsi="GHEA Grapalat"/>
          <w:b/>
        </w:rPr>
      </w:pPr>
    </w:p>
    <w:p w14:paraId="6F677769" w14:textId="624F3149" w:rsidR="001005B0" w:rsidRDefault="001005B0" w:rsidP="00B46D58">
      <w:pPr>
        <w:widowControl w:val="0"/>
        <w:spacing w:after="160"/>
        <w:ind w:left="567" w:right="565"/>
        <w:jc w:val="center"/>
        <w:rPr>
          <w:rFonts w:ascii="GHEA Grapalat" w:hAnsi="GHEA Grapalat"/>
          <w:b/>
        </w:rPr>
      </w:pPr>
    </w:p>
    <w:p w14:paraId="1322ADD7" w14:textId="77777777" w:rsidR="00CE2D1A" w:rsidRPr="00B138F3" w:rsidRDefault="00CE2D1A" w:rsidP="00B46D58">
      <w:pPr>
        <w:widowControl w:val="0"/>
        <w:spacing w:after="160"/>
        <w:ind w:left="567" w:right="565"/>
        <w:jc w:val="center"/>
        <w:rPr>
          <w:rFonts w:ascii="GHEA Grapalat" w:hAnsi="GHEA Grapalat"/>
          <w:b/>
        </w:rPr>
      </w:pPr>
    </w:p>
    <w:p w14:paraId="6F5CF1F3" w14:textId="77777777" w:rsidR="00FC10BB" w:rsidRDefault="00FC10BB">
      <w:pPr>
        <w:rPr>
          <w:rFonts w:ascii="GHEA Grapalat" w:hAnsi="GHEA Grapalat"/>
          <w:i/>
        </w:rPr>
      </w:pPr>
    </w:p>
    <w:p w14:paraId="5BBAEC6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D0B8E92" w14:textId="77777777" w:rsidR="002F1EF4" w:rsidRDefault="002F1EF4" w:rsidP="002F1EF4">
      <w:pPr>
        <w:pStyle w:val="HTML"/>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2F695380" w14:textId="7A0981F2" w:rsidR="000A214C" w:rsidRPr="00BF4704"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5F2615" w:rsidRPr="005F2615">
        <w:rPr>
          <w:rFonts w:ascii="GHEA Grapalat" w:hAnsi="GHEA Grapalat"/>
          <w:bCs/>
          <w:i/>
          <w:sz w:val="20"/>
          <w:szCs w:val="20"/>
          <w:lang w:val="hy-AM"/>
        </w:rPr>
        <w:t>ՀՀ ԱՄ</w:t>
      </w:r>
      <w:r w:rsidR="005F2615" w:rsidRPr="005F2615">
        <w:rPr>
          <w:rFonts w:ascii="GHEA Grapalat" w:hAnsi="GHEA Grapalat"/>
          <w:bCs/>
          <w:i/>
          <w:sz w:val="20"/>
          <w:szCs w:val="20"/>
          <w:lang w:val="af-ZA"/>
        </w:rPr>
        <w:t xml:space="preserve"> </w:t>
      </w:r>
      <w:r w:rsidR="005F2615" w:rsidRPr="005F2615">
        <w:rPr>
          <w:rFonts w:ascii="GHEA Grapalat" w:hAnsi="GHEA Grapalat"/>
          <w:bCs/>
          <w:i/>
          <w:sz w:val="20"/>
          <w:szCs w:val="20"/>
          <w:lang w:val="hy-AM"/>
        </w:rPr>
        <w:t>Թ</w:t>
      </w:r>
      <w:r w:rsidR="005F2615" w:rsidRPr="005F2615">
        <w:rPr>
          <w:rFonts w:ascii="GHEA Grapalat" w:hAnsi="GHEA Grapalat"/>
          <w:bCs/>
          <w:i/>
          <w:sz w:val="20"/>
          <w:szCs w:val="20"/>
        </w:rPr>
        <w:t>Հ</w:t>
      </w:r>
      <w:r w:rsidR="005F2615" w:rsidRPr="005F2615">
        <w:rPr>
          <w:rFonts w:ascii="GHEA Grapalat" w:hAnsi="GHEA Grapalat"/>
          <w:bCs/>
          <w:i/>
          <w:sz w:val="20"/>
          <w:szCs w:val="20"/>
          <w:lang w:val="en-US"/>
        </w:rPr>
        <w:t>ԱՍՄԾ</w:t>
      </w:r>
      <w:r w:rsidR="005F2615" w:rsidRPr="005F2615">
        <w:rPr>
          <w:rFonts w:ascii="GHEA Grapalat" w:hAnsi="GHEA Grapalat"/>
          <w:bCs/>
          <w:i/>
          <w:sz w:val="20"/>
          <w:szCs w:val="20"/>
          <w:lang w:val="hy-AM"/>
        </w:rPr>
        <w:t>-ԳՀ</w:t>
      </w:r>
      <w:r w:rsidR="005F2615" w:rsidRPr="005F2615">
        <w:rPr>
          <w:rFonts w:ascii="GHEA Grapalat" w:hAnsi="GHEA Grapalat"/>
          <w:bCs/>
          <w:i/>
          <w:sz w:val="20"/>
          <w:szCs w:val="20"/>
          <w:lang w:val="en-US"/>
        </w:rPr>
        <w:t>ԱՊՁԲ</w:t>
      </w:r>
      <w:r w:rsidR="005F2615" w:rsidRPr="005F2615">
        <w:rPr>
          <w:rFonts w:ascii="GHEA Grapalat" w:hAnsi="GHEA Grapalat"/>
          <w:bCs/>
          <w:i/>
          <w:sz w:val="20"/>
          <w:szCs w:val="20"/>
          <w:lang w:val="af-ZA"/>
        </w:rPr>
        <w:t>-</w:t>
      </w:r>
      <w:r w:rsidR="005F2615" w:rsidRPr="005F2615">
        <w:rPr>
          <w:rFonts w:ascii="GHEA Grapalat" w:hAnsi="GHEA Grapalat"/>
          <w:bCs/>
          <w:i/>
          <w:sz w:val="20"/>
          <w:szCs w:val="20"/>
          <w:lang w:val="hy-AM"/>
        </w:rPr>
        <w:t>2</w:t>
      </w:r>
      <w:r w:rsidR="00054437">
        <w:rPr>
          <w:rFonts w:ascii="GHEA Grapalat" w:hAnsi="GHEA Grapalat"/>
          <w:bCs/>
          <w:i/>
          <w:sz w:val="20"/>
          <w:szCs w:val="20"/>
        </w:rPr>
        <w:t>6</w:t>
      </w:r>
      <w:r w:rsidR="005F2615" w:rsidRPr="005F2615">
        <w:rPr>
          <w:rFonts w:ascii="GHEA Grapalat" w:hAnsi="GHEA Grapalat"/>
          <w:bCs/>
          <w:i/>
          <w:sz w:val="20"/>
          <w:szCs w:val="20"/>
          <w:lang w:val="af-ZA"/>
        </w:rPr>
        <w:t>/</w:t>
      </w:r>
      <w:r w:rsidR="00BF4704" w:rsidRPr="00BF4704">
        <w:rPr>
          <w:rFonts w:ascii="GHEA Grapalat" w:hAnsi="GHEA Grapalat"/>
          <w:bCs/>
          <w:i/>
          <w:sz w:val="20"/>
          <w:szCs w:val="20"/>
        </w:rPr>
        <w:t>0</w:t>
      </w:r>
      <w:r w:rsidR="00BF7503">
        <w:rPr>
          <w:rFonts w:ascii="GHEA Grapalat" w:hAnsi="GHEA Grapalat"/>
          <w:bCs/>
          <w:i/>
          <w:sz w:val="20"/>
          <w:szCs w:val="20"/>
        </w:rPr>
        <w:t>3</w:t>
      </w:r>
    </w:p>
    <w:p w14:paraId="76B534E1" w14:textId="77777777" w:rsidR="00AF4211" w:rsidRPr="00B138F3" w:rsidRDefault="00AF4211" w:rsidP="000A214C">
      <w:pPr>
        <w:widowControl w:val="0"/>
        <w:spacing w:after="160"/>
        <w:jc w:val="center"/>
        <w:rPr>
          <w:rFonts w:ascii="GHEA Grapalat" w:hAnsi="GHEA Grapalat"/>
          <w:b/>
        </w:rPr>
      </w:pPr>
    </w:p>
    <w:p w14:paraId="20BAA4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34D8F1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38E03A1" w14:textId="77777777" w:rsidTr="00DE2AE3">
        <w:tc>
          <w:tcPr>
            <w:tcW w:w="4786" w:type="dxa"/>
          </w:tcPr>
          <w:p w14:paraId="41774F4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192A3709" w14:textId="5A648F19"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5F2615">
              <w:rPr>
                <w:rFonts w:ascii="GHEA Grapalat" w:hAnsi="GHEA Grapalat"/>
                <w:lang w:val="en-US"/>
              </w:rPr>
              <w:t>2</w:t>
            </w:r>
            <w:r w:rsidR="006B33C6">
              <w:rPr>
                <w:rFonts w:ascii="GHEA Grapalat" w:hAnsi="GHEA Grapalat"/>
              </w:rPr>
              <w:t>6</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7A2DE32B" w14:textId="77777777" w:rsidR="000A214C" w:rsidRPr="00B138F3" w:rsidRDefault="000A214C" w:rsidP="000A214C">
      <w:pPr>
        <w:widowControl w:val="0"/>
        <w:spacing w:after="160"/>
        <w:rPr>
          <w:rFonts w:ascii="GHEA Grapalat" w:hAnsi="GHEA Grapalat" w:cs="GHEA Grapalat"/>
          <w:b/>
        </w:rPr>
      </w:pPr>
    </w:p>
    <w:p w14:paraId="4D70E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085F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3DF51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EFD8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A6111A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03FC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D05160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72B5CD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96855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A855802" w14:textId="77777777" w:rsidR="000A214C" w:rsidRPr="00B138F3" w:rsidRDefault="000A214C" w:rsidP="000A214C">
      <w:pPr>
        <w:rPr>
          <w:rFonts w:ascii="GHEA Grapalat" w:hAnsi="GHEA Grapalat"/>
        </w:rPr>
      </w:pPr>
      <w:r w:rsidRPr="00B138F3">
        <w:rPr>
          <w:rFonts w:ascii="GHEA Grapalat" w:hAnsi="GHEA Grapalat"/>
        </w:rPr>
        <w:br w:type="page"/>
      </w:r>
    </w:p>
    <w:p w14:paraId="088E07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B99D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FC64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D81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F9AF7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0E5AD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2BA09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BD481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830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D6973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80B02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C5FEB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EB9C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D513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58B7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84088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48263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FF4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7F47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F8AB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914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BD34E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AAFB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B4473D"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C1DD2BE" w14:textId="77777777" w:rsidR="002E078F" w:rsidRDefault="002E078F" w:rsidP="00632AC2">
      <w:pPr>
        <w:widowControl w:val="0"/>
        <w:spacing w:after="160"/>
        <w:rPr>
          <w:rFonts w:ascii="GHEA Grapalat" w:hAnsi="GHEA Grapalat"/>
        </w:rPr>
      </w:pPr>
    </w:p>
    <w:p w14:paraId="6F2A85DB" w14:textId="77777777" w:rsidR="002E078F" w:rsidRDefault="002E078F" w:rsidP="00632AC2">
      <w:pPr>
        <w:widowControl w:val="0"/>
        <w:spacing w:after="160"/>
        <w:rPr>
          <w:rFonts w:ascii="GHEA Grapalat" w:hAnsi="GHEA Grapalat"/>
        </w:rPr>
      </w:pPr>
    </w:p>
    <w:p w14:paraId="4D5E23A9" w14:textId="77777777" w:rsidR="002E078F" w:rsidRPr="00B138F3" w:rsidRDefault="002E078F"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45368D57" w:rsidR="00AE527F" w:rsidRPr="004152B8" w:rsidRDefault="00AE527F" w:rsidP="00AE527F">
            <w:pPr>
              <w:widowControl w:val="0"/>
              <w:tabs>
                <w:tab w:val="left" w:pos="855"/>
              </w:tabs>
              <w:spacing w:after="160"/>
              <w:ind w:left="360"/>
              <w:contextualSpacing/>
              <w:rPr>
                <w:rFonts w:asciiTheme="minorHAnsi" w:hAnsiTheme="minorHAnsi"/>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152B8">
              <w:rPr>
                <w:rFonts w:ascii="GHEA Grapalat" w:hAnsi="GHEA Grapalat"/>
              </w:rPr>
              <w:t>"</w:t>
            </w:r>
            <w:r w:rsidR="00C07C9C" w:rsidRPr="00C07C9C">
              <w:rPr>
                <w:rFonts w:ascii="GHEA Grapalat" w:hAnsi="GHEA Grapalat"/>
                <w:b/>
                <w:bCs/>
                <w:i/>
                <w:iCs/>
              </w:rPr>
              <w:t>,</w:t>
            </w:r>
            <w:r w:rsidR="00C07C9C" w:rsidRPr="00C07C9C">
              <w:rPr>
                <w:rFonts w:ascii="GHEA Grapalat" w:hAnsi="GHEA Grapalat"/>
                <w:b/>
                <w:bCs/>
                <w:i/>
                <w:iCs/>
                <w:lang w:val="af-ZA"/>
              </w:rPr>
              <w:t>Служба вывоза мусора и санитарной очистки Таллиннской общины» Общественный Учреждение</w:t>
            </w:r>
          </w:p>
        </w:tc>
      </w:tr>
      <w:tr w:rsidR="00AE527F" w:rsidRPr="00B138F3"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335C7230"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F2615" w:rsidRPr="005F2615">
              <w:rPr>
                <w:rFonts w:ascii="GHEA Grapalat" w:hAnsi="GHEA Grapalat"/>
                <w:b/>
                <w:lang w:val="hy-AM"/>
              </w:rPr>
              <w:t>05</w:t>
            </w:r>
            <w:r w:rsidR="005F2615" w:rsidRPr="005F2615">
              <w:rPr>
                <w:rFonts w:ascii="GHEA Grapalat" w:hAnsi="GHEA Grapalat"/>
                <w:b/>
                <w:lang w:val="en-US"/>
              </w:rPr>
              <w:t>034804</w:t>
            </w:r>
          </w:p>
        </w:tc>
      </w:tr>
      <w:tr w:rsidR="00AE527F" w:rsidRPr="00B138F3"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45C635DE"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p>
        </w:tc>
      </w:tr>
      <w:tr w:rsidR="00B138F3" w:rsidRPr="00B138F3"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79CA49" w14:textId="77777777" w:rsidR="00BE2572" w:rsidRPr="00B138F3" w:rsidRDefault="00BE2572" w:rsidP="00DE2AE3">
            <w:pPr>
              <w:widowControl w:val="0"/>
              <w:spacing w:after="160"/>
              <w:rPr>
                <w:rFonts w:ascii="GHEA Grapalat" w:hAnsi="GHEA Grapalat" w:cs="Sylfaen"/>
              </w:rPr>
            </w:pPr>
          </w:p>
          <w:p w14:paraId="6D521B1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E774D8" w14:textId="77777777" w:rsidR="00BE2572" w:rsidRPr="00B138F3" w:rsidRDefault="00BE2572" w:rsidP="00DE2AE3">
            <w:pPr>
              <w:widowControl w:val="0"/>
              <w:spacing w:after="160"/>
              <w:rPr>
                <w:rFonts w:ascii="GHEA Grapalat" w:hAnsi="GHEA Grapalat" w:cs="Sylfaen"/>
              </w:rPr>
            </w:pPr>
          </w:p>
          <w:p w14:paraId="277A2A4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B3EAC4" w14:textId="77777777" w:rsidR="00BE2572" w:rsidRPr="00B138F3" w:rsidRDefault="00BE2572" w:rsidP="00DE2AE3">
            <w:pPr>
              <w:widowControl w:val="0"/>
              <w:spacing w:after="160"/>
              <w:rPr>
                <w:rFonts w:ascii="GHEA Grapalat" w:hAnsi="GHEA Grapalat" w:cs="Sylfaen"/>
              </w:rPr>
            </w:pPr>
          </w:p>
          <w:p w14:paraId="554221F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1CF1F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27C762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CD06E4" w14:textId="77777777" w:rsidR="00BE2572" w:rsidRPr="00B138F3" w:rsidRDefault="00BE2572" w:rsidP="00DE2AE3">
            <w:pPr>
              <w:widowControl w:val="0"/>
              <w:spacing w:after="160"/>
              <w:rPr>
                <w:rFonts w:ascii="GHEA Grapalat" w:hAnsi="GHEA Grapalat" w:cs="Sylfaen"/>
              </w:rPr>
            </w:pPr>
          </w:p>
          <w:p w14:paraId="238E1B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B12488" w14:textId="77777777" w:rsidR="00BE2572" w:rsidRPr="00B138F3" w:rsidRDefault="00BE2572" w:rsidP="00DE2AE3">
            <w:pPr>
              <w:widowControl w:val="0"/>
              <w:spacing w:after="160"/>
              <w:jc w:val="right"/>
              <w:rPr>
                <w:rFonts w:ascii="GHEA Grapalat" w:hAnsi="GHEA Grapalat" w:cs="Tahoma"/>
              </w:rPr>
            </w:pPr>
          </w:p>
          <w:p w14:paraId="2FD3489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7942111" w14:textId="77777777" w:rsidR="00BE2572" w:rsidRPr="00B138F3" w:rsidRDefault="00BE2572" w:rsidP="00DE2AE3">
            <w:pPr>
              <w:widowControl w:val="0"/>
              <w:spacing w:after="160"/>
              <w:rPr>
                <w:rFonts w:ascii="GHEA Grapalat" w:hAnsi="GHEA Grapalat" w:cs="Sylfaen"/>
              </w:rPr>
            </w:pPr>
          </w:p>
          <w:p w14:paraId="68C5781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7353CF" w14:textId="77777777" w:rsidR="00BE2572" w:rsidRPr="00B138F3" w:rsidRDefault="00BE2572" w:rsidP="00DE2AE3">
            <w:pPr>
              <w:widowControl w:val="0"/>
              <w:spacing w:after="160"/>
              <w:rPr>
                <w:rFonts w:ascii="GHEA Grapalat" w:hAnsi="GHEA Grapalat"/>
              </w:rPr>
            </w:pPr>
          </w:p>
          <w:p w14:paraId="1D62E7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53D43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009673" w14:textId="77777777" w:rsidR="00BE2572" w:rsidRPr="00B138F3" w:rsidRDefault="00BE2572" w:rsidP="00DE2AE3">
            <w:pPr>
              <w:widowControl w:val="0"/>
              <w:spacing w:after="160"/>
              <w:rPr>
                <w:rFonts w:ascii="GHEA Grapalat" w:hAnsi="GHEA Grapalat" w:cs="Tahoma"/>
              </w:rPr>
            </w:pPr>
          </w:p>
          <w:p w14:paraId="76987F3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56093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AD97D2" w14:textId="77777777" w:rsidR="00BE2572" w:rsidRPr="00B138F3" w:rsidRDefault="00BE2572" w:rsidP="00DE2AE3">
            <w:pPr>
              <w:widowControl w:val="0"/>
              <w:spacing w:after="160"/>
              <w:rPr>
                <w:rFonts w:ascii="GHEA Grapalat" w:hAnsi="GHEA Grapalat" w:cs="Tahoma"/>
              </w:rPr>
            </w:pPr>
          </w:p>
          <w:p w14:paraId="6CA6164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B1641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A3035" w14:textId="77777777" w:rsidR="00BE2572" w:rsidRPr="00B138F3" w:rsidRDefault="00BE2572" w:rsidP="00DE2AE3">
            <w:pPr>
              <w:widowControl w:val="0"/>
              <w:spacing w:after="160"/>
              <w:rPr>
                <w:rFonts w:ascii="GHEA Grapalat" w:hAnsi="GHEA Grapalat" w:cs="Arial"/>
              </w:rPr>
            </w:pPr>
          </w:p>
        </w:tc>
      </w:tr>
      <w:tr w:rsidR="00B138F3" w:rsidRPr="00B138F3" w14:paraId="7069FB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3C924B" w14:textId="77777777" w:rsidR="00BE2572" w:rsidRPr="00B138F3" w:rsidRDefault="00BE2572" w:rsidP="00DE2AE3">
            <w:pPr>
              <w:widowControl w:val="0"/>
              <w:spacing w:after="160"/>
              <w:rPr>
                <w:rFonts w:ascii="GHEA Grapalat" w:hAnsi="GHEA Grapalat" w:cs="Sylfaen"/>
              </w:rPr>
            </w:pPr>
          </w:p>
          <w:p w14:paraId="6DC528B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C80F5FF" w14:textId="77777777" w:rsidR="00BE2572" w:rsidRPr="00B138F3" w:rsidRDefault="00BE2572" w:rsidP="00DE2AE3">
            <w:pPr>
              <w:widowControl w:val="0"/>
              <w:spacing w:after="160"/>
              <w:rPr>
                <w:rFonts w:ascii="GHEA Grapalat" w:hAnsi="GHEA Grapalat"/>
              </w:rPr>
            </w:pPr>
          </w:p>
          <w:p w14:paraId="1A6A05B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DA66D5" w14:textId="77777777" w:rsidR="00BE2572" w:rsidRPr="00B138F3" w:rsidRDefault="00BE2572" w:rsidP="00BE2572">
      <w:pPr>
        <w:widowControl w:val="0"/>
        <w:spacing w:after="160"/>
        <w:jc w:val="center"/>
        <w:rPr>
          <w:rFonts w:ascii="GHEA Grapalat" w:hAnsi="GHEA Grapalat" w:cs="Sylfaen"/>
        </w:rPr>
      </w:pPr>
    </w:p>
    <w:p w14:paraId="51A7B32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98B2A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3AE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855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F20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2B13F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E266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D2CD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B5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C0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36F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2B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13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1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CA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1E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A1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3F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3D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06084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78E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0FF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7A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6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CC3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6417E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540A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893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AF7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B9F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C2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9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C9F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D7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CB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D4A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B138F3" w:rsidRDefault="00BE2572" w:rsidP="00DE2AE3">
            <w:pPr>
              <w:widowControl w:val="0"/>
              <w:spacing w:after="120"/>
              <w:jc w:val="center"/>
              <w:rPr>
                <w:rFonts w:ascii="GHEA Grapalat" w:hAnsi="GHEA Grapalat"/>
                <w:sz w:val="18"/>
                <w:szCs w:val="18"/>
              </w:rPr>
            </w:pPr>
          </w:p>
        </w:tc>
      </w:tr>
    </w:tbl>
    <w:p w14:paraId="3B359961" w14:textId="77777777" w:rsidR="00BE2572" w:rsidRPr="00B138F3" w:rsidRDefault="00BE2572" w:rsidP="00BE2572">
      <w:pPr>
        <w:widowControl w:val="0"/>
        <w:spacing w:after="160"/>
        <w:ind w:left="567" w:right="565"/>
        <w:jc w:val="center"/>
        <w:rPr>
          <w:rFonts w:ascii="GHEA Grapalat" w:hAnsi="GHEA Grapalat"/>
          <w:b/>
        </w:rPr>
      </w:pPr>
    </w:p>
    <w:p w14:paraId="1249F2E9" w14:textId="77777777" w:rsidR="00BE2572" w:rsidRPr="00B138F3" w:rsidRDefault="00BE2572" w:rsidP="00BE2572">
      <w:pPr>
        <w:widowControl w:val="0"/>
        <w:spacing w:after="160"/>
        <w:ind w:left="567" w:right="565"/>
        <w:jc w:val="center"/>
        <w:rPr>
          <w:rFonts w:ascii="GHEA Grapalat" w:hAnsi="GHEA Grapalat"/>
          <w:b/>
        </w:rPr>
      </w:pPr>
    </w:p>
    <w:p w14:paraId="39F891DD" w14:textId="77777777" w:rsidR="00BE2572" w:rsidRPr="00B138F3" w:rsidRDefault="00BE2572" w:rsidP="00BE2572">
      <w:pPr>
        <w:widowControl w:val="0"/>
        <w:spacing w:after="160"/>
        <w:ind w:left="567" w:right="565"/>
        <w:jc w:val="center"/>
        <w:rPr>
          <w:rFonts w:ascii="GHEA Grapalat" w:hAnsi="GHEA Grapalat"/>
          <w:b/>
        </w:rPr>
      </w:pPr>
    </w:p>
    <w:p w14:paraId="10008E20" w14:textId="77777777" w:rsidR="00BE2572" w:rsidRPr="00B138F3" w:rsidRDefault="00BE2572" w:rsidP="00BE2572">
      <w:pPr>
        <w:widowControl w:val="0"/>
        <w:spacing w:after="160"/>
        <w:ind w:left="567" w:right="565"/>
        <w:jc w:val="center"/>
        <w:rPr>
          <w:rFonts w:ascii="GHEA Grapalat" w:hAnsi="GHEA Grapalat"/>
          <w:b/>
        </w:rPr>
      </w:pPr>
    </w:p>
    <w:p w14:paraId="00591601" w14:textId="77777777" w:rsidR="00BE2572" w:rsidRPr="00B138F3" w:rsidRDefault="00BE2572" w:rsidP="00BE2572">
      <w:pPr>
        <w:widowControl w:val="0"/>
        <w:spacing w:after="160"/>
        <w:ind w:left="567" w:right="565"/>
        <w:jc w:val="center"/>
        <w:rPr>
          <w:rFonts w:ascii="GHEA Grapalat" w:hAnsi="GHEA Grapalat"/>
          <w:b/>
        </w:rPr>
      </w:pPr>
    </w:p>
    <w:p w14:paraId="74ADD690" w14:textId="77777777" w:rsidR="00BE2572" w:rsidRPr="00B138F3" w:rsidRDefault="00BE2572" w:rsidP="00BE2572">
      <w:pPr>
        <w:widowControl w:val="0"/>
        <w:spacing w:after="160"/>
        <w:ind w:left="567" w:right="565"/>
        <w:jc w:val="center"/>
        <w:rPr>
          <w:rFonts w:ascii="GHEA Grapalat" w:hAnsi="GHEA Grapalat"/>
          <w:b/>
        </w:rPr>
      </w:pPr>
    </w:p>
    <w:p w14:paraId="4C0D46FA" w14:textId="77777777" w:rsidR="00BE2572" w:rsidRPr="00B138F3" w:rsidRDefault="00BE2572" w:rsidP="00BE2572">
      <w:pPr>
        <w:widowControl w:val="0"/>
        <w:spacing w:after="160"/>
        <w:ind w:left="567" w:right="565"/>
        <w:jc w:val="center"/>
        <w:rPr>
          <w:rFonts w:ascii="GHEA Grapalat" w:hAnsi="GHEA Grapalat"/>
          <w:b/>
        </w:rPr>
      </w:pPr>
    </w:p>
    <w:p w14:paraId="3468C601" w14:textId="77777777" w:rsidR="00BE2572" w:rsidRPr="00B138F3" w:rsidRDefault="00BE2572" w:rsidP="00BE2572">
      <w:pPr>
        <w:widowControl w:val="0"/>
        <w:spacing w:after="160"/>
        <w:ind w:left="567" w:right="565"/>
        <w:jc w:val="center"/>
        <w:rPr>
          <w:rFonts w:ascii="GHEA Grapalat" w:hAnsi="GHEA Grapalat"/>
          <w:b/>
        </w:rPr>
      </w:pPr>
    </w:p>
    <w:p w14:paraId="3280DE65" w14:textId="77777777" w:rsidR="00BE2572" w:rsidRPr="00B138F3" w:rsidRDefault="00BE2572" w:rsidP="00BE2572">
      <w:pPr>
        <w:widowControl w:val="0"/>
        <w:spacing w:after="160"/>
        <w:ind w:left="567" w:right="565"/>
        <w:jc w:val="center"/>
        <w:rPr>
          <w:rFonts w:ascii="GHEA Grapalat" w:hAnsi="GHEA Grapalat"/>
          <w:b/>
        </w:rPr>
      </w:pPr>
    </w:p>
    <w:p w14:paraId="14E08DDA" w14:textId="77777777" w:rsidR="00BE2572" w:rsidRPr="00B138F3" w:rsidRDefault="00BE2572" w:rsidP="00BE2572">
      <w:pPr>
        <w:widowControl w:val="0"/>
        <w:spacing w:after="160"/>
        <w:ind w:left="567" w:right="565"/>
        <w:jc w:val="center"/>
        <w:rPr>
          <w:rFonts w:ascii="GHEA Grapalat" w:hAnsi="GHEA Grapalat"/>
          <w:b/>
        </w:rPr>
      </w:pPr>
    </w:p>
    <w:p w14:paraId="05AEB0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9C067D6"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55C304C" w14:textId="77777777" w:rsidR="00B8093C" w:rsidRDefault="00B8093C" w:rsidP="00B8093C">
      <w:pPr>
        <w:pStyle w:val="HTML"/>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ADE2ABC" w14:textId="6040F38A" w:rsidR="008D352C" w:rsidRPr="00B138F3" w:rsidRDefault="008D352C" w:rsidP="005F2615">
      <w:pPr>
        <w:widowControl w:val="0"/>
        <w:spacing w:after="160"/>
        <w:contextualSpacing/>
        <w:jc w:val="right"/>
        <w:rPr>
          <w:rFonts w:ascii="GHEA Grapalat" w:hAnsi="GHEA Grapalat"/>
          <w:i/>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r w:rsidR="005F2615" w:rsidRPr="005F2615">
        <w:rPr>
          <w:rFonts w:ascii="GHEA Grapalat" w:hAnsi="GHEA Grapalat"/>
          <w:bCs/>
          <w:i/>
          <w:sz w:val="20"/>
          <w:szCs w:val="20"/>
          <w:lang w:val="hy-AM"/>
        </w:rPr>
        <w:t>ՀՀ ԱՄ</w:t>
      </w:r>
      <w:r w:rsidR="005F2615" w:rsidRPr="005F2615">
        <w:rPr>
          <w:rFonts w:ascii="GHEA Grapalat" w:hAnsi="GHEA Grapalat"/>
          <w:bCs/>
          <w:i/>
          <w:sz w:val="20"/>
          <w:szCs w:val="20"/>
          <w:lang w:val="af-ZA"/>
        </w:rPr>
        <w:t xml:space="preserve"> </w:t>
      </w:r>
      <w:r w:rsidR="005F2615" w:rsidRPr="005F2615">
        <w:rPr>
          <w:rFonts w:ascii="GHEA Grapalat" w:hAnsi="GHEA Grapalat"/>
          <w:bCs/>
          <w:i/>
          <w:sz w:val="20"/>
          <w:szCs w:val="20"/>
          <w:lang w:val="hy-AM"/>
        </w:rPr>
        <w:t>Թ</w:t>
      </w:r>
      <w:r w:rsidR="005F2615" w:rsidRPr="005F2615">
        <w:rPr>
          <w:rFonts w:ascii="GHEA Grapalat" w:hAnsi="GHEA Grapalat"/>
          <w:bCs/>
          <w:i/>
          <w:sz w:val="20"/>
          <w:szCs w:val="20"/>
        </w:rPr>
        <w:t>Հ</w:t>
      </w:r>
      <w:r w:rsidR="005F2615" w:rsidRPr="005F2615">
        <w:rPr>
          <w:rFonts w:ascii="GHEA Grapalat" w:hAnsi="GHEA Grapalat"/>
          <w:bCs/>
          <w:i/>
          <w:sz w:val="20"/>
          <w:szCs w:val="20"/>
          <w:lang w:val="en-US"/>
        </w:rPr>
        <w:t>ԱՍՄԾ</w:t>
      </w:r>
      <w:r w:rsidR="005F2615" w:rsidRPr="005F2615">
        <w:rPr>
          <w:rFonts w:ascii="GHEA Grapalat" w:hAnsi="GHEA Grapalat"/>
          <w:bCs/>
          <w:i/>
          <w:sz w:val="20"/>
          <w:szCs w:val="20"/>
          <w:lang w:val="hy-AM"/>
        </w:rPr>
        <w:t>-ԳՀ</w:t>
      </w:r>
      <w:r w:rsidR="005F2615" w:rsidRPr="005F2615">
        <w:rPr>
          <w:rFonts w:ascii="GHEA Grapalat" w:hAnsi="GHEA Grapalat"/>
          <w:bCs/>
          <w:i/>
          <w:sz w:val="20"/>
          <w:szCs w:val="20"/>
          <w:lang w:val="en-US"/>
        </w:rPr>
        <w:t>ԱՊՁԲ</w:t>
      </w:r>
      <w:r w:rsidR="005F2615" w:rsidRPr="005F2615">
        <w:rPr>
          <w:rFonts w:ascii="GHEA Grapalat" w:hAnsi="GHEA Grapalat"/>
          <w:bCs/>
          <w:i/>
          <w:sz w:val="20"/>
          <w:szCs w:val="20"/>
          <w:lang w:val="af-ZA"/>
        </w:rPr>
        <w:t>-</w:t>
      </w:r>
      <w:r w:rsidR="005F2615" w:rsidRPr="005F2615">
        <w:rPr>
          <w:rFonts w:ascii="GHEA Grapalat" w:hAnsi="GHEA Grapalat"/>
          <w:bCs/>
          <w:i/>
          <w:sz w:val="20"/>
          <w:szCs w:val="20"/>
          <w:lang w:val="hy-AM"/>
        </w:rPr>
        <w:t>2</w:t>
      </w:r>
      <w:r w:rsidR="00054437">
        <w:rPr>
          <w:rFonts w:ascii="GHEA Grapalat" w:hAnsi="GHEA Grapalat"/>
          <w:bCs/>
          <w:i/>
          <w:sz w:val="20"/>
          <w:szCs w:val="20"/>
        </w:rPr>
        <w:t>6</w:t>
      </w:r>
      <w:r w:rsidR="005F2615" w:rsidRPr="005F2615">
        <w:rPr>
          <w:rFonts w:ascii="GHEA Grapalat" w:hAnsi="GHEA Grapalat"/>
          <w:bCs/>
          <w:i/>
          <w:sz w:val="20"/>
          <w:szCs w:val="20"/>
          <w:lang w:val="af-ZA"/>
        </w:rPr>
        <w:t>/</w:t>
      </w:r>
      <w:r w:rsidR="00BF4704" w:rsidRPr="00BF4704">
        <w:rPr>
          <w:rFonts w:ascii="GHEA Grapalat" w:hAnsi="GHEA Grapalat"/>
          <w:bCs/>
          <w:i/>
          <w:sz w:val="20"/>
          <w:szCs w:val="20"/>
        </w:rPr>
        <w:t>0</w:t>
      </w:r>
      <w:r w:rsidR="00BF7503">
        <w:rPr>
          <w:rFonts w:ascii="GHEA Grapalat" w:hAnsi="GHEA Grapalat"/>
          <w:bCs/>
          <w:i/>
          <w:sz w:val="20"/>
          <w:szCs w:val="20"/>
        </w:rPr>
        <w:t>3</w:t>
      </w:r>
      <w:r w:rsidR="005F2615" w:rsidRPr="005F2615">
        <w:rPr>
          <w:rFonts w:ascii="GHEA Grapalat" w:hAnsi="GHEA Grapalat"/>
          <w:bCs/>
          <w:i/>
          <w:sz w:val="20"/>
          <w:szCs w:val="20"/>
          <w:lang w:val="af-ZA"/>
        </w:rPr>
        <w:t xml:space="preserve"> </w:t>
      </w:r>
    </w:p>
    <w:p w14:paraId="019F0BCA" w14:textId="08902EFF" w:rsidR="00B8093C" w:rsidRPr="00C07C9C" w:rsidRDefault="00B8093C" w:rsidP="00B8093C">
      <w:pPr>
        <w:pStyle w:val="HTML"/>
        <w:jc w:val="center"/>
        <w:rPr>
          <w:rFonts w:ascii="GHEA Grapalat" w:hAnsi="GHEA Grapalat"/>
          <w:b/>
          <w:lang w:val="hy-AM"/>
        </w:rPr>
      </w:pPr>
      <w:r w:rsidRPr="00B8093C">
        <w:rPr>
          <w:rStyle w:val="y2iqfc"/>
          <w:rFonts w:ascii="GHEA Grapalat" w:hAnsi="GHEA Grapalat"/>
          <w:b/>
        </w:rPr>
        <w:t xml:space="preserve">ПОСТАВКЕ </w:t>
      </w:r>
      <w:r w:rsidR="00BF7503" w:rsidRPr="00BF7503">
        <w:rPr>
          <w:rFonts w:ascii="GHEA Grapalat" w:hAnsi="GHEA Grapalat"/>
          <w:b/>
          <w:lang w:bidi="ru-RU"/>
        </w:rPr>
        <w:t xml:space="preserve">ДИЗЕЛЬНОЕ ТОПЛИВО </w:t>
      </w:r>
      <w:r w:rsidRPr="00B8093C">
        <w:rPr>
          <w:rStyle w:val="y2iqfc"/>
          <w:rFonts w:ascii="GHEA Grapalat" w:hAnsi="GHEA Grapalat"/>
          <w:b/>
        </w:rPr>
        <w:t>ДЛЯ НУЖД</w:t>
      </w:r>
      <w:r w:rsidR="00C07C9C">
        <w:rPr>
          <w:rStyle w:val="y2iqfc"/>
          <w:rFonts w:ascii="GHEA Grapalat" w:hAnsi="GHEA Grapalat"/>
          <w:b/>
          <w:lang w:val="hy-AM"/>
        </w:rPr>
        <w:t xml:space="preserve"> </w:t>
      </w:r>
      <w:r w:rsidR="00C07C9C" w:rsidRPr="00C07C9C">
        <w:rPr>
          <w:rFonts w:ascii="GHEA Grapalat" w:hAnsi="GHEA Grapalat"/>
          <w:b/>
          <w:lang w:val="hy-AM" w:bidi="ru-RU"/>
        </w:rPr>
        <w:t>,</w:t>
      </w:r>
      <w:r w:rsidR="00C07C9C" w:rsidRPr="00C07C9C">
        <w:rPr>
          <w:rFonts w:ascii="GHEA Grapalat" w:hAnsi="GHEA Grapalat"/>
          <w:b/>
          <w:lang w:val="af-ZA"/>
        </w:rPr>
        <w:t>СЛУЖБА ВЫВОЗА МУСОРА И САНИТАРНОЙ ОЧИСТКИ ТАЛЛИННСКОЙ ОБЩИНЫ» ОБЩЕСТВЕННЫЙ УЧРЕЖДЕНИЕ</w:t>
      </w:r>
    </w:p>
    <w:p w14:paraId="4D93FBC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91C35C4" w14:textId="77777777" w:rsidTr="00F15CED">
        <w:tc>
          <w:tcPr>
            <w:tcW w:w="4643" w:type="dxa"/>
          </w:tcPr>
          <w:p w14:paraId="1C712264"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3B4109A8" w14:textId="4613B9E3"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EE0E7E">
              <w:rPr>
                <w:rFonts w:ascii="GHEA Grapalat" w:hAnsi="GHEA Grapalat"/>
              </w:rPr>
              <w:t>26</w:t>
            </w:r>
            <w:r w:rsidR="00F83E0A" w:rsidRPr="00B138F3">
              <w:rPr>
                <w:rFonts w:ascii="GHEA Grapalat" w:hAnsi="GHEA Grapalat"/>
                <w:lang w:val="en-US"/>
              </w:rPr>
              <w:tab/>
            </w:r>
            <w:r w:rsidRPr="00B138F3">
              <w:rPr>
                <w:rFonts w:ascii="GHEA Grapalat" w:hAnsi="GHEA Grapalat"/>
              </w:rPr>
              <w:t>г.</w:t>
            </w:r>
          </w:p>
        </w:tc>
      </w:tr>
    </w:tbl>
    <w:p w14:paraId="044CBC3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2FCCAE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00DD0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C1BF36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54D5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C8828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E7F8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9E6A1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BA4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45C7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0DB3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E4A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269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FD71D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92486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A8B0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67AB9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3DCF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73B97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2E36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BF176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565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w:t>
      </w:r>
      <w:r w:rsidRPr="00B138F3">
        <w:rPr>
          <w:rFonts w:ascii="GHEA Grapalat" w:hAnsi="GHEA Grapalat"/>
        </w:rPr>
        <w:lastRenderedPageBreak/>
        <w:t>должно было быть выявлено, исходя из характера и значения товара.</w:t>
      </w:r>
    </w:p>
    <w:p w14:paraId="0DB4B14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23B52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E07B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7E37D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D5FFB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4109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81C8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A174E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22B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FEFA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9CED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8D8B6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EF0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lastRenderedPageBreak/>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0EDBB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C0BF5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51E30AC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214DB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EAE00C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46184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1A71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6FBA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7248B1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9BCC8A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A6A06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BED6F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48F3B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Default="00BE5F44" w:rsidP="00B46D58">
      <w:pPr>
        <w:widowControl w:val="0"/>
        <w:tabs>
          <w:tab w:val="left" w:pos="1134"/>
        </w:tabs>
        <w:spacing w:after="160"/>
        <w:ind w:firstLine="567"/>
        <w:jc w:val="both"/>
        <w:rPr>
          <w:rFonts w:ascii="GHEA Grapalat" w:hAnsi="GHEA Grapalat"/>
        </w:rPr>
      </w:pPr>
    </w:p>
    <w:p w14:paraId="51BF8F4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CE7945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B32C4B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8010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CF6D2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6B534B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B33E1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B138F3" w:rsidRDefault="0094684E" w:rsidP="00B46D58">
      <w:pPr>
        <w:widowControl w:val="0"/>
        <w:spacing w:after="160"/>
        <w:jc w:val="center"/>
        <w:rPr>
          <w:rFonts w:ascii="GHEA Grapalat" w:hAnsi="GHEA Grapalat"/>
          <w:lang w:val="hy-AM"/>
        </w:rPr>
      </w:pPr>
    </w:p>
    <w:p w14:paraId="62781F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14:paraId="35705B6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0BD5021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BD62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4EA89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497DF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агентского </w:t>
      </w:r>
      <w:r w:rsidRPr="00B138F3">
        <w:rPr>
          <w:rFonts w:ascii="GHEA Grapalat" w:hAnsi="GHEA Grapalat"/>
        </w:rPr>
        <w:lastRenderedPageBreak/>
        <w:t>договора:</w:t>
      </w:r>
    </w:p>
    <w:p w14:paraId="2C483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8A530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24437D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4C36D0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391E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53782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ED79C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9FCB8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5D502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7CC5312" w14:textId="77777777" w:rsidTr="0016519F">
        <w:tc>
          <w:tcPr>
            <w:tcW w:w="4536" w:type="dxa"/>
          </w:tcPr>
          <w:p w14:paraId="68475817"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140B4B2A"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104F57D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EE879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9BC36F" w14:textId="77777777" w:rsidR="00071D1C" w:rsidRPr="00B138F3" w:rsidRDefault="00071D1C" w:rsidP="00B46D58">
            <w:pPr>
              <w:widowControl w:val="0"/>
              <w:spacing w:after="160"/>
              <w:jc w:val="center"/>
              <w:rPr>
                <w:rFonts w:ascii="GHEA Grapalat" w:hAnsi="GHEA Grapalat"/>
              </w:rPr>
            </w:pPr>
          </w:p>
        </w:tc>
        <w:tc>
          <w:tcPr>
            <w:tcW w:w="4343" w:type="dxa"/>
          </w:tcPr>
          <w:p w14:paraId="3DA556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011D9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4D91F7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9A05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49B994D" w14:textId="77777777" w:rsidR="00382B60" w:rsidRDefault="00382B60" w:rsidP="00B46D58">
      <w:pPr>
        <w:widowControl w:val="0"/>
        <w:spacing w:after="160"/>
        <w:ind w:firstLine="567"/>
        <w:jc w:val="both"/>
        <w:rPr>
          <w:rFonts w:ascii="GHEA Grapalat" w:hAnsi="GHEA Grapalat"/>
          <w:i/>
          <w:lang w:val="hy-AM"/>
        </w:rPr>
      </w:pPr>
    </w:p>
    <w:p w14:paraId="40550E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2A0F16" w14:textId="77777777" w:rsidR="00071D1C" w:rsidRPr="00B138F3" w:rsidRDefault="00071D1C" w:rsidP="00B46D58">
      <w:pPr>
        <w:widowControl w:val="0"/>
        <w:spacing w:after="160"/>
        <w:rPr>
          <w:rFonts w:ascii="GHEA Grapalat" w:hAnsi="GHEA Grapalat"/>
        </w:rPr>
      </w:pPr>
    </w:p>
    <w:p w14:paraId="5A917DEE"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B274E5C" w14:textId="654AA3C9"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1472DB" w:rsidRPr="001472DB">
        <w:rPr>
          <w:rFonts w:ascii="GHEA Grapalat" w:hAnsi="GHEA Grapalat" w:cs="Sylfaen"/>
          <w:bCs/>
          <w:i/>
          <w:sz w:val="20"/>
          <w:szCs w:val="20"/>
          <w:lang w:val="hy-AM"/>
        </w:rPr>
        <w:t>ՀՀ ԱՄ</w:t>
      </w:r>
      <w:r w:rsidR="001472DB" w:rsidRPr="001472DB">
        <w:rPr>
          <w:rFonts w:ascii="GHEA Grapalat" w:hAnsi="GHEA Grapalat" w:cs="Sylfaen"/>
          <w:bCs/>
          <w:i/>
          <w:sz w:val="20"/>
          <w:szCs w:val="20"/>
          <w:lang w:val="af-ZA"/>
        </w:rPr>
        <w:t xml:space="preserve"> </w:t>
      </w:r>
      <w:r w:rsidR="001472DB" w:rsidRPr="001472DB">
        <w:rPr>
          <w:rFonts w:ascii="GHEA Grapalat" w:hAnsi="GHEA Grapalat" w:cs="Sylfaen"/>
          <w:bCs/>
          <w:i/>
          <w:sz w:val="20"/>
          <w:szCs w:val="20"/>
          <w:lang w:val="hy-AM"/>
        </w:rPr>
        <w:t>Թ</w:t>
      </w:r>
      <w:r w:rsidR="001472DB" w:rsidRPr="001472DB">
        <w:rPr>
          <w:rFonts w:ascii="GHEA Grapalat" w:hAnsi="GHEA Grapalat" w:cs="Sylfaen"/>
          <w:bCs/>
          <w:i/>
          <w:sz w:val="20"/>
          <w:szCs w:val="20"/>
        </w:rPr>
        <w:t>Հ</w:t>
      </w:r>
      <w:r w:rsidR="001472DB" w:rsidRPr="001472DB">
        <w:rPr>
          <w:rFonts w:ascii="GHEA Grapalat" w:hAnsi="GHEA Grapalat" w:cs="Sylfaen"/>
          <w:bCs/>
          <w:i/>
          <w:sz w:val="20"/>
          <w:szCs w:val="20"/>
          <w:lang w:val="en-US"/>
        </w:rPr>
        <w:t>ԱՍՄԾ</w:t>
      </w:r>
      <w:r w:rsidR="001472DB" w:rsidRPr="001472DB">
        <w:rPr>
          <w:rFonts w:ascii="GHEA Grapalat" w:hAnsi="GHEA Grapalat" w:cs="Sylfaen"/>
          <w:bCs/>
          <w:i/>
          <w:sz w:val="20"/>
          <w:szCs w:val="20"/>
          <w:lang w:val="hy-AM"/>
        </w:rPr>
        <w:t>-ԳՀ</w:t>
      </w:r>
      <w:r w:rsidR="001472DB" w:rsidRPr="001472DB">
        <w:rPr>
          <w:rFonts w:ascii="GHEA Grapalat" w:hAnsi="GHEA Grapalat" w:cs="Sylfaen"/>
          <w:bCs/>
          <w:i/>
          <w:sz w:val="20"/>
          <w:szCs w:val="20"/>
          <w:lang w:val="en-US"/>
        </w:rPr>
        <w:t>ԱՊՁԲ</w:t>
      </w:r>
      <w:r w:rsidR="001472DB" w:rsidRPr="001472DB">
        <w:rPr>
          <w:rFonts w:ascii="GHEA Grapalat" w:hAnsi="GHEA Grapalat" w:cs="Sylfaen"/>
          <w:bCs/>
          <w:i/>
          <w:sz w:val="20"/>
          <w:szCs w:val="20"/>
          <w:lang w:val="af-ZA"/>
        </w:rPr>
        <w:t>-</w:t>
      </w:r>
      <w:r w:rsidR="001472DB" w:rsidRPr="001472DB">
        <w:rPr>
          <w:rFonts w:ascii="GHEA Grapalat" w:hAnsi="GHEA Grapalat" w:cs="Sylfaen"/>
          <w:bCs/>
          <w:i/>
          <w:sz w:val="20"/>
          <w:szCs w:val="20"/>
          <w:lang w:val="hy-AM"/>
        </w:rPr>
        <w:t>2</w:t>
      </w:r>
      <w:r w:rsidR="00054437">
        <w:rPr>
          <w:rFonts w:ascii="GHEA Grapalat" w:hAnsi="GHEA Grapalat" w:cs="Sylfaen"/>
          <w:bCs/>
          <w:i/>
          <w:sz w:val="20"/>
          <w:szCs w:val="20"/>
        </w:rPr>
        <w:t>6</w:t>
      </w:r>
      <w:r w:rsidR="001472DB" w:rsidRPr="001472DB">
        <w:rPr>
          <w:rFonts w:ascii="GHEA Grapalat" w:hAnsi="GHEA Grapalat" w:cs="Sylfaen"/>
          <w:bCs/>
          <w:i/>
          <w:sz w:val="20"/>
          <w:szCs w:val="20"/>
          <w:lang w:val="af-ZA"/>
        </w:rPr>
        <w:t>/</w:t>
      </w:r>
      <w:r w:rsidR="00C07C9C">
        <w:rPr>
          <w:rFonts w:ascii="GHEA Grapalat" w:hAnsi="GHEA Grapalat" w:cs="Sylfaen"/>
          <w:bCs/>
          <w:i/>
          <w:sz w:val="20"/>
          <w:szCs w:val="20"/>
          <w:lang w:val="hy-AM"/>
        </w:rPr>
        <w:t>0</w:t>
      </w:r>
      <w:r w:rsidR="00BF7503">
        <w:rPr>
          <w:rFonts w:ascii="GHEA Grapalat" w:hAnsi="GHEA Grapalat" w:cs="Sylfaen"/>
          <w:bCs/>
          <w:i/>
          <w:sz w:val="20"/>
          <w:szCs w:val="20"/>
        </w:rPr>
        <w:t>3</w:t>
      </w:r>
      <w:r w:rsidR="001472DB" w:rsidRPr="001472DB">
        <w:rPr>
          <w:rFonts w:ascii="GHEA Grapalat" w:hAnsi="GHEA Grapalat" w:cs="Sylfaen"/>
          <w:bCs/>
          <w:i/>
          <w:sz w:val="20"/>
          <w:szCs w:val="20"/>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75F5B">
        <w:rPr>
          <w:rFonts w:ascii="GHEA Grapalat" w:hAnsi="GHEA Grapalat"/>
          <w:i/>
        </w:rPr>
        <w:t>2</w:t>
      </w:r>
      <w:r w:rsidR="00BF7503">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2DF626F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5741C23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276"/>
        <w:gridCol w:w="1134"/>
        <w:gridCol w:w="5245"/>
        <w:gridCol w:w="699"/>
        <w:gridCol w:w="810"/>
        <w:gridCol w:w="540"/>
        <w:gridCol w:w="720"/>
        <w:gridCol w:w="1371"/>
        <w:gridCol w:w="821"/>
        <w:gridCol w:w="1284"/>
      </w:tblGrid>
      <w:tr w:rsidR="00B138F3" w:rsidRPr="00B138F3" w14:paraId="470DF77D" w14:textId="77777777" w:rsidTr="00317BD2">
        <w:trPr>
          <w:jc w:val="center"/>
        </w:trPr>
        <w:tc>
          <w:tcPr>
            <w:tcW w:w="16350" w:type="dxa"/>
            <w:gridSpan w:val="12"/>
          </w:tcPr>
          <w:p w14:paraId="10C3EAA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07D9B82" w14:textId="77777777" w:rsidTr="00D57DFD">
        <w:trPr>
          <w:trHeight w:val="219"/>
          <w:jc w:val="center"/>
        </w:trPr>
        <w:tc>
          <w:tcPr>
            <w:tcW w:w="1242" w:type="dxa"/>
            <w:vMerge w:val="restart"/>
            <w:vAlign w:val="center"/>
          </w:tcPr>
          <w:p w14:paraId="7DDC42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05F7305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705F0F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39FAF80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5245" w:type="dxa"/>
            <w:vMerge w:val="restart"/>
            <w:vAlign w:val="center"/>
          </w:tcPr>
          <w:p w14:paraId="6C09B70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699" w:type="dxa"/>
            <w:vMerge w:val="restart"/>
            <w:vAlign w:val="center"/>
          </w:tcPr>
          <w:p w14:paraId="4BC0426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10" w:type="dxa"/>
            <w:vMerge w:val="restart"/>
            <w:vAlign w:val="center"/>
          </w:tcPr>
          <w:p w14:paraId="29BFDA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540" w:type="dxa"/>
            <w:vMerge w:val="restart"/>
            <w:vAlign w:val="center"/>
          </w:tcPr>
          <w:p w14:paraId="401D423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20" w:type="dxa"/>
            <w:vMerge w:val="restart"/>
            <w:vAlign w:val="center"/>
          </w:tcPr>
          <w:p w14:paraId="3D825734"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76" w:type="dxa"/>
            <w:gridSpan w:val="3"/>
            <w:vAlign w:val="center"/>
          </w:tcPr>
          <w:p w14:paraId="4C583F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63F842" w14:textId="77777777" w:rsidTr="00D57DFD">
        <w:trPr>
          <w:trHeight w:val="445"/>
          <w:jc w:val="center"/>
        </w:trPr>
        <w:tc>
          <w:tcPr>
            <w:tcW w:w="1242" w:type="dxa"/>
            <w:vMerge/>
            <w:vAlign w:val="center"/>
          </w:tcPr>
          <w:p w14:paraId="1DC3C077"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79BB60FB" w14:textId="77777777" w:rsidR="00071D1C" w:rsidRPr="00B138F3" w:rsidRDefault="00071D1C" w:rsidP="00B46D58">
            <w:pPr>
              <w:widowControl w:val="0"/>
              <w:jc w:val="center"/>
              <w:rPr>
                <w:rFonts w:ascii="GHEA Grapalat" w:hAnsi="GHEA Grapalat"/>
                <w:sz w:val="16"/>
                <w:szCs w:val="16"/>
              </w:rPr>
            </w:pPr>
          </w:p>
        </w:tc>
        <w:tc>
          <w:tcPr>
            <w:tcW w:w="1276" w:type="dxa"/>
            <w:vMerge/>
            <w:vAlign w:val="center"/>
          </w:tcPr>
          <w:p w14:paraId="24846F8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7B748B7"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1D6D5093" w14:textId="77777777" w:rsidR="00071D1C" w:rsidRPr="00B138F3" w:rsidRDefault="00071D1C" w:rsidP="00B46D58">
            <w:pPr>
              <w:widowControl w:val="0"/>
              <w:jc w:val="center"/>
              <w:rPr>
                <w:rFonts w:ascii="GHEA Grapalat" w:hAnsi="GHEA Grapalat"/>
                <w:sz w:val="16"/>
                <w:szCs w:val="16"/>
              </w:rPr>
            </w:pPr>
          </w:p>
        </w:tc>
        <w:tc>
          <w:tcPr>
            <w:tcW w:w="699" w:type="dxa"/>
            <w:vMerge/>
            <w:vAlign w:val="center"/>
          </w:tcPr>
          <w:p w14:paraId="05B8E4CF" w14:textId="77777777" w:rsidR="00071D1C" w:rsidRPr="00B138F3" w:rsidRDefault="00071D1C" w:rsidP="00B46D58">
            <w:pPr>
              <w:widowControl w:val="0"/>
              <w:jc w:val="center"/>
              <w:rPr>
                <w:rFonts w:ascii="GHEA Grapalat" w:hAnsi="GHEA Grapalat"/>
                <w:sz w:val="16"/>
                <w:szCs w:val="16"/>
              </w:rPr>
            </w:pPr>
          </w:p>
        </w:tc>
        <w:tc>
          <w:tcPr>
            <w:tcW w:w="810" w:type="dxa"/>
            <w:vMerge/>
            <w:vAlign w:val="center"/>
          </w:tcPr>
          <w:p w14:paraId="212E7EAA" w14:textId="77777777" w:rsidR="00071D1C" w:rsidRPr="00B138F3" w:rsidRDefault="00071D1C" w:rsidP="00B46D58">
            <w:pPr>
              <w:widowControl w:val="0"/>
              <w:jc w:val="center"/>
              <w:rPr>
                <w:rFonts w:ascii="GHEA Grapalat" w:hAnsi="GHEA Grapalat"/>
                <w:sz w:val="16"/>
                <w:szCs w:val="16"/>
              </w:rPr>
            </w:pPr>
          </w:p>
        </w:tc>
        <w:tc>
          <w:tcPr>
            <w:tcW w:w="540" w:type="dxa"/>
            <w:vMerge/>
            <w:vAlign w:val="center"/>
          </w:tcPr>
          <w:p w14:paraId="0FBE12B5" w14:textId="77777777" w:rsidR="00071D1C" w:rsidRPr="00B138F3" w:rsidRDefault="00071D1C" w:rsidP="00B46D58">
            <w:pPr>
              <w:widowControl w:val="0"/>
              <w:jc w:val="center"/>
              <w:rPr>
                <w:rFonts w:ascii="GHEA Grapalat" w:hAnsi="GHEA Grapalat"/>
                <w:sz w:val="16"/>
                <w:szCs w:val="16"/>
              </w:rPr>
            </w:pPr>
          </w:p>
        </w:tc>
        <w:tc>
          <w:tcPr>
            <w:tcW w:w="720" w:type="dxa"/>
            <w:vMerge/>
            <w:vAlign w:val="center"/>
          </w:tcPr>
          <w:p w14:paraId="09E06028" w14:textId="77777777" w:rsidR="00071D1C" w:rsidRPr="00B138F3" w:rsidRDefault="00071D1C" w:rsidP="00B46D58">
            <w:pPr>
              <w:widowControl w:val="0"/>
              <w:jc w:val="center"/>
              <w:rPr>
                <w:rFonts w:ascii="GHEA Grapalat" w:hAnsi="GHEA Grapalat"/>
                <w:sz w:val="16"/>
                <w:szCs w:val="16"/>
              </w:rPr>
            </w:pPr>
          </w:p>
        </w:tc>
        <w:tc>
          <w:tcPr>
            <w:tcW w:w="1371" w:type="dxa"/>
            <w:vAlign w:val="center"/>
          </w:tcPr>
          <w:p w14:paraId="7FD58D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3E9170E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6CA65DA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BF7503" w:rsidRPr="00B138F3" w14:paraId="6E17D537" w14:textId="77777777" w:rsidTr="00B33CF8">
        <w:trPr>
          <w:trHeight w:val="246"/>
          <w:jc w:val="center"/>
        </w:trPr>
        <w:tc>
          <w:tcPr>
            <w:tcW w:w="1242" w:type="dxa"/>
          </w:tcPr>
          <w:p w14:paraId="2737CA21" w14:textId="093DBA80" w:rsidR="00BF7503" w:rsidRPr="008C5B47" w:rsidRDefault="00BF7503" w:rsidP="00BF7503">
            <w:pPr>
              <w:jc w:val="center"/>
              <w:rPr>
                <w:rFonts w:ascii="GHEA Grapalat" w:hAnsi="GHEA Grapalat"/>
                <w:sz w:val="16"/>
                <w:szCs w:val="16"/>
                <w:lang w:val="hy-AM"/>
              </w:rPr>
            </w:pPr>
            <w:r w:rsidRPr="008C5B47">
              <w:rPr>
                <w:rFonts w:ascii="GHEA Grapalat" w:hAnsi="GHEA Grapalat"/>
                <w:sz w:val="16"/>
                <w:szCs w:val="16"/>
                <w:lang w:val="hy-AM"/>
              </w:rPr>
              <w:t>1</w:t>
            </w:r>
          </w:p>
        </w:tc>
        <w:tc>
          <w:tcPr>
            <w:tcW w:w="1208" w:type="dxa"/>
          </w:tcPr>
          <w:p w14:paraId="225218C6" w14:textId="4C324144" w:rsidR="00BF7503" w:rsidRPr="00961DA4" w:rsidRDefault="00BF7503" w:rsidP="00BF7503">
            <w:pPr>
              <w:jc w:val="center"/>
              <w:rPr>
                <w:rFonts w:ascii="GHEA Grapalat" w:hAnsi="GHEA Grapalat"/>
                <w:sz w:val="16"/>
                <w:szCs w:val="16"/>
              </w:rPr>
            </w:pPr>
            <w:r w:rsidRPr="000F3436">
              <w:rPr>
                <w:rFonts w:ascii="GHEA Grapalat" w:hAnsi="GHEA Grapalat"/>
                <w:sz w:val="20"/>
                <w:lang w:val="hy-AM" w:eastAsia="en-US" w:bidi="ar-SA"/>
              </w:rPr>
              <w:t>091342</w:t>
            </w:r>
            <w:r>
              <w:rPr>
                <w:rFonts w:ascii="GHEA Grapalat" w:hAnsi="GHEA Grapalat"/>
                <w:sz w:val="20"/>
                <w:lang w:val="en-US" w:eastAsia="en-US" w:bidi="ar-SA"/>
              </w:rPr>
              <w:t>0</w:t>
            </w:r>
            <w:r w:rsidRPr="000F3436">
              <w:rPr>
                <w:rFonts w:ascii="GHEA Grapalat" w:hAnsi="GHEA Grapalat"/>
                <w:sz w:val="20"/>
                <w:lang w:val="hy-AM" w:eastAsia="en-US" w:bidi="ar-SA"/>
              </w:rPr>
              <w:t>0</w:t>
            </w:r>
          </w:p>
        </w:tc>
        <w:tc>
          <w:tcPr>
            <w:tcW w:w="1276" w:type="dxa"/>
          </w:tcPr>
          <w:p w14:paraId="4B6B45C9" w14:textId="77777777" w:rsidR="00BF7503" w:rsidRPr="006918FB" w:rsidRDefault="00BF7503" w:rsidP="00BF7503">
            <w:pPr>
              <w:widowControl w:val="0"/>
              <w:jc w:val="center"/>
              <w:rPr>
                <w:rFonts w:ascii="GHEA Grapalat" w:hAnsi="GHEA Grapalat"/>
                <w:sz w:val="16"/>
                <w:szCs w:val="16"/>
              </w:rPr>
            </w:pPr>
            <w:r w:rsidRPr="006918FB">
              <w:rPr>
                <w:rFonts w:ascii="GHEA Grapalat" w:hAnsi="GHEA Grapalat"/>
                <w:sz w:val="16"/>
                <w:szCs w:val="16"/>
              </w:rPr>
              <w:t>дизельное топливо</w:t>
            </w:r>
          </w:p>
          <w:p w14:paraId="3E11D10D" w14:textId="3EFEAE23" w:rsidR="00BF7503" w:rsidRPr="00B138F3" w:rsidRDefault="00BF7503" w:rsidP="00BF7503">
            <w:pPr>
              <w:widowControl w:val="0"/>
              <w:jc w:val="center"/>
              <w:rPr>
                <w:rFonts w:ascii="GHEA Grapalat" w:hAnsi="GHEA Grapalat"/>
                <w:sz w:val="16"/>
                <w:szCs w:val="16"/>
              </w:rPr>
            </w:pPr>
          </w:p>
        </w:tc>
        <w:tc>
          <w:tcPr>
            <w:tcW w:w="1134" w:type="dxa"/>
          </w:tcPr>
          <w:p w14:paraId="4C8DB7C3" w14:textId="77777777" w:rsidR="00BF7503" w:rsidRPr="00B138F3" w:rsidRDefault="00BF7503" w:rsidP="00BF7503">
            <w:pPr>
              <w:widowControl w:val="0"/>
              <w:jc w:val="center"/>
              <w:rPr>
                <w:rFonts w:ascii="GHEA Grapalat" w:hAnsi="GHEA Grapalat"/>
                <w:sz w:val="16"/>
                <w:szCs w:val="16"/>
              </w:rPr>
            </w:pPr>
          </w:p>
        </w:tc>
        <w:tc>
          <w:tcPr>
            <w:tcW w:w="5245" w:type="dxa"/>
          </w:tcPr>
          <w:p w14:paraId="41D7AB29" w14:textId="77777777" w:rsidR="00BF7503" w:rsidRPr="000F3436" w:rsidRDefault="00BF7503" w:rsidP="00BF7503">
            <w:pPr>
              <w:widowControl w:val="0"/>
              <w:jc w:val="center"/>
              <w:rPr>
                <w:rFonts w:ascii="GHEA Grapalat" w:hAnsi="GHEA Grapalat"/>
                <w:sz w:val="16"/>
                <w:szCs w:val="16"/>
              </w:rPr>
            </w:pPr>
            <w:r w:rsidRPr="000F3436">
              <w:rPr>
                <w:rFonts w:ascii="GHEA Grapalat" w:hAnsi="GHEA Grapalat"/>
                <w:sz w:val="16"/>
                <w:szCs w:val="16"/>
              </w:rPr>
              <w:t>Безопасность, маркировка и упаковка согласно постановлению Правительства РА 2004г. «Технический регламент моторных топлив внутреннего сгорания», утвержденный решением N 1592 от 11 ноября.</w:t>
            </w:r>
          </w:p>
          <w:p w14:paraId="09CE0CA7" w14:textId="77777777" w:rsidR="00BF7503" w:rsidRPr="000F3436" w:rsidRDefault="00BF7503" w:rsidP="00BF7503">
            <w:pPr>
              <w:widowControl w:val="0"/>
              <w:jc w:val="center"/>
              <w:rPr>
                <w:rFonts w:ascii="GHEA Grapalat" w:hAnsi="GHEA Grapalat"/>
                <w:sz w:val="16"/>
                <w:szCs w:val="16"/>
              </w:rPr>
            </w:pPr>
            <w:proofErr w:type="spellStart"/>
            <w:r w:rsidRPr="000F3436">
              <w:rPr>
                <w:rFonts w:ascii="GHEA Grapalat" w:hAnsi="GHEA Grapalat"/>
                <w:sz w:val="16"/>
                <w:szCs w:val="16"/>
              </w:rPr>
              <w:t>Цетановое</w:t>
            </w:r>
            <w:proofErr w:type="spellEnd"/>
            <w:r w:rsidRPr="000F3436">
              <w:rPr>
                <w:rFonts w:ascii="GHEA Grapalat" w:hAnsi="GHEA Grapalat"/>
                <w:sz w:val="16"/>
                <w:szCs w:val="16"/>
              </w:rPr>
              <w:t xml:space="preserve"> число не менее 51, </w:t>
            </w:r>
            <w:proofErr w:type="spellStart"/>
            <w:r w:rsidRPr="000F3436">
              <w:rPr>
                <w:rFonts w:ascii="GHEA Grapalat" w:hAnsi="GHEA Grapalat"/>
                <w:sz w:val="16"/>
                <w:szCs w:val="16"/>
              </w:rPr>
              <w:t>цетановое</w:t>
            </w:r>
            <w:proofErr w:type="spellEnd"/>
            <w:r w:rsidRPr="000F3436">
              <w:rPr>
                <w:rFonts w:ascii="GHEA Grapalat" w:hAnsi="GHEA Grapalat"/>
                <w:sz w:val="16"/>
                <w:szCs w:val="16"/>
              </w:rPr>
              <w:t xml:space="preserve"> число не менее 46, плотность при 150 С от 820 до 845 кг/м3, содержание серы не более 350 мг/кг, температура вспышки не ниже 55-С, углеродистый остаток в 10%-</w:t>
            </w:r>
            <w:proofErr w:type="spellStart"/>
            <w:r w:rsidRPr="000F3436">
              <w:rPr>
                <w:rFonts w:ascii="GHEA Grapalat" w:hAnsi="GHEA Grapalat"/>
                <w:sz w:val="16"/>
                <w:szCs w:val="16"/>
              </w:rPr>
              <w:t>ный</w:t>
            </w:r>
            <w:proofErr w:type="spellEnd"/>
            <w:r w:rsidRPr="000F3436">
              <w:rPr>
                <w:rFonts w:ascii="GHEA Grapalat" w:hAnsi="GHEA Grapalat"/>
                <w:sz w:val="16"/>
                <w:szCs w:val="16"/>
              </w:rPr>
              <w:t xml:space="preserve"> осадок - не более 0,3%, вязкость при 400 С - от 2,0 до 4,5 мм2/с, температура помутнения - не выше 00 С.</w:t>
            </w:r>
          </w:p>
          <w:p w14:paraId="40C82475" w14:textId="77777777" w:rsidR="00BF7503" w:rsidRPr="000F3436" w:rsidRDefault="00BF7503" w:rsidP="00BF7503">
            <w:pPr>
              <w:widowControl w:val="0"/>
              <w:jc w:val="center"/>
              <w:rPr>
                <w:rFonts w:ascii="GHEA Grapalat" w:hAnsi="GHEA Grapalat"/>
                <w:sz w:val="16"/>
                <w:szCs w:val="16"/>
              </w:rPr>
            </w:pPr>
            <w:r w:rsidRPr="000F3436">
              <w:rPr>
                <w:rFonts w:ascii="GHEA Grapalat" w:hAnsi="GHEA Grapalat"/>
                <w:sz w:val="16"/>
                <w:szCs w:val="16"/>
              </w:rPr>
              <w:lastRenderedPageBreak/>
              <w:t>Внешний вид: чистый и простой</w:t>
            </w:r>
          </w:p>
          <w:p w14:paraId="25698367" w14:textId="592B6269" w:rsidR="00BF7503" w:rsidRPr="00B138F3" w:rsidRDefault="00BF7503" w:rsidP="00BF7503">
            <w:pPr>
              <w:widowControl w:val="0"/>
              <w:jc w:val="center"/>
              <w:rPr>
                <w:rFonts w:ascii="GHEA Grapalat" w:hAnsi="GHEA Grapalat"/>
                <w:sz w:val="16"/>
                <w:szCs w:val="16"/>
              </w:rPr>
            </w:pPr>
            <w:r w:rsidRPr="000F3436">
              <w:rPr>
                <w:rFonts w:ascii="GHEA Grapalat" w:hAnsi="GHEA Grapalat"/>
                <w:color w:val="FF0000"/>
                <w:sz w:val="16"/>
                <w:szCs w:val="16"/>
              </w:rPr>
              <w:t>***Доставку осуществит компания-победитель, в течение 2 дней с момента заявки клиент сообщит необходимое количество и адрес</w:t>
            </w:r>
          </w:p>
        </w:tc>
        <w:tc>
          <w:tcPr>
            <w:tcW w:w="699" w:type="dxa"/>
          </w:tcPr>
          <w:p w14:paraId="5BE2BD91" w14:textId="5DD1690D" w:rsidR="00BF7503" w:rsidRPr="006918FB" w:rsidRDefault="00BF7503" w:rsidP="00BF7503">
            <w:pPr>
              <w:widowControl w:val="0"/>
              <w:jc w:val="center"/>
              <w:rPr>
                <w:rFonts w:ascii="GHEA Grapalat" w:hAnsi="GHEA Grapalat"/>
                <w:sz w:val="16"/>
                <w:szCs w:val="16"/>
              </w:rPr>
            </w:pPr>
            <w:r w:rsidRPr="009E43DA">
              <w:rPr>
                <w:rFonts w:ascii="GHEA Grapalat" w:hAnsi="GHEA Grapalat"/>
                <w:sz w:val="16"/>
                <w:szCs w:val="16"/>
                <w:lang w:val="hy-AM"/>
              </w:rPr>
              <w:lastRenderedPageBreak/>
              <w:t>л</w:t>
            </w:r>
          </w:p>
        </w:tc>
        <w:tc>
          <w:tcPr>
            <w:tcW w:w="810" w:type="dxa"/>
          </w:tcPr>
          <w:p w14:paraId="248F3D08" w14:textId="77777777" w:rsidR="00BF7503" w:rsidRPr="00B138F3" w:rsidRDefault="00BF7503" w:rsidP="00BF7503">
            <w:pPr>
              <w:widowControl w:val="0"/>
              <w:jc w:val="center"/>
              <w:rPr>
                <w:rFonts w:ascii="GHEA Grapalat" w:hAnsi="GHEA Grapalat"/>
                <w:sz w:val="16"/>
                <w:szCs w:val="16"/>
              </w:rPr>
            </w:pPr>
          </w:p>
        </w:tc>
        <w:tc>
          <w:tcPr>
            <w:tcW w:w="540" w:type="dxa"/>
          </w:tcPr>
          <w:p w14:paraId="26251381" w14:textId="77777777" w:rsidR="00BF7503" w:rsidRPr="00B138F3" w:rsidRDefault="00BF7503" w:rsidP="00BF7503">
            <w:pPr>
              <w:widowControl w:val="0"/>
              <w:jc w:val="center"/>
              <w:rPr>
                <w:rFonts w:ascii="GHEA Grapalat" w:hAnsi="GHEA Grapalat"/>
                <w:sz w:val="16"/>
                <w:szCs w:val="16"/>
              </w:rPr>
            </w:pPr>
          </w:p>
        </w:tc>
        <w:tc>
          <w:tcPr>
            <w:tcW w:w="720" w:type="dxa"/>
          </w:tcPr>
          <w:p w14:paraId="776A0D28" w14:textId="1C5A091E" w:rsidR="00BF7503" w:rsidRPr="00054437" w:rsidRDefault="00BF7503" w:rsidP="00BF7503">
            <w:pPr>
              <w:widowControl w:val="0"/>
              <w:jc w:val="center"/>
              <w:rPr>
                <w:rFonts w:ascii="GHEA Grapalat" w:hAnsi="GHEA Grapalat"/>
                <w:sz w:val="16"/>
                <w:szCs w:val="16"/>
              </w:rPr>
            </w:pPr>
            <w:r>
              <w:rPr>
                <w:rFonts w:ascii="GHEA Grapalat" w:hAnsi="GHEA Grapalat"/>
                <w:sz w:val="16"/>
                <w:szCs w:val="16"/>
              </w:rPr>
              <w:t>13000</w:t>
            </w:r>
          </w:p>
        </w:tc>
        <w:tc>
          <w:tcPr>
            <w:tcW w:w="1371" w:type="dxa"/>
            <w:tcBorders>
              <w:top w:val="single" w:sz="4" w:space="0" w:color="auto"/>
              <w:left w:val="single" w:sz="4" w:space="0" w:color="auto"/>
              <w:bottom w:val="single" w:sz="4" w:space="0" w:color="auto"/>
              <w:right w:val="single" w:sz="4" w:space="0" w:color="auto"/>
            </w:tcBorders>
          </w:tcPr>
          <w:p w14:paraId="6CADBDF4" w14:textId="77777777" w:rsidR="00BF7503" w:rsidRPr="00DD0F87" w:rsidRDefault="00BF7503" w:rsidP="00BF7503">
            <w:pPr>
              <w:widowControl w:val="0"/>
              <w:jc w:val="center"/>
              <w:rPr>
                <w:rFonts w:ascii="GHEA Grapalat" w:hAnsi="GHEA Grapalat"/>
                <w:sz w:val="16"/>
                <w:szCs w:val="16"/>
              </w:rPr>
            </w:pPr>
            <w:r w:rsidRPr="00DD0F87">
              <w:rPr>
                <w:rFonts w:ascii="GHEA Grapalat" w:hAnsi="GHEA Grapalat"/>
                <w:sz w:val="16"/>
                <w:szCs w:val="16"/>
              </w:rPr>
              <w:t xml:space="preserve">г Талин Гай 1: </w:t>
            </w:r>
            <w:proofErr w:type="spellStart"/>
            <w:r w:rsidRPr="00DD0F87">
              <w:rPr>
                <w:rFonts w:ascii="GHEA Grapalat" w:hAnsi="GHEA Grapalat"/>
                <w:sz w:val="16"/>
                <w:szCs w:val="16"/>
              </w:rPr>
              <w:t>с.Арагацаван</w:t>
            </w:r>
            <w:proofErr w:type="spellEnd"/>
            <w:r w:rsidRPr="00DD0F87">
              <w:rPr>
                <w:rFonts w:ascii="GHEA Grapalat" w:hAnsi="GHEA Grapalat"/>
                <w:sz w:val="16"/>
                <w:szCs w:val="16"/>
              </w:rPr>
              <w:t xml:space="preserve"> </w:t>
            </w:r>
            <w:proofErr w:type="spellStart"/>
            <w:r w:rsidRPr="00DD0F87">
              <w:rPr>
                <w:rFonts w:ascii="GHEA Grapalat" w:hAnsi="GHEA Grapalat"/>
                <w:sz w:val="16"/>
                <w:szCs w:val="16"/>
              </w:rPr>
              <w:t>ул.Баграмян</w:t>
            </w:r>
            <w:proofErr w:type="spellEnd"/>
            <w:r w:rsidRPr="00DD0F87">
              <w:rPr>
                <w:rFonts w:ascii="GHEA Grapalat" w:hAnsi="GHEA Grapalat"/>
                <w:sz w:val="16"/>
                <w:szCs w:val="16"/>
              </w:rPr>
              <w:t xml:space="preserve"> 71</w:t>
            </w:r>
          </w:p>
          <w:p w14:paraId="041653AC" w14:textId="51560940" w:rsidR="00BF7503" w:rsidRPr="00B138F3" w:rsidRDefault="00BF7503" w:rsidP="00BF7503">
            <w:pPr>
              <w:widowControl w:val="0"/>
              <w:jc w:val="center"/>
              <w:rPr>
                <w:rFonts w:ascii="GHEA Grapalat" w:hAnsi="GHEA Grapalat"/>
                <w:sz w:val="16"/>
                <w:szCs w:val="16"/>
              </w:rPr>
            </w:pPr>
          </w:p>
        </w:tc>
        <w:tc>
          <w:tcPr>
            <w:tcW w:w="821" w:type="dxa"/>
          </w:tcPr>
          <w:p w14:paraId="67949100" w14:textId="519958BC" w:rsidR="00BF7503" w:rsidRPr="00054437" w:rsidRDefault="00BF7503" w:rsidP="00BF7503">
            <w:pPr>
              <w:widowControl w:val="0"/>
              <w:jc w:val="center"/>
              <w:rPr>
                <w:rFonts w:ascii="GHEA Grapalat" w:hAnsi="GHEA Grapalat"/>
                <w:sz w:val="16"/>
                <w:szCs w:val="16"/>
              </w:rPr>
            </w:pPr>
            <w:r>
              <w:rPr>
                <w:rFonts w:ascii="GHEA Grapalat" w:hAnsi="GHEA Grapalat"/>
                <w:sz w:val="16"/>
                <w:szCs w:val="16"/>
              </w:rPr>
              <w:t>13000</w:t>
            </w:r>
          </w:p>
        </w:tc>
        <w:tc>
          <w:tcPr>
            <w:tcW w:w="1284" w:type="dxa"/>
          </w:tcPr>
          <w:p w14:paraId="5B07F842" w14:textId="77777777" w:rsidR="00BF7503" w:rsidRPr="00CB1F4B" w:rsidRDefault="00BF7503" w:rsidP="00BF7503">
            <w:pPr>
              <w:widowControl w:val="0"/>
              <w:jc w:val="center"/>
              <w:rPr>
                <w:rFonts w:ascii="GHEA Grapalat" w:hAnsi="GHEA Grapalat"/>
                <w:sz w:val="16"/>
                <w:szCs w:val="16"/>
              </w:rPr>
            </w:pPr>
            <w:r w:rsidRPr="00CB1F4B">
              <w:rPr>
                <w:rFonts w:ascii="GHEA Grapalat" w:hAnsi="GHEA Grapalat"/>
                <w:sz w:val="16"/>
                <w:szCs w:val="16"/>
              </w:rPr>
              <w:t>2</w:t>
            </w:r>
            <w:r w:rsidRPr="0035387F">
              <w:rPr>
                <w:rFonts w:ascii="GHEA Grapalat" w:hAnsi="GHEA Grapalat"/>
                <w:sz w:val="16"/>
                <w:szCs w:val="16"/>
              </w:rPr>
              <w:t>1</w:t>
            </w:r>
            <w:r w:rsidRPr="00CB1F4B">
              <w:rPr>
                <w:rFonts w:ascii="GHEA Grapalat" w:hAnsi="GHEA Grapalat"/>
                <w:sz w:val="16"/>
                <w:szCs w:val="16"/>
              </w:rPr>
              <w:t xml:space="preserve"> дней после вступления договора в силу</w:t>
            </w:r>
          </w:p>
          <w:p w14:paraId="5BCBED6B" w14:textId="77777777" w:rsidR="00BF7503" w:rsidRPr="00CB1F4B" w:rsidRDefault="00BF7503" w:rsidP="00BF7503">
            <w:pPr>
              <w:widowControl w:val="0"/>
              <w:jc w:val="center"/>
              <w:rPr>
                <w:rFonts w:ascii="GHEA Grapalat" w:hAnsi="GHEA Grapalat"/>
                <w:sz w:val="16"/>
                <w:szCs w:val="16"/>
              </w:rPr>
            </w:pPr>
            <w:r w:rsidRPr="00CB1F4B">
              <w:rPr>
                <w:rFonts w:ascii="GHEA Grapalat" w:hAnsi="GHEA Grapalat"/>
                <w:sz w:val="16"/>
                <w:szCs w:val="16"/>
              </w:rPr>
              <w:t>до</w:t>
            </w:r>
          </w:p>
          <w:p w14:paraId="09507151" w14:textId="395FFBDC" w:rsidR="00BF7503" w:rsidRPr="00B138F3" w:rsidRDefault="00BF7503" w:rsidP="00BF7503">
            <w:pPr>
              <w:widowControl w:val="0"/>
              <w:jc w:val="center"/>
              <w:rPr>
                <w:rFonts w:ascii="GHEA Grapalat" w:hAnsi="GHEA Grapalat"/>
                <w:sz w:val="16"/>
                <w:szCs w:val="16"/>
              </w:rPr>
            </w:pPr>
            <w:r w:rsidRPr="00CB1F4B">
              <w:rPr>
                <w:rFonts w:ascii="GHEA Grapalat" w:hAnsi="GHEA Grapalat"/>
                <w:sz w:val="16"/>
                <w:szCs w:val="16"/>
              </w:rPr>
              <w:t>25.12.202</w:t>
            </w:r>
            <w:r>
              <w:rPr>
                <w:rFonts w:ascii="GHEA Grapalat" w:hAnsi="GHEA Grapalat"/>
                <w:sz w:val="16"/>
                <w:szCs w:val="16"/>
              </w:rPr>
              <w:t>6</w:t>
            </w:r>
            <w:r w:rsidRPr="000F3436">
              <w:rPr>
                <w:rFonts w:ascii="GHEA Grapalat" w:hAnsi="GHEA Grapalat"/>
                <w:sz w:val="16"/>
                <w:szCs w:val="16"/>
              </w:rPr>
              <w:t>г</w:t>
            </w:r>
            <w:r w:rsidRPr="00D03B5D">
              <w:rPr>
                <w:rFonts w:ascii="GHEA Grapalat" w:hAnsi="GHEA Grapalat"/>
                <w:sz w:val="16"/>
                <w:szCs w:val="16"/>
              </w:rPr>
              <w:t>.</w:t>
            </w:r>
            <w:r w:rsidRPr="00832FD3">
              <w:rPr>
                <w:rFonts w:ascii="GHEA Grapalat" w:hAnsi="GHEA Grapalat"/>
                <w:sz w:val="16"/>
                <w:szCs w:val="16"/>
              </w:rPr>
              <w:t xml:space="preserve"> </w:t>
            </w:r>
          </w:p>
        </w:tc>
      </w:tr>
    </w:tbl>
    <w:p w14:paraId="235B7FF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005AACB" w14:textId="77777777" w:rsidTr="00E22E51">
        <w:trPr>
          <w:jc w:val="center"/>
        </w:trPr>
        <w:tc>
          <w:tcPr>
            <w:tcW w:w="4536" w:type="dxa"/>
          </w:tcPr>
          <w:p w14:paraId="0847F5D4"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4BAE7F1C" w14:textId="77777777" w:rsidR="00FB2834" w:rsidRPr="00B138F3" w:rsidRDefault="00FB2834" w:rsidP="00B46D58">
            <w:pPr>
              <w:widowControl w:val="0"/>
              <w:jc w:val="center"/>
              <w:rPr>
                <w:rFonts w:ascii="GHEA Grapalat" w:hAnsi="GHEA Grapalat" w:cs="Sylfaen"/>
                <w:b/>
                <w:bCs/>
              </w:rPr>
            </w:pPr>
          </w:p>
          <w:p w14:paraId="004F3EC0" w14:textId="77777777" w:rsidR="00071D1C" w:rsidRPr="00FB2834" w:rsidRDefault="00AB4EAB" w:rsidP="00B46D58">
            <w:pPr>
              <w:widowControl w:val="0"/>
              <w:jc w:val="center"/>
              <w:rPr>
                <w:rFonts w:ascii="GHEA Grapalat" w:hAnsi="GHEA Grapalat"/>
              </w:rPr>
            </w:pPr>
            <w:r w:rsidRPr="00FB2834">
              <w:rPr>
                <w:rFonts w:ascii="GHEA Grapalat" w:hAnsi="GHEA Grapalat"/>
              </w:rPr>
              <w:t>_____________________</w:t>
            </w:r>
          </w:p>
          <w:p w14:paraId="7B26FC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1B58A4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C8657B3" w14:textId="77777777" w:rsidR="00071D1C" w:rsidRPr="00B138F3" w:rsidRDefault="00071D1C" w:rsidP="00B46D58">
            <w:pPr>
              <w:widowControl w:val="0"/>
              <w:jc w:val="center"/>
              <w:rPr>
                <w:rFonts w:ascii="GHEA Grapalat" w:hAnsi="GHEA Grapalat"/>
              </w:rPr>
            </w:pPr>
          </w:p>
        </w:tc>
        <w:tc>
          <w:tcPr>
            <w:tcW w:w="4343" w:type="dxa"/>
          </w:tcPr>
          <w:p w14:paraId="58DF57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B336609" w14:textId="77777777" w:rsidR="00FB2834" w:rsidRPr="00D03B5D" w:rsidRDefault="00FB2834" w:rsidP="00F81216">
            <w:pPr>
              <w:widowControl w:val="0"/>
              <w:rPr>
                <w:rFonts w:ascii="GHEA Grapalat" w:hAnsi="GHEA Grapalat"/>
              </w:rPr>
            </w:pPr>
          </w:p>
          <w:p w14:paraId="4DDE271C" w14:textId="77777777" w:rsidR="00071D1C" w:rsidRPr="00D03B5D" w:rsidRDefault="00AB4EAB" w:rsidP="00B46D58">
            <w:pPr>
              <w:widowControl w:val="0"/>
              <w:jc w:val="center"/>
              <w:rPr>
                <w:rFonts w:ascii="GHEA Grapalat" w:hAnsi="GHEA Grapalat"/>
              </w:rPr>
            </w:pPr>
            <w:r w:rsidRPr="00D03B5D">
              <w:rPr>
                <w:rFonts w:ascii="GHEA Grapalat" w:hAnsi="GHEA Grapalat"/>
              </w:rPr>
              <w:t>______________________</w:t>
            </w:r>
          </w:p>
          <w:p w14:paraId="5E8F2D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5D9CFC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75CD8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65A1B64" w14:textId="7E7ABF0C"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1472DB" w:rsidRPr="001472DB">
        <w:rPr>
          <w:rFonts w:ascii="GHEA Grapalat" w:hAnsi="GHEA Grapalat"/>
          <w:bCs/>
          <w:i/>
          <w:lang w:val="hy-AM"/>
        </w:rPr>
        <w:t>ՀՀ ԱՄ</w:t>
      </w:r>
      <w:r w:rsidR="001472DB" w:rsidRPr="001472DB">
        <w:rPr>
          <w:rFonts w:ascii="GHEA Grapalat" w:hAnsi="GHEA Grapalat"/>
          <w:bCs/>
          <w:i/>
          <w:lang w:val="af-ZA"/>
        </w:rPr>
        <w:t xml:space="preserve"> </w:t>
      </w:r>
      <w:r w:rsidR="001472DB" w:rsidRPr="001472DB">
        <w:rPr>
          <w:rFonts w:ascii="GHEA Grapalat" w:hAnsi="GHEA Grapalat"/>
          <w:bCs/>
          <w:i/>
          <w:lang w:val="hy-AM"/>
        </w:rPr>
        <w:t>Թ</w:t>
      </w:r>
      <w:r w:rsidR="001472DB" w:rsidRPr="001472DB">
        <w:rPr>
          <w:rFonts w:ascii="GHEA Grapalat" w:hAnsi="GHEA Grapalat"/>
          <w:bCs/>
          <w:i/>
        </w:rPr>
        <w:t>Հ</w:t>
      </w:r>
      <w:r w:rsidR="001472DB" w:rsidRPr="001472DB">
        <w:rPr>
          <w:rFonts w:ascii="GHEA Grapalat" w:hAnsi="GHEA Grapalat"/>
          <w:bCs/>
          <w:i/>
          <w:lang w:val="en-US"/>
        </w:rPr>
        <w:t>ԱՍՄԾ</w:t>
      </w:r>
      <w:r w:rsidR="001472DB" w:rsidRPr="001472DB">
        <w:rPr>
          <w:rFonts w:ascii="GHEA Grapalat" w:hAnsi="GHEA Grapalat"/>
          <w:bCs/>
          <w:i/>
          <w:lang w:val="hy-AM"/>
        </w:rPr>
        <w:t>-ԳՀ</w:t>
      </w:r>
      <w:r w:rsidR="001472DB" w:rsidRPr="001472DB">
        <w:rPr>
          <w:rFonts w:ascii="GHEA Grapalat" w:hAnsi="GHEA Grapalat"/>
          <w:bCs/>
          <w:i/>
          <w:lang w:val="en-US"/>
        </w:rPr>
        <w:t>ԱՊՁԲ</w:t>
      </w:r>
      <w:r w:rsidR="001472DB" w:rsidRPr="001472DB">
        <w:rPr>
          <w:rFonts w:ascii="GHEA Grapalat" w:hAnsi="GHEA Grapalat"/>
          <w:bCs/>
          <w:i/>
          <w:lang w:val="af-ZA"/>
        </w:rPr>
        <w:t>-</w:t>
      </w:r>
      <w:r w:rsidR="001472DB" w:rsidRPr="001472DB">
        <w:rPr>
          <w:rFonts w:ascii="GHEA Grapalat" w:hAnsi="GHEA Grapalat"/>
          <w:bCs/>
          <w:i/>
          <w:lang w:val="hy-AM"/>
        </w:rPr>
        <w:t>2</w:t>
      </w:r>
      <w:r w:rsidR="00054437">
        <w:rPr>
          <w:rFonts w:ascii="GHEA Grapalat" w:hAnsi="GHEA Grapalat"/>
          <w:bCs/>
          <w:i/>
        </w:rPr>
        <w:t>6</w:t>
      </w:r>
      <w:r w:rsidR="001472DB" w:rsidRPr="001472DB">
        <w:rPr>
          <w:rFonts w:ascii="GHEA Grapalat" w:hAnsi="GHEA Grapalat"/>
          <w:bCs/>
          <w:i/>
          <w:lang w:val="af-ZA"/>
        </w:rPr>
        <w:t>/</w:t>
      </w:r>
      <w:r w:rsidR="00C07C9C">
        <w:rPr>
          <w:rFonts w:ascii="GHEA Grapalat" w:hAnsi="GHEA Grapalat"/>
          <w:bCs/>
          <w:i/>
          <w:lang w:val="hy-AM"/>
        </w:rPr>
        <w:t>0</w:t>
      </w:r>
      <w:r w:rsidR="00BF7503">
        <w:rPr>
          <w:rFonts w:ascii="GHEA Grapalat" w:hAnsi="GHEA Grapalat"/>
          <w:bCs/>
          <w:i/>
        </w:rPr>
        <w:t>3</w:t>
      </w:r>
      <w:r w:rsidR="001472DB" w:rsidRPr="001472DB">
        <w:rPr>
          <w:rFonts w:ascii="GHEA Grapalat" w:hAnsi="GHEA Grapalat"/>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9C39D1">
        <w:rPr>
          <w:rFonts w:ascii="GHEA Grapalat" w:hAnsi="GHEA Grapalat"/>
          <w:i/>
          <w:lang w:val="hy-AM"/>
        </w:rPr>
        <w:t>2</w:t>
      </w:r>
      <w:r w:rsidR="00054437">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29D9BC3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21178C7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0"/>
        <w:gridCol w:w="1637"/>
        <w:gridCol w:w="985"/>
        <w:gridCol w:w="992"/>
        <w:gridCol w:w="705"/>
        <w:gridCol w:w="849"/>
        <w:gridCol w:w="676"/>
        <w:gridCol w:w="597"/>
        <w:gridCol w:w="786"/>
        <w:gridCol w:w="839"/>
        <w:gridCol w:w="1040"/>
        <w:gridCol w:w="850"/>
        <w:gridCol w:w="817"/>
        <w:gridCol w:w="856"/>
        <w:gridCol w:w="806"/>
      </w:tblGrid>
      <w:tr w:rsidR="00B138F3" w:rsidRPr="00B138F3" w14:paraId="4EB88BE4" w14:textId="77777777" w:rsidTr="00D75F5B">
        <w:trPr>
          <w:trHeight w:val="305"/>
          <w:jc w:val="center"/>
        </w:trPr>
        <w:tc>
          <w:tcPr>
            <w:tcW w:w="15905" w:type="dxa"/>
            <w:gridSpan w:val="16"/>
          </w:tcPr>
          <w:p w14:paraId="1F7460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FF6633" w14:textId="77777777" w:rsidTr="001472DB">
        <w:trPr>
          <w:trHeight w:val="747"/>
          <w:jc w:val="center"/>
        </w:trPr>
        <w:tc>
          <w:tcPr>
            <w:tcW w:w="1710" w:type="dxa"/>
            <w:vAlign w:val="center"/>
          </w:tcPr>
          <w:p w14:paraId="18DB917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Align w:val="center"/>
          </w:tcPr>
          <w:p w14:paraId="3A67F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14:paraId="409549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98" w:type="dxa"/>
            <w:gridSpan w:val="13"/>
            <w:vAlign w:val="center"/>
          </w:tcPr>
          <w:p w14:paraId="3A1F0B40"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35F4" w:rsidRPr="004635F4">
              <w:rPr>
                <w:rFonts w:ascii="GHEA Grapalat" w:hAnsi="GHEA Grapalat"/>
                <w:sz w:val="16"/>
                <w:szCs w:val="16"/>
              </w:rPr>
              <w:t>24</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6FA4B107" w14:textId="77777777" w:rsidTr="001472DB">
        <w:trPr>
          <w:trHeight w:val="594"/>
          <w:jc w:val="center"/>
        </w:trPr>
        <w:tc>
          <w:tcPr>
            <w:tcW w:w="1710" w:type="dxa"/>
          </w:tcPr>
          <w:p w14:paraId="0800851A" w14:textId="77777777" w:rsidR="00071D1C" w:rsidRPr="00B138F3" w:rsidRDefault="00071D1C" w:rsidP="00B46D58">
            <w:pPr>
              <w:widowControl w:val="0"/>
              <w:jc w:val="center"/>
              <w:rPr>
                <w:rFonts w:ascii="GHEA Grapalat" w:hAnsi="GHEA Grapalat"/>
                <w:sz w:val="16"/>
                <w:szCs w:val="16"/>
              </w:rPr>
            </w:pPr>
          </w:p>
        </w:tc>
        <w:tc>
          <w:tcPr>
            <w:tcW w:w="1760" w:type="dxa"/>
          </w:tcPr>
          <w:p w14:paraId="16FEF05E" w14:textId="77777777" w:rsidR="00071D1C" w:rsidRPr="00B138F3" w:rsidRDefault="00071D1C" w:rsidP="00B46D58">
            <w:pPr>
              <w:widowControl w:val="0"/>
              <w:jc w:val="center"/>
              <w:rPr>
                <w:rFonts w:ascii="GHEA Grapalat" w:hAnsi="GHEA Grapalat"/>
                <w:sz w:val="16"/>
                <w:szCs w:val="16"/>
              </w:rPr>
            </w:pPr>
          </w:p>
        </w:tc>
        <w:tc>
          <w:tcPr>
            <w:tcW w:w="1637" w:type="dxa"/>
          </w:tcPr>
          <w:p w14:paraId="4D580949" w14:textId="77777777" w:rsidR="00071D1C" w:rsidRPr="00B138F3" w:rsidRDefault="00071D1C" w:rsidP="00B46D58">
            <w:pPr>
              <w:widowControl w:val="0"/>
              <w:jc w:val="center"/>
              <w:rPr>
                <w:rFonts w:ascii="GHEA Grapalat" w:hAnsi="GHEA Grapalat"/>
                <w:sz w:val="16"/>
                <w:szCs w:val="16"/>
              </w:rPr>
            </w:pPr>
          </w:p>
        </w:tc>
        <w:tc>
          <w:tcPr>
            <w:tcW w:w="985" w:type="dxa"/>
            <w:vAlign w:val="center"/>
          </w:tcPr>
          <w:p w14:paraId="456905C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2" w:type="dxa"/>
            <w:vAlign w:val="center"/>
          </w:tcPr>
          <w:p w14:paraId="690F1EA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5" w:type="dxa"/>
            <w:vAlign w:val="center"/>
          </w:tcPr>
          <w:p w14:paraId="041796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9" w:type="dxa"/>
            <w:vAlign w:val="center"/>
          </w:tcPr>
          <w:p w14:paraId="17E64E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6" w:type="dxa"/>
            <w:vAlign w:val="center"/>
          </w:tcPr>
          <w:p w14:paraId="795C2D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604D49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6" w:type="dxa"/>
            <w:vAlign w:val="center"/>
          </w:tcPr>
          <w:p w14:paraId="0FFC34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14:paraId="597B1D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1040" w:type="dxa"/>
            <w:vAlign w:val="center"/>
          </w:tcPr>
          <w:p w14:paraId="6328FA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14:paraId="362FD8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14:paraId="648419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3AD3FC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6" w:type="dxa"/>
            <w:vAlign w:val="center"/>
          </w:tcPr>
          <w:p w14:paraId="7198027F" w14:textId="77777777" w:rsidR="00071D1C" w:rsidRPr="004635F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BF7503" w:rsidRPr="00B138F3" w14:paraId="63CBD881" w14:textId="77777777" w:rsidTr="001472DB">
        <w:trPr>
          <w:trHeight w:val="404"/>
          <w:jc w:val="center"/>
        </w:trPr>
        <w:tc>
          <w:tcPr>
            <w:tcW w:w="1710" w:type="dxa"/>
          </w:tcPr>
          <w:p w14:paraId="1C285327" w14:textId="77777777" w:rsidR="00BF7503" w:rsidRPr="00592CBE" w:rsidRDefault="00BF7503" w:rsidP="00BF7503">
            <w:pPr>
              <w:widowControl w:val="0"/>
              <w:jc w:val="center"/>
              <w:rPr>
                <w:rFonts w:ascii="GHEA Grapalat" w:hAnsi="GHEA Grapalat"/>
                <w:sz w:val="16"/>
                <w:szCs w:val="16"/>
                <w:lang w:val="hy-AM"/>
              </w:rPr>
            </w:pPr>
            <w:r>
              <w:rPr>
                <w:rFonts w:ascii="GHEA Grapalat" w:hAnsi="GHEA Grapalat"/>
                <w:sz w:val="16"/>
                <w:szCs w:val="16"/>
              </w:rPr>
              <w:t>1</w:t>
            </w:r>
          </w:p>
        </w:tc>
        <w:tc>
          <w:tcPr>
            <w:tcW w:w="1760" w:type="dxa"/>
          </w:tcPr>
          <w:p w14:paraId="520AD183" w14:textId="0F4792CC" w:rsidR="00BF7503" w:rsidRPr="00DF75FF" w:rsidRDefault="00BF7503" w:rsidP="00BF7503">
            <w:r w:rsidRPr="000F3436">
              <w:rPr>
                <w:rFonts w:ascii="GHEA Grapalat" w:hAnsi="GHEA Grapalat"/>
                <w:sz w:val="20"/>
                <w:lang w:val="hy-AM" w:eastAsia="en-US" w:bidi="ar-SA"/>
              </w:rPr>
              <w:t>091342</w:t>
            </w:r>
            <w:r>
              <w:rPr>
                <w:rFonts w:ascii="GHEA Grapalat" w:hAnsi="GHEA Grapalat"/>
                <w:sz w:val="20"/>
                <w:lang w:val="en-US" w:eastAsia="en-US" w:bidi="ar-SA"/>
              </w:rPr>
              <w:t>0</w:t>
            </w:r>
            <w:r w:rsidRPr="000F3436">
              <w:rPr>
                <w:rFonts w:ascii="GHEA Grapalat" w:hAnsi="GHEA Grapalat"/>
                <w:sz w:val="20"/>
                <w:lang w:val="hy-AM" w:eastAsia="en-US" w:bidi="ar-SA"/>
              </w:rPr>
              <w:t>0</w:t>
            </w:r>
          </w:p>
        </w:tc>
        <w:tc>
          <w:tcPr>
            <w:tcW w:w="1637" w:type="dxa"/>
          </w:tcPr>
          <w:p w14:paraId="2D50D9EB" w14:textId="77777777" w:rsidR="00BF7503" w:rsidRPr="006918FB" w:rsidRDefault="00BF7503" w:rsidP="00BF7503">
            <w:pPr>
              <w:widowControl w:val="0"/>
              <w:jc w:val="center"/>
              <w:rPr>
                <w:rFonts w:ascii="GHEA Grapalat" w:hAnsi="GHEA Grapalat"/>
                <w:sz w:val="16"/>
                <w:szCs w:val="16"/>
              </w:rPr>
            </w:pPr>
            <w:r w:rsidRPr="006918FB">
              <w:rPr>
                <w:rFonts w:ascii="GHEA Grapalat" w:hAnsi="GHEA Grapalat"/>
                <w:sz w:val="16"/>
                <w:szCs w:val="16"/>
              </w:rPr>
              <w:t>дизельное топливо</w:t>
            </w:r>
          </w:p>
          <w:p w14:paraId="04148056" w14:textId="47D7652A" w:rsidR="00BF7503" w:rsidRPr="00DF75FF" w:rsidRDefault="00BF7503" w:rsidP="00BF7503"/>
        </w:tc>
        <w:tc>
          <w:tcPr>
            <w:tcW w:w="985" w:type="dxa"/>
          </w:tcPr>
          <w:p w14:paraId="32EB266F" w14:textId="7ABBEBFD" w:rsidR="00BF7503" w:rsidRPr="00A71D81" w:rsidRDefault="00BF7503" w:rsidP="00BF7503">
            <w:pPr>
              <w:rPr>
                <w:rFonts w:ascii="GHEA Grapalat" w:hAnsi="GHEA Grapalat"/>
                <w:lang w:val="pt-BR"/>
              </w:rPr>
            </w:pPr>
            <w:r w:rsidRPr="00F32940">
              <w:rPr>
                <w:rFonts w:ascii="GHEA Grapalat" w:hAnsi="GHEA Grapalat"/>
                <w:sz w:val="20"/>
                <w:lang w:val="pt-BR"/>
              </w:rPr>
              <w:t>100 %</w:t>
            </w:r>
          </w:p>
        </w:tc>
        <w:tc>
          <w:tcPr>
            <w:tcW w:w="992" w:type="dxa"/>
          </w:tcPr>
          <w:p w14:paraId="6EAC0C42" w14:textId="1659466B" w:rsidR="00BF7503" w:rsidRPr="00A71D81" w:rsidRDefault="00BF7503" w:rsidP="00BF7503">
            <w:pPr>
              <w:rPr>
                <w:rFonts w:ascii="GHEA Grapalat" w:hAnsi="GHEA Grapalat"/>
                <w:lang w:val="pt-BR"/>
              </w:rPr>
            </w:pPr>
            <w:r w:rsidRPr="00F32940">
              <w:rPr>
                <w:rFonts w:ascii="GHEA Grapalat" w:hAnsi="GHEA Grapalat"/>
                <w:sz w:val="20"/>
                <w:lang w:val="pt-BR"/>
              </w:rPr>
              <w:t>100 %</w:t>
            </w:r>
          </w:p>
        </w:tc>
        <w:tc>
          <w:tcPr>
            <w:tcW w:w="705" w:type="dxa"/>
          </w:tcPr>
          <w:p w14:paraId="04AB2A39" w14:textId="79EF33EF" w:rsidR="00BF7503" w:rsidRPr="00A71D81" w:rsidRDefault="00BF7503" w:rsidP="00BF7503">
            <w:pPr>
              <w:rPr>
                <w:rFonts w:ascii="GHEA Grapalat" w:hAnsi="GHEA Grapalat" w:cs="Arial"/>
                <w:sz w:val="18"/>
                <w:szCs w:val="18"/>
                <w:lang w:val="pt-BR"/>
              </w:rPr>
            </w:pPr>
            <w:r w:rsidRPr="00F32940">
              <w:rPr>
                <w:rFonts w:ascii="GHEA Grapalat" w:hAnsi="GHEA Grapalat"/>
                <w:sz w:val="20"/>
                <w:lang w:val="pt-BR"/>
              </w:rPr>
              <w:t>100 %</w:t>
            </w:r>
          </w:p>
        </w:tc>
        <w:tc>
          <w:tcPr>
            <w:tcW w:w="849" w:type="dxa"/>
          </w:tcPr>
          <w:p w14:paraId="6961D92D" w14:textId="68A85973" w:rsidR="00BF7503" w:rsidRPr="00A71D81" w:rsidRDefault="00BF7503" w:rsidP="00BF7503">
            <w:pPr>
              <w:rPr>
                <w:rFonts w:ascii="GHEA Grapalat" w:hAnsi="GHEA Grapalat" w:cs="Arial"/>
                <w:sz w:val="18"/>
                <w:szCs w:val="18"/>
                <w:lang w:val="pt-BR"/>
              </w:rPr>
            </w:pPr>
            <w:r w:rsidRPr="00F32940">
              <w:rPr>
                <w:rFonts w:ascii="GHEA Grapalat" w:hAnsi="GHEA Grapalat"/>
                <w:sz w:val="20"/>
                <w:lang w:val="pt-BR"/>
              </w:rPr>
              <w:t>100 %</w:t>
            </w:r>
          </w:p>
        </w:tc>
        <w:tc>
          <w:tcPr>
            <w:tcW w:w="676" w:type="dxa"/>
          </w:tcPr>
          <w:p w14:paraId="17D55A72" w14:textId="1D7C73E9" w:rsidR="00BF7503" w:rsidRPr="00A71D81" w:rsidRDefault="00BF7503" w:rsidP="00BF7503">
            <w:pPr>
              <w:rPr>
                <w:rFonts w:ascii="GHEA Grapalat" w:hAnsi="GHEA Grapalat" w:cs="Arial"/>
                <w:sz w:val="18"/>
                <w:szCs w:val="18"/>
                <w:lang w:val="pt-BR"/>
              </w:rPr>
            </w:pPr>
            <w:r w:rsidRPr="00F32940">
              <w:rPr>
                <w:rFonts w:ascii="GHEA Grapalat" w:hAnsi="GHEA Grapalat"/>
                <w:sz w:val="20"/>
                <w:lang w:val="pt-BR"/>
              </w:rPr>
              <w:t>100 %</w:t>
            </w:r>
          </w:p>
        </w:tc>
        <w:tc>
          <w:tcPr>
            <w:tcW w:w="597" w:type="dxa"/>
          </w:tcPr>
          <w:p w14:paraId="6AB0A74A" w14:textId="4A777109" w:rsidR="00BF7503" w:rsidRPr="00A71D81" w:rsidRDefault="00BF7503" w:rsidP="00BF7503">
            <w:pPr>
              <w:rPr>
                <w:rFonts w:ascii="GHEA Grapalat" w:hAnsi="GHEA Grapalat" w:cs="Arial"/>
                <w:sz w:val="18"/>
                <w:szCs w:val="18"/>
                <w:lang w:val="pt-BR"/>
              </w:rPr>
            </w:pPr>
            <w:r w:rsidRPr="00F32940">
              <w:rPr>
                <w:rFonts w:ascii="GHEA Grapalat" w:hAnsi="GHEA Grapalat"/>
                <w:sz w:val="20"/>
                <w:lang w:val="pt-BR"/>
              </w:rPr>
              <w:t>100 %</w:t>
            </w:r>
          </w:p>
        </w:tc>
        <w:tc>
          <w:tcPr>
            <w:tcW w:w="786" w:type="dxa"/>
          </w:tcPr>
          <w:p w14:paraId="15E6CF80" w14:textId="77777777" w:rsidR="00BF7503" w:rsidRDefault="00BF7503" w:rsidP="00BF7503">
            <w:pPr>
              <w:rPr>
                <w:rFonts w:ascii="GHEA Grapalat" w:hAnsi="GHEA Grapalat"/>
                <w:sz w:val="20"/>
                <w:lang w:val="pt-BR"/>
              </w:rPr>
            </w:pPr>
          </w:p>
          <w:p w14:paraId="45ECF78E" w14:textId="262C8B40" w:rsidR="00BF7503" w:rsidRPr="00A71D81" w:rsidRDefault="00BF7503" w:rsidP="00BF7503">
            <w:pPr>
              <w:rPr>
                <w:rFonts w:ascii="GHEA Grapalat" w:hAnsi="GHEA Grapalat" w:cs="Arial"/>
                <w:sz w:val="18"/>
                <w:szCs w:val="18"/>
                <w:lang w:val="pt-BR"/>
              </w:rPr>
            </w:pPr>
            <w:r w:rsidRPr="003A3340">
              <w:rPr>
                <w:rFonts w:ascii="GHEA Grapalat" w:hAnsi="GHEA Grapalat"/>
                <w:sz w:val="20"/>
                <w:lang w:val="pt-BR"/>
              </w:rPr>
              <w:t>100 %</w:t>
            </w:r>
          </w:p>
        </w:tc>
        <w:tc>
          <w:tcPr>
            <w:tcW w:w="839" w:type="dxa"/>
          </w:tcPr>
          <w:p w14:paraId="39EB1B7F" w14:textId="77777777" w:rsidR="00BF7503" w:rsidRDefault="00BF7503" w:rsidP="00BF7503">
            <w:pPr>
              <w:rPr>
                <w:rFonts w:ascii="GHEA Grapalat" w:hAnsi="GHEA Grapalat"/>
                <w:sz w:val="20"/>
                <w:lang w:val="pt-BR"/>
              </w:rPr>
            </w:pPr>
          </w:p>
          <w:p w14:paraId="59EC0983" w14:textId="52B30C49" w:rsidR="00BF7503" w:rsidRPr="00A71D81" w:rsidRDefault="00BF7503" w:rsidP="00BF7503">
            <w:pPr>
              <w:rPr>
                <w:rFonts w:ascii="GHEA Grapalat" w:hAnsi="GHEA Grapalat" w:cs="Arial"/>
                <w:sz w:val="18"/>
                <w:szCs w:val="18"/>
                <w:lang w:val="pt-BR"/>
              </w:rPr>
            </w:pPr>
            <w:r w:rsidRPr="003A3340">
              <w:rPr>
                <w:rFonts w:ascii="GHEA Grapalat" w:hAnsi="GHEA Grapalat"/>
                <w:sz w:val="20"/>
                <w:lang w:val="pt-BR"/>
              </w:rPr>
              <w:t>100 %</w:t>
            </w:r>
          </w:p>
        </w:tc>
        <w:tc>
          <w:tcPr>
            <w:tcW w:w="1040" w:type="dxa"/>
          </w:tcPr>
          <w:p w14:paraId="5F899CF6" w14:textId="77777777" w:rsidR="00BF7503" w:rsidRDefault="00BF7503" w:rsidP="00BF7503">
            <w:pPr>
              <w:rPr>
                <w:rFonts w:ascii="GHEA Grapalat" w:hAnsi="GHEA Grapalat"/>
                <w:sz w:val="20"/>
                <w:lang w:val="pt-BR"/>
              </w:rPr>
            </w:pPr>
          </w:p>
          <w:p w14:paraId="1CAB0686" w14:textId="0B8A9BD9" w:rsidR="00BF7503" w:rsidRPr="00A71D81" w:rsidRDefault="00BF7503" w:rsidP="00BF7503">
            <w:pPr>
              <w:rPr>
                <w:rFonts w:ascii="GHEA Grapalat" w:hAnsi="GHEA Grapalat" w:cs="Arial"/>
                <w:sz w:val="18"/>
                <w:szCs w:val="18"/>
                <w:lang w:val="pt-BR"/>
              </w:rPr>
            </w:pPr>
            <w:r w:rsidRPr="003A3340">
              <w:rPr>
                <w:rFonts w:ascii="GHEA Grapalat" w:hAnsi="GHEA Grapalat"/>
                <w:sz w:val="20"/>
                <w:lang w:val="pt-BR"/>
              </w:rPr>
              <w:t>100 %</w:t>
            </w:r>
          </w:p>
        </w:tc>
        <w:tc>
          <w:tcPr>
            <w:tcW w:w="850" w:type="dxa"/>
          </w:tcPr>
          <w:p w14:paraId="5E23A74D" w14:textId="77777777" w:rsidR="00BF7503" w:rsidRDefault="00BF7503" w:rsidP="00BF7503">
            <w:pPr>
              <w:rPr>
                <w:rFonts w:ascii="GHEA Grapalat" w:hAnsi="GHEA Grapalat"/>
                <w:sz w:val="20"/>
                <w:lang w:val="pt-BR"/>
              </w:rPr>
            </w:pPr>
          </w:p>
          <w:p w14:paraId="0F94C794" w14:textId="3D576DFF" w:rsidR="00BF7503" w:rsidRPr="00A71D81" w:rsidRDefault="00BF7503" w:rsidP="00BF7503">
            <w:pPr>
              <w:rPr>
                <w:rFonts w:ascii="GHEA Grapalat" w:hAnsi="GHEA Grapalat" w:cs="Arial"/>
                <w:sz w:val="18"/>
                <w:szCs w:val="18"/>
                <w:lang w:val="pt-BR"/>
              </w:rPr>
            </w:pPr>
            <w:r w:rsidRPr="003A3340">
              <w:rPr>
                <w:rFonts w:ascii="GHEA Grapalat" w:hAnsi="GHEA Grapalat"/>
                <w:sz w:val="20"/>
                <w:lang w:val="pt-BR"/>
              </w:rPr>
              <w:t>100 %</w:t>
            </w:r>
          </w:p>
        </w:tc>
        <w:tc>
          <w:tcPr>
            <w:tcW w:w="817" w:type="dxa"/>
          </w:tcPr>
          <w:p w14:paraId="59B93229" w14:textId="77777777" w:rsidR="00BF7503" w:rsidRPr="00A71D81" w:rsidRDefault="00BF7503" w:rsidP="00BF7503">
            <w:pPr>
              <w:rPr>
                <w:rFonts w:ascii="GHEA Grapalat" w:hAnsi="GHEA Grapalat"/>
                <w:sz w:val="20"/>
                <w:lang w:val="pt-BR"/>
              </w:rPr>
            </w:pPr>
          </w:p>
          <w:p w14:paraId="250248D5" w14:textId="18D622BF" w:rsidR="00BF7503" w:rsidRPr="001472DB" w:rsidRDefault="00BF7503" w:rsidP="00BF7503">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56" w:type="dxa"/>
          </w:tcPr>
          <w:p w14:paraId="63B0D577" w14:textId="77777777" w:rsidR="00BF7503" w:rsidRPr="00A71D81" w:rsidRDefault="00BF7503" w:rsidP="00BF7503">
            <w:pPr>
              <w:rPr>
                <w:rFonts w:ascii="GHEA Grapalat" w:hAnsi="GHEA Grapalat"/>
                <w:sz w:val="20"/>
                <w:lang w:val="pt-BR"/>
              </w:rPr>
            </w:pPr>
          </w:p>
          <w:p w14:paraId="119E4D6C" w14:textId="69FFB0D5" w:rsidR="00BF7503" w:rsidRPr="001472DB" w:rsidRDefault="00BF7503" w:rsidP="00BF7503">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06" w:type="dxa"/>
          </w:tcPr>
          <w:p w14:paraId="70A95B99" w14:textId="77777777" w:rsidR="00BF7503" w:rsidRDefault="00BF7503" w:rsidP="00BF7503">
            <w:pPr>
              <w:rPr>
                <w:rFonts w:ascii="GHEA Grapalat" w:hAnsi="GHEA Grapalat"/>
                <w:sz w:val="16"/>
                <w:szCs w:val="16"/>
              </w:rPr>
            </w:pPr>
          </w:p>
          <w:p w14:paraId="010CD173" w14:textId="112FC51B" w:rsidR="00BF7503" w:rsidRPr="001472DB" w:rsidRDefault="00BF7503" w:rsidP="00BF7503">
            <w:pPr>
              <w:rPr>
                <w:sz w:val="20"/>
                <w:szCs w:val="20"/>
              </w:rPr>
            </w:pPr>
            <w:r w:rsidRPr="001472DB">
              <w:rPr>
                <w:rFonts w:ascii="GHEA Grapalat" w:hAnsi="GHEA Grapalat"/>
                <w:sz w:val="20"/>
                <w:szCs w:val="20"/>
              </w:rPr>
              <w:t>100 %</w:t>
            </w:r>
          </w:p>
        </w:tc>
      </w:tr>
    </w:tbl>
    <w:p w14:paraId="1E3DC1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0AB7CC" w14:textId="77777777" w:rsidTr="00E22E51">
        <w:trPr>
          <w:jc w:val="center"/>
        </w:trPr>
        <w:tc>
          <w:tcPr>
            <w:tcW w:w="4536" w:type="dxa"/>
          </w:tcPr>
          <w:p w14:paraId="423ED5D7"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7F9E72F1"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7CAC7F9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A777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38E4A25" w14:textId="77777777" w:rsidR="00071D1C" w:rsidRPr="00B138F3" w:rsidRDefault="00071D1C" w:rsidP="00B46D58">
            <w:pPr>
              <w:widowControl w:val="0"/>
              <w:spacing w:after="160"/>
              <w:jc w:val="center"/>
              <w:rPr>
                <w:rFonts w:ascii="GHEA Grapalat" w:hAnsi="GHEA Grapalat"/>
              </w:rPr>
            </w:pPr>
          </w:p>
        </w:tc>
        <w:tc>
          <w:tcPr>
            <w:tcW w:w="4343" w:type="dxa"/>
          </w:tcPr>
          <w:p w14:paraId="74BF37EB"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66D12CD7"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01B21D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274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39F149"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Default="006F2A20" w:rsidP="00B46D58">
      <w:pPr>
        <w:widowControl w:val="0"/>
        <w:spacing w:after="160"/>
        <w:jc w:val="right"/>
        <w:rPr>
          <w:rFonts w:ascii="GHEA Grapalat" w:hAnsi="GHEA Grapalat"/>
          <w:i/>
        </w:rPr>
      </w:pPr>
    </w:p>
    <w:p w14:paraId="7D0E5D9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B28D254" w14:textId="4A0B33ED"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1472DB" w:rsidRPr="001472DB">
        <w:rPr>
          <w:rFonts w:ascii="GHEA Grapalat" w:hAnsi="GHEA Grapalat"/>
          <w:bCs/>
          <w:i/>
          <w:lang w:val="hy-AM"/>
        </w:rPr>
        <w:t>ՀՀ ԱՄ</w:t>
      </w:r>
      <w:r w:rsidR="001472DB" w:rsidRPr="001472DB">
        <w:rPr>
          <w:rFonts w:ascii="GHEA Grapalat" w:hAnsi="GHEA Grapalat"/>
          <w:bCs/>
          <w:i/>
          <w:lang w:val="af-ZA"/>
        </w:rPr>
        <w:t xml:space="preserve"> </w:t>
      </w:r>
      <w:r w:rsidR="001472DB" w:rsidRPr="001472DB">
        <w:rPr>
          <w:rFonts w:ascii="GHEA Grapalat" w:hAnsi="GHEA Grapalat"/>
          <w:bCs/>
          <w:i/>
          <w:lang w:val="hy-AM"/>
        </w:rPr>
        <w:t>Թ</w:t>
      </w:r>
      <w:r w:rsidR="001472DB" w:rsidRPr="001472DB">
        <w:rPr>
          <w:rFonts w:ascii="GHEA Grapalat" w:hAnsi="GHEA Grapalat"/>
          <w:bCs/>
          <w:i/>
        </w:rPr>
        <w:t>Հ</w:t>
      </w:r>
      <w:r w:rsidR="001472DB" w:rsidRPr="001472DB">
        <w:rPr>
          <w:rFonts w:ascii="GHEA Grapalat" w:hAnsi="GHEA Grapalat"/>
          <w:bCs/>
          <w:i/>
          <w:lang w:val="en-US"/>
        </w:rPr>
        <w:t>ԱՍՄԾ</w:t>
      </w:r>
      <w:r w:rsidR="001472DB" w:rsidRPr="001472DB">
        <w:rPr>
          <w:rFonts w:ascii="GHEA Grapalat" w:hAnsi="GHEA Grapalat"/>
          <w:bCs/>
          <w:i/>
          <w:lang w:val="hy-AM"/>
        </w:rPr>
        <w:t>-ԳՀ</w:t>
      </w:r>
      <w:r w:rsidR="001472DB" w:rsidRPr="001472DB">
        <w:rPr>
          <w:rFonts w:ascii="GHEA Grapalat" w:hAnsi="GHEA Grapalat"/>
          <w:bCs/>
          <w:i/>
          <w:lang w:val="en-US"/>
        </w:rPr>
        <w:t>ԱՊՁԲ</w:t>
      </w:r>
      <w:r w:rsidR="001472DB" w:rsidRPr="001472DB">
        <w:rPr>
          <w:rFonts w:ascii="GHEA Grapalat" w:hAnsi="GHEA Grapalat"/>
          <w:bCs/>
          <w:i/>
          <w:lang w:val="af-ZA"/>
        </w:rPr>
        <w:t>-</w:t>
      </w:r>
      <w:r w:rsidR="001472DB" w:rsidRPr="001472DB">
        <w:rPr>
          <w:rFonts w:ascii="GHEA Grapalat" w:hAnsi="GHEA Grapalat"/>
          <w:bCs/>
          <w:i/>
          <w:lang w:val="hy-AM"/>
        </w:rPr>
        <w:t>2</w:t>
      </w:r>
      <w:r w:rsidR="00054437">
        <w:rPr>
          <w:rFonts w:ascii="GHEA Grapalat" w:hAnsi="GHEA Grapalat"/>
          <w:bCs/>
          <w:i/>
        </w:rPr>
        <w:t>6</w:t>
      </w:r>
      <w:r w:rsidR="001472DB" w:rsidRPr="001472DB">
        <w:rPr>
          <w:rFonts w:ascii="GHEA Grapalat" w:hAnsi="GHEA Grapalat"/>
          <w:bCs/>
          <w:i/>
          <w:lang w:val="af-ZA"/>
        </w:rPr>
        <w:t>/</w:t>
      </w:r>
      <w:r w:rsidR="00C07C9C">
        <w:rPr>
          <w:rFonts w:ascii="GHEA Grapalat" w:hAnsi="GHEA Grapalat"/>
          <w:bCs/>
          <w:i/>
          <w:lang w:val="hy-AM"/>
        </w:rPr>
        <w:t>0</w:t>
      </w:r>
      <w:r w:rsidR="00BF7503">
        <w:rPr>
          <w:rFonts w:ascii="GHEA Grapalat" w:hAnsi="GHEA Grapalat"/>
          <w:bCs/>
          <w:i/>
        </w:rPr>
        <w:t>3</w:t>
      </w:r>
      <w:r w:rsidR="001472DB" w:rsidRPr="001472DB">
        <w:rPr>
          <w:rFonts w:ascii="GHEA Grapalat" w:hAnsi="GHEA Grapalat"/>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9C39D1">
        <w:rPr>
          <w:rFonts w:ascii="GHEA Grapalat" w:hAnsi="GHEA Grapalat"/>
          <w:i/>
          <w:lang w:val="hy-AM"/>
        </w:rPr>
        <w:t>2</w:t>
      </w:r>
      <w:r w:rsidR="00054437">
        <w:rPr>
          <w:rFonts w:ascii="GHEA Grapalat" w:hAnsi="GHEA Grapalat"/>
          <w:i/>
        </w:rPr>
        <w:t>6</w:t>
      </w:r>
      <w:r w:rsidR="00D52566" w:rsidRPr="00B138F3">
        <w:rPr>
          <w:rFonts w:ascii="GHEA Grapalat" w:hAnsi="GHEA Grapalat"/>
          <w:i/>
        </w:rPr>
        <w:tab/>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E0B33FC" w14:textId="77777777" w:rsidTr="007A2020">
        <w:trPr>
          <w:tblCellSpacing w:w="7" w:type="dxa"/>
          <w:jc w:val="center"/>
        </w:trPr>
        <w:tc>
          <w:tcPr>
            <w:tcW w:w="0" w:type="auto"/>
            <w:vAlign w:val="center"/>
          </w:tcPr>
          <w:p w14:paraId="5819B92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DE108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1B6F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080F4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E257A0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EC76A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4DE2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00E4C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545D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682007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45848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DC28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ED610E7"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5535D43"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2DAA07" w14:textId="6CADF97E"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75F5B">
        <w:rPr>
          <w:rFonts w:ascii="GHEA Grapalat" w:hAnsi="GHEA Grapalat"/>
          <w:sz w:val="24"/>
          <w:szCs w:val="24"/>
        </w:rPr>
        <w:t>2</w:t>
      </w:r>
      <w:r w:rsidR="00054437">
        <w:rPr>
          <w:rFonts w:ascii="GHEA Grapalat" w:hAnsi="GHEA Grapalat"/>
          <w:sz w:val="24"/>
          <w:szCs w:val="24"/>
        </w:rPr>
        <w:t>6</w:t>
      </w:r>
      <w:r w:rsidR="00D52566" w:rsidRPr="00B138F3">
        <w:rPr>
          <w:rFonts w:ascii="GHEA Grapalat" w:hAnsi="GHEA Grapalat"/>
          <w:sz w:val="24"/>
          <w:szCs w:val="24"/>
        </w:rPr>
        <w:tab/>
      </w:r>
      <w:r w:rsidRPr="00B138F3">
        <w:rPr>
          <w:rFonts w:ascii="GHEA Grapalat" w:hAnsi="GHEA Grapalat"/>
          <w:sz w:val="24"/>
          <w:szCs w:val="24"/>
        </w:rPr>
        <w:t>г.</w:t>
      </w:r>
    </w:p>
    <w:p w14:paraId="44E0D4D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0511C9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C264F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6A8DDC2" w14:textId="77777777"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w:t>
      </w:r>
      <w:r w:rsidR="00B528BF">
        <w:rPr>
          <w:rFonts w:ascii="GHEA Grapalat" w:hAnsi="GHEA Grapalat"/>
        </w:rPr>
        <w:t xml:space="preserve">авили настоящий акт о </w:t>
      </w:r>
      <w:proofErr w:type="spellStart"/>
      <w:r w:rsidR="00B528BF">
        <w:rPr>
          <w:rFonts w:ascii="GHEA Grapalat" w:hAnsi="GHEA Grapalat"/>
        </w:rPr>
        <w:t>следующем</w:t>
      </w:r>
      <w:r w:rsidRPr="00B138F3">
        <w:rPr>
          <w:rFonts w:ascii="GHEA Grapalat" w:hAnsi="GHEA Grapalat"/>
        </w:rPr>
        <w:t>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15DA06A" w14:textId="77777777" w:rsidTr="00AB4EAB">
        <w:trPr>
          <w:jc w:val="center"/>
        </w:trPr>
        <w:tc>
          <w:tcPr>
            <w:tcW w:w="442" w:type="dxa"/>
            <w:vMerge w:val="restart"/>
            <w:shd w:val="clear" w:color="auto" w:fill="auto"/>
            <w:vAlign w:val="center"/>
          </w:tcPr>
          <w:p w14:paraId="075024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8A4B26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C26004" w14:textId="77777777" w:rsidTr="00AB4EAB">
        <w:trPr>
          <w:jc w:val="center"/>
        </w:trPr>
        <w:tc>
          <w:tcPr>
            <w:tcW w:w="442" w:type="dxa"/>
            <w:vMerge/>
            <w:shd w:val="clear" w:color="auto" w:fill="auto"/>
          </w:tcPr>
          <w:p w14:paraId="0FDFF1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4B2F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5790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24EAB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F0F9D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5290E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23A01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8E779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326F8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1FD7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B030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B6926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BE6CC6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BF8E3B1" w14:textId="77777777" w:rsidTr="00AB4EAB">
        <w:trPr>
          <w:jc w:val="center"/>
        </w:trPr>
        <w:tc>
          <w:tcPr>
            <w:tcW w:w="442" w:type="dxa"/>
            <w:shd w:val="clear" w:color="auto" w:fill="auto"/>
            <w:vAlign w:val="center"/>
          </w:tcPr>
          <w:p w14:paraId="606E8D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C3706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5EDDE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857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8EA59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805B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4264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20D2B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E4584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43B1D4"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7DCC8A52" w14:textId="77777777" w:rsidTr="007A2020">
        <w:trPr>
          <w:trHeight w:val="266"/>
          <w:tblCellSpacing w:w="7" w:type="dxa"/>
          <w:jc w:val="center"/>
        </w:trPr>
        <w:tc>
          <w:tcPr>
            <w:tcW w:w="0" w:type="auto"/>
            <w:vAlign w:val="center"/>
          </w:tcPr>
          <w:p w14:paraId="5E09D2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D00E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4BAF4" w14:textId="77777777" w:rsidTr="007A2020">
        <w:trPr>
          <w:trHeight w:val="473"/>
          <w:tblCellSpacing w:w="7" w:type="dxa"/>
          <w:jc w:val="center"/>
        </w:trPr>
        <w:tc>
          <w:tcPr>
            <w:tcW w:w="0" w:type="auto"/>
            <w:vAlign w:val="center"/>
          </w:tcPr>
          <w:p w14:paraId="2AE37955"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73B2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E995DB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ACF58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5A0DB" w14:textId="77777777" w:rsidTr="007A2020">
        <w:trPr>
          <w:trHeight w:val="503"/>
          <w:tblCellSpacing w:w="7" w:type="dxa"/>
          <w:jc w:val="center"/>
        </w:trPr>
        <w:tc>
          <w:tcPr>
            <w:tcW w:w="0" w:type="auto"/>
            <w:vAlign w:val="center"/>
          </w:tcPr>
          <w:p w14:paraId="5794D4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969232" w14:textId="705809A6" w:rsidR="0038400D" w:rsidRPr="00D57DFD"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r w:rsidR="00D57DFD">
              <w:rPr>
                <w:rFonts w:ascii="GHEA Grapalat" w:hAnsi="GHEA Grapalat"/>
                <w:vertAlign w:val="superscript"/>
                <w:lang w:val="en-US"/>
              </w:rPr>
              <w:t xml:space="preserve">  M.П</w:t>
            </w:r>
          </w:p>
        </w:tc>
        <w:tc>
          <w:tcPr>
            <w:tcW w:w="0" w:type="auto"/>
            <w:vAlign w:val="center"/>
          </w:tcPr>
          <w:p w14:paraId="42733B7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3B6B0E5" w14:textId="2C51B90B" w:rsidR="0038400D" w:rsidRPr="00D57DFD" w:rsidRDefault="0038400D" w:rsidP="00B46D58">
            <w:pPr>
              <w:widowControl w:val="0"/>
              <w:spacing w:after="160"/>
              <w:jc w:val="center"/>
              <w:rPr>
                <w:rFonts w:ascii="GHEA Grapalat" w:hAnsi="GHEA Grapalat"/>
                <w:vertAlign w:val="superscript"/>
                <w:lang w:val="en-US"/>
              </w:rPr>
            </w:pPr>
            <w:r w:rsidRPr="00B138F3">
              <w:rPr>
                <w:rFonts w:ascii="GHEA Grapalat" w:hAnsi="GHEA Grapalat"/>
                <w:vertAlign w:val="superscript"/>
              </w:rPr>
              <w:t>фамилия, имя</w:t>
            </w:r>
            <w:r w:rsidR="00D57DFD">
              <w:rPr>
                <w:rFonts w:ascii="GHEA Grapalat" w:hAnsi="GHEA Grapalat"/>
                <w:vertAlign w:val="superscript"/>
                <w:lang w:val="en-US"/>
              </w:rPr>
              <w:t xml:space="preserve"> M.П</w:t>
            </w:r>
          </w:p>
          <w:p w14:paraId="59BE1482" w14:textId="2F5C51B1" w:rsidR="00D57DFD" w:rsidRPr="00B138F3" w:rsidRDefault="00D57DFD" w:rsidP="00B46D58">
            <w:pPr>
              <w:widowControl w:val="0"/>
              <w:spacing w:after="160"/>
              <w:jc w:val="center"/>
              <w:rPr>
                <w:rFonts w:ascii="GHEA Grapalat" w:hAnsi="GHEA Grapalat"/>
                <w:iCs/>
                <w:vertAlign w:val="superscript"/>
              </w:rPr>
            </w:pPr>
          </w:p>
        </w:tc>
      </w:tr>
      <w:tr w:rsidR="00B138F3" w:rsidRPr="00B138F3" w14:paraId="1E87D5D7" w14:textId="77777777" w:rsidTr="007A2020">
        <w:trPr>
          <w:trHeight w:val="281"/>
          <w:tblCellSpacing w:w="7" w:type="dxa"/>
          <w:jc w:val="center"/>
        </w:trPr>
        <w:tc>
          <w:tcPr>
            <w:tcW w:w="0" w:type="auto"/>
            <w:vAlign w:val="center"/>
          </w:tcPr>
          <w:p w14:paraId="7A98E565" w14:textId="2EE34566" w:rsidR="0038400D" w:rsidRPr="00B138F3" w:rsidRDefault="0038400D" w:rsidP="00B46D58">
            <w:pPr>
              <w:widowControl w:val="0"/>
              <w:spacing w:after="160"/>
              <w:jc w:val="center"/>
              <w:rPr>
                <w:rFonts w:ascii="GHEA Grapalat" w:hAnsi="GHEA Grapalat"/>
                <w:iCs/>
              </w:rPr>
            </w:pPr>
          </w:p>
        </w:tc>
        <w:tc>
          <w:tcPr>
            <w:tcW w:w="0" w:type="auto"/>
            <w:vAlign w:val="center"/>
          </w:tcPr>
          <w:p w14:paraId="56A54D00" w14:textId="4FD16382" w:rsidR="0038400D" w:rsidRPr="00B138F3" w:rsidRDefault="0038400D" w:rsidP="00B46D58">
            <w:pPr>
              <w:widowControl w:val="0"/>
              <w:spacing w:after="160"/>
              <w:jc w:val="center"/>
              <w:rPr>
                <w:rFonts w:ascii="GHEA Grapalat" w:hAnsi="GHEA Grapalat"/>
                <w:iCs/>
              </w:rPr>
            </w:pPr>
          </w:p>
        </w:tc>
      </w:tr>
    </w:tbl>
    <w:p w14:paraId="5C234E9A" w14:textId="77777777" w:rsidR="00196F14" w:rsidRPr="00B138F3" w:rsidRDefault="00196F14" w:rsidP="00B46D58">
      <w:pPr>
        <w:rPr>
          <w:rFonts w:ascii="GHEA Grapalat" w:hAnsi="GHEA Grapalat" w:cs="Sylfaen"/>
          <w:b/>
        </w:rPr>
      </w:pPr>
    </w:p>
    <w:p w14:paraId="518B5E4F" w14:textId="77777777" w:rsidR="006F2A20" w:rsidRDefault="006F2A20" w:rsidP="00B46D58">
      <w:pPr>
        <w:widowControl w:val="0"/>
        <w:spacing w:after="160"/>
        <w:jc w:val="right"/>
        <w:rPr>
          <w:rFonts w:ascii="GHEA Grapalat" w:hAnsi="GHEA Grapalat"/>
          <w:i/>
        </w:rPr>
      </w:pPr>
    </w:p>
    <w:p w14:paraId="6AADD9E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A8D97FD" w14:textId="1F220FEE"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1472DB" w:rsidRPr="001472DB">
        <w:rPr>
          <w:rFonts w:ascii="GHEA Grapalat" w:hAnsi="GHEA Grapalat"/>
          <w:bCs/>
          <w:i/>
          <w:lang w:val="hy-AM"/>
        </w:rPr>
        <w:t>ՀՀ ԱՄ</w:t>
      </w:r>
      <w:r w:rsidR="001472DB" w:rsidRPr="001472DB">
        <w:rPr>
          <w:rFonts w:ascii="GHEA Grapalat" w:hAnsi="GHEA Grapalat"/>
          <w:bCs/>
          <w:i/>
          <w:lang w:val="af-ZA"/>
        </w:rPr>
        <w:t xml:space="preserve"> </w:t>
      </w:r>
      <w:r w:rsidR="001472DB" w:rsidRPr="001472DB">
        <w:rPr>
          <w:rFonts w:ascii="GHEA Grapalat" w:hAnsi="GHEA Grapalat"/>
          <w:bCs/>
          <w:i/>
          <w:lang w:val="hy-AM"/>
        </w:rPr>
        <w:t>Թ</w:t>
      </w:r>
      <w:r w:rsidR="001472DB" w:rsidRPr="001472DB">
        <w:rPr>
          <w:rFonts w:ascii="GHEA Grapalat" w:hAnsi="GHEA Grapalat"/>
          <w:bCs/>
          <w:i/>
        </w:rPr>
        <w:t>Հ</w:t>
      </w:r>
      <w:r w:rsidR="001472DB" w:rsidRPr="001472DB">
        <w:rPr>
          <w:rFonts w:ascii="GHEA Grapalat" w:hAnsi="GHEA Grapalat"/>
          <w:bCs/>
          <w:i/>
          <w:lang w:val="en-US"/>
        </w:rPr>
        <w:t>ԱՍՄԾ</w:t>
      </w:r>
      <w:r w:rsidR="001472DB" w:rsidRPr="001472DB">
        <w:rPr>
          <w:rFonts w:ascii="GHEA Grapalat" w:hAnsi="GHEA Grapalat"/>
          <w:bCs/>
          <w:i/>
          <w:lang w:val="hy-AM"/>
        </w:rPr>
        <w:t>-ԳՀ</w:t>
      </w:r>
      <w:r w:rsidR="001472DB" w:rsidRPr="001472DB">
        <w:rPr>
          <w:rFonts w:ascii="GHEA Grapalat" w:hAnsi="GHEA Grapalat"/>
          <w:bCs/>
          <w:i/>
          <w:lang w:val="en-US"/>
        </w:rPr>
        <w:t>ԱՊՁԲ</w:t>
      </w:r>
      <w:r w:rsidR="001472DB" w:rsidRPr="001472DB">
        <w:rPr>
          <w:rFonts w:ascii="GHEA Grapalat" w:hAnsi="GHEA Grapalat"/>
          <w:bCs/>
          <w:i/>
          <w:lang w:val="af-ZA"/>
        </w:rPr>
        <w:t>-</w:t>
      </w:r>
      <w:r w:rsidR="001472DB" w:rsidRPr="001472DB">
        <w:rPr>
          <w:rFonts w:ascii="GHEA Grapalat" w:hAnsi="GHEA Grapalat"/>
          <w:bCs/>
          <w:i/>
          <w:lang w:val="hy-AM"/>
        </w:rPr>
        <w:t>2</w:t>
      </w:r>
      <w:r w:rsidR="00054437">
        <w:rPr>
          <w:rFonts w:ascii="GHEA Grapalat" w:hAnsi="GHEA Grapalat"/>
          <w:bCs/>
          <w:i/>
        </w:rPr>
        <w:t>6</w:t>
      </w:r>
      <w:r w:rsidR="009C39D1">
        <w:rPr>
          <w:rFonts w:ascii="GHEA Grapalat" w:hAnsi="GHEA Grapalat"/>
          <w:bCs/>
          <w:i/>
          <w:lang w:val="hy-AM"/>
        </w:rPr>
        <w:t>/</w:t>
      </w:r>
      <w:r w:rsidR="00C07C9C">
        <w:rPr>
          <w:rFonts w:ascii="GHEA Grapalat" w:hAnsi="GHEA Grapalat"/>
          <w:bCs/>
          <w:i/>
          <w:lang w:val="hy-AM"/>
        </w:rPr>
        <w:t>0</w:t>
      </w:r>
      <w:r w:rsidR="00BF7503">
        <w:rPr>
          <w:rFonts w:ascii="GHEA Grapalat" w:hAnsi="GHEA Grapalat"/>
          <w:bCs/>
          <w:i/>
        </w:rPr>
        <w:t>3</w:t>
      </w:r>
      <w:r w:rsidR="001472DB" w:rsidRPr="001472DB">
        <w:rPr>
          <w:rFonts w:ascii="GHEA Grapalat" w:hAnsi="GHEA Grapalat"/>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054437">
        <w:rPr>
          <w:rFonts w:ascii="GHEA Grapalat" w:hAnsi="GHEA Grapalat"/>
          <w:i/>
        </w:rPr>
        <w:t>6</w:t>
      </w:r>
      <w:r w:rsidR="00AA7117" w:rsidRPr="00B138F3">
        <w:rPr>
          <w:rFonts w:ascii="GHEA Grapalat" w:hAnsi="GHEA Grapalat"/>
          <w:i/>
        </w:rPr>
        <w:t xml:space="preserve"> </w:t>
      </w:r>
      <w:r w:rsidRPr="00B138F3">
        <w:rPr>
          <w:rFonts w:ascii="GHEA Grapalat" w:hAnsi="GHEA Grapalat"/>
          <w:i/>
        </w:rPr>
        <w:t>г.</w:t>
      </w:r>
    </w:p>
    <w:p w14:paraId="150C7E4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B5655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A17D6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9EAD8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574E2AC" w14:textId="72CB8890" w:rsidR="006B3AE3" w:rsidRPr="001B78B9" w:rsidRDefault="006B3AE3" w:rsidP="00B46D58">
      <w:pPr>
        <w:widowControl w:val="0"/>
        <w:ind w:firstLine="567"/>
        <w:jc w:val="both"/>
        <w:rPr>
          <w:rFonts w:ascii="GHEA Grapalat" w:hAnsi="GHEA Grapalat"/>
        </w:rPr>
      </w:pPr>
      <w:r w:rsidRPr="00B138F3">
        <w:rPr>
          <w:rFonts w:ascii="GHEA Grapalat" w:hAnsi="GHEA Grapalat"/>
        </w:rPr>
        <w:t xml:space="preserve">Настоящим фиксируется, что в рамках договора закупки № </w:t>
      </w:r>
      <w:r w:rsidR="001472DB" w:rsidRPr="00EE0E7E">
        <w:rPr>
          <w:rFonts w:ascii="GHEA Grapalat" w:hAnsi="GHEA Grapalat"/>
          <w:bCs/>
          <w:i/>
          <w:sz w:val="20"/>
          <w:szCs w:val="20"/>
          <w:lang w:val="hy-AM"/>
        </w:rPr>
        <w:t>ՀՀ ԱՄ</w:t>
      </w:r>
      <w:r w:rsidR="001472DB" w:rsidRPr="00EE0E7E">
        <w:rPr>
          <w:rFonts w:ascii="GHEA Grapalat" w:hAnsi="GHEA Grapalat"/>
          <w:bCs/>
          <w:i/>
          <w:sz w:val="20"/>
          <w:szCs w:val="20"/>
          <w:lang w:val="af-ZA"/>
        </w:rPr>
        <w:t xml:space="preserve"> </w:t>
      </w:r>
      <w:r w:rsidR="001472DB" w:rsidRPr="00EE0E7E">
        <w:rPr>
          <w:rFonts w:ascii="GHEA Grapalat" w:hAnsi="GHEA Grapalat"/>
          <w:bCs/>
          <w:i/>
          <w:sz w:val="20"/>
          <w:szCs w:val="20"/>
          <w:lang w:val="hy-AM"/>
        </w:rPr>
        <w:t>Թ</w:t>
      </w:r>
      <w:r w:rsidR="001472DB" w:rsidRPr="00EE0E7E">
        <w:rPr>
          <w:rFonts w:ascii="GHEA Grapalat" w:hAnsi="GHEA Grapalat"/>
          <w:bCs/>
          <w:i/>
          <w:sz w:val="20"/>
          <w:szCs w:val="20"/>
        </w:rPr>
        <w:t>Հ</w:t>
      </w:r>
      <w:r w:rsidR="001472DB" w:rsidRPr="00EE0E7E">
        <w:rPr>
          <w:rFonts w:ascii="GHEA Grapalat" w:hAnsi="GHEA Grapalat"/>
          <w:bCs/>
          <w:i/>
          <w:sz w:val="20"/>
          <w:szCs w:val="20"/>
          <w:lang w:val="en-US"/>
        </w:rPr>
        <w:t>ԱՍՄԾ</w:t>
      </w:r>
      <w:r w:rsidR="001472DB" w:rsidRPr="00EE0E7E">
        <w:rPr>
          <w:rFonts w:ascii="GHEA Grapalat" w:hAnsi="GHEA Grapalat"/>
          <w:bCs/>
          <w:i/>
          <w:sz w:val="20"/>
          <w:szCs w:val="20"/>
          <w:lang w:val="hy-AM"/>
        </w:rPr>
        <w:t>-ԳՀ</w:t>
      </w:r>
      <w:r w:rsidR="001472DB" w:rsidRPr="00EE0E7E">
        <w:rPr>
          <w:rFonts w:ascii="GHEA Grapalat" w:hAnsi="GHEA Grapalat"/>
          <w:bCs/>
          <w:i/>
          <w:sz w:val="20"/>
          <w:szCs w:val="20"/>
          <w:lang w:val="en-US"/>
        </w:rPr>
        <w:t>ԱՊՁԲ</w:t>
      </w:r>
      <w:r w:rsidR="001472DB" w:rsidRPr="00EE0E7E">
        <w:rPr>
          <w:rFonts w:ascii="GHEA Grapalat" w:hAnsi="GHEA Grapalat"/>
          <w:bCs/>
          <w:i/>
          <w:sz w:val="20"/>
          <w:szCs w:val="20"/>
          <w:lang w:val="af-ZA"/>
        </w:rPr>
        <w:t>-</w:t>
      </w:r>
      <w:r w:rsidR="001472DB" w:rsidRPr="00EE0E7E">
        <w:rPr>
          <w:rFonts w:ascii="GHEA Grapalat" w:hAnsi="GHEA Grapalat"/>
          <w:bCs/>
          <w:i/>
          <w:sz w:val="20"/>
          <w:szCs w:val="20"/>
          <w:lang w:val="hy-AM"/>
        </w:rPr>
        <w:t>2</w:t>
      </w:r>
      <w:r w:rsidR="00054437" w:rsidRPr="00EE0E7E">
        <w:rPr>
          <w:rFonts w:ascii="GHEA Grapalat" w:hAnsi="GHEA Grapalat"/>
          <w:bCs/>
          <w:i/>
          <w:sz w:val="20"/>
          <w:szCs w:val="20"/>
        </w:rPr>
        <w:t>6</w:t>
      </w:r>
      <w:r w:rsidR="001472DB" w:rsidRPr="00EE0E7E">
        <w:rPr>
          <w:rFonts w:ascii="GHEA Grapalat" w:hAnsi="GHEA Grapalat"/>
          <w:bCs/>
          <w:i/>
          <w:sz w:val="20"/>
          <w:szCs w:val="20"/>
          <w:lang w:val="af-ZA"/>
        </w:rPr>
        <w:t>/</w:t>
      </w:r>
      <w:r w:rsidR="00C07C9C" w:rsidRPr="00EE0E7E">
        <w:rPr>
          <w:rFonts w:ascii="GHEA Grapalat" w:hAnsi="GHEA Grapalat"/>
          <w:bCs/>
          <w:i/>
          <w:sz w:val="20"/>
          <w:szCs w:val="20"/>
          <w:lang w:val="hy-AM"/>
        </w:rPr>
        <w:t>0</w:t>
      </w:r>
      <w:r w:rsidR="00BF7503" w:rsidRPr="00EE0E7E">
        <w:rPr>
          <w:rFonts w:ascii="GHEA Grapalat" w:hAnsi="GHEA Grapalat"/>
          <w:bCs/>
          <w:i/>
          <w:sz w:val="20"/>
          <w:szCs w:val="20"/>
        </w:rPr>
        <w:t>3</w:t>
      </w:r>
      <w:r w:rsidR="001472DB" w:rsidRPr="00EE0E7E">
        <w:rPr>
          <w:rFonts w:ascii="GHEA Grapalat" w:hAnsi="GHEA Grapalat"/>
          <w:bCs/>
          <w:i/>
          <w:sz w:val="20"/>
          <w:szCs w:val="20"/>
          <w:lang w:val="af-ZA"/>
        </w:rPr>
        <w:t xml:space="preserve"> </w:t>
      </w:r>
    </w:p>
    <w:p w14:paraId="5028C24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6B1861E" w14:textId="7912B8A3"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D75F5B">
        <w:rPr>
          <w:rFonts w:ascii="GHEA Grapalat" w:hAnsi="GHEA Grapalat"/>
        </w:rPr>
        <w:t>2</w:t>
      </w:r>
      <w:r w:rsidR="00054437">
        <w:rPr>
          <w:rFonts w:ascii="GHEA Grapalat" w:hAnsi="GHEA Grapalat"/>
        </w:rPr>
        <w:t>6</w:t>
      </w:r>
      <w:r w:rsidRPr="00B138F3">
        <w:rPr>
          <w:rFonts w:ascii="GHEA Grapalat" w:hAnsi="GHEA Grapalat"/>
        </w:rPr>
        <w:tab/>
        <w:t>г. между _____________________________</w:t>
      </w:r>
    </w:p>
    <w:p w14:paraId="2372F77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8BECB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04FE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DA71BEE" w14:textId="2C463009"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D75F5B">
        <w:rPr>
          <w:rFonts w:ascii="GHEA Grapalat" w:hAnsi="GHEA Grapalat"/>
        </w:rPr>
        <w:t>2</w:t>
      </w:r>
      <w:r w:rsidR="00054437">
        <w:rPr>
          <w:rFonts w:ascii="GHEA Grapalat" w:hAnsi="GHEA Grapalat"/>
        </w:rPr>
        <w:t>6</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B138F3" w:rsidRDefault="00071D1C" w:rsidP="00B46D58">
            <w:pPr>
              <w:widowControl w:val="0"/>
              <w:spacing w:after="120"/>
              <w:jc w:val="center"/>
              <w:rPr>
                <w:rFonts w:ascii="GHEA Grapalat" w:hAnsi="GHEA Grapalat" w:cs="Sylfaen"/>
                <w:sz w:val="20"/>
                <w:szCs w:val="20"/>
              </w:rPr>
            </w:pPr>
          </w:p>
        </w:tc>
      </w:tr>
    </w:tbl>
    <w:p w14:paraId="0E829A9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3703C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3CD4766" w14:textId="77777777" w:rsidR="00B138F3" w:rsidRDefault="00B138F3" w:rsidP="00B138F3">
      <w:pPr>
        <w:rPr>
          <w:rFonts w:ascii="GHEA Grapalat" w:hAnsi="GHEA Grapalat"/>
        </w:rPr>
      </w:pPr>
      <w:r>
        <w:rPr>
          <w:rFonts w:ascii="GHEA Grapalat" w:hAnsi="GHEA Grapalat"/>
        </w:rPr>
        <w:t xml:space="preserve">                                                       </w:t>
      </w:r>
    </w:p>
    <w:p w14:paraId="3538F28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4BD73D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D99D288" w14:textId="77777777" w:rsidTr="007072C5">
        <w:tc>
          <w:tcPr>
            <w:tcW w:w="4450" w:type="dxa"/>
          </w:tcPr>
          <w:p w14:paraId="53120BE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65F35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12E924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EBD0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C1DF185" w14:textId="77777777" w:rsidTr="00E22E51">
        <w:trPr>
          <w:tblCellSpacing w:w="7" w:type="dxa"/>
          <w:jc w:val="center"/>
        </w:trPr>
        <w:tc>
          <w:tcPr>
            <w:tcW w:w="0" w:type="auto"/>
            <w:vAlign w:val="center"/>
          </w:tcPr>
          <w:p w14:paraId="0497A75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FA911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9DE9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0D2A5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AEE81E" w14:textId="77777777" w:rsidTr="00E22E51">
        <w:trPr>
          <w:tblCellSpacing w:w="7" w:type="dxa"/>
          <w:jc w:val="center"/>
        </w:trPr>
        <w:tc>
          <w:tcPr>
            <w:tcW w:w="0" w:type="auto"/>
            <w:vAlign w:val="center"/>
          </w:tcPr>
          <w:p w14:paraId="13C751D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09C36E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3F2BE1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735C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70BAB3B" w14:textId="44474E42" w:rsidR="00071D1C" w:rsidRDefault="00071D1C" w:rsidP="00B46D58">
      <w:pPr>
        <w:widowControl w:val="0"/>
        <w:spacing w:after="160"/>
        <w:ind w:left="-142" w:firstLine="142"/>
        <w:jc w:val="center"/>
        <w:rPr>
          <w:rFonts w:ascii="GHEA Grapalat" w:hAnsi="GHEA Grapalat" w:cs="Sylfaen"/>
          <w:b/>
        </w:rPr>
      </w:pPr>
    </w:p>
    <w:p w14:paraId="30D4A73B" w14:textId="77777777" w:rsidR="006B33C6" w:rsidRDefault="006B33C6" w:rsidP="006B33C6">
      <w:pPr>
        <w:widowControl w:val="0"/>
        <w:jc w:val="right"/>
        <w:rPr>
          <w:rFonts w:ascii="GHEA Grapalat" w:hAnsi="GHEA Grapalat"/>
          <w:i/>
        </w:rPr>
      </w:pPr>
    </w:p>
    <w:p w14:paraId="14E91000" w14:textId="77777777" w:rsidR="006B33C6" w:rsidRDefault="006B33C6" w:rsidP="006B33C6">
      <w:pPr>
        <w:widowControl w:val="0"/>
        <w:jc w:val="right"/>
        <w:rPr>
          <w:rFonts w:ascii="GHEA Grapalat" w:hAnsi="GHEA Grapalat"/>
          <w:i/>
        </w:rPr>
      </w:pPr>
    </w:p>
    <w:p w14:paraId="46903945" w14:textId="69203DA0" w:rsidR="006B33C6" w:rsidRPr="004B4579" w:rsidRDefault="006B33C6" w:rsidP="006B33C6">
      <w:pPr>
        <w:widowControl w:val="0"/>
        <w:jc w:val="right"/>
        <w:rPr>
          <w:rFonts w:ascii="GHEA Grapalat" w:hAnsi="GHEA Grapalat" w:cs="Sylfaen"/>
          <w:i/>
        </w:rPr>
      </w:pPr>
      <w:proofErr w:type="spellStart"/>
      <w:r w:rsidRPr="004B4579">
        <w:rPr>
          <w:rFonts w:ascii="GHEA Grapalat" w:hAnsi="GHEA Grapalat"/>
          <w:i/>
        </w:rPr>
        <w:t>Пиложение</w:t>
      </w:r>
      <w:proofErr w:type="spellEnd"/>
      <w:r w:rsidRPr="004B4579">
        <w:rPr>
          <w:rFonts w:ascii="GHEA Grapalat" w:hAnsi="GHEA Grapalat"/>
          <w:i/>
        </w:rPr>
        <w:t xml:space="preserve"> № 4</w:t>
      </w:r>
    </w:p>
    <w:p w14:paraId="25F1D652" w14:textId="72B949E9" w:rsidR="006B33C6" w:rsidRPr="004B4579" w:rsidRDefault="006B33C6" w:rsidP="006B33C6">
      <w:pPr>
        <w:widowControl w:val="0"/>
        <w:jc w:val="right"/>
        <w:rPr>
          <w:rFonts w:ascii="GHEA Grapalat" w:hAnsi="GHEA Grapalat" w:cs="Sylfaen"/>
          <w:i/>
        </w:rPr>
      </w:pPr>
      <w:r w:rsidRPr="004B4579">
        <w:rPr>
          <w:rFonts w:ascii="GHEA Grapalat" w:hAnsi="GHEA Grapalat"/>
          <w:i/>
        </w:rPr>
        <w:t>к Договору под кодом</w:t>
      </w:r>
      <w:r w:rsidRPr="004B4579">
        <w:rPr>
          <w:rFonts w:ascii="GHEA Grapalat" w:hAnsi="GHEA Grapalat"/>
          <w:i/>
          <w:lang w:val="hy-AM"/>
        </w:rPr>
        <w:t xml:space="preserve"> «      » </w:t>
      </w:r>
      <w:r w:rsidRPr="004B4579">
        <w:rPr>
          <w:rFonts w:ascii="GHEA Grapalat" w:hAnsi="GHEA Grapalat" w:cs="Sylfaen"/>
          <w:i/>
        </w:rPr>
        <w:br/>
      </w:r>
      <w:r w:rsidRPr="006B33C6">
        <w:rPr>
          <w:rFonts w:ascii="GHEA Grapalat" w:hAnsi="GHEA Grapalat"/>
          <w:bCs/>
          <w:i/>
          <w:lang w:val="hy-AM"/>
        </w:rPr>
        <w:t>ՀՀ ԱՄ</w:t>
      </w:r>
      <w:r w:rsidRPr="006B33C6">
        <w:rPr>
          <w:rFonts w:ascii="GHEA Grapalat" w:hAnsi="GHEA Grapalat"/>
          <w:bCs/>
          <w:i/>
          <w:lang w:val="af-ZA"/>
        </w:rPr>
        <w:t xml:space="preserve"> </w:t>
      </w:r>
      <w:r w:rsidRPr="006B33C6">
        <w:rPr>
          <w:rFonts w:ascii="GHEA Grapalat" w:hAnsi="GHEA Grapalat"/>
          <w:bCs/>
          <w:i/>
          <w:lang w:val="hy-AM"/>
        </w:rPr>
        <w:t>Թ</w:t>
      </w:r>
      <w:r w:rsidRPr="006B33C6">
        <w:rPr>
          <w:rFonts w:ascii="GHEA Grapalat" w:hAnsi="GHEA Grapalat"/>
          <w:bCs/>
          <w:i/>
        </w:rPr>
        <w:t>Հ</w:t>
      </w:r>
      <w:r w:rsidRPr="006B33C6">
        <w:rPr>
          <w:rFonts w:ascii="GHEA Grapalat" w:hAnsi="GHEA Grapalat"/>
          <w:bCs/>
          <w:i/>
          <w:lang w:val="en-US"/>
        </w:rPr>
        <w:t>ԱՍՄԾ</w:t>
      </w:r>
      <w:r w:rsidRPr="006B33C6">
        <w:rPr>
          <w:rFonts w:ascii="GHEA Grapalat" w:hAnsi="GHEA Grapalat"/>
          <w:bCs/>
          <w:i/>
          <w:lang w:val="hy-AM"/>
        </w:rPr>
        <w:t>-ԳՀ</w:t>
      </w:r>
      <w:r w:rsidRPr="006B33C6">
        <w:rPr>
          <w:rFonts w:ascii="GHEA Grapalat" w:hAnsi="GHEA Grapalat"/>
          <w:bCs/>
          <w:i/>
          <w:lang w:val="en-US"/>
        </w:rPr>
        <w:t>ԱՊՁԲ</w:t>
      </w:r>
      <w:r w:rsidRPr="006B33C6">
        <w:rPr>
          <w:rFonts w:ascii="GHEA Grapalat" w:hAnsi="GHEA Grapalat"/>
          <w:bCs/>
          <w:i/>
          <w:lang w:val="af-ZA"/>
        </w:rPr>
        <w:t>-</w:t>
      </w:r>
      <w:r w:rsidRPr="006B33C6">
        <w:rPr>
          <w:rFonts w:ascii="GHEA Grapalat" w:hAnsi="GHEA Grapalat"/>
          <w:bCs/>
          <w:i/>
          <w:lang w:val="hy-AM"/>
        </w:rPr>
        <w:t>2</w:t>
      </w:r>
      <w:r w:rsidRPr="006B33C6">
        <w:rPr>
          <w:rFonts w:ascii="GHEA Grapalat" w:hAnsi="GHEA Grapalat"/>
          <w:bCs/>
          <w:i/>
        </w:rPr>
        <w:t>6</w:t>
      </w:r>
      <w:r w:rsidRPr="006B33C6">
        <w:rPr>
          <w:rFonts w:ascii="GHEA Grapalat" w:hAnsi="GHEA Grapalat"/>
          <w:bCs/>
          <w:i/>
          <w:lang w:val="hy-AM"/>
        </w:rPr>
        <w:t>/0</w:t>
      </w:r>
      <w:r w:rsidR="00BF7503">
        <w:rPr>
          <w:rFonts w:ascii="GHEA Grapalat" w:hAnsi="GHEA Grapalat"/>
          <w:bCs/>
          <w:i/>
        </w:rPr>
        <w:t>3</w:t>
      </w:r>
      <w:r w:rsidRPr="006B33C6">
        <w:rPr>
          <w:rFonts w:ascii="GHEA Grapalat" w:hAnsi="GHEA Grapalat"/>
          <w:bCs/>
          <w:i/>
          <w:lang w:val="af-ZA"/>
        </w:rPr>
        <w:t xml:space="preserve"> </w:t>
      </w:r>
      <w:r w:rsidRPr="004B4579">
        <w:rPr>
          <w:rFonts w:ascii="GHEA Grapalat" w:hAnsi="GHEA Grapalat"/>
          <w:i/>
        </w:rPr>
        <w:t>заключенному "</w:t>
      </w:r>
      <w:r w:rsidRPr="004B4579">
        <w:rPr>
          <w:rFonts w:ascii="GHEA Grapalat" w:hAnsi="GHEA Grapalat"/>
          <w:i/>
        </w:rPr>
        <w:tab/>
        <w:t xml:space="preserve"> "</w:t>
      </w:r>
      <w:r w:rsidRPr="004B4579">
        <w:rPr>
          <w:rFonts w:ascii="GHEA Grapalat" w:hAnsi="GHEA Grapalat"/>
          <w:i/>
        </w:rPr>
        <w:tab/>
        <w:t>20</w:t>
      </w:r>
      <w:r w:rsidRPr="004B4579">
        <w:rPr>
          <w:rFonts w:ascii="GHEA Grapalat" w:hAnsi="GHEA Grapalat"/>
          <w:i/>
        </w:rPr>
        <w:tab/>
        <w:t xml:space="preserve">  г.</w:t>
      </w:r>
    </w:p>
    <w:p w14:paraId="49B7E1DA" w14:textId="77777777" w:rsidR="006B33C6" w:rsidRPr="004B4579" w:rsidRDefault="006B33C6" w:rsidP="006B33C6">
      <w:pPr>
        <w:jc w:val="center"/>
        <w:rPr>
          <w:rFonts w:ascii="GHEA Grapalat" w:hAnsi="GHEA Grapalat" w:cs="GHEA Grapalat"/>
        </w:rPr>
      </w:pPr>
    </w:p>
    <w:p w14:paraId="2E604EC6" w14:textId="77777777" w:rsidR="006B33C6" w:rsidRPr="004B4579" w:rsidRDefault="006B33C6" w:rsidP="006B33C6">
      <w:pPr>
        <w:jc w:val="center"/>
        <w:rPr>
          <w:rFonts w:ascii="GHEA Grapalat" w:hAnsi="GHEA Grapalat" w:cs="GHEA Grapalat"/>
        </w:rPr>
      </w:pPr>
      <w:r w:rsidRPr="004B4579">
        <w:rPr>
          <w:rFonts w:ascii="GHEA Grapalat" w:hAnsi="GHEA Grapalat" w:cs="GHEA Grapalat"/>
        </w:rPr>
        <w:t>УВЕДОМЛЕНИЕ</w:t>
      </w:r>
    </w:p>
    <w:p w14:paraId="3FBACEF5" w14:textId="77777777" w:rsidR="006B33C6" w:rsidRPr="004B4579" w:rsidRDefault="006B33C6" w:rsidP="006B33C6">
      <w:pPr>
        <w:jc w:val="center"/>
        <w:rPr>
          <w:rFonts w:ascii="GHEA Grapalat" w:hAnsi="GHEA Grapalat" w:cs="GHEA Grapalat"/>
          <w:lang w:val="hy-AM"/>
        </w:rPr>
      </w:pPr>
    </w:p>
    <w:p w14:paraId="7CA25C59" w14:textId="77777777" w:rsidR="006B33C6" w:rsidRPr="004B4579" w:rsidRDefault="006B33C6" w:rsidP="006B33C6">
      <w:pPr>
        <w:rPr>
          <w:rFonts w:ascii="GHEA Grapalat" w:hAnsi="GHEA Grapalat" w:cs="Arial"/>
          <w:sz w:val="20"/>
          <w:szCs w:val="20"/>
          <w:lang w:val="es-ES"/>
        </w:rPr>
      </w:pPr>
      <w:r w:rsidRPr="004B4579">
        <w:rPr>
          <w:rFonts w:ascii="GHEA Grapalat" w:hAnsi="GHEA Grapalat"/>
          <w:u w:val="single"/>
          <w:lang w:val="es-ES"/>
        </w:rPr>
        <w:t xml:space="preserve">                                                             </w:t>
      </w:r>
      <w:r w:rsidRPr="004B4579">
        <w:rPr>
          <w:rFonts w:ascii="GHEA Grapalat" w:hAnsi="GHEA Grapalat"/>
          <w:u w:val="single"/>
          <w:lang w:val="es-ES"/>
        </w:rPr>
        <w:tab/>
      </w:r>
      <w:r w:rsidRPr="004B4579">
        <w:rPr>
          <w:rFonts w:ascii="GHEA Grapalat" w:hAnsi="GHEA Grapalat"/>
          <w:u w:val="single"/>
          <w:lang w:val="es-ES"/>
        </w:rPr>
        <w:tab/>
        <w:t xml:space="preserve">       </w:t>
      </w:r>
      <w:r w:rsidRPr="004B4579">
        <w:rPr>
          <w:rFonts w:ascii="GHEA Grapalat" w:hAnsi="GHEA Grapalat"/>
          <w:lang w:val="es-ES"/>
        </w:rPr>
        <w:t xml:space="preserve"> </w:t>
      </w:r>
      <w:r w:rsidRPr="004B4579">
        <w:rPr>
          <w:rFonts w:ascii="GHEA Grapalat" w:hAnsi="GHEA Grapalat"/>
        </w:rPr>
        <w:t>з</w:t>
      </w:r>
      <w:r w:rsidRPr="004B4579">
        <w:rPr>
          <w:rFonts w:ascii="GHEA Grapalat" w:hAnsi="GHEA Grapalat" w:cs="Sylfaen"/>
          <w:sz w:val="20"/>
          <w:szCs w:val="20"/>
        </w:rPr>
        <w:t>аявляет, что</w:t>
      </w:r>
      <w:r w:rsidRPr="004B4579">
        <w:rPr>
          <w:rFonts w:ascii="GHEA Grapalat" w:hAnsi="GHEA Grapalat" w:cs="Arial"/>
          <w:sz w:val="20"/>
          <w:szCs w:val="20"/>
        </w:rPr>
        <w:t>:</w:t>
      </w:r>
      <w:r w:rsidRPr="004B4579">
        <w:rPr>
          <w:rFonts w:ascii="GHEA Grapalat" w:hAnsi="GHEA Grapalat" w:cs="Arial"/>
          <w:sz w:val="20"/>
          <w:szCs w:val="20"/>
          <w:lang w:val="es-ES"/>
        </w:rPr>
        <w:t xml:space="preserve">  </w:t>
      </w:r>
    </w:p>
    <w:p w14:paraId="7BBDD03E" w14:textId="77777777" w:rsidR="006B33C6" w:rsidRPr="004B4579" w:rsidRDefault="006B33C6" w:rsidP="006B33C6">
      <w:pPr>
        <w:rPr>
          <w:rFonts w:ascii="GHEA Grapalat" w:hAnsi="GHEA Grapalat" w:cs="Arial"/>
          <w:vertAlign w:val="superscript"/>
          <w:lang w:val="es-ES"/>
        </w:rPr>
      </w:pPr>
      <w:r w:rsidRPr="004B4579">
        <w:rPr>
          <w:rFonts w:ascii="GHEA Grapalat" w:hAnsi="GHEA Grapalat"/>
          <w:vertAlign w:val="superscript"/>
          <w:lang w:val="es-ES"/>
        </w:rPr>
        <w:t xml:space="preserve">               </w:t>
      </w:r>
      <w:r w:rsidRPr="004B4579">
        <w:rPr>
          <w:rFonts w:ascii="GHEA Grapalat" w:hAnsi="GHEA Grapalat"/>
          <w:lang w:val="es-ES"/>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финансового</w:t>
      </w:r>
      <w:proofErr w:type="spellEnd"/>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агента</w:t>
      </w:r>
      <w:proofErr w:type="spellEnd"/>
    </w:p>
    <w:p w14:paraId="3BEADBED" w14:textId="77777777" w:rsidR="006B33C6" w:rsidRPr="004B4579" w:rsidRDefault="006B33C6" w:rsidP="006B33C6">
      <w:pPr>
        <w:rPr>
          <w:rFonts w:ascii="GHEA Grapalat" w:hAnsi="GHEA Grapalat"/>
          <w:vertAlign w:val="superscript"/>
          <w:lang w:val="es-ES"/>
        </w:rPr>
      </w:pPr>
    </w:p>
    <w:p w14:paraId="3C03E140" w14:textId="77777777" w:rsidR="006B33C6" w:rsidRPr="004B4579" w:rsidRDefault="006B33C6" w:rsidP="006B33C6">
      <w:pPr>
        <w:numPr>
          <w:ilvl w:val="0"/>
          <w:numId w:val="34"/>
        </w:numPr>
        <w:jc w:val="both"/>
        <w:rPr>
          <w:rFonts w:ascii="GHEA Grapalat" w:hAnsi="GHEA Grapalat"/>
          <w:u w:val="single"/>
          <w:lang w:val="es-ES"/>
        </w:rPr>
      </w:pPr>
      <w:r w:rsidRPr="004B4579">
        <w:rPr>
          <w:rFonts w:ascii="GHEA Grapalat" w:hAnsi="GHEA Grapalat"/>
          <w:sz w:val="20"/>
          <w:szCs w:val="20"/>
        </w:rPr>
        <w:t>В рамках заключенного между</w:t>
      </w:r>
      <w:r w:rsidRPr="004B4579">
        <w:rPr>
          <w:rFonts w:ascii="GHEA Grapalat" w:hAnsi="GHEA Grapalat"/>
        </w:rPr>
        <w:t xml:space="preserve">   ----------------------</w:t>
      </w:r>
      <w:r w:rsidRPr="004B4579">
        <w:rPr>
          <w:rFonts w:ascii="GHEA Grapalat" w:hAnsi="GHEA Grapalat"/>
          <w:lang w:val="hy-AM"/>
        </w:rPr>
        <w:t xml:space="preserve"> </w:t>
      </w:r>
      <w:r w:rsidRPr="004B4579">
        <w:rPr>
          <w:rFonts w:ascii="GHEA Grapalat" w:hAnsi="GHEA Grapalat"/>
          <w:sz w:val="20"/>
          <w:szCs w:val="20"/>
        </w:rPr>
        <w:t>- ом   и</w:t>
      </w:r>
      <w:r w:rsidRPr="004B4579">
        <w:rPr>
          <w:rFonts w:ascii="GHEA Grapalat" w:hAnsi="GHEA Grapalat"/>
        </w:rPr>
        <w:t xml:space="preserve"> ---------------------------- </w:t>
      </w:r>
      <w:r w:rsidRPr="004B4579">
        <w:rPr>
          <w:rFonts w:ascii="GHEA Grapalat" w:hAnsi="GHEA Grapalat"/>
          <w:sz w:val="20"/>
          <w:szCs w:val="20"/>
        </w:rPr>
        <w:t>-ом</w:t>
      </w:r>
      <w:r w:rsidRPr="004B4579">
        <w:rPr>
          <w:rFonts w:ascii="GHEA Grapalat" w:hAnsi="GHEA Grapalat"/>
        </w:rPr>
        <w:t xml:space="preserve">                              </w:t>
      </w:r>
    </w:p>
    <w:p w14:paraId="7BE51908" w14:textId="77777777" w:rsidR="006B33C6" w:rsidRPr="004B4579" w:rsidRDefault="006B33C6" w:rsidP="006B33C6">
      <w:pPr>
        <w:rPr>
          <w:rFonts w:ascii="GHEA Grapalat" w:hAnsi="GHEA Grapalat" w:cs="Sylfaen"/>
          <w:vertAlign w:val="superscript"/>
        </w:rPr>
      </w:pP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покупателя</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1EFE3E5F" w14:textId="77777777" w:rsidR="006B33C6" w:rsidRPr="004B4579" w:rsidRDefault="006B33C6" w:rsidP="006B33C6">
      <w:pPr>
        <w:rPr>
          <w:rFonts w:ascii="GHEA Grapalat" w:hAnsi="GHEA Grapalat" w:cs="Sylfaen"/>
          <w:vertAlign w:val="superscript"/>
        </w:rPr>
      </w:pPr>
      <w:r w:rsidRPr="004B4579">
        <w:rPr>
          <w:rFonts w:ascii="GHEA Grapalat" w:hAnsi="GHEA Grapalat" w:cs="Sylfaen"/>
          <w:sz w:val="20"/>
          <w:szCs w:val="20"/>
          <w:lang w:val="es-ES"/>
        </w:rPr>
        <w:t xml:space="preserve">   «--» 20</w:t>
      </w:r>
      <w:r w:rsidRPr="004B4579">
        <w:rPr>
          <w:rFonts w:ascii="GHEA Grapalat" w:hAnsi="GHEA Grapalat" w:cs="Sylfaen"/>
          <w:sz w:val="20"/>
          <w:szCs w:val="20"/>
        </w:rPr>
        <w:t>г</w:t>
      </w:r>
      <w:r w:rsidRPr="004B4579">
        <w:rPr>
          <w:rFonts w:ascii="GHEA Grapalat" w:hAnsi="GHEA Grapalat" w:cs="Sylfaen"/>
          <w:sz w:val="20"/>
          <w:szCs w:val="20"/>
          <w:lang w:val="es-ES"/>
        </w:rPr>
        <w:t>.</w:t>
      </w:r>
      <w:r w:rsidRPr="004B4579">
        <w:rPr>
          <w:rFonts w:ascii="GHEA Grapalat" w:hAnsi="GHEA Grapalat" w:cs="Sylfaen"/>
          <w:sz w:val="20"/>
          <w:szCs w:val="20"/>
        </w:rPr>
        <w:t xml:space="preserve">договора под кодом </w:t>
      </w:r>
      <w:r w:rsidRPr="004B4579">
        <w:rPr>
          <w:rFonts w:ascii="GHEA Grapalat" w:hAnsi="GHEA Grapalat" w:cs="Sylfaen"/>
          <w:sz w:val="20"/>
          <w:szCs w:val="20"/>
          <w:lang w:val="es-ES"/>
        </w:rPr>
        <w:t xml:space="preserve"> </w:t>
      </w:r>
      <w:r w:rsidRPr="004B4579">
        <w:rPr>
          <w:rFonts w:ascii="GHEA Grapalat" w:hAnsi="GHEA Grapalat"/>
          <w:i/>
          <w:sz w:val="20"/>
          <w:szCs w:val="20"/>
          <w:lang w:val="af-ZA"/>
        </w:rPr>
        <w:t>___</w:t>
      </w:r>
      <w:r w:rsidRPr="004B4579">
        <w:rPr>
          <w:rFonts w:ascii="GHEA Grapalat" w:hAnsi="GHEA Grapalat" w:cs="Arial"/>
          <w:i/>
          <w:sz w:val="20"/>
          <w:szCs w:val="20"/>
          <w:shd w:val="clear" w:color="auto" w:fill="FFFFFF"/>
          <w:lang w:val="hy-AM"/>
        </w:rPr>
        <w:t>«________»</w:t>
      </w:r>
      <w:r w:rsidRPr="004B4579">
        <w:rPr>
          <w:rFonts w:ascii="GHEA Grapalat" w:hAnsi="GHEA Grapalat"/>
          <w:i/>
          <w:sz w:val="20"/>
          <w:szCs w:val="20"/>
          <w:u w:val="single"/>
        </w:rPr>
        <w:t xml:space="preserve">__ </w:t>
      </w:r>
      <w:r w:rsidRPr="004B4579">
        <w:rPr>
          <w:rFonts w:ascii="GHEA Grapalat" w:hAnsi="GHEA Grapalat"/>
          <w:sz w:val="20"/>
          <w:szCs w:val="20"/>
        </w:rPr>
        <w:t>(</w:t>
      </w:r>
      <w:r w:rsidRPr="004B4579">
        <w:rPr>
          <w:rFonts w:ascii="GHEA Grapalat" w:hAnsi="GHEA Grapalat" w:cs="Sylfaen"/>
          <w:sz w:val="20"/>
          <w:szCs w:val="20"/>
        </w:rPr>
        <w:t>далее-Договор</w:t>
      </w:r>
      <w:r w:rsidRPr="004B4579">
        <w:rPr>
          <w:rFonts w:ascii="GHEA Grapalat" w:hAnsi="GHEA Grapalat" w:cs="Sylfaen"/>
          <w:sz w:val="20"/>
          <w:szCs w:val="20"/>
          <w:lang w:val="es-ES"/>
        </w:rPr>
        <w:t>)</w:t>
      </w:r>
      <w:r w:rsidRPr="004B4579">
        <w:rPr>
          <w:rFonts w:ascii="GHEA Grapalat" w:hAnsi="GHEA Grapalat" w:cs="Sylfaen"/>
          <w:sz w:val="20"/>
          <w:szCs w:val="20"/>
        </w:rPr>
        <w:t xml:space="preserve">, между мной </w:t>
      </w:r>
      <w:r w:rsidRPr="004B4579">
        <w:rPr>
          <w:rFonts w:ascii="GHEA Grapalat" w:hAnsi="GHEA Grapalat" w:cs="Sylfaen"/>
          <w:sz w:val="20"/>
          <w:szCs w:val="20"/>
          <w:lang w:val="hy-AM"/>
        </w:rPr>
        <w:t xml:space="preserve"> </w:t>
      </w:r>
      <w:r w:rsidRPr="004B4579">
        <w:rPr>
          <w:rFonts w:ascii="GHEA Grapalat" w:hAnsi="GHEA Grapalat" w:cs="Sylfaen"/>
          <w:sz w:val="20"/>
          <w:szCs w:val="20"/>
        </w:rPr>
        <w:t>и ------------------------- - ом</w:t>
      </w:r>
    </w:p>
    <w:p w14:paraId="1AAB7CBC" w14:textId="77777777" w:rsidR="006B33C6" w:rsidRPr="004B4579" w:rsidRDefault="006B33C6" w:rsidP="006B33C6">
      <w:pPr>
        <w:rPr>
          <w:rFonts w:ascii="GHEA Grapalat" w:hAnsi="GHEA Grapalat"/>
          <w:u w:val="single"/>
          <w:lang w:val="es-ES"/>
        </w:rPr>
      </w:pP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3FDCF0F1" w14:textId="77777777" w:rsidR="006B33C6" w:rsidRPr="004B4579" w:rsidRDefault="006B33C6" w:rsidP="006B33C6">
      <w:pPr>
        <w:ind w:firstLine="709"/>
        <w:rPr>
          <w:rFonts w:ascii="GHEA Grapalat" w:hAnsi="GHEA Grapalat" w:cs="Sylfaen"/>
          <w:sz w:val="20"/>
          <w:szCs w:val="20"/>
          <w:lang w:val="es-ES"/>
        </w:rPr>
      </w:pPr>
      <w:r w:rsidRPr="004B4579">
        <w:rPr>
          <w:rFonts w:ascii="GHEA Grapalat" w:hAnsi="GHEA Grapalat"/>
          <w:u w:val="single"/>
          <w:lang w:val="es-ES"/>
        </w:rPr>
        <w:tab/>
      </w:r>
      <w:r w:rsidRPr="004B4579">
        <w:rPr>
          <w:rFonts w:ascii="GHEA Grapalat" w:hAnsi="GHEA Grapalat" w:cs="Sylfaen"/>
          <w:sz w:val="20"/>
          <w:szCs w:val="20"/>
          <w:lang w:val="es-ES"/>
        </w:rPr>
        <w:t xml:space="preserve"> «--»   20  </w:t>
      </w:r>
      <w:r w:rsidRPr="004B4579">
        <w:rPr>
          <w:rFonts w:ascii="GHEA Grapalat" w:hAnsi="GHEA Grapalat" w:cs="Sylfaen"/>
          <w:sz w:val="20"/>
          <w:szCs w:val="20"/>
        </w:rPr>
        <w:t xml:space="preserve">года </w:t>
      </w:r>
      <w:r w:rsidRPr="004B4579">
        <w:rPr>
          <w:rFonts w:ascii="GHEA Grapalat" w:hAnsi="GHEA Grapalat" w:cs="Sylfaen"/>
          <w:sz w:val="20"/>
          <w:szCs w:val="20"/>
          <w:lang w:val="es-ES"/>
        </w:rPr>
        <w:t xml:space="preserve"> </w:t>
      </w:r>
      <w:r w:rsidRPr="004B4579">
        <w:rPr>
          <w:rFonts w:ascii="GHEA Grapalat" w:hAnsi="GHEA Grapalat"/>
          <w:sz w:val="20"/>
          <w:szCs w:val="20"/>
        </w:rPr>
        <w:t>заключен</w:t>
      </w:r>
      <w:r w:rsidRPr="004B4579">
        <w:rPr>
          <w:rFonts w:ascii="GHEA Grapalat" w:hAnsi="GHEA Grapalat" w:cs="Sylfaen"/>
          <w:sz w:val="20"/>
          <w:szCs w:val="20"/>
          <w:lang w:val="es-ES"/>
        </w:rPr>
        <w:t xml:space="preserve"> </w:t>
      </w:r>
      <w:r w:rsidRPr="004B4579">
        <w:rPr>
          <w:rFonts w:ascii="GHEA Grapalat" w:hAnsi="GHEA Grapalat" w:cs="Sylfaen"/>
          <w:sz w:val="20"/>
          <w:szCs w:val="20"/>
        </w:rPr>
        <w:t xml:space="preserve">договор факторинга под кодом </w:t>
      </w:r>
      <w:r w:rsidRPr="004B4579">
        <w:rPr>
          <w:rFonts w:ascii="GHEA Grapalat" w:hAnsi="GHEA Grapalat"/>
          <w:lang w:val="es-ES"/>
        </w:rPr>
        <w:t>«</w:t>
      </w:r>
      <w:r w:rsidRPr="004B4579">
        <w:rPr>
          <w:rFonts w:ascii="GHEA Grapalat" w:hAnsi="GHEA Grapalat"/>
          <w:sz w:val="20"/>
          <w:szCs w:val="20"/>
          <w:lang w:val="es-ES"/>
        </w:rPr>
        <w:t>---</w:t>
      </w:r>
      <w:r w:rsidRPr="004B4579">
        <w:rPr>
          <w:rFonts w:ascii="GHEA Grapalat" w:hAnsi="GHEA Grapalat" w:cs="Sylfaen"/>
          <w:sz w:val="20"/>
          <w:szCs w:val="20"/>
          <w:lang w:val="es-ES"/>
        </w:rPr>
        <w:t>------------------</w:t>
      </w:r>
      <w:r w:rsidRPr="004B4579">
        <w:rPr>
          <w:rFonts w:ascii="GHEA Grapalat" w:hAnsi="GHEA Grapalat"/>
          <w:lang w:val="es-ES"/>
        </w:rPr>
        <w:t>»</w:t>
      </w:r>
      <w:r w:rsidRPr="004B4579">
        <w:rPr>
          <w:rFonts w:ascii="GHEA Grapalat" w:hAnsi="GHEA Grapalat"/>
        </w:rPr>
        <w:t>.</w:t>
      </w:r>
      <w:r w:rsidRPr="004B4579">
        <w:rPr>
          <w:rFonts w:ascii="GHEA Grapalat" w:hAnsi="GHEA Grapalat" w:cs="Sylfaen"/>
          <w:sz w:val="20"/>
          <w:szCs w:val="20"/>
          <w:lang w:val="es-ES"/>
        </w:rPr>
        <w:t xml:space="preserve"> </w:t>
      </w:r>
    </w:p>
    <w:p w14:paraId="1A1433AE" w14:textId="77777777" w:rsidR="006B33C6" w:rsidRPr="004B4579" w:rsidRDefault="006B33C6" w:rsidP="006B33C6">
      <w:pPr>
        <w:rPr>
          <w:rFonts w:ascii="GHEA Grapalat" w:hAnsi="GHEA Grapalat" w:cs="Sylfaen"/>
          <w:sz w:val="20"/>
          <w:szCs w:val="20"/>
          <w:lang w:val="es-ES"/>
        </w:rPr>
      </w:pPr>
    </w:p>
    <w:p w14:paraId="140F63CB" w14:textId="77777777" w:rsidR="006B33C6" w:rsidRPr="004B4579" w:rsidRDefault="006B33C6" w:rsidP="006B33C6">
      <w:pPr>
        <w:numPr>
          <w:ilvl w:val="0"/>
          <w:numId w:val="34"/>
        </w:numPr>
        <w:jc w:val="both"/>
        <w:rPr>
          <w:rFonts w:ascii="GHEA Grapalat" w:hAnsi="GHEA Grapalat" w:cs="Sylfaen"/>
          <w:sz w:val="20"/>
          <w:szCs w:val="20"/>
        </w:rPr>
      </w:pPr>
      <w:r w:rsidRPr="004B4579">
        <w:rPr>
          <w:rFonts w:ascii="GHEA Grapalat" w:hAnsi="GHEA Grapalat" w:cs="Sylfaen"/>
          <w:sz w:val="20"/>
          <w:szCs w:val="20"/>
        </w:rPr>
        <w:t>Согласен с условиями изложенными в пункте 8.12 .</w:t>
      </w:r>
    </w:p>
    <w:p w14:paraId="2D742476" w14:textId="77777777" w:rsidR="006B33C6" w:rsidRPr="004B4579" w:rsidRDefault="006B33C6" w:rsidP="006B33C6">
      <w:pPr>
        <w:jc w:val="center"/>
        <w:rPr>
          <w:rFonts w:ascii="GHEA Grapalat" w:hAnsi="GHEA Grapalat" w:cs="GHEA Grapalat"/>
          <w:lang w:val="es-ES"/>
        </w:rPr>
      </w:pPr>
    </w:p>
    <w:p w14:paraId="5BA781CE" w14:textId="77777777" w:rsidR="006B33C6" w:rsidRPr="004B4579" w:rsidRDefault="006B33C6" w:rsidP="006B33C6">
      <w:pPr>
        <w:jc w:val="center"/>
        <w:rPr>
          <w:rFonts w:ascii="GHEA Grapalat" w:hAnsi="GHEA Grapalat" w:cs="Sylfaen"/>
          <w:b/>
          <w:lang w:val="es-ES"/>
        </w:rPr>
      </w:pPr>
    </w:p>
    <w:p w14:paraId="442BABDB" w14:textId="77777777" w:rsidR="006B33C6" w:rsidRPr="004B4579" w:rsidRDefault="006B33C6" w:rsidP="006B33C6">
      <w:pPr>
        <w:ind w:left="720" w:firstLine="720"/>
        <w:rPr>
          <w:rFonts w:ascii="GHEA Grapalat" w:hAnsi="GHEA Grapalat"/>
          <w:sz w:val="20"/>
          <w:lang w:val="hy-AM"/>
        </w:rPr>
      </w:pPr>
      <w:r w:rsidRPr="004B4579">
        <w:rPr>
          <w:rFonts w:ascii="GHEA Grapalat" w:hAnsi="GHEA Grapalat"/>
          <w:sz w:val="20"/>
          <w:lang w:val="es-ES"/>
        </w:rPr>
        <w:t xml:space="preserve">     </w:t>
      </w:r>
      <w:r w:rsidRPr="004B4579">
        <w:rPr>
          <w:rFonts w:ascii="GHEA Grapalat" w:hAnsi="GHEA Grapalat"/>
          <w:sz w:val="20"/>
          <w:lang w:val="hy-AM"/>
        </w:rPr>
        <w:t xml:space="preserve">___________________________________________ </w:t>
      </w:r>
      <w:r w:rsidRPr="004B4579">
        <w:rPr>
          <w:rFonts w:ascii="GHEA Grapalat" w:hAnsi="GHEA Grapalat"/>
          <w:sz w:val="20"/>
          <w:lang w:val="hy-AM"/>
        </w:rPr>
        <w:tab/>
        <w:t xml:space="preserve">        </w:t>
      </w:r>
      <w:r w:rsidRPr="004B4579">
        <w:rPr>
          <w:rFonts w:ascii="GHEA Grapalat" w:hAnsi="GHEA Grapalat"/>
          <w:sz w:val="20"/>
          <w:lang w:val="es-ES"/>
        </w:rPr>
        <w:t xml:space="preserve">      </w:t>
      </w:r>
      <w:r w:rsidRPr="004B4579">
        <w:rPr>
          <w:rFonts w:ascii="GHEA Grapalat" w:hAnsi="GHEA Grapalat"/>
          <w:sz w:val="20"/>
          <w:lang w:val="hy-AM"/>
        </w:rPr>
        <w:t xml:space="preserve">_____________ </w:t>
      </w:r>
    </w:p>
    <w:p w14:paraId="5A6CB93D" w14:textId="77777777" w:rsidR="006B33C6" w:rsidRPr="004B4579" w:rsidRDefault="006B33C6" w:rsidP="006B33C6">
      <w:pPr>
        <w:rPr>
          <w:rFonts w:ascii="GHEA Grapalat" w:hAnsi="GHEA Grapalat"/>
          <w:sz w:val="20"/>
          <w:vertAlign w:val="superscript"/>
          <w:lang w:val="hy-AM"/>
        </w:rPr>
      </w:pPr>
      <w:r w:rsidRPr="004B4579">
        <w:rPr>
          <w:rFonts w:ascii="GHEA Grapalat" w:hAnsi="GHEA Grapalat"/>
          <w:sz w:val="20"/>
          <w:vertAlign w:val="superscript"/>
        </w:rPr>
        <w:t xml:space="preserve">                                                </w:t>
      </w:r>
      <w:r w:rsidRPr="004B4579">
        <w:rPr>
          <w:rFonts w:ascii="GHEA Grapalat" w:hAnsi="GHEA Grapalat"/>
          <w:sz w:val="20"/>
          <w:vertAlign w:val="superscript"/>
          <w:lang w:val="hy-AM"/>
        </w:rPr>
        <w:t>название финансового агента (должность руководителя, имя, фамилия)</w:t>
      </w:r>
      <w:r w:rsidRPr="004B4579">
        <w:rPr>
          <w:rFonts w:ascii="GHEA Grapalat" w:hAnsi="GHEA Grapalat"/>
          <w:sz w:val="20"/>
          <w:vertAlign w:val="superscript"/>
        </w:rPr>
        <w:t xml:space="preserve">                                                         подпись</w:t>
      </w:r>
      <w:r w:rsidRPr="004B4579">
        <w:rPr>
          <w:rFonts w:ascii="GHEA Grapalat" w:hAnsi="GHEA Grapalat"/>
          <w:sz w:val="20"/>
          <w:vertAlign w:val="superscript"/>
          <w:lang w:val="hy-AM"/>
        </w:rPr>
        <w:t xml:space="preserve">                                                                                                                                                                                                                       </w:t>
      </w:r>
    </w:p>
    <w:p w14:paraId="180B3A58" w14:textId="77777777" w:rsidR="006B33C6" w:rsidRPr="004B4579" w:rsidRDefault="006B33C6" w:rsidP="006B33C6">
      <w:pPr>
        <w:jc w:val="right"/>
        <w:rPr>
          <w:rFonts w:ascii="GHEA Grapalat" w:hAnsi="GHEA Grapalat"/>
          <w:sz w:val="20"/>
          <w:lang w:val="hy-AM"/>
        </w:rPr>
      </w:pPr>
      <w:r w:rsidRPr="004B4579">
        <w:rPr>
          <w:rFonts w:ascii="GHEA Grapalat" w:hAnsi="GHEA Grapalat"/>
          <w:sz w:val="20"/>
          <w:lang w:val="hy-AM"/>
        </w:rPr>
        <w:t xml:space="preserve">    </w:t>
      </w:r>
    </w:p>
    <w:p w14:paraId="01CA0C01" w14:textId="77777777" w:rsidR="006B33C6" w:rsidRPr="004B4579" w:rsidRDefault="006B33C6" w:rsidP="006B33C6">
      <w:pPr>
        <w:jc w:val="center"/>
        <w:rPr>
          <w:rFonts w:ascii="GHEA Grapalat" w:hAnsi="GHEA Grapalat" w:cs="Sylfaen"/>
          <w:sz w:val="16"/>
          <w:szCs w:val="16"/>
          <w:lang w:val="es-ES"/>
        </w:rPr>
      </w:pPr>
      <w:r w:rsidRPr="004B4579">
        <w:rPr>
          <w:rFonts w:ascii="GHEA Grapalat" w:hAnsi="GHEA Grapalat"/>
          <w:sz w:val="16"/>
          <w:szCs w:val="16"/>
        </w:rPr>
        <w:t xml:space="preserve">                                                                                                      М. П.</w:t>
      </w:r>
      <w:r w:rsidRPr="004B4579">
        <w:rPr>
          <w:rFonts w:ascii="GHEA Grapalat" w:hAnsi="GHEA Grapalat" w:cs="Sylfaen"/>
          <w:sz w:val="16"/>
          <w:szCs w:val="16"/>
          <w:lang w:val="es-ES"/>
        </w:rPr>
        <w:t xml:space="preserve"> (</w:t>
      </w:r>
      <w:r w:rsidRPr="004B4579">
        <w:rPr>
          <w:rFonts w:ascii="GHEA Grapalat" w:hAnsi="GHEA Grapalat" w:cs="Sylfaen"/>
          <w:sz w:val="16"/>
          <w:szCs w:val="16"/>
        </w:rPr>
        <w:t>при наличии</w:t>
      </w:r>
      <w:r w:rsidRPr="004B4579">
        <w:rPr>
          <w:rFonts w:ascii="GHEA Grapalat" w:hAnsi="GHEA Grapalat" w:cs="Sylfaen"/>
          <w:sz w:val="16"/>
          <w:szCs w:val="16"/>
          <w:lang w:val="es-ES"/>
        </w:rPr>
        <w:t>)</w:t>
      </w:r>
    </w:p>
    <w:p w14:paraId="3F3B2129" w14:textId="77777777" w:rsidR="006B33C6" w:rsidRPr="004B4579" w:rsidRDefault="006B33C6" w:rsidP="006B33C6">
      <w:pPr>
        <w:jc w:val="center"/>
        <w:rPr>
          <w:rFonts w:ascii="GHEA Grapalat" w:hAnsi="GHEA Grapalat" w:cs="Sylfaen"/>
          <w:sz w:val="16"/>
          <w:szCs w:val="16"/>
          <w:lang w:val="es-ES"/>
        </w:rPr>
      </w:pPr>
      <w:r w:rsidRPr="004B4579">
        <w:rPr>
          <w:rFonts w:ascii="GHEA Grapalat" w:hAnsi="GHEA Grapalat" w:cs="Sylfaen"/>
          <w:sz w:val="16"/>
          <w:szCs w:val="16"/>
          <w:lang w:val="es-ES"/>
        </w:rPr>
        <w:t xml:space="preserve">                                               </w:t>
      </w:r>
    </w:p>
    <w:p w14:paraId="5A73EE79" w14:textId="77777777" w:rsidR="006B33C6" w:rsidRPr="004B4579" w:rsidRDefault="006B33C6" w:rsidP="006B33C6">
      <w:pPr>
        <w:jc w:val="center"/>
        <w:rPr>
          <w:rFonts w:ascii="GHEA Grapalat" w:hAnsi="GHEA Grapalat" w:cs="Sylfaen"/>
          <w:sz w:val="16"/>
          <w:szCs w:val="16"/>
          <w:lang w:val="es-ES"/>
        </w:rPr>
      </w:pPr>
    </w:p>
    <w:p w14:paraId="2C907ADD" w14:textId="77777777" w:rsidR="006B33C6" w:rsidRPr="004B4579" w:rsidRDefault="006B33C6" w:rsidP="006B33C6">
      <w:pPr>
        <w:jc w:val="right"/>
        <w:rPr>
          <w:rFonts w:ascii="GHEA Grapalat" w:hAnsi="GHEA Grapalat"/>
          <w:sz w:val="20"/>
          <w:lang w:val="hy-AM"/>
        </w:rPr>
      </w:pPr>
      <w:r w:rsidRPr="004B4579">
        <w:rPr>
          <w:rFonts w:ascii="GHEA Grapalat" w:hAnsi="GHEA Grapalat" w:cs="Sylfaen"/>
          <w:sz w:val="20"/>
          <w:szCs w:val="20"/>
          <w:lang w:val="es-ES"/>
        </w:rPr>
        <w:t xml:space="preserve">«--»         20  </w:t>
      </w:r>
      <w:r w:rsidRPr="004B4579">
        <w:rPr>
          <w:rFonts w:ascii="GHEA Grapalat" w:hAnsi="GHEA Grapalat" w:cs="Sylfaen"/>
          <w:sz w:val="20"/>
          <w:szCs w:val="20"/>
        </w:rPr>
        <w:t>г.</w:t>
      </w:r>
      <w:r w:rsidRPr="004B4579">
        <w:rPr>
          <w:rFonts w:ascii="GHEA Grapalat" w:hAnsi="GHEA Grapalat"/>
          <w:sz w:val="20"/>
          <w:lang w:val="hy-AM"/>
        </w:rPr>
        <w:tab/>
        <w:t xml:space="preserve"> </w:t>
      </w:r>
    </w:p>
    <w:p w14:paraId="3DC64122" w14:textId="77777777" w:rsidR="006B33C6" w:rsidRPr="004B4579" w:rsidRDefault="006B33C6" w:rsidP="006B33C6">
      <w:pPr>
        <w:jc w:val="center"/>
        <w:rPr>
          <w:ins w:id="14" w:author="Inesa Kocharyan" w:date="2025-02-19T10:39:00Z"/>
          <w:rFonts w:ascii="GHEA Grapalat" w:hAnsi="GHEA Grapalat" w:cs="Sylfaen"/>
          <w:b/>
          <w:lang w:val="es-ES"/>
        </w:rPr>
      </w:pPr>
    </w:p>
    <w:p w14:paraId="79BD8ED0" w14:textId="77777777" w:rsidR="006B33C6" w:rsidRDefault="006B33C6" w:rsidP="006B33C6">
      <w:pPr>
        <w:widowControl w:val="0"/>
        <w:spacing w:after="160"/>
        <w:ind w:left="-142" w:firstLine="142"/>
        <w:jc w:val="center"/>
        <w:rPr>
          <w:rFonts w:ascii="GHEA Grapalat" w:hAnsi="GHEA Grapalat" w:cs="Sylfaen"/>
          <w:b/>
        </w:rPr>
      </w:pPr>
    </w:p>
    <w:p w14:paraId="781CBD1E" w14:textId="77777777" w:rsidR="006B33C6" w:rsidRPr="00B138F3" w:rsidRDefault="006B33C6" w:rsidP="006B33C6">
      <w:pPr>
        <w:widowControl w:val="0"/>
        <w:spacing w:after="160"/>
        <w:ind w:left="-142" w:firstLine="142"/>
        <w:jc w:val="center"/>
        <w:rPr>
          <w:rFonts w:ascii="GHEA Grapalat" w:hAnsi="GHEA Grapalat" w:cs="Sylfaen"/>
          <w:b/>
        </w:rPr>
      </w:pPr>
    </w:p>
    <w:p w14:paraId="7E921DDA" w14:textId="77777777" w:rsidR="006B33C6" w:rsidRPr="00B138F3" w:rsidRDefault="006B33C6" w:rsidP="00B46D58">
      <w:pPr>
        <w:widowControl w:val="0"/>
        <w:spacing w:after="160"/>
        <w:ind w:left="-142" w:firstLine="142"/>
        <w:jc w:val="center"/>
        <w:rPr>
          <w:rFonts w:ascii="GHEA Grapalat" w:hAnsi="GHEA Grapalat" w:cs="Sylfaen"/>
          <w:b/>
        </w:rPr>
      </w:pPr>
    </w:p>
    <w:sectPr w:rsidR="006B33C6" w:rsidRPr="00B138F3" w:rsidSect="00D57DFD">
      <w:pgSz w:w="11906" w:h="16838" w:code="9"/>
      <w:pgMar w:top="0" w:right="1418" w:bottom="135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543" w14:textId="77777777" w:rsidR="00BF4704" w:rsidRDefault="00BF4704">
      <w:r>
        <w:separator/>
      </w:r>
    </w:p>
  </w:endnote>
  <w:endnote w:type="continuationSeparator" w:id="0">
    <w:p w14:paraId="09666BE6" w14:textId="77777777" w:rsidR="00BF4704" w:rsidRDefault="00BF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DokChampa">
    <w:altName w:val="Arial Unicode MS"/>
    <w:charset w:val="DE"/>
    <w:family w:val="swiss"/>
    <w:pitch w:val="variable"/>
    <w:sig w:usb0="83000003" w:usb1="00000000" w:usb2="00000000" w:usb3="00000000" w:csb0="00010001"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21F52888" w:rsidR="00BF4704" w:rsidRPr="00C861E9" w:rsidRDefault="00BF470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B29E2">
          <w:rPr>
            <w:rFonts w:ascii="GHEA Grapalat" w:hAnsi="GHEA Grapalat"/>
            <w:noProof/>
            <w:sz w:val="24"/>
            <w:szCs w:val="24"/>
          </w:rPr>
          <w:t>77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B23B" w14:textId="77777777" w:rsidR="00BF4704" w:rsidRDefault="00BF4704">
      <w:r>
        <w:separator/>
      </w:r>
    </w:p>
  </w:footnote>
  <w:footnote w:type="continuationSeparator" w:id="0">
    <w:p w14:paraId="547DE3AE" w14:textId="77777777" w:rsidR="00BF4704" w:rsidRDefault="00BF4704">
      <w:r>
        <w:continuationSeparator/>
      </w:r>
    </w:p>
  </w:footnote>
  <w:footnote w:id="1">
    <w:p w14:paraId="709450C9" w14:textId="77777777" w:rsidR="00BF4704" w:rsidRPr="008842CE" w:rsidRDefault="00BF4704"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5561DBFC" w14:textId="77777777" w:rsidR="006B33C6" w:rsidRPr="00CD6B60" w:rsidRDefault="006B33C6" w:rsidP="006B33C6">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6412B57" w14:textId="77777777" w:rsidR="006B33C6" w:rsidRPr="00CD6B60" w:rsidRDefault="006B33C6" w:rsidP="006B33C6">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286573" w14:textId="77777777" w:rsidR="006B33C6" w:rsidRPr="00CD6B60" w:rsidRDefault="006B33C6" w:rsidP="006B33C6">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C8B324" w14:textId="77777777" w:rsidR="006B33C6" w:rsidRPr="00CD6B60" w:rsidRDefault="006B33C6" w:rsidP="006B33C6">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B8D0EB3" w14:textId="77777777" w:rsidR="006B33C6" w:rsidRPr="00CA2B01" w:rsidRDefault="006B33C6" w:rsidP="006B33C6">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D79995C" w14:textId="77777777" w:rsidR="006B33C6" w:rsidRPr="00CA2B01" w:rsidRDefault="006B33C6" w:rsidP="006B33C6">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CFD2EF5" w14:textId="77777777" w:rsidR="006B33C6" w:rsidRPr="00CA2B01" w:rsidRDefault="006B33C6" w:rsidP="006B33C6">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17FF680A" w14:textId="77777777" w:rsidR="006B33C6" w:rsidRPr="005D5092" w:rsidRDefault="006B33C6" w:rsidP="006B33C6">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C470500" w14:textId="77777777" w:rsidR="006B33C6" w:rsidRPr="0034222E" w:rsidDel="00932115" w:rsidRDefault="006B33C6" w:rsidP="006B33C6">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0B97A1C7" w14:textId="77777777" w:rsidR="006B33C6" w:rsidRPr="00D3436F" w:rsidRDefault="006B33C6" w:rsidP="006B33C6">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325FB6D" w14:textId="77777777" w:rsidR="006B33C6" w:rsidRPr="000811C1" w:rsidRDefault="006B33C6" w:rsidP="006B33C6">
      <w:pPr>
        <w:pStyle w:val="af2"/>
        <w:rPr>
          <w:rFonts w:asciiTheme="minorHAnsi" w:hAnsiTheme="minorHAnsi"/>
        </w:rPr>
      </w:pPr>
    </w:p>
  </w:footnote>
  <w:footnote w:id="6">
    <w:p w14:paraId="732B5DE9" w14:textId="77777777" w:rsidR="006B33C6" w:rsidRPr="00FE2AA4" w:rsidRDefault="006B33C6" w:rsidP="006B33C6">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61BEA143" w14:textId="77777777" w:rsidR="006B33C6" w:rsidRPr="008842CE" w:rsidRDefault="006B33C6" w:rsidP="006B33C6">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93D7DA6" w14:textId="77777777" w:rsidR="006B33C6" w:rsidRPr="000811C1" w:rsidRDefault="006B33C6" w:rsidP="006B33C6">
      <w:pPr>
        <w:pStyle w:val="af2"/>
        <w:rPr>
          <w:lang w:val="af-ZA"/>
        </w:rPr>
      </w:pPr>
    </w:p>
  </w:footnote>
  <w:footnote w:id="8">
    <w:p w14:paraId="770A423C" w14:textId="77777777" w:rsidR="006B33C6" w:rsidRDefault="006B33C6" w:rsidP="006B33C6">
      <w:pPr>
        <w:pStyle w:val="af2"/>
        <w:jc w:val="both"/>
        <w:rPr>
          <w:rFonts w:ascii="GHEA Grapalat" w:hAnsi="GHEA Grapalat"/>
          <w:i/>
          <w:lang w:val="hy-AM"/>
        </w:rPr>
      </w:pPr>
    </w:p>
    <w:p w14:paraId="5F9BFE71" w14:textId="77777777" w:rsidR="006B33C6" w:rsidRPr="002227A9" w:rsidRDefault="006B33C6" w:rsidP="006B33C6">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E7D1E9F" w14:textId="77777777" w:rsidR="006B33C6" w:rsidRPr="00636142" w:rsidRDefault="006B33C6" w:rsidP="006B33C6">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10CB758" w14:textId="77777777" w:rsidR="006B33C6" w:rsidRPr="0092041F" w:rsidRDefault="006B33C6" w:rsidP="006B33C6">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FE26EED" w14:textId="77777777" w:rsidR="006B33C6" w:rsidRPr="0092041F" w:rsidRDefault="006B33C6" w:rsidP="006B33C6">
      <w:pPr>
        <w:pStyle w:val="af2"/>
        <w:jc w:val="both"/>
        <w:rPr>
          <w:rFonts w:ascii="GHEA Grapalat" w:hAnsi="GHEA Grapalat"/>
          <w:i/>
        </w:rPr>
      </w:pPr>
    </w:p>
  </w:footnote>
  <w:footnote w:id="9">
    <w:p w14:paraId="2CC670A3" w14:textId="77777777" w:rsidR="006B33C6" w:rsidRPr="004A4643" w:rsidRDefault="006B33C6" w:rsidP="006B33C6">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53DBDE7A" w14:textId="77777777" w:rsidR="006B33C6" w:rsidRPr="008E4439" w:rsidRDefault="006B33C6" w:rsidP="006B33C6">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4F2D02D" w14:textId="77777777" w:rsidR="006B33C6" w:rsidRPr="000811C1" w:rsidRDefault="006B33C6" w:rsidP="006B33C6">
      <w:pPr>
        <w:pStyle w:val="af2"/>
        <w:rPr>
          <w:rFonts w:ascii="Sylfaen" w:hAnsi="Sylfaen"/>
          <w:sz w:val="18"/>
          <w:szCs w:val="18"/>
        </w:rPr>
      </w:pPr>
    </w:p>
  </w:footnote>
  <w:footnote w:id="11">
    <w:p w14:paraId="3C6C9C5E" w14:textId="77777777" w:rsidR="00BF4704" w:rsidRPr="00A31673" w:rsidRDefault="00BF470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BF4704" w:rsidRPr="00DE7706" w:rsidRDefault="00BF4704">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BF4704" w:rsidRPr="008416BA" w:rsidRDefault="00BF4704"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BF4704" w:rsidRDefault="00BF4704" w:rsidP="006B3E56">
      <w:pPr>
        <w:jc w:val="both"/>
      </w:pPr>
    </w:p>
    <w:p w14:paraId="487F8B1E" w14:textId="77777777" w:rsidR="00BF4704" w:rsidRPr="008B70EB" w:rsidRDefault="00BF470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008E4B3" w14:textId="77777777" w:rsidR="00BF4704" w:rsidRPr="008B70EB" w:rsidRDefault="00BF470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03A88F5" w14:textId="77777777" w:rsidR="00BF4704" w:rsidRPr="008B70EB" w:rsidRDefault="00BF470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A5085A" w14:textId="77777777" w:rsidR="00BF4704" w:rsidRDefault="00BF4704" w:rsidP="00637230">
      <w:pPr>
        <w:jc w:val="both"/>
        <w:rPr>
          <w:rFonts w:asciiTheme="minorHAnsi" w:hAnsiTheme="minorHAnsi"/>
          <w:lang w:val="af-ZA"/>
        </w:rPr>
      </w:pPr>
    </w:p>
  </w:footnote>
  <w:footnote w:id="14">
    <w:p w14:paraId="508E91A9" w14:textId="77777777" w:rsidR="00BF4704" w:rsidRPr="00D3436F" w:rsidRDefault="00BF470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BF4704" w:rsidRPr="00D3436F" w:rsidRDefault="00BF4704">
      <w:pPr>
        <w:pStyle w:val="af2"/>
        <w:rPr>
          <w:lang w:val="es-ES"/>
        </w:rPr>
      </w:pPr>
    </w:p>
  </w:footnote>
  <w:footnote w:id="15">
    <w:p w14:paraId="510C1493" w14:textId="77777777" w:rsidR="00BF4704" w:rsidRPr="008842CE" w:rsidRDefault="00BF4704" w:rsidP="003D2FE2">
      <w:pPr>
        <w:pStyle w:val="af2"/>
        <w:jc w:val="both"/>
      </w:pPr>
    </w:p>
  </w:footnote>
  <w:footnote w:id="16">
    <w:p w14:paraId="577E198D" w14:textId="77777777" w:rsidR="00BF4704" w:rsidRPr="008842CE" w:rsidRDefault="00BF4704" w:rsidP="000A214C">
      <w:pPr>
        <w:pStyle w:val="af2"/>
        <w:jc w:val="both"/>
      </w:pPr>
    </w:p>
  </w:footnote>
  <w:footnote w:id="17">
    <w:p w14:paraId="75B8099B" w14:textId="77777777" w:rsidR="00BF4704" w:rsidRDefault="00BF4704"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BF4704" w:rsidRPr="00F21C0D" w:rsidRDefault="00BF4704" w:rsidP="00D3436F">
      <w:pPr>
        <w:pStyle w:val="af2"/>
        <w:widowControl w:val="0"/>
        <w:jc w:val="both"/>
        <w:rPr>
          <w:lang w:val="hy-AM"/>
        </w:rPr>
      </w:pPr>
    </w:p>
  </w:footnote>
  <w:footnote w:id="18">
    <w:p w14:paraId="5C096AC0" w14:textId="77777777" w:rsidR="00BF4704" w:rsidRDefault="00BF4704"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BF4704" w:rsidRDefault="00BF4704" w:rsidP="005E52ED">
      <w:pPr>
        <w:pStyle w:val="af2"/>
        <w:widowControl w:val="0"/>
        <w:jc w:val="both"/>
        <w:rPr>
          <w:rFonts w:ascii="GHEA Grapalat" w:hAnsi="GHEA Grapalat"/>
          <w:i/>
        </w:rPr>
      </w:pPr>
    </w:p>
    <w:p w14:paraId="75F7F334" w14:textId="77777777" w:rsidR="00BF4704" w:rsidRDefault="00BF4704" w:rsidP="005E52ED">
      <w:pPr>
        <w:pStyle w:val="af2"/>
        <w:widowControl w:val="0"/>
        <w:jc w:val="both"/>
        <w:rPr>
          <w:rFonts w:ascii="GHEA Grapalat" w:hAnsi="GHEA Grapalat"/>
          <w:i/>
        </w:rPr>
      </w:pPr>
    </w:p>
    <w:p w14:paraId="4439FD90" w14:textId="77777777" w:rsidR="00BF4704" w:rsidRPr="00EB336B" w:rsidRDefault="00BF4704"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BF4704" w:rsidRPr="00D3436F" w:rsidRDefault="00BF4704">
      <w:pPr>
        <w:pStyle w:val="af2"/>
        <w:rPr>
          <w:lang w:val="hy-AM"/>
        </w:rPr>
      </w:pPr>
    </w:p>
  </w:footnote>
  <w:footnote w:id="19">
    <w:p w14:paraId="3756038C" w14:textId="77777777" w:rsidR="00BF4704" w:rsidRPr="008842CE" w:rsidRDefault="00BF4704"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BF4704" w:rsidRPr="00E85250" w:rsidRDefault="00BF4704" w:rsidP="00D90640">
      <w:pPr>
        <w:widowControl w:val="0"/>
        <w:spacing w:after="160" w:line="360" w:lineRule="auto"/>
        <w:ind w:firstLine="709"/>
        <w:jc w:val="both"/>
        <w:rPr>
          <w:rFonts w:ascii="GHEA Grapalat" w:hAnsi="GHEA Grapalat"/>
          <w:lang w:val="hy-AM"/>
        </w:rPr>
      </w:pPr>
    </w:p>
    <w:p w14:paraId="2B2A8964" w14:textId="77777777" w:rsidR="00BF4704" w:rsidRPr="00D3436F" w:rsidRDefault="00BF4704">
      <w:pPr>
        <w:pStyle w:val="af2"/>
        <w:rPr>
          <w:lang w:val="hy-AM"/>
        </w:rPr>
      </w:pPr>
    </w:p>
  </w:footnote>
  <w:footnote w:id="20">
    <w:p w14:paraId="19E59061" w14:textId="77777777" w:rsidR="00BF4704" w:rsidRPr="00402BC3" w:rsidRDefault="00BF470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BF4704" w:rsidRPr="00552088" w:rsidRDefault="00BF470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BF4704" w:rsidRPr="00D3436F" w:rsidRDefault="00BF4704">
      <w:pPr>
        <w:pStyle w:val="af2"/>
        <w:rPr>
          <w:lang w:val="hy-AM"/>
        </w:rPr>
      </w:pPr>
    </w:p>
  </w:footnote>
  <w:footnote w:id="21">
    <w:p w14:paraId="4666BE3E" w14:textId="77777777" w:rsidR="00BF4704" w:rsidRPr="008842CE" w:rsidRDefault="00BF470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BF4704" w:rsidRPr="00D3436F" w:rsidRDefault="00BF4704">
      <w:pPr>
        <w:pStyle w:val="af2"/>
        <w:rPr>
          <w:lang w:val="hy-AM"/>
        </w:rPr>
      </w:pPr>
    </w:p>
  </w:footnote>
  <w:footnote w:id="22">
    <w:p w14:paraId="1D948D4A" w14:textId="77777777" w:rsidR="00BF4704" w:rsidRPr="00D3436F" w:rsidRDefault="00BF470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BF4704" w:rsidRPr="008842CE" w:rsidRDefault="00BF470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BF4704" w:rsidRPr="00D3436F" w:rsidRDefault="00BF4704">
      <w:pPr>
        <w:pStyle w:val="af2"/>
        <w:rPr>
          <w:lang w:val="hy-AM"/>
        </w:rPr>
      </w:pPr>
    </w:p>
  </w:footnote>
  <w:footnote w:id="24">
    <w:p w14:paraId="419C335D" w14:textId="77777777" w:rsidR="00BF4704" w:rsidRPr="008842CE" w:rsidRDefault="00BF4704"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BF4704" w:rsidRPr="008842CE" w:rsidRDefault="00BF4704"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BF4704" w:rsidRPr="00D3436F" w:rsidRDefault="00BF4704">
      <w:pPr>
        <w:pStyle w:val="af2"/>
        <w:rPr>
          <w:lang w:val="hy-AM"/>
        </w:rPr>
      </w:pPr>
    </w:p>
  </w:footnote>
  <w:footnote w:id="25">
    <w:p w14:paraId="488C89B1" w14:textId="77777777" w:rsidR="00BF4704" w:rsidRPr="00E861BF" w:rsidRDefault="00BF470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BF4704" w:rsidRPr="00C84B20" w:rsidRDefault="00BF4704"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BF4704" w:rsidRDefault="00BF4704"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BF4704" w:rsidRPr="00E861BF" w:rsidRDefault="00BF4704"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BF4704" w:rsidRPr="00E861BF" w:rsidRDefault="00BF4704"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4745D010" w14:textId="77777777" w:rsidR="00BF4704" w:rsidRPr="008842CE" w:rsidRDefault="00BF4704"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5C4BCD07" w14:textId="77777777" w:rsidR="00BF4704" w:rsidRPr="008842CE" w:rsidRDefault="00BF470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437"/>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F3B"/>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57C"/>
    <w:rsid w:val="005E573E"/>
    <w:rsid w:val="005E6606"/>
    <w:rsid w:val="005E693E"/>
    <w:rsid w:val="005E6D42"/>
    <w:rsid w:val="005F0715"/>
    <w:rsid w:val="005F09CE"/>
    <w:rsid w:val="005F1793"/>
    <w:rsid w:val="005F1DBB"/>
    <w:rsid w:val="005F1F95"/>
    <w:rsid w:val="005F25EF"/>
    <w:rsid w:val="005F2615"/>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0B9B"/>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3C6"/>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A20"/>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08B0"/>
    <w:rsid w:val="00712311"/>
    <w:rsid w:val="00712CB4"/>
    <w:rsid w:val="00712DB8"/>
    <w:rsid w:val="007131F4"/>
    <w:rsid w:val="00713746"/>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6DC"/>
    <w:rsid w:val="0083475E"/>
    <w:rsid w:val="008348C6"/>
    <w:rsid w:val="00834CD0"/>
    <w:rsid w:val="00834D97"/>
    <w:rsid w:val="00835374"/>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9E2"/>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3297"/>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9D1"/>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376"/>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0F4"/>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C4"/>
    <w:rsid w:val="00A779D8"/>
    <w:rsid w:val="00A8081F"/>
    <w:rsid w:val="00A80ECD"/>
    <w:rsid w:val="00A8134C"/>
    <w:rsid w:val="00A81620"/>
    <w:rsid w:val="00A81DD5"/>
    <w:rsid w:val="00A82156"/>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704"/>
    <w:rsid w:val="00BF4D4C"/>
    <w:rsid w:val="00BF4E90"/>
    <w:rsid w:val="00BF4FFD"/>
    <w:rsid w:val="00BF5421"/>
    <w:rsid w:val="00BF603D"/>
    <w:rsid w:val="00BF7253"/>
    <w:rsid w:val="00BF750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C9C"/>
    <w:rsid w:val="00C07F24"/>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48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DFD"/>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7E"/>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57E2"/>
    <w:rPr>
      <w:rFonts w:ascii="Courier New" w:hAnsi="Courier New" w:cs="Courier New"/>
      <w:lang w:bidi="ar-SA"/>
    </w:rPr>
  </w:style>
  <w:style w:type="character" w:customStyle="1" w:styleId="y2iqfc">
    <w:name w:val="y2iqfc"/>
    <w:basedOn w:val="a0"/>
    <w:rsid w:val="003257E2"/>
  </w:style>
  <w:style w:type="character" w:customStyle="1" w:styleId="ezkurwreuab5ozgtqnkl">
    <w:name w:val="ezkurwreuab5ozgtqnkl"/>
    <w:basedOn w:val="a0"/>
    <w:rsid w:val="006B3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9115-2194-418B-88A2-92EAF35E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91</Pages>
  <Words>22152</Words>
  <Characters>126269</Characters>
  <Application>Microsoft Office Word</Application>
  <DocSecurity>0</DocSecurity>
  <Lines>1052</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148125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1361</cp:revision>
  <cp:lastPrinted>2018-02-16T07:12:00Z</cp:lastPrinted>
  <dcterms:created xsi:type="dcterms:W3CDTF">2019-10-28T07:04:00Z</dcterms:created>
  <dcterms:modified xsi:type="dcterms:W3CDTF">2025-12-22T05:39:00Z</dcterms:modified>
</cp:coreProperties>
</file>