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55D6" w14:textId="77777777"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ОБЪЯВЛЕНИЕ</w:t>
      </w:r>
    </w:p>
    <w:p w14:paraId="6D52BF3E" w14:textId="77777777"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О ПРОВЕДЕНИИ ЦЕНОВОГО ОПРОСА</w:t>
      </w:r>
    </w:p>
    <w:p w14:paraId="1A7F98D3" w14:textId="77777777" w:rsidR="00EF66B0" w:rsidRPr="00EF66B0" w:rsidRDefault="00EF66B0" w:rsidP="00EF66B0">
      <w:pPr>
        <w:pStyle w:val="aa"/>
        <w:widowControl w:val="0"/>
        <w:spacing w:after="160"/>
        <w:ind w:firstLine="567"/>
        <w:jc w:val="center"/>
        <w:rPr>
          <w:rFonts w:ascii="GHEA Grapalat" w:hAnsi="GHEA Grapalat"/>
        </w:rPr>
      </w:pPr>
    </w:p>
    <w:p w14:paraId="2C168E53" w14:textId="68387AF3" w:rsidR="00EF66B0" w:rsidRPr="00B909D6" w:rsidRDefault="00EF66B0" w:rsidP="00EF66B0">
      <w:pPr>
        <w:pStyle w:val="aa"/>
        <w:widowControl w:val="0"/>
        <w:spacing w:after="160"/>
        <w:ind w:firstLine="567"/>
        <w:jc w:val="center"/>
        <w:rPr>
          <w:rFonts w:ascii="GHEA Grapalat" w:hAnsi="GHEA Grapalat"/>
          <w:sz w:val="20"/>
          <w:szCs w:val="20"/>
        </w:rPr>
      </w:pPr>
      <w:r w:rsidRPr="00B909D6">
        <w:rPr>
          <w:rFonts w:ascii="GHEA Grapalat" w:hAnsi="GHEA Grapalat"/>
          <w:sz w:val="20"/>
          <w:szCs w:val="20"/>
        </w:rPr>
        <w:t xml:space="preserve">Текст настоящего объявления утверждён решением оценочной комиссии от </w:t>
      </w:r>
      <w:r w:rsidR="00B909D6" w:rsidRPr="00B909D6">
        <w:rPr>
          <w:rFonts w:ascii="GHEA Grapalat" w:hAnsi="GHEA Grapalat"/>
          <w:sz w:val="20"/>
          <w:szCs w:val="20"/>
          <w:lang w:val="hy-AM"/>
        </w:rPr>
        <w:t>2</w:t>
      </w:r>
      <w:r w:rsidR="00E77A43">
        <w:rPr>
          <w:rFonts w:ascii="GHEA Grapalat" w:hAnsi="GHEA Grapalat"/>
          <w:sz w:val="20"/>
          <w:szCs w:val="20"/>
          <w:lang w:val="hy-AM"/>
        </w:rPr>
        <w:t>1</w:t>
      </w:r>
      <w:r w:rsidRPr="00B909D6">
        <w:rPr>
          <w:rFonts w:ascii="GHEA Grapalat" w:hAnsi="GHEA Grapalat"/>
          <w:sz w:val="20"/>
          <w:szCs w:val="20"/>
        </w:rPr>
        <w:t>.</w:t>
      </w:r>
      <w:r w:rsidR="00E77A43">
        <w:rPr>
          <w:rFonts w:ascii="GHEA Grapalat" w:hAnsi="GHEA Grapalat"/>
          <w:sz w:val="20"/>
          <w:szCs w:val="20"/>
          <w:lang w:val="hy-AM"/>
        </w:rPr>
        <w:t>01</w:t>
      </w:r>
      <w:r w:rsidRPr="00B909D6">
        <w:rPr>
          <w:rFonts w:ascii="GHEA Grapalat" w:hAnsi="GHEA Grapalat"/>
          <w:sz w:val="20"/>
          <w:szCs w:val="20"/>
        </w:rPr>
        <w:t>.202</w:t>
      </w:r>
      <w:r w:rsidR="00E77A43">
        <w:rPr>
          <w:rFonts w:ascii="GHEA Grapalat" w:hAnsi="GHEA Grapalat"/>
          <w:sz w:val="20"/>
          <w:szCs w:val="20"/>
          <w:lang w:val="hy-AM"/>
        </w:rPr>
        <w:t>6</w:t>
      </w:r>
      <w:r w:rsidRPr="00B909D6">
        <w:rPr>
          <w:rFonts w:ascii="GHEA Grapalat" w:hAnsi="GHEA Grapalat"/>
          <w:sz w:val="20"/>
          <w:szCs w:val="20"/>
        </w:rPr>
        <w:t xml:space="preserve"> № 1</w:t>
      </w:r>
    </w:p>
    <w:p w14:paraId="785EDE6A" w14:textId="77777777" w:rsidR="00EF66B0" w:rsidRPr="00EF66B0" w:rsidRDefault="00EF66B0" w:rsidP="00EF66B0">
      <w:pPr>
        <w:pStyle w:val="aa"/>
        <w:widowControl w:val="0"/>
        <w:spacing w:after="160"/>
        <w:ind w:firstLine="567"/>
        <w:jc w:val="center"/>
        <w:rPr>
          <w:rFonts w:ascii="GHEA Grapalat" w:hAnsi="GHEA Grapalat"/>
        </w:rPr>
      </w:pPr>
    </w:p>
    <w:p w14:paraId="6A8787A9" w14:textId="7BA8218A"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 xml:space="preserve">Код процедуры: </w:t>
      </w:r>
      <w:r w:rsidR="00E77A43">
        <w:rPr>
          <w:rFonts w:ascii="GHEA Grapalat" w:hAnsi="GHEA Grapalat"/>
        </w:rPr>
        <w:t>ՄՆԿ Հ</w:t>
      </w:r>
      <w:r w:rsidR="00E77A43">
        <w:rPr>
          <w:rFonts w:ascii="MS Mincho" w:eastAsia="MS Mincho" w:hAnsi="MS Mincho" w:cs="MS Mincho" w:hint="eastAsia"/>
        </w:rPr>
        <w:t>․</w:t>
      </w:r>
      <w:r w:rsidR="00E77A43">
        <w:rPr>
          <w:rFonts w:ascii="GHEA Grapalat" w:hAnsi="GHEA Grapalat"/>
        </w:rPr>
        <w:t>105-</w:t>
      </w:r>
      <w:r w:rsidR="00E77A43">
        <w:rPr>
          <w:rFonts w:ascii="GHEA Grapalat" w:hAnsi="GHEA Grapalat" w:cs="GHEA Grapalat"/>
        </w:rPr>
        <w:t>ԳՀԱՊՁԲ</w:t>
      </w:r>
      <w:r w:rsidR="00E77A43">
        <w:rPr>
          <w:rFonts w:ascii="GHEA Grapalat" w:hAnsi="GHEA Grapalat"/>
        </w:rPr>
        <w:t>-2026/01</w:t>
      </w:r>
    </w:p>
    <w:p w14:paraId="6C6C41AC" w14:textId="77777777" w:rsidR="00EF66B0" w:rsidRPr="00EF66B0" w:rsidRDefault="00EF66B0" w:rsidP="00EF66B0">
      <w:pPr>
        <w:pStyle w:val="aa"/>
        <w:widowControl w:val="0"/>
        <w:spacing w:after="160"/>
        <w:ind w:firstLine="567"/>
        <w:jc w:val="center"/>
        <w:rPr>
          <w:rFonts w:ascii="GHEA Grapalat" w:hAnsi="GHEA Grapalat"/>
        </w:rPr>
      </w:pPr>
    </w:p>
    <w:p w14:paraId="48AE0003" w14:textId="77777777" w:rsidR="00E77A43" w:rsidRDefault="00E77A43" w:rsidP="00EF66B0">
      <w:pPr>
        <w:pStyle w:val="aa"/>
        <w:widowControl w:val="0"/>
        <w:spacing w:after="160"/>
        <w:ind w:firstLine="567"/>
        <w:jc w:val="both"/>
        <w:rPr>
          <w:rFonts w:ascii="GHEA Grapalat" w:hAnsi="GHEA Grapalat"/>
          <w:lang w:val="hy-AM"/>
        </w:rPr>
      </w:pPr>
      <w:r w:rsidRPr="00E77A43">
        <w:rPr>
          <w:rFonts w:ascii="GHEA Grapalat" w:hAnsi="GHEA Grapalat"/>
        </w:rPr>
        <w:t xml:space="preserve">Заказчик — ГНКО «Ереванский ясли-детский сад №105», расположенный по адресу: г. Ереван, ул. </w:t>
      </w:r>
      <w:proofErr w:type="spellStart"/>
      <w:r w:rsidRPr="00E77A43">
        <w:rPr>
          <w:rFonts w:ascii="GHEA Grapalat" w:hAnsi="GHEA Grapalat"/>
        </w:rPr>
        <w:t>Багяна</w:t>
      </w:r>
      <w:proofErr w:type="spellEnd"/>
      <w:r w:rsidRPr="00E77A43">
        <w:rPr>
          <w:rFonts w:ascii="GHEA Grapalat" w:hAnsi="GHEA Grapalat"/>
        </w:rPr>
        <w:t>, 2, объявляет запрос ценовых предложений, который проводится в одном этапе.</w:t>
      </w:r>
    </w:p>
    <w:p w14:paraId="43BD1E35" w14:textId="56434B48" w:rsidR="00EF66B0" w:rsidRPr="00E77A43" w:rsidRDefault="00E77A43" w:rsidP="00EF66B0">
      <w:pPr>
        <w:pStyle w:val="aa"/>
        <w:widowControl w:val="0"/>
        <w:spacing w:after="160"/>
        <w:ind w:firstLine="567"/>
        <w:jc w:val="both"/>
        <w:rPr>
          <w:rFonts w:ascii="GHEA Grapalat" w:hAnsi="GHEA Grapalat"/>
          <w:lang w:val="hy-AM"/>
        </w:rPr>
      </w:pPr>
      <w:r w:rsidRPr="00E77A43">
        <w:rPr>
          <w:rFonts w:ascii="GHEA Grapalat" w:hAnsi="GHEA Grapalat"/>
        </w:rPr>
        <w:t>По результатам данной процедуры выбранному участнику в установленном порядке будет предложено заключить договор на поставку оборудования для приготовления пищи (далее — Договор).</w:t>
      </w:r>
    </w:p>
    <w:p w14:paraId="493CAE52"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 соответствии со статьёй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37F85C2D"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Лица, не имеющие права участия в процедуре, а также условия, предъявляемые к участникам, изложены в данном приглашении к участию.</w:t>
      </w:r>
    </w:p>
    <w:p w14:paraId="4DF502C3"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Выбранный участник определяется из числа участников, предоставивших заявки, которые удовлетворяют требованиям по неценовым критериям оценки, с приоритетом участника с минимальным ценовым предложением.</w:t>
      </w:r>
    </w:p>
    <w:p w14:paraId="4B77D991"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 случае необходимости предоставления приглашения в электронном виде заказчик бесплатно обеспечивает его предоставление в электронном виде в течение следующего рабочего дня после получения заявки.</w:t>
      </w:r>
    </w:p>
    <w:p w14:paraId="2614131C" w14:textId="77777777" w:rsidR="00004E23" w:rsidRDefault="00004E23" w:rsidP="00EF66B0">
      <w:pPr>
        <w:pStyle w:val="aa"/>
        <w:widowControl w:val="0"/>
        <w:spacing w:after="160"/>
        <w:ind w:firstLine="567"/>
        <w:jc w:val="both"/>
        <w:rPr>
          <w:rFonts w:ascii="GHEA Grapalat" w:hAnsi="GHEA Grapalat"/>
          <w:lang w:val="hy-AM"/>
        </w:rPr>
      </w:pPr>
      <w:r w:rsidRPr="00004E23">
        <w:rPr>
          <w:rFonts w:ascii="GHEA Grapalat" w:hAnsi="GHEA Grapalat"/>
        </w:rPr>
        <w:t xml:space="preserve">Заявки на участие в данной процедуре необходимо представить в документальной (бумажной) форме по адресу: г. Ереван, ул. </w:t>
      </w:r>
      <w:proofErr w:type="spellStart"/>
      <w:r w:rsidRPr="00004E23">
        <w:rPr>
          <w:rFonts w:ascii="GHEA Grapalat" w:hAnsi="GHEA Grapalat"/>
        </w:rPr>
        <w:t>Багяна</w:t>
      </w:r>
      <w:proofErr w:type="spellEnd"/>
      <w:r w:rsidRPr="00004E23">
        <w:rPr>
          <w:rFonts w:ascii="GHEA Grapalat" w:hAnsi="GHEA Grapalat"/>
        </w:rPr>
        <w:t>, 2, не позднее 12:30 часов 7-го дня, следующего за днем опубликования настоящего объявления.</w:t>
      </w:r>
      <w:r w:rsidRPr="00004E23">
        <w:rPr>
          <w:rFonts w:ascii="GHEA Grapalat" w:hAnsi="GHEA Grapalat"/>
        </w:rPr>
        <w:br/>
        <w:t>Заявки, помимо армянского языка, могут быть представлены также на английском или русском языках.</w:t>
      </w:r>
    </w:p>
    <w:p w14:paraId="7A1C0DDF" w14:textId="6B2DE586" w:rsidR="00EF66B0" w:rsidRPr="00004E23" w:rsidRDefault="00004E23" w:rsidP="00EF66B0">
      <w:pPr>
        <w:pStyle w:val="aa"/>
        <w:widowControl w:val="0"/>
        <w:spacing w:after="160"/>
        <w:ind w:firstLine="567"/>
        <w:jc w:val="both"/>
        <w:rPr>
          <w:rFonts w:ascii="GHEA Grapalat" w:hAnsi="GHEA Grapalat"/>
          <w:lang w:val="hy-AM"/>
        </w:rPr>
      </w:pPr>
      <w:r w:rsidRPr="00004E23">
        <w:rPr>
          <w:rFonts w:ascii="GHEA Grapalat" w:hAnsi="GHEA Grapalat"/>
        </w:rPr>
        <w:t xml:space="preserve">Вскрытие заявок состоится по адресу: г. Ереван, ул. </w:t>
      </w:r>
      <w:proofErr w:type="spellStart"/>
      <w:r w:rsidRPr="00004E23">
        <w:rPr>
          <w:rFonts w:ascii="GHEA Grapalat" w:hAnsi="GHEA Grapalat"/>
        </w:rPr>
        <w:t>Багяна</w:t>
      </w:r>
      <w:proofErr w:type="spellEnd"/>
      <w:r w:rsidRPr="00004E23">
        <w:rPr>
          <w:rFonts w:ascii="GHEA Grapalat" w:hAnsi="GHEA Grapalat"/>
        </w:rPr>
        <w:t>, 2, 29.01.2026 года в 12:30 часов.</w:t>
      </w:r>
    </w:p>
    <w:p w14:paraId="214D1E3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Обжалование в рамках данной процедуры осуществляется в порядке, установленном Законом Республики Армения «О закупках» и Гражданским процессуальным кодексом Республики Армения.</w:t>
      </w:r>
    </w:p>
    <w:p w14:paraId="268D2E13"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Для получения дополнительной информации, связанной с настоящим объявлением, вы можете обращаться к секретарю оценочной комиссии </w:t>
      </w:r>
      <w:proofErr w:type="spellStart"/>
      <w:r w:rsidRPr="00EF66B0">
        <w:rPr>
          <w:rFonts w:ascii="GHEA Grapalat" w:hAnsi="GHEA Grapalat"/>
        </w:rPr>
        <w:t>Айде</w:t>
      </w:r>
      <w:proofErr w:type="spellEnd"/>
      <w:r w:rsidRPr="00EF66B0">
        <w:rPr>
          <w:rFonts w:ascii="GHEA Grapalat" w:hAnsi="GHEA Grapalat"/>
        </w:rPr>
        <w:t xml:space="preserve"> </w:t>
      </w:r>
      <w:r w:rsidRPr="00EF66B0">
        <w:rPr>
          <w:rFonts w:ascii="GHEA Grapalat" w:hAnsi="GHEA Grapalat"/>
        </w:rPr>
        <w:lastRenderedPageBreak/>
        <w:t>Айвазян.</w:t>
      </w:r>
    </w:p>
    <w:p w14:paraId="112D5FAE" w14:textId="77777777" w:rsidR="00EF66B0" w:rsidRPr="00EF66B0" w:rsidRDefault="00EF66B0" w:rsidP="00EF66B0">
      <w:pPr>
        <w:pStyle w:val="aa"/>
        <w:widowControl w:val="0"/>
        <w:spacing w:after="160"/>
        <w:ind w:firstLine="567"/>
        <w:jc w:val="both"/>
        <w:rPr>
          <w:rFonts w:ascii="GHEA Grapalat" w:hAnsi="GHEA Grapalat"/>
        </w:rPr>
      </w:pPr>
    </w:p>
    <w:p w14:paraId="14BC425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Телефон: +374 99 04 12 92</w:t>
      </w:r>
    </w:p>
    <w:p w14:paraId="154A034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Эл. почта: legesgnumner@gmail.com</w:t>
      </w:r>
    </w:p>
    <w:p w14:paraId="536CCEC7" w14:textId="77777777" w:rsidR="00EF66B0" w:rsidRPr="00EF66B0" w:rsidRDefault="00EF66B0" w:rsidP="00EF66B0">
      <w:pPr>
        <w:pStyle w:val="aa"/>
        <w:widowControl w:val="0"/>
        <w:spacing w:after="160"/>
        <w:ind w:firstLine="567"/>
        <w:jc w:val="both"/>
        <w:rPr>
          <w:rFonts w:ascii="GHEA Grapalat" w:hAnsi="GHEA Grapalat"/>
        </w:rPr>
      </w:pPr>
    </w:p>
    <w:p w14:paraId="44025D6B" w14:textId="7AF34E82" w:rsidR="00096865" w:rsidRPr="009044F1" w:rsidRDefault="00EF66B0" w:rsidP="00EF66B0">
      <w:pPr>
        <w:pStyle w:val="aa"/>
        <w:widowControl w:val="0"/>
        <w:spacing w:after="160"/>
        <w:ind w:firstLine="567"/>
        <w:jc w:val="both"/>
        <w:rPr>
          <w:rFonts w:ascii="GHEA Grapalat" w:hAnsi="GHEA Grapalat" w:cs="Sylfaen"/>
          <w:i/>
        </w:rPr>
      </w:pPr>
      <w:r w:rsidRPr="00EF66B0">
        <w:rPr>
          <w:rFonts w:ascii="GHEA Grapalat" w:hAnsi="GHEA Grapalat"/>
        </w:rPr>
        <w:t xml:space="preserve">Заказчик: </w:t>
      </w:r>
      <w:r w:rsidR="00004E23" w:rsidRPr="00E77A43">
        <w:rPr>
          <w:rFonts w:ascii="GHEA Grapalat" w:hAnsi="GHEA Grapalat"/>
        </w:rPr>
        <w:t>ГНКО «Ереванский ясли-детский сад №105»</w:t>
      </w:r>
    </w:p>
    <w:p w14:paraId="46D2C9FC" w14:textId="77777777" w:rsidR="00096865" w:rsidRDefault="00096865" w:rsidP="00EF66B0">
      <w:pPr>
        <w:pStyle w:val="aa"/>
        <w:widowControl w:val="0"/>
        <w:spacing w:after="160"/>
        <w:ind w:right="-7" w:firstLine="567"/>
        <w:jc w:val="both"/>
        <w:rPr>
          <w:rFonts w:ascii="GHEA Grapalat" w:hAnsi="GHEA Grapalat"/>
          <w:lang w:val="hy-AM"/>
        </w:rPr>
      </w:pPr>
    </w:p>
    <w:p w14:paraId="76D14F82" w14:textId="77777777" w:rsidR="00B909D6" w:rsidRPr="00B909D6" w:rsidRDefault="00B909D6" w:rsidP="00EF66B0">
      <w:pPr>
        <w:pStyle w:val="aa"/>
        <w:widowControl w:val="0"/>
        <w:spacing w:after="160"/>
        <w:ind w:right="-7" w:firstLine="567"/>
        <w:jc w:val="both"/>
        <w:rPr>
          <w:rFonts w:ascii="GHEA Grapalat" w:hAnsi="GHEA Grapalat"/>
          <w:lang w:val="hy-AM"/>
        </w:rPr>
      </w:pPr>
    </w:p>
    <w:p w14:paraId="1F9BAFF3" w14:textId="77777777" w:rsidR="00096865" w:rsidRPr="003A1EBB" w:rsidRDefault="00096865" w:rsidP="00B46D58">
      <w:pPr>
        <w:pStyle w:val="aa"/>
        <w:widowControl w:val="0"/>
        <w:spacing w:after="160"/>
        <w:ind w:right="-7" w:firstLine="567"/>
        <w:jc w:val="center"/>
        <w:rPr>
          <w:rFonts w:ascii="GHEA Grapalat" w:hAnsi="GHEA Grapalat"/>
        </w:rPr>
      </w:pPr>
    </w:p>
    <w:p w14:paraId="32B9CA3B" w14:textId="77777777" w:rsidR="000763E5" w:rsidRPr="003A1EBB" w:rsidRDefault="000763E5" w:rsidP="00B46D58">
      <w:pPr>
        <w:pStyle w:val="aa"/>
        <w:widowControl w:val="0"/>
        <w:spacing w:after="160"/>
        <w:ind w:right="-7" w:firstLine="567"/>
        <w:jc w:val="center"/>
        <w:rPr>
          <w:rFonts w:ascii="GHEA Grapalat" w:hAnsi="GHEA Grapalat"/>
        </w:rPr>
      </w:pPr>
    </w:p>
    <w:p w14:paraId="79D36636" w14:textId="77777777" w:rsidR="00EF66B0" w:rsidRDefault="00EF66B0" w:rsidP="00B46D58">
      <w:pPr>
        <w:pStyle w:val="aa"/>
        <w:widowControl w:val="0"/>
        <w:spacing w:after="160"/>
        <w:ind w:right="-7" w:firstLine="567"/>
        <w:jc w:val="center"/>
        <w:rPr>
          <w:rFonts w:ascii="GHEA Grapalat" w:hAnsi="GHEA Grapalat"/>
          <w:i/>
          <w:lang w:val="hy-AM"/>
        </w:rPr>
      </w:pPr>
    </w:p>
    <w:p w14:paraId="44B9D909" w14:textId="77777777" w:rsidR="00EF66B0" w:rsidRDefault="00EF66B0" w:rsidP="00B46D58">
      <w:pPr>
        <w:pStyle w:val="aa"/>
        <w:widowControl w:val="0"/>
        <w:spacing w:after="160"/>
        <w:ind w:right="-7" w:firstLine="567"/>
        <w:jc w:val="center"/>
        <w:rPr>
          <w:rFonts w:ascii="GHEA Grapalat" w:hAnsi="GHEA Grapalat"/>
          <w:i/>
          <w:lang w:val="hy-AM"/>
        </w:rPr>
      </w:pPr>
    </w:p>
    <w:p w14:paraId="1F099580" w14:textId="77777777" w:rsidR="00EF66B0" w:rsidRDefault="00EF66B0" w:rsidP="00B46D58">
      <w:pPr>
        <w:pStyle w:val="aa"/>
        <w:widowControl w:val="0"/>
        <w:spacing w:after="160"/>
        <w:ind w:right="-7" w:firstLine="567"/>
        <w:jc w:val="center"/>
        <w:rPr>
          <w:rFonts w:ascii="GHEA Grapalat" w:hAnsi="GHEA Grapalat"/>
          <w:i/>
          <w:lang w:val="hy-AM"/>
        </w:rPr>
      </w:pPr>
    </w:p>
    <w:p w14:paraId="4F718E72" w14:textId="77777777" w:rsidR="00EF66B0" w:rsidRDefault="00EF66B0" w:rsidP="00B46D58">
      <w:pPr>
        <w:pStyle w:val="aa"/>
        <w:widowControl w:val="0"/>
        <w:spacing w:after="160"/>
        <w:ind w:right="-7" w:firstLine="567"/>
        <w:jc w:val="center"/>
        <w:rPr>
          <w:rFonts w:ascii="GHEA Grapalat" w:hAnsi="GHEA Grapalat"/>
          <w:i/>
          <w:lang w:val="hy-AM"/>
        </w:rPr>
      </w:pPr>
    </w:p>
    <w:p w14:paraId="106029EA" w14:textId="77777777" w:rsidR="00EF66B0" w:rsidRDefault="00EF66B0" w:rsidP="00B46D58">
      <w:pPr>
        <w:pStyle w:val="aa"/>
        <w:widowControl w:val="0"/>
        <w:spacing w:after="160"/>
        <w:ind w:right="-7" w:firstLine="567"/>
        <w:jc w:val="center"/>
        <w:rPr>
          <w:rFonts w:ascii="GHEA Grapalat" w:hAnsi="GHEA Grapalat"/>
          <w:i/>
          <w:lang w:val="hy-AM"/>
        </w:rPr>
      </w:pPr>
    </w:p>
    <w:p w14:paraId="05A9D0F4" w14:textId="77777777" w:rsidR="00EF66B0" w:rsidRDefault="00EF66B0" w:rsidP="00B46D58">
      <w:pPr>
        <w:pStyle w:val="aa"/>
        <w:widowControl w:val="0"/>
        <w:spacing w:after="160"/>
        <w:ind w:right="-7" w:firstLine="567"/>
        <w:jc w:val="center"/>
        <w:rPr>
          <w:rFonts w:ascii="GHEA Grapalat" w:hAnsi="GHEA Grapalat"/>
          <w:i/>
          <w:lang w:val="hy-AM"/>
        </w:rPr>
      </w:pPr>
    </w:p>
    <w:p w14:paraId="4B8644FF" w14:textId="77777777" w:rsidR="00EF66B0" w:rsidRDefault="00EF66B0" w:rsidP="00B46D58">
      <w:pPr>
        <w:pStyle w:val="aa"/>
        <w:widowControl w:val="0"/>
        <w:spacing w:after="160"/>
        <w:ind w:right="-7" w:firstLine="567"/>
        <w:jc w:val="center"/>
        <w:rPr>
          <w:rFonts w:ascii="GHEA Grapalat" w:hAnsi="GHEA Grapalat"/>
          <w:i/>
          <w:lang w:val="hy-AM"/>
        </w:rPr>
      </w:pPr>
    </w:p>
    <w:p w14:paraId="378C0670" w14:textId="77777777" w:rsidR="00EF66B0" w:rsidRDefault="00EF66B0" w:rsidP="00B46D58">
      <w:pPr>
        <w:pStyle w:val="aa"/>
        <w:widowControl w:val="0"/>
        <w:spacing w:after="160"/>
        <w:ind w:right="-7" w:firstLine="567"/>
        <w:jc w:val="center"/>
        <w:rPr>
          <w:rFonts w:ascii="GHEA Grapalat" w:hAnsi="GHEA Grapalat"/>
          <w:i/>
          <w:lang w:val="hy-AM"/>
        </w:rPr>
      </w:pPr>
    </w:p>
    <w:p w14:paraId="4E3F0B88" w14:textId="77777777" w:rsidR="00EF66B0" w:rsidRDefault="00EF66B0" w:rsidP="00B46D58">
      <w:pPr>
        <w:pStyle w:val="aa"/>
        <w:widowControl w:val="0"/>
        <w:spacing w:after="160"/>
        <w:ind w:right="-7" w:firstLine="567"/>
        <w:jc w:val="center"/>
        <w:rPr>
          <w:rFonts w:ascii="GHEA Grapalat" w:hAnsi="GHEA Grapalat"/>
          <w:i/>
          <w:lang w:val="hy-AM"/>
        </w:rPr>
      </w:pPr>
    </w:p>
    <w:p w14:paraId="086EDF63" w14:textId="77777777" w:rsidR="00B909D6" w:rsidRDefault="00B909D6" w:rsidP="00B46D58">
      <w:pPr>
        <w:pStyle w:val="aa"/>
        <w:widowControl w:val="0"/>
        <w:spacing w:after="160"/>
        <w:ind w:right="-7" w:firstLine="567"/>
        <w:jc w:val="center"/>
        <w:rPr>
          <w:rFonts w:ascii="GHEA Grapalat" w:hAnsi="GHEA Grapalat"/>
          <w:i/>
          <w:lang w:val="hy-AM"/>
        </w:rPr>
      </w:pPr>
    </w:p>
    <w:p w14:paraId="660D723F" w14:textId="77777777" w:rsidR="00B909D6" w:rsidRDefault="00B909D6" w:rsidP="00B46D58">
      <w:pPr>
        <w:pStyle w:val="aa"/>
        <w:widowControl w:val="0"/>
        <w:spacing w:after="160"/>
        <w:ind w:right="-7" w:firstLine="567"/>
        <w:jc w:val="center"/>
        <w:rPr>
          <w:rFonts w:ascii="GHEA Grapalat" w:hAnsi="GHEA Grapalat"/>
          <w:i/>
          <w:lang w:val="hy-AM"/>
        </w:rPr>
      </w:pPr>
    </w:p>
    <w:p w14:paraId="13D15CD7" w14:textId="77777777" w:rsidR="00EF66B0" w:rsidRDefault="00EF66B0" w:rsidP="00B46D58">
      <w:pPr>
        <w:pStyle w:val="aa"/>
        <w:widowControl w:val="0"/>
        <w:spacing w:after="160"/>
        <w:ind w:right="-7" w:firstLine="567"/>
        <w:jc w:val="center"/>
        <w:rPr>
          <w:rFonts w:ascii="GHEA Grapalat" w:hAnsi="GHEA Grapalat"/>
          <w:i/>
          <w:lang w:val="hy-AM"/>
        </w:rPr>
      </w:pPr>
    </w:p>
    <w:p w14:paraId="68DA89DA" w14:textId="77777777" w:rsidR="00EF66B0" w:rsidRDefault="00EF66B0" w:rsidP="00B46D58">
      <w:pPr>
        <w:pStyle w:val="aa"/>
        <w:widowControl w:val="0"/>
        <w:spacing w:after="160"/>
        <w:ind w:right="-7" w:firstLine="567"/>
        <w:jc w:val="center"/>
        <w:rPr>
          <w:rFonts w:ascii="GHEA Grapalat" w:hAnsi="GHEA Grapalat"/>
          <w:i/>
          <w:lang w:val="hy-AM"/>
        </w:rPr>
      </w:pPr>
    </w:p>
    <w:p w14:paraId="20FB6B52" w14:textId="77777777" w:rsidR="00EF66B0" w:rsidRDefault="00EF66B0" w:rsidP="00B46D58">
      <w:pPr>
        <w:pStyle w:val="aa"/>
        <w:widowControl w:val="0"/>
        <w:spacing w:after="160"/>
        <w:ind w:right="-7" w:firstLine="567"/>
        <w:jc w:val="center"/>
        <w:rPr>
          <w:rFonts w:ascii="GHEA Grapalat" w:hAnsi="GHEA Grapalat"/>
          <w:i/>
          <w:lang w:val="hy-AM"/>
        </w:rPr>
      </w:pPr>
    </w:p>
    <w:p w14:paraId="01752A80" w14:textId="77777777" w:rsidR="00EF66B0" w:rsidRDefault="00EF66B0" w:rsidP="00B46D58">
      <w:pPr>
        <w:pStyle w:val="aa"/>
        <w:widowControl w:val="0"/>
        <w:spacing w:after="160"/>
        <w:ind w:right="-7" w:firstLine="567"/>
        <w:jc w:val="center"/>
        <w:rPr>
          <w:rFonts w:ascii="GHEA Grapalat" w:hAnsi="GHEA Grapalat"/>
          <w:i/>
          <w:lang w:val="hy-AM"/>
        </w:rPr>
      </w:pPr>
    </w:p>
    <w:p w14:paraId="2AD40F04" w14:textId="77777777" w:rsidR="00EF66B0" w:rsidRDefault="00EF66B0" w:rsidP="00B46D58">
      <w:pPr>
        <w:pStyle w:val="aa"/>
        <w:widowControl w:val="0"/>
        <w:spacing w:after="160"/>
        <w:ind w:right="-7" w:firstLine="567"/>
        <w:jc w:val="center"/>
        <w:rPr>
          <w:rFonts w:ascii="GHEA Grapalat" w:hAnsi="GHEA Grapalat"/>
          <w:i/>
          <w:lang w:val="hy-AM"/>
        </w:rPr>
      </w:pPr>
    </w:p>
    <w:p w14:paraId="49E6E34D" w14:textId="77777777" w:rsidR="00EF66B0" w:rsidRDefault="00EF66B0" w:rsidP="00B46D58">
      <w:pPr>
        <w:pStyle w:val="aa"/>
        <w:widowControl w:val="0"/>
        <w:spacing w:after="160"/>
        <w:ind w:right="-7" w:firstLine="567"/>
        <w:jc w:val="center"/>
        <w:rPr>
          <w:rFonts w:ascii="GHEA Grapalat" w:hAnsi="GHEA Grapalat"/>
          <w:i/>
          <w:lang w:val="hy-AM"/>
        </w:rPr>
      </w:pPr>
    </w:p>
    <w:p w14:paraId="6A20D277" w14:textId="77777777" w:rsidR="00EF66B0" w:rsidRDefault="00EF66B0" w:rsidP="00B46D58">
      <w:pPr>
        <w:pStyle w:val="aa"/>
        <w:widowControl w:val="0"/>
        <w:spacing w:after="160"/>
        <w:ind w:right="-7" w:firstLine="567"/>
        <w:jc w:val="center"/>
        <w:rPr>
          <w:rFonts w:ascii="GHEA Grapalat" w:hAnsi="GHEA Grapalat"/>
          <w:i/>
          <w:lang w:val="hy-AM"/>
        </w:rPr>
      </w:pPr>
    </w:p>
    <w:p w14:paraId="4450A76C" w14:textId="77777777" w:rsidR="00EF66B0" w:rsidRDefault="00EF66B0" w:rsidP="00B46D58">
      <w:pPr>
        <w:pStyle w:val="aa"/>
        <w:widowControl w:val="0"/>
        <w:spacing w:after="160"/>
        <w:ind w:right="-7" w:firstLine="567"/>
        <w:jc w:val="center"/>
        <w:rPr>
          <w:rFonts w:ascii="GHEA Grapalat" w:hAnsi="GHEA Grapalat"/>
          <w:i/>
          <w:lang w:val="hy-AM"/>
        </w:rPr>
      </w:pPr>
    </w:p>
    <w:p w14:paraId="0970C705" w14:textId="77777777" w:rsidR="00EF66B0" w:rsidRDefault="00EF66B0" w:rsidP="00B46D58">
      <w:pPr>
        <w:pStyle w:val="aa"/>
        <w:widowControl w:val="0"/>
        <w:spacing w:after="160"/>
        <w:ind w:right="-7" w:firstLine="567"/>
        <w:jc w:val="center"/>
        <w:rPr>
          <w:rFonts w:ascii="GHEA Grapalat" w:hAnsi="GHEA Grapalat"/>
          <w:i/>
          <w:lang w:val="hy-AM"/>
        </w:rPr>
      </w:pPr>
    </w:p>
    <w:p w14:paraId="0251FC50" w14:textId="6317B81A" w:rsidR="000763E5" w:rsidRPr="003A1EBB" w:rsidRDefault="00004E23" w:rsidP="00B46D58">
      <w:pPr>
        <w:pStyle w:val="aa"/>
        <w:widowControl w:val="0"/>
        <w:spacing w:after="160"/>
        <w:ind w:right="-7" w:firstLine="567"/>
        <w:jc w:val="center"/>
        <w:rPr>
          <w:rFonts w:ascii="GHEA Grapalat" w:hAnsi="GHEA Grapalat"/>
        </w:rPr>
      </w:pPr>
      <w:r w:rsidRPr="00E77A43">
        <w:rPr>
          <w:rFonts w:ascii="GHEA Grapalat" w:hAnsi="GHEA Grapalat"/>
        </w:rPr>
        <w:lastRenderedPageBreak/>
        <w:t>ГНКО «Ереванский ясли-детский сад №105»</w:t>
      </w:r>
    </w:p>
    <w:p w14:paraId="1E494CBA" w14:textId="77777777" w:rsidR="000763E5" w:rsidRPr="003A1EBB" w:rsidRDefault="000763E5" w:rsidP="00B46D58">
      <w:pPr>
        <w:pStyle w:val="aa"/>
        <w:widowControl w:val="0"/>
        <w:spacing w:after="160"/>
        <w:ind w:right="-7" w:firstLine="567"/>
        <w:jc w:val="center"/>
        <w:rPr>
          <w:rFonts w:ascii="GHEA Grapalat" w:hAnsi="GHEA Grapalat"/>
        </w:rPr>
      </w:pPr>
    </w:p>
    <w:p w14:paraId="7D112FDF"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766669D" w14:textId="77777777" w:rsidR="00096865" w:rsidRPr="009044F1" w:rsidRDefault="00096865" w:rsidP="00B46D58">
      <w:pPr>
        <w:pStyle w:val="aa"/>
        <w:widowControl w:val="0"/>
        <w:spacing w:after="160"/>
        <w:ind w:right="-7" w:firstLine="567"/>
        <w:jc w:val="center"/>
        <w:rPr>
          <w:rFonts w:ascii="GHEA Grapalat" w:hAnsi="GHEA Grapalat" w:cs="Sylfaen"/>
        </w:rPr>
      </w:pPr>
    </w:p>
    <w:p w14:paraId="4E7B5E6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A36FACD" w14:textId="60C1554A" w:rsidR="00CE0D95" w:rsidRPr="009044F1" w:rsidRDefault="00004E23" w:rsidP="00B46D58">
      <w:pPr>
        <w:pStyle w:val="aa"/>
        <w:widowControl w:val="0"/>
        <w:spacing w:after="160"/>
        <w:ind w:right="-7" w:firstLine="567"/>
        <w:jc w:val="center"/>
        <w:rPr>
          <w:rFonts w:ascii="GHEA Grapalat" w:hAnsi="GHEA Grapalat"/>
        </w:rPr>
      </w:pPr>
      <w:r w:rsidRPr="00E77A43">
        <w:rPr>
          <w:rFonts w:ascii="GHEA Grapalat" w:hAnsi="GHEA Grapalat"/>
        </w:rPr>
        <w:t>ГНКО «ЕРЕВАНСКИЙ ЯСЛИ-ДЕТСКИЙ САД №105»</w:t>
      </w:r>
      <w:r>
        <w:rPr>
          <w:rFonts w:ascii="GHEA Grapalat" w:hAnsi="GHEA Grapalat"/>
          <w:lang w:val="hy-AM"/>
        </w:rPr>
        <w:t xml:space="preserve"> </w:t>
      </w:r>
      <w:r w:rsidR="00EF66B0" w:rsidRPr="00EF66B0">
        <w:rPr>
          <w:rFonts w:ascii="GHEA Grapalat" w:hAnsi="GHEA Grapalat"/>
        </w:rPr>
        <w:t xml:space="preserve">ОБЪЯВИЛ ОЦЕНОЧНЫЙ ВОПРОС НА ЦЕЛЯХ ЗАКУПКИ </w:t>
      </w:r>
      <w:r w:rsidRPr="00E77A43">
        <w:rPr>
          <w:rFonts w:ascii="GHEA Grapalat" w:hAnsi="GHEA Grapalat"/>
        </w:rPr>
        <w:t>ОБОРУДОВАНИЯ ДЛЯ ПРИГОТОВЛЕНИЯ ПИЩИ</w:t>
      </w:r>
    </w:p>
    <w:p w14:paraId="5A407971" w14:textId="77777777" w:rsidR="00CE0D95" w:rsidRPr="009044F1" w:rsidRDefault="00CE0D95" w:rsidP="00B46D58">
      <w:pPr>
        <w:pStyle w:val="aa"/>
        <w:widowControl w:val="0"/>
        <w:spacing w:after="160"/>
        <w:ind w:right="-7" w:firstLine="567"/>
        <w:jc w:val="center"/>
        <w:rPr>
          <w:rFonts w:ascii="GHEA Grapalat" w:hAnsi="GHEA Grapalat"/>
        </w:rPr>
      </w:pPr>
    </w:p>
    <w:p w14:paraId="767FBE43" w14:textId="77777777" w:rsidR="000763E5" w:rsidRDefault="000763E5" w:rsidP="00B46D58">
      <w:pPr>
        <w:rPr>
          <w:rFonts w:ascii="GHEA Grapalat" w:hAnsi="GHEA Grapalat"/>
        </w:rPr>
      </w:pPr>
      <w:r>
        <w:rPr>
          <w:rFonts w:ascii="GHEA Grapalat" w:hAnsi="GHEA Grapalat"/>
        </w:rPr>
        <w:br w:type="page"/>
      </w:r>
    </w:p>
    <w:p w14:paraId="1DB304D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CE0A6A" w14:textId="77777777" w:rsidR="00984BDB" w:rsidRPr="009044F1" w:rsidRDefault="00984BDB" w:rsidP="00B46D58">
      <w:pPr>
        <w:widowControl w:val="0"/>
        <w:spacing w:after="160"/>
        <w:ind w:firstLine="567"/>
        <w:jc w:val="both"/>
        <w:rPr>
          <w:rFonts w:ascii="GHEA Grapalat" w:hAnsi="GHEA Grapalat"/>
          <w:i/>
        </w:rPr>
      </w:pPr>
    </w:p>
    <w:p w14:paraId="367281F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1EFB0B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35B8F8F" w14:textId="77777777" w:rsidR="00160AE4" w:rsidRPr="009044F1" w:rsidRDefault="00160AE4" w:rsidP="00B46D58">
      <w:pPr>
        <w:widowControl w:val="0"/>
        <w:spacing w:after="160"/>
        <w:ind w:firstLine="567"/>
        <w:jc w:val="center"/>
        <w:rPr>
          <w:rFonts w:ascii="GHEA Grapalat" w:hAnsi="GHEA Grapalat"/>
          <w:i/>
        </w:rPr>
      </w:pPr>
    </w:p>
    <w:p w14:paraId="46883E0D" w14:textId="77777777" w:rsidR="00004E23" w:rsidRPr="009044F1" w:rsidRDefault="00004E23" w:rsidP="00004E23">
      <w:pPr>
        <w:pStyle w:val="aa"/>
        <w:widowControl w:val="0"/>
        <w:spacing w:after="160"/>
        <w:ind w:right="-7" w:firstLine="567"/>
        <w:jc w:val="center"/>
        <w:rPr>
          <w:rFonts w:ascii="GHEA Grapalat" w:hAnsi="GHEA Grapalat"/>
        </w:rPr>
      </w:pPr>
      <w:r w:rsidRPr="00E77A43">
        <w:rPr>
          <w:rFonts w:ascii="GHEA Grapalat" w:hAnsi="GHEA Grapalat"/>
        </w:rPr>
        <w:t>ГНКО «ЕРЕВАНСКИЙ ЯСЛИ-ДЕТСКИЙ САД №105»</w:t>
      </w:r>
      <w:r>
        <w:rPr>
          <w:rFonts w:ascii="GHEA Grapalat" w:hAnsi="GHEA Grapalat"/>
          <w:lang w:val="hy-AM"/>
        </w:rPr>
        <w:t xml:space="preserve"> </w:t>
      </w:r>
      <w:r w:rsidRPr="00EF66B0">
        <w:rPr>
          <w:rFonts w:ascii="GHEA Grapalat" w:hAnsi="GHEA Grapalat"/>
        </w:rPr>
        <w:t xml:space="preserve">ОБЪЯВИЛ ОЦЕНОЧНЫЙ ВОПРОС НА ЦЕЛЯХ ЗАКУПКИ </w:t>
      </w:r>
      <w:r w:rsidRPr="00E77A43">
        <w:rPr>
          <w:rFonts w:ascii="GHEA Grapalat" w:hAnsi="GHEA Grapalat"/>
        </w:rPr>
        <w:t>ОБОРУДОВАНИЯ ДЛЯ ПРИГОТОВЛЕНИЯ ПИЩИ</w:t>
      </w:r>
    </w:p>
    <w:p w14:paraId="0C948C6A" w14:textId="77777777" w:rsidR="00EF66B0" w:rsidRPr="00EF66B0" w:rsidRDefault="00EF66B0" w:rsidP="00B46D58">
      <w:pPr>
        <w:widowControl w:val="0"/>
        <w:spacing w:after="160"/>
        <w:ind w:firstLine="567"/>
        <w:jc w:val="center"/>
        <w:rPr>
          <w:rFonts w:ascii="GHEA Grapalat" w:hAnsi="GHEA Grapalat"/>
          <w:lang w:val="hy-AM"/>
        </w:rPr>
      </w:pPr>
    </w:p>
    <w:p w14:paraId="4A309E1E" w14:textId="55F0AC7F"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F66B0">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004E23" w:rsidRPr="00004E23">
        <w:rPr>
          <w:rFonts w:ascii="GHEA Grapalat" w:hAnsi="GHEA Grapalat"/>
        </w:rPr>
        <w:t xml:space="preserve"> </w:t>
      </w:r>
      <w:r w:rsidR="00004E23" w:rsidRPr="00004E23">
        <w:rPr>
          <w:rFonts w:ascii="GHEA Grapalat" w:hAnsi="GHEA Grapalat"/>
          <w:b/>
          <w:bCs/>
        </w:rPr>
        <w:t>ОБОРУДОВАНИЯ ДЛЯ ПРИГОТОВЛЕНИЯ ПИЩИ</w:t>
      </w:r>
    </w:p>
    <w:p w14:paraId="462EBC7D" w14:textId="77777777" w:rsidR="00C67E80" w:rsidRPr="009044F1" w:rsidRDefault="00C67E80" w:rsidP="00B46D58">
      <w:pPr>
        <w:widowControl w:val="0"/>
        <w:spacing w:after="160"/>
        <w:jc w:val="center"/>
        <w:rPr>
          <w:rFonts w:ascii="GHEA Grapalat" w:hAnsi="GHEA Grapalat" w:cs="Sylfaen"/>
          <w:b/>
        </w:rPr>
      </w:pPr>
    </w:p>
    <w:p w14:paraId="0A01EE3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71C6F8D" w14:textId="77777777" w:rsidR="002E069D" w:rsidRPr="008842CE" w:rsidRDefault="002E069D" w:rsidP="00B46D58">
      <w:pPr>
        <w:widowControl w:val="0"/>
        <w:spacing w:after="160"/>
        <w:jc w:val="center"/>
        <w:rPr>
          <w:rFonts w:ascii="GHEA Grapalat" w:hAnsi="GHEA Grapalat"/>
        </w:rPr>
      </w:pPr>
    </w:p>
    <w:p w14:paraId="68F0373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282D4E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02F7EC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91FB41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04BE23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A32435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860414C" w14:textId="77777777" w:rsidR="00B909D6" w:rsidRDefault="00087A30" w:rsidP="00B46D58">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005D191A" w:rsidRPr="003A1EBB">
        <w:rPr>
          <w:rFonts w:ascii="GHEA Grapalat" w:hAnsi="GHEA Grapalat"/>
        </w:rPr>
        <w:tab/>
      </w:r>
    </w:p>
    <w:p w14:paraId="554EB8B3" w14:textId="22357899"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 xml:space="preserve"> </w:t>
      </w:r>
    </w:p>
    <w:p w14:paraId="48107F2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BEB942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9F557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69F748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E4629E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4C221A3" w14:textId="77777777" w:rsidR="00520F57" w:rsidRDefault="00520F57" w:rsidP="00B46D58">
      <w:pPr>
        <w:widowControl w:val="0"/>
        <w:spacing w:after="160"/>
        <w:jc w:val="center"/>
        <w:rPr>
          <w:rFonts w:ascii="GHEA Grapalat" w:hAnsi="GHEA Grapalat"/>
          <w:b/>
        </w:rPr>
      </w:pPr>
    </w:p>
    <w:p w14:paraId="06915657" w14:textId="77777777" w:rsidR="00520F57" w:rsidRDefault="00520F57" w:rsidP="00B46D58">
      <w:pPr>
        <w:widowControl w:val="0"/>
        <w:spacing w:after="160"/>
        <w:jc w:val="center"/>
        <w:rPr>
          <w:rFonts w:ascii="GHEA Grapalat" w:hAnsi="GHEA Grapalat"/>
          <w:b/>
        </w:rPr>
      </w:pPr>
    </w:p>
    <w:p w14:paraId="10A9FF35"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4B03F30" w14:textId="77777777" w:rsidR="008842CE" w:rsidRPr="00374F4A" w:rsidRDefault="008842CE" w:rsidP="00B46D58">
      <w:pPr>
        <w:widowControl w:val="0"/>
        <w:spacing w:after="160"/>
        <w:jc w:val="center"/>
        <w:rPr>
          <w:rFonts w:ascii="GHEA Grapalat" w:hAnsi="GHEA Grapalat"/>
          <w:b/>
        </w:rPr>
      </w:pPr>
    </w:p>
    <w:p w14:paraId="5874F15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95BC62A" w14:textId="77777777" w:rsidR="00520F57" w:rsidRPr="008842CE" w:rsidRDefault="00520F57" w:rsidP="00B46D58">
      <w:pPr>
        <w:widowControl w:val="0"/>
        <w:spacing w:after="160"/>
        <w:jc w:val="center"/>
        <w:rPr>
          <w:rFonts w:ascii="GHEA Grapalat" w:hAnsi="GHEA Grapalat"/>
          <w:b/>
        </w:rPr>
      </w:pPr>
    </w:p>
    <w:p w14:paraId="70CE032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A5B334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7CBE5D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43E47C5" w14:textId="77777777" w:rsidR="00E17B7F" w:rsidRDefault="00E17B7F">
      <w:pPr>
        <w:rPr>
          <w:rFonts w:ascii="GHEA Grapalat" w:hAnsi="GHEA Grapalat"/>
          <w:spacing w:val="-6"/>
        </w:rPr>
      </w:pPr>
      <w:r>
        <w:rPr>
          <w:rFonts w:ascii="GHEA Grapalat" w:hAnsi="GHEA Grapalat"/>
          <w:spacing w:val="-6"/>
        </w:rPr>
        <w:br w:type="page"/>
      </w:r>
    </w:p>
    <w:p w14:paraId="54542D67" w14:textId="7777777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 ---</w:t>
      </w:r>
      <w:proofErr w:type="spellStart"/>
      <w:r w:rsidR="00096865" w:rsidRPr="006D2DF7">
        <w:rPr>
          <w:rFonts w:ascii="GHEA Grapalat" w:hAnsi="GHEA Grapalat"/>
          <w:spacing w:val="-6"/>
        </w:rPr>
        <w:t>BMAPDzB</w:t>
      </w:r>
      <w:proofErr w:type="spellEnd"/>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C5EA44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5D12C2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497D7B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3C6C5E" w14:textId="0F80016D"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bookmarkStart w:id="0" w:name="_Hlk196226318"/>
      <w:r w:rsidR="00EF66B0" w:rsidRPr="00455F3D">
        <w:rPr>
          <w:rFonts w:ascii="GHEA Grapalat" w:hAnsi="GHEA Grapalat"/>
          <w:iCs/>
        </w:rPr>
        <w:fldChar w:fldCharType="begin"/>
      </w:r>
      <w:r w:rsidR="00EF66B0" w:rsidRPr="00455F3D">
        <w:rPr>
          <w:rFonts w:ascii="GHEA Grapalat" w:hAnsi="GHEA Grapalat"/>
          <w:iCs/>
        </w:rPr>
        <w:instrText>HYPERLINK "mailto:legesgnumner@gmail.com"</w:instrText>
      </w:r>
      <w:r w:rsidR="00EF66B0" w:rsidRPr="00455F3D">
        <w:rPr>
          <w:rFonts w:ascii="GHEA Grapalat" w:hAnsi="GHEA Grapalat"/>
          <w:iCs/>
        </w:rPr>
      </w:r>
      <w:r w:rsidR="00EF66B0" w:rsidRPr="00455F3D">
        <w:rPr>
          <w:rFonts w:ascii="GHEA Grapalat" w:hAnsi="GHEA Grapalat"/>
          <w:iCs/>
        </w:rPr>
        <w:fldChar w:fldCharType="separate"/>
      </w:r>
      <w:r w:rsidR="00EF66B0" w:rsidRPr="00455F3D">
        <w:rPr>
          <w:rStyle w:val="a9"/>
          <w:rFonts w:ascii="GHEA Grapalat" w:hAnsi="GHEA Grapalat"/>
          <w:iCs/>
        </w:rPr>
        <w:t>legesgnumner@gmail.com</w:t>
      </w:r>
      <w:bookmarkEnd w:id="0"/>
      <w:r w:rsidR="00EF66B0" w:rsidRPr="00455F3D">
        <w:rPr>
          <w:rFonts w:ascii="GHEA Grapalat" w:hAnsi="GHEA Grapalat"/>
          <w:iCs/>
        </w:rPr>
        <w:fldChar w:fldCharType="end"/>
      </w:r>
      <w:r w:rsidRPr="009044F1">
        <w:rPr>
          <w:rFonts w:ascii="GHEA Grapalat" w:hAnsi="GHEA Grapalat"/>
          <w:sz w:val="24"/>
          <w:szCs w:val="24"/>
        </w:rPr>
        <w:t>".</w:t>
      </w:r>
    </w:p>
    <w:p w14:paraId="49160B8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DC5B294"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5460C4D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F6D17BF" w14:textId="389CFD3B"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004E23" w:rsidRPr="00004E23">
        <w:rPr>
          <w:rFonts w:ascii="GHEA Grapalat" w:hAnsi="GHEA Grapalat"/>
          <w:b/>
          <w:bCs/>
          <w:i w:val="0"/>
          <w:iCs/>
        </w:rPr>
        <w:t>ОБОРУДОВАНИЯ ДЛЯ ПРИГОТОВЛЕНИЯ ПИЩИ</w:t>
      </w:r>
      <w:r w:rsidRPr="009044F1">
        <w:rPr>
          <w:rFonts w:ascii="GHEA Grapalat" w:hAnsi="GHEA Grapalat"/>
          <w:i w:val="0"/>
          <w:sz w:val="24"/>
          <w:szCs w:val="24"/>
        </w:rPr>
        <w:t>" (далее — также товар) для нужд "Наименование заказчика", которые сгруппированы в лоты "</w:t>
      </w:r>
      <w:r w:rsidR="00EF66B0">
        <w:rPr>
          <w:rFonts w:ascii="GHEA Grapalat" w:hAnsi="GHEA Grapalat"/>
          <w:i w:val="0"/>
          <w:sz w:val="24"/>
          <w:szCs w:val="24"/>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1B12E113" w14:textId="77777777" w:rsidTr="00AD432A">
        <w:trPr>
          <w:jc w:val="center"/>
        </w:trPr>
        <w:tc>
          <w:tcPr>
            <w:tcW w:w="2776" w:type="dxa"/>
            <w:gridSpan w:val="2"/>
            <w:vAlign w:val="center"/>
          </w:tcPr>
          <w:p w14:paraId="3734BC7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D2F4FBC"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DDAF0F3" w14:textId="77777777" w:rsidTr="00AD432A">
        <w:trPr>
          <w:jc w:val="center"/>
        </w:trPr>
        <w:tc>
          <w:tcPr>
            <w:tcW w:w="1530" w:type="dxa"/>
            <w:vAlign w:val="center"/>
          </w:tcPr>
          <w:p w14:paraId="3E516075"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EE3814"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7EA2D5C"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B909D6" w:rsidRPr="009044F1" w14:paraId="149C2DAF" w14:textId="77777777" w:rsidTr="00A911E5">
        <w:trPr>
          <w:trHeight w:val="209"/>
          <w:jc w:val="center"/>
        </w:trPr>
        <w:tc>
          <w:tcPr>
            <w:tcW w:w="1530" w:type="dxa"/>
            <w:vAlign w:val="center"/>
          </w:tcPr>
          <w:p w14:paraId="235A5B8B" w14:textId="77777777" w:rsidR="00B909D6" w:rsidRPr="009044F1" w:rsidRDefault="00B909D6" w:rsidP="00B909D6">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5C769EFD" w14:textId="7A876032" w:rsidR="00B909D6" w:rsidRPr="00004E23" w:rsidRDefault="00004E23" w:rsidP="00A911E5">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w:t>
            </w:r>
            <w:r>
              <w:rPr>
                <w:rFonts w:ascii="Calibri" w:hAnsi="Calibri" w:cs="Calibri"/>
                <w:sz w:val="24"/>
                <w:szCs w:val="24"/>
                <w:lang w:val="hy-AM"/>
              </w:rPr>
              <w:t> </w:t>
            </w:r>
            <w:r>
              <w:rPr>
                <w:rFonts w:ascii="GHEA Grapalat" w:hAnsi="GHEA Grapalat"/>
                <w:sz w:val="24"/>
                <w:szCs w:val="24"/>
                <w:lang w:val="hy-AM"/>
              </w:rPr>
              <w:t>560 000</w:t>
            </w:r>
          </w:p>
        </w:tc>
        <w:tc>
          <w:tcPr>
            <w:tcW w:w="6458" w:type="dxa"/>
            <w:vAlign w:val="center"/>
          </w:tcPr>
          <w:p w14:paraId="4DBE324A" w14:textId="048B3D90" w:rsidR="00B909D6" w:rsidRPr="009044F1" w:rsidRDefault="00004E23" w:rsidP="00B909D6">
            <w:pPr>
              <w:pStyle w:val="23"/>
              <w:widowControl w:val="0"/>
              <w:spacing w:after="120" w:line="240" w:lineRule="auto"/>
              <w:ind w:firstLine="0"/>
              <w:rPr>
                <w:rFonts w:ascii="GHEA Grapalat" w:hAnsi="GHEA Grapalat"/>
                <w:sz w:val="24"/>
                <w:szCs w:val="24"/>
                <w:u w:val="single"/>
                <w:vertAlign w:val="subscript"/>
              </w:rPr>
            </w:pPr>
            <w:r w:rsidRPr="00004E23">
              <w:rPr>
                <w:rFonts w:ascii="GHEA Grapalat" w:hAnsi="GHEA Grapalat"/>
                <w:b/>
                <w:bCs/>
              </w:rPr>
              <w:t>ОБОРУДОВАНИЯ ДЛЯ ПРИГОТОВЛЕНИЯ ПИЩИ</w:t>
            </w:r>
          </w:p>
        </w:tc>
      </w:tr>
    </w:tbl>
    <w:p w14:paraId="40242D28"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144FE9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3EE87A24"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A29E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49E020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CC074E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6E526C4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B10EB3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31D37F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F99AA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CAE1BC3"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6BC955"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8176BEA"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593C607"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20C219"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40C324D4"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968BA8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1C7800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D87DAA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DCC6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3BA40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B3B06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269FF6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7775487"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7F2978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0AC2A1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D7FE4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43245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1ED6E89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5A4C1EB"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0CB0138A"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9EA4D54"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CA57233"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21ACA78"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8D6436D"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E55A4D"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FC63488"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1DA294A"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496EB44E"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07E58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E74E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0D735C7"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B37032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58811D13" w14:textId="77777777" w:rsidR="00B051BE" w:rsidRPr="009044F1" w:rsidRDefault="00B051BE" w:rsidP="00B46D58">
      <w:pPr>
        <w:widowControl w:val="0"/>
        <w:spacing w:after="160"/>
        <w:jc w:val="center"/>
        <w:rPr>
          <w:rFonts w:ascii="GHEA Grapalat" w:hAnsi="GHEA Grapalat"/>
          <w:b/>
        </w:rPr>
      </w:pPr>
    </w:p>
    <w:p w14:paraId="6C45524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A72F2C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6D83C37"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8B03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0072AC6"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E00C6F1" w14:textId="30068A7D"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sidR="00EF66B0">
        <w:rPr>
          <w:rFonts w:ascii="GHEA Grapalat" w:hAnsi="GHEA Grapalat"/>
          <w:sz w:val="24"/>
          <w:szCs w:val="24"/>
          <w:vertAlign w:val="subscript"/>
        </w:rPr>
        <w:t>1</w:t>
      </w:r>
      <w:r w:rsidR="00004E23">
        <w:rPr>
          <w:rFonts w:ascii="GHEA Grapalat" w:hAnsi="GHEA Grapalat"/>
          <w:sz w:val="24"/>
          <w:szCs w:val="24"/>
          <w:vertAlign w:val="subscript"/>
          <w:lang w:val="hy-AM"/>
        </w:rPr>
        <w:t>2</w:t>
      </w:r>
      <w:r w:rsidR="00EF66B0">
        <w:rPr>
          <w:rFonts w:ascii="GHEA Grapalat" w:hAnsi="GHEA Grapalat"/>
          <w:sz w:val="24"/>
          <w:szCs w:val="24"/>
          <w:vertAlign w:val="subscript"/>
        </w:rPr>
        <w:t>:</w:t>
      </w:r>
      <w:r w:rsidR="00004E23">
        <w:rPr>
          <w:rFonts w:ascii="GHEA Grapalat" w:hAnsi="GHEA Grapalat"/>
          <w:sz w:val="24"/>
          <w:szCs w:val="24"/>
          <w:vertAlign w:val="subscript"/>
          <w:lang w:val="hy-AM"/>
        </w:rPr>
        <w:t>3</w:t>
      </w:r>
      <w:r w:rsidR="00EF66B0">
        <w:rPr>
          <w:rFonts w:ascii="GHEA Grapalat" w:hAnsi="GHEA Grapalat"/>
          <w:sz w:val="24"/>
          <w:szCs w:val="24"/>
          <w:vertAlign w:val="subscript"/>
        </w:rPr>
        <w:t>0</w:t>
      </w:r>
      <w:r>
        <w:rPr>
          <w:rFonts w:ascii="GHEA Grapalat" w:hAnsi="GHEA Grapalat"/>
          <w:sz w:val="24"/>
          <w:szCs w:val="24"/>
        </w:rPr>
        <w:t>" часов "</w:t>
      </w:r>
      <w:r w:rsidR="00EF66B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EDD03AA"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FE24AD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5D781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7D4D283"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A9CC25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AD903E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278D0C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0FEF0E6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1078B22"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797186C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34C113B"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4"/>
        <w:t>8</w:t>
      </w:r>
    </w:p>
    <w:p w14:paraId="683DBA01"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315B3B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B8CC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73A0D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2EDC14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1BA52B" w14:textId="77777777" w:rsidR="0049655D" w:rsidRDefault="0049655D">
      <w:pPr>
        <w:rPr>
          <w:rFonts w:ascii="GHEA Grapalat" w:hAnsi="GHEA Grapalat"/>
          <w:b/>
        </w:rPr>
      </w:pPr>
    </w:p>
    <w:p w14:paraId="2D9C323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C3E7E4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7E788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2E1AE2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1E37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E0C81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467FA9C"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06029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59F6055"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3F7D2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4B17765"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73E2DF1"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37753EA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7F09CA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4B6774D"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70BAD7F" w14:textId="77777777" w:rsidR="00FA0E41" w:rsidRPr="009044F1" w:rsidRDefault="00FA0E41" w:rsidP="00B46D58">
      <w:pPr>
        <w:widowControl w:val="0"/>
        <w:spacing w:after="160"/>
        <w:ind w:firstLine="567"/>
        <w:jc w:val="center"/>
        <w:rPr>
          <w:rFonts w:ascii="GHEA Grapalat" w:hAnsi="GHEA Grapalat"/>
          <w:b/>
        </w:rPr>
      </w:pPr>
    </w:p>
    <w:p w14:paraId="160BC9E4"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9D7FEE7" w14:textId="77777777" w:rsidR="002626F7" w:rsidRDefault="002626F7" w:rsidP="00B46D58">
      <w:pPr>
        <w:rPr>
          <w:rFonts w:ascii="GHEA Grapalat" w:hAnsi="GHEA Grapalat" w:cs="Sylfaen"/>
        </w:rPr>
      </w:pPr>
    </w:p>
    <w:p w14:paraId="5E5AB1F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86B4174" w14:textId="41FF84F4"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EF66B0">
        <w:rPr>
          <w:rFonts w:ascii="GHEA Grapalat" w:hAnsi="GHEA Grapalat"/>
          <w:sz w:val="24"/>
          <w:szCs w:val="24"/>
        </w:rPr>
        <w:t>7</w:t>
      </w:r>
      <w:r w:rsidRPr="009044F1">
        <w:rPr>
          <w:rFonts w:ascii="GHEA Grapalat" w:hAnsi="GHEA Grapalat"/>
          <w:sz w:val="24"/>
          <w:szCs w:val="24"/>
        </w:rPr>
        <w:t>"-ый день в "</w:t>
      </w:r>
      <w:r w:rsidR="00EF66B0">
        <w:rPr>
          <w:rFonts w:ascii="GHEA Grapalat" w:hAnsi="GHEA Grapalat"/>
          <w:sz w:val="24"/>
          <w:szCs w:val="24"/>
        </w:rPr>
        <w:t>1</w:t>
      </w:r>
      <w:r w:rsidR="00A911E5">
        <w:rPr>
          <w:rFonts w:ascii="GHEA Grapalat" w:hAnsi="GHEA Grapalat"/>
          <w:sz w:val="24"/>
          <w:szCs w:val="24"/>
          <w:lang w:val="hy-AM"/>
        </w:rPr>
        <w:t>1</w:t>
      </w:r>
      <w:r w:rsidR="00EF66B0">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5BAD35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B4B508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w:t>
      </w:r>
      <w:r w:rsidR="00576D5D" w:rsidRPr="009044F1">
        <w:rPr>
          <w:rFonts w:ascii="GHEA Grapalat" w:hAnsi="GHEA Grapalat"/>
        </w:rPr>
        <w:lastRenderedPageBreak/>
        <w:t xml:space="preserve">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35E332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FDD114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EED57F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2538F6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AB0DD2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E21C5C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0ACC67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F45DFDF"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6AA73C3"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14:paraId="4427C7B2"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4524D8E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1A2A6B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7E33B5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3681F3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81898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0868552"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3B55CF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D97055">
        <w:rPr>
          <w:rFonts w:ascii="GHEA Grapalat" w:hAnsi="GHEA Grapalat"/>
          <w:sz w:val="24"/>
          <w:szCs w:val="24"/>
        </w:rPr>
        <w:lastRenderedPageBreak/>
        <w:t>приглашения</w:t>
      </w:r>
      <w:r>
        <w:rPr>
          <w:rFonts w:ascii="GHEA Grapalat" w:hAnsi="GHEA Grapalat"/>
          <w:sz w:val="24"/>
          <w:szCs w:val="24"/>
        </w:rPr>
        <w:t>.</w:t>
      </w:r>
    </w:p>
    <w:p w14:paraId="2FBBBF07"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09C46D5"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16564AA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77B748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632939F"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D560B2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8F6F9E9"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DE4D90"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C527910"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FB15E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85315E"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C397D3"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7A447BA"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4608EC0"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7512FF7"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0AA1D3B"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93015B6" w14:textId="77777777" w:rsidR="00C20AD3" w:rsidRPr="00637CD2" w:rsidRDefault="00C20AD3" w:rsidP="00637CD2">
      <w:pPr>
        <w:widowControl w:val="0"/>
        <w:ind w:left="284"/>
        <w:contextualSpacing/>
        <w:jc w:val="both"/>
        <w:rPr>
          <w:rFonts w:ascii="GHEA Grapalat" w:hAnsi="GHEA Grapalat"/>
        </w:rPr>
      </w:pPr>
    </w:p>
    <w:p w14:paraId="64BDA03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9B82CB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9976835"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856DE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D71189"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AC898F2"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14:paraId="7CA0767E"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2EEC645"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3920B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3A878D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131066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0CF9AFF"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77A12F6"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136378A"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7FD909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A1849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0687F7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3EF575F" w14:textId="77777777" w:rsidR="00B47535" w:rsidRDefault="00B47535">
      <w:pPr>
        <w:rPr>
          <w:rFonts w:ascii="GHEA Grapalat" w:hAnsi="GHEA Grapalat"/>
          <w:b/>
        </w:rPr>
      </w:pPr>
      <w:r>
        <w:rPr>
          <w:rFonts w:ascii="GHEA Grapalat" w:hAnsi="GHEA Grapalat"/>
          <w:b/>
        </w:rPr>
        <w:br w:type="page"/>
      </w:r>
    </w:p>
    <w:p w14:paraId="5FF78823"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62EA27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61CBEA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7CBB2D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C989A3A"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5617EC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849A51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C4EFC2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D2C691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BC87A30"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5044D6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119D9E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C883C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751B01"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199AC70"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F790B91"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11BDB370"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599899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E40E8CE"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7B301D72"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FE68CDB"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AB6A3DF"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BB974A8"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74BD3848"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A250789"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99EE37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14:paraId="7F893E1E"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F2108B2"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15781FC"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5227AE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6D218B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50BA0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A2628F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4FDF21A"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4D3DCB00"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возникновения основания возврата </w:t>
      </w:r>
      <w:proofErr w:type="gramStart"/>
      <w:r w:rsidR="00173318" w:rsidRPr="00C87B61">
        <w:rPr>
          <w:rFonts w:ascii="GHEA Grapalat" w:hAnsi="GHEA Grapalat"/>
        </w:rPr>
        <w:t>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14:paraId="56A1AD1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3795EDD"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3238F72A"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E6EC68C" w14:textId="77777777" w:rsidR="00D70281" w:rsidRDefault="00D70281" w:rsidP="001075CA">
      <w:pPr>
        <w:widowControl w:val="0"/>
        <w:tabs>
          <w:tab w:val="left" w:pos="1134"/>
        </w:tabs>
        <w:spacing w:after="160"/>
        <w:ind w:firstLine="567"/>
        <w:jc w:val="both"/>
        <w:rPr>
          <w:rFonts w:ascii="GHEA Grapalat" w:hAnsi="GHEA Grapalat"/>
        </w:rPr>
      </w:pPr>
    </w:p>
    <w:p w14:paraId="0AC3BCD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230E8CA" w14:textId="77777777" w:rsidR="00362FEF" w:rsidRDefault="00362FEF">
      <w:pPr>
        <w:rPr>
          <w:rFonts w:ascii="GHEA Grapalat" w:hAnsi="GHEA Grapalat" w:cs="Sylfaen"/>
        </w:rPr>
      </w:pPr>
      <w:r>
        <w:rPr>
          <w:rFonts w:ascii="GHEA Grapalat" w:hAnsi="GHEA Grapalat" w:cs="Sylfaen"/>
        </w:rPr>
        <w:br w:type="page"/>
      </w:r>
    </w:p>
    <w:p w14:paraId="795F4EF1"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8647148"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05AA934" w14:textId="77777777" w:rsidR="003D5CAF" w:rsidRPr="009044F1" w:rsidRDefault="003D5CAF" w:rsidP="005066AC">
      <w:pPr>
        <w:rPr>
          <w:rFonts w:ascii="GHEA Grapalat" w:hAnsi="GHEA Grapalat" w:cs="Arial"/>
          <w:b/>
        </w:rPr>
      </w:pPr>
    </w:p>
    <w:p w14:paraId="511A05C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E5BC37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166537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14:paraId="5D9DE9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13E6D0"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C8A711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212352" w14:textId="77777777" w:rsidR="00C54730" w:rsidRPr="00182C2E" w:rsidRDefault="00C54730" w:rsidP="00C54730">
      <w:pPr>
        <w:jc w:val="center"/>
        <w:rPr>
          <w:rFonts w:ascii="GHEA Grapalat" w:hAnsi="GHEA Grapalat"/>
          <w:b/>
        </w:rPr>
      </w:pPr>
    </w:p>
    <w:p w14:paraId="5054E1D2"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36817BE" w14:textId="77777777" w:rsidR="00C54730" w:rsidRPr="00182C2E" w:rsidRDefault="00C54730" w:rsidP="00C54730">
      <w:pPr>
        <w:jc w:val="center"/>
        <w:rPr>
          <w:rFonts w:ascii="GHEA Grapalat" w:hAnsi="GHEA Grapalat"/>
          <w:b/>
        </w:rPr>
      </w:pPr>
    </w:p>
    <w:p w14:paraId="2B63C7CA"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DF45C36"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2825691"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2D3FAF1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F2C40CB"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BEA43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FAF484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2745AE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D12A75"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756CE28"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82F8D8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563CD4"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E686C5B"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711A2A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9967A2"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A29AE0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C055BD1"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4A039A4"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1D024D1"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92130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94ACE64"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5DC86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81460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0D4C31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D4C59A4"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517A2B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6CA6B3F" w14:textId="77777777" w:rsidR="00AE679C" w:rsidRPr="009044F1" w:rsidRDefault="00AE679C" w:rsidP="00B46D58">
      <w:pPr>
        <w:widowControl w:val="0"/>
        <w:spacing w:after="160"/>
        <w:jc w:val="center"/>
        <w:rPr>
          <w:rFonts w:ascii="GHEA Grapalat" w:hAnsi="GHEA Grapalat" w:cs="Sylfaen"/>
          <w:b/>
        </w:rPr>
      </w:pPr>
    </w:p>
    <w:p w14:paraId="5E813A22" w14:textId="77777777" w:rsidR="004373E3" w:rsidRDefault="004373E3" w:rsidP="00B46D58">
      <w:pPr>
        <w:rPr>
          <w:rFonts w:ascii="GHEA Grapalat" w:hAnsi="GHEA Grapalat"/>
          <w:b/>
        </w:rPr>
      </w:pPr>
      <w:r>
        <w:rPr>
          <w:rFonts w:ascii="GHEA Grapalat" w:hAnsi="GHEA Grapalat"/>
          <w:b/>
        </w:rPr>
        <w:br w:type="page"/>
      </w:r>
    </w:p>
    <w:p w14:paraId="1EA019E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F0F37F7" w14:textId="77777777" w:rsidR="008842CE" w:rsidRPr="00374F4A" w:rsidRDefault="008842CE" w:rsidP="00B46D58">
      <w:pPr>
        <w:widowControl w:val="0"/>
        <w:spacing w:after="160"/>
        <w:jc w:val="center"/>
        <w:rPr>
          <w:rFonts w:ascii="GHEA Grapalat" w:hAnsi="GHEA Grapalat"/>
          <w:b/>
        </w:rPr>
      </w:pPr>
    </w:p>
    <w:p w14:paraId="05E2F8A5"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F69736F" w14:textId="77777777" w:rsidR="00096865" w:rsidRPr="009044F1" w:rsidRDefault="00096865" w:rsidP="00B46D58">
      <w:pPr>
        <w:widowControl w:val="0"/>
        <w:spacing w:after="160"/>
        <w:jc w:val="center"/>
        <w:rPr>
          <w:rFonts w:ascii="GHEA Grapalat" w:hAnsi="GHEA Grapalat"/>
        </w:rPr>
      </w:pPr>
    </w:p>
    <w:p w14:paraId="3B7E4A9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700074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723FDC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ACB336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080B3AB" w14:textId="77777777" w:rsidR="008F15B9" w:rsidRDefault="008F15B9" w:rsidP="00B46D58">
      <w:pPr>
        <w:widowControl w:val="0"/>
        <w:spacing w:after="160"/>
        <w:jc w:val="center"/>
        <w:rPr>
          <w:rFonts w:ascii="GHEA Grapalat" w:hAnsi="GHEA Grapalat"/>
          <w:b/>
        </w:rPr>
      </w:pPr>
    </w:p>
    <w:p w14:paraId="64795D24" w14:textId="77777777" w:rsidR="008F15B9" w:rsidRDefault="008F15B9" w:rsidP="00B46D58">
      <w:pPr>
        <w:widowControl w:val="0"/>
        <w:spacing w:after="160"/>
        <w:jc w:val="center"/>
        <w:rPr>
          <w:rFonts w:ascii="GHEA Grapalat" w:hAnsi="GHEA Grapalat"/>
          <w:b/>
        </w:rPr>
      </w:pPr>
    </w:p>
    <w:p w14:paraId="1EF72C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B80BFC1"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548FBB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BECB86D"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36C027F"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1A86DE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14:paraId="158CC708"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1"/>
        <w:t>16</w:t>
      </w:r>
    </w:p>
    <w:p w14:paraId="54BC33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30CEAC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197D7D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94137FE"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0DC4A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3EB33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56DBE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E44B5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CEEBF9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E39325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34DF533"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0C47015" w14:textId="77777777" w:rsidR="00ED59E0" w:rsidRDefault="00ED59E0" w:rsidP="00B46D58">
      <w:pPr>
        <w:widowControl w:val="0"/>
        <w:tabs>
          <w:tab w:val="left" w:pos="1134"/>
        </w:tabs>
        <w:spacing w:after="160"/>
        <w:ind w:firstLine="567"/>
        <w:jc w:val="both"/>
        <w:rPr>
          <w:rFonts w:ascii="GHEA Grapalat" w:hAnsi="GHEA Grapalat"/>
        </w:rPr>
      </w:pPr>
    </w:p>
    <w:p w14:paraId="2B0CA534" w14:textId="77777777" w:rsidR="00ED59E0" w:rsidRDefault="00ED59E0" w:rsidP="00B46D58">
      <w:pPr>
        <w:widowControl w:val="0"/>
        <w:tabs>
          <w:tab w:val="left" w:pos="1134"/>
        </w:tabs>
        <w:spacing w:after="160"/>
        <w:ind w:firstLine="567"/>
        <w:jc w:val="both"/>
        <w:rPr>
          <w:rFonts w:ascii="GHEA Grapalat" w:hAnsi="GHEA Grapalat"/>
        </w:rPr>
      </w:pPr>
    </w:p>
    <w:p w14:paraId="1F2A91FC" w14:textId="77777777" w:rsidR="00ED59E0" w:rsidRPr="00E267E5" w:rsidRDefault="00ED59E0" w:rsidP="00B46D58">
      <w:pPr>
        <w:widowControl w:val="0"/>
        <w:tabs>
          <w:tab w:val="left" w:pos="1134"/>
        </w:tabs>
        <w:spacing w:after="160"/>
        <w:ind w:firstLine="567"/>
        <w:jc w:val="both"/>
        <w:rPr>
          <w:rFonts w:ascii="GHEA Grapalat" w:hAnsi="GHEA Grapalat"/>
        </w:rPr>
      </w:pPr>
    </w:p>
    <w:p w14:paraId="3F2F3F1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2937D2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F35961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5CCB8E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DED5C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4BD0FCA"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BMAPDzB</w:t>
      </w:r>
      <w:proofErr w:type="spellEnd"/>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34136497" w14:textId="77777777" w:rsidR="00B2572B" w:rsidRPr="00374F4A" w:rsidRDefault="00B2572B" w:rsidP="00B46D58">
      <w:pPr>
        <w:widowControl w:val="0"/>
        <w:spacing w:after="120"/>
        <w:jc w:val="center"/>
        <w:rPr>
          <w:rFonts w:ascii="GHEA Grapalat" w:hAnsi="GHEA Grapalat" w:cs="Sylfaen"/>
          <w:b/>
        </w:rPr>
      </w:pPr>
    </w:p>
    <w:p w14:paraId="6706D52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0C2B8938"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D3BD33A" w14:textId="77777777" w:rsidR="00B2572B" w:rsidRPr="00374F4A" w:rsidRDefault="00B2572B" w:rsidP="00B46D58">
      <w:pPr>
        <w:widowControl w:val="0"/>
        <w:spacing w:after="120"/>
        <w:jc w:val="center"/>
        <w:rPr>
          <w:rFonts w:ascii="GHEA Grapalat" w:hAnsi="GHEA Grapalat"/>
        </w:rPr>
      </w:pPr>
    </w:p>
    <w:p w14:paraId="7B23468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35505E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FD0419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3701891"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E6B31B0"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215E23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394FFA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620B19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F49B45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9992AC7"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40AE9B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1B4C7A7" w14:textId="77777777" w:rsidR="000612B9" w:rsidRDefault="000612B9" w:rsidP="00B46D58">
      <w:pPr>
        <w:jc w:val="both"/>
        <w:rPr>
          <w:rFonts w:ascii="GHEA Grapalat" w:hAnsi="GHEA Grapalat"/>
        </w:rPr>
      </w:pPr>
    </w:p>
    <w:p w14:paraId="6F5C381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3FE0D62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852DBA" w14:textId="77777777" w:rsidR="000612B9" w:rsidRDefault="000612B9" w:rsidP="00B46D58">
      <w:pPr>
        <w:jc w:val="both"/>
        <w:rPr>
          <w:rFonts w:ascii="GHEA Grapalat" w:hAnsi="GHEA Grapalat"/>
        </w:rPr>
      </w:pPr>
    </w:p>
    <w:p w14:paraId="233806F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76F4B9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3B43D0B" w14:textId="77777777" w:rsidR="00B138F3" w:rsidRDefault="00B138F3" w:rsidP="00B46D58">
      <w:pPr>
        <w:jc w:val="both"/>
        <w:rPr>
          <w:rFonts w:ascii="GHEA Grapalat" w:hAnsi="GHEA Grapalat"/>
        </w:rPr>
      </w:pPr>
    </w:p>
    <w:p w14:paraId="7496B0A0"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402DDF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D0A1FAE" w14:textId="77777777" w:rsidR="00B138F3" w:rsidRDefault="00B138F3" w:rsidP="00F96993">
      <w:pPr>
        <w:jc w:val="both"/>
        <w:rPr>
          <w:rFonts w:ascii="GHEA Grapalat" w:hAnsi="GHEA Grapalat"/>
        </w:rPr>
      </w:pPr>
    </w:p>
    <w:p w14:paraId="586E0C9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0E6919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86B39CB" w14:textId="77777777" w:rsidR="00B16483" w:rsidRDefault="00B16483" w:rsidP="00F96993">
      <w:pPr>
        <w:jc w:val="both"/>
        <w:rPr>
          <w:rFonts w:ascii="GHEA Grapalat" w:hAnsi="GHEA Grapalat"/>
          <w:sz w:val="18"/>
          <w:szCs w:val="18"/>
        </w:rPr>
      </w:pPr>
    </w:p>
    <w:p w14:paraId="449523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890D6D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78F3E2A" w14:textId="77777777" w:rsidR="00B16483" w:rsidRPr="00D3436F" w:rsidRDefault="00B16483" w:rsidP="00B16483">
      <w:pPr>
        <w:tabs>
          <w:tab w:val="left" w:pos="7371"/>
        </w:tabs>
        <w:spacing w:after="160"/>
        <w:ind w:left="3544" w:firstLine="3"/>
        <w:jc w:val="both"/>
        <w:rPr>
          <w:rFonts w:ascii="GHEA Grapalat" w:hAnsi="GHEA Grapalat"/>
          <w:sz w:val="16"/>
        </w:rPr>
      </w:pPr>
    </w:p>
    <w:p w14:paraId="2D50AA59"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AA3F10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E63359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F0BF90F"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5EA36C" w14:textId="77777777" w:rsidR="009E1F0A" w:rsidRPr="004F23CF" w:rsidRDefault="009E1F0A" w:rsidP="009E1F0A">
      <w:pPr>
        <w:rPr>
          <w:rFonts w:ascii="GHEA Grapalat" w:hAnsi="GHEA Grapalat"/>
          <w:i/>
          <w:sz w:val="16"/>
          <w:vertAlign w:val="superscript"/>
          <w:lang w:val="es-ES"/>
        </w:rPr>
      </w:pPr>
    </w:p>
    <w:p w14:paraId="5EB01A15"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4E58C25"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53E2C3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D337D2C" w14:textId="77777777"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0B55BB2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2F8B907"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ADF2BCA"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E9FD419"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8BC9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288C4D9"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3F4B5A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DEA05E9"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5F19C99"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1119B6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84C2E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36AA28" w14:textId="77777777" w:rsidR="00923711" w:rsidRDefault="00923711">
      <w:pPr>
        <w:rPr>
          <w:rFonts w:ascii="GHEA Grapalat" w:hAnsi="GHEA Grapalat"/>
        </w:rPr>
      </w:pPr>
    </w:p>
    <w:p w14:paraId="0F2A92E1" w14:textId="77777777" w:rsidR="00110534" w:rsidRDefault="00F36AD3" w:rsidP="00B46D58">
      <w:pPr>
        <w:jc w:val="both"/>
        <w:rPr>
          <w:rFonts w:ascii="GHEA Grapalat" w:hAnsi="GHEA Grapalat"/>
        </w:rPr>
      </w:pPr>
      <w:r>
        <w:rPr>
          <w:rFonts w:ascii="GHEA Grapalat" w:hAnsi="GHEA Grapalat"/>
        </w:rPr>
        <w:t xml:space="preserve"> </w:t>
      </w:r>
    </w:p>
    <w:p w14:paraId="6F518D1D"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269F8766"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11A234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2C74E3A" w14:textId="77777777" w:rsidR="00F855BB" w:rsidRDefault="00F855BB" w:rsidP="00B46D58">
      <w:pPr>
        <w:tabs>
          <w:tab w:val="left" w:pos="7371"/>
        </w:tabs>
        <w:spacing w:after="160"/>
        <w:ind w:left="3544" w:firstLine="3"/>
        <w:jc w:val="both"/>
        <w:rPr>
          <w:rFonts w:ascii="GHEA Grapalat" w:hAnsi="GHEA Grapalat"/>
          <w:sz w:val="16"/>
          <w:lang w:val="hy-AM"/>
        </w:rPr>
      </w:pPr>
    </w:p>
    <w:p w14:paraId="6310EA3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AF58C5C" w14:textId="77777777" w:rsidR="006B3E56" w:rsidRPr="00D3436F" w:rsidRDefault="006B3E56" w:rsidP="00B46D58">
      <w:pPr>
        <w:tabs>
          <w:tab w:val="left" w:pos="7371"/>
        </w:tabs>
        <w:spacing w:after="160"/>
        <w:ind w:left="3544" w:firstLine="3"/>
        <w:jc w:val="both"/>
        <w:rPr>
          <w:rFonts w:ascii="GHEA Grapalat" w:hAnsi="GHEA Grapalat"/>
          <w:sz w:val="16"/>
        </w:rPr>
      </w:pPr>
    </w:p>
    <w:p w14:paraId="59165320" w14:textId="77777777" w:rsidR="006B3E56" w:rsidRPr="00770B03" w:rsidRDefault="006B3E56" w:rsidP="00B46D58">
      <w:pPr>
        <w:tabs>
          <w:tab w:val="left" w:pos="7371"/>
        </w:tabs>
        <w:spacing w:after="160"/>
        <w:ind w:left="3544" w:firstLine="3"/>
        <w:jc w:val="both"/>
        <w:rPr>
          <w:rFonts w:ascii="GHEA Grapalat" w:hAnsi="GHEA Grapalat"/>
          <w:sz w:val="16"/>
        </w:rPr>
      </w:pPr>
    </w:p>
    <w:p w14:paraId="487FEB2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6E4DE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8AE88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AB6A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E9EA02" w14:textId="77777777" w:rsidR="00123294" w:rsidRDefault="00123294" w:rsidP="00B46D58">
      <w:pPr>
        <w:rPr>
          <w:rFonts w:ascii="GHEA Grapalat" w:hAnsi="GHEA Grapalat"/>
          <w:b/>
        </w:rPr>
      </w:pPr>
      <w:r>
        <w:rPr>
          <w:rFonts w:ascii="GHEA Grapalat" w:hAnsi="GHEA Grapalat"/>
          <w:b/>
        </w:rPr>
        <w:br w:type="page"/>
      </w:r>
    </w:p>
    <w:p w14:paraId="67C334DA" w14:textId="77777777" w:rsidR="00B048B2" w:rsidRDefault="00B048B2" w:rsidP="00B46D58">
      <w:pPr>
        <w:rPr>
          <w:rFonts w:ascii="GHEA Grapalat" w:hAnsi="GHEA Grapalat"/>
          <w:b/>
        </w:rPr>
      </w:pPr>
    </w:p>
    <w:p w14:paraId="46CF7F2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14D49CB" w14:textId="77777777"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4"/>
        <w:t>*</w:t>
      </w:r>
    </w:p>
    <w:p w14:paraId="2D14AFB0" w14:textId="77777777" w:rsidR="00D043C1" w:rsidRPr="009044F1" w:rsidRDefault="00D043C1" w:rsidP="00D043C1">
      <w:pPr>
        <w:widowControl w:val="0"/>
        <w:spacing w:after="160"/>
        <w:ind w:left="567" w:right="565"/>
        <w:jc w:val="center"/>
        <w:rPr>
          <w:rFonts w:ascii="GHEA Grapalat" w:hAnsi="GHEA Grapalat"/>
          <w:b/>
        </w:rPr>
      </w:pPr>
    </w:p>
    <w:p w14:paraId="0DA4BC9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3E3DBE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777E7BC"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E0207B1"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1EEDD676"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5493972" w14:textId="7777777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084F328" w14:textId="77777777" w:rsidTr="00FF3F2A">
        <w:tc>
          <w:tcPr>
            <w:tcW w:w="1042" w:type="dxa"/>
            <w:vMerge w:val="restart"/>
            <w:vAlign w:val="center"/>
          </w:tcPr>
          <w:p w14:paraId="052D9652" w14:textId="77777777" w:rsidR="00EE1022" w:rsidRDefault="00EE1022" w:rsidP="00FF3F2A">
            <w:pPr>
              <w:widowControl w:val="0"/>
              <w:jc w:val="center"/>
              <w:rPr>
                <w:rFonts w:ascii="GHEA Grapalat" w:hAnsi="GHEA Grapalat"/>
                <w:b/>
                <w:sz w:val="20"/>
                <w:szCs w:val="20"/>
              </w:rPr>
            </w:pPr>
          </w:p>
          <w:p w14:paraId="40EC7B5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B44913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0D51EF4" w14:textId="77777777" w:rsidTr="000811C1">
        <w:trPr>
          <w:trHeight w:val="696"/>
        </w:trPr>
        <w:tc>
          <w:tcPr>
            <w:tcW w:w="1042" w:type="dxa"/>
            <w:vMerge/>
            <w:vAlign w:val="center"/>
          </w:tcPr>
          <w:p w14:paraId="2771142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81E249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76E45D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C7B120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86FF30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9CC4F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E1B854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00C3A5E" w14:textId="77777777" w:rsidTr="00FF3F2A">
        <w:tc>
          <w:tcPr>
            <w:tcW w:w="1042" w:type="dxa"/>
          </w:tcPr>
          <w:p w14:paraId="3B1163E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531CF0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2DF6DE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086DE4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10B051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ECF416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E16A406" w14:textId="77777777" w:rsidTr="00FF3F2A">
        <w:tc>
          <w:tcPr>
            <w:tcW w:w="1042" w:type="dxa"/>
          </w:tcPr>
          <w:p w14:paraId="20282C6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03C0F7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B29E38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109AA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AD334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38A5CC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431A5F98" w14:textId="77777777" w:rsidTr="00FF3F2A">
        <w:tc>
          <w:tcPr>
            <w:tcW w:w="1042" w:type="dxa"/>
          </w:tcPr>
          <w:p w14:paraId="259F50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BE2DB6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9092E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0565E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C7216C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FDFADC5"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65D21BF7" w14:textId="77777777" w:rsidR="00D043C1" w:rsidRDefault="00D043C1" w:rsidP="00D043C1">
      <w:pPr>
        <w:widowControl w:val="0"/>
        <w:tabs>
          <w:tab w:val="left" w:pos="6804"/>
        </w:tabs>
        <w:jc w:val="center"/>
        <w:rPr>
          <w:rFonts w:ascii="GHEA Grapalat" w:hAnsi="GHEA Grapalat"/>
          <w:lang w:val="en-US"/>
        </w:rPr>
      </w:pPr>
    </w:p>
    <w:p w14:paraId="4887B31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EE437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79ED200" w14:textId="77777777" w:rsidR="00D043C1" w:rsidRPr="008875C7" w:rsidRDefault="00D043C1" w:rsidP="00D043C1">
      <w:pPr>
        <w:widowControl w:val="0"/>
        <w:spacing w:after="160"/>
        <w:jc w:val="right"/>
        <w:rPr>
          <w:rFonts w:ascii="GHEA Grapalat" w:hAnsi="GHEA Grapalat"/>
        </w:rPr>
      </w:pPr>
    </w:p>
    <w:p w14:paraId="72EAEC1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97020FF" w14:textId="77777777" w:rsidR="00D043C1" w:rsidRDefault="00D043C1" w:rsidP="00D043C1">
      <w:pPr>
        <w:rPr>
          <w:rFonts w:ascii="GHEA Grapalat" w:hAnsi="GHEA Grapalat"/>
        </w:rPr>
      </w:pPr>
      <w:r>
        <w:rPr>
          <w:rFonts w:ascii="GHEA Grapalat" w:hAnsi="GHEA Grapalat"/>
        </w:rPr>
        <w:br w:type="page"/>
      </w:r>
    </w:p>
    <w:p w14:paraId="1DAEAD2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1368FA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532FB7A" w14:textId="77777777"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7FE6350F" w14:textId="77777777" w:rsidR="00F016A2" w:rsidRDefault="00F016A2">
      <w:pPr>
        <w:rPr>
          <w:rFonts w:ascii="GHEA Grapalat" w:hAnsi="GHEA Grapalat"/>
          <w:b/>
        </w:rPr>
      </w:pPr>
    </w:p>
    <w:p w14:paraId="3D8E7410"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D076E2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1193D3C" w14:textId="77777777" w:rsidR="00F016A2" w:rsidRPr="00ED3A13" w:rsidRDefault="00F016A2" w:rsidP="00F016A2">
      <w:pPr>
        <w:ind w:left="360" w:hanging="360"/>
        <w:jc w:val="center"/>
        <w:rPr>
          <w:rFonts w:ascii="GHEA Grapalat" w:eastAsia="GHEA Grapalat" w:hAnsi="GHEA Grapalat" w:cs="GHEA Grapalat"/>
          <w:b/>
        </w:rPr>
      </w:pPr>
    </w:p>
    <w:p w14:paraId="004EFEB1"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18D823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2DCA5038" w14:textId="77777777" w:rsidTr="006D2CDF">
        <w:tc>
          <w:tcPr>
            <w:tcW w:w="2836" w:type="dxa"/>
            <w:shd w:val="clear" w:color="auto" w:fill="D9E2F3"/>
            <w:vAlign w:val="center"/>
          </w:tcPr>
          <w:p w14:paraId="5CCAA2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D07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C855FF" w14:textId="77777777" w:rsidTr="006D2CDF">
        <w:tc>
          <w:tcPr>
            <w:tcW w:w="2836" w:type="dxa"/>
            <w:shd w:val="clear" w:color="auto" w:fill="D9E2F3"/>
            <w:vAlign w:val="center"/>
          </w:tcPr>
          <w:p w14:paraId="457449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2A7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079AB0" w14:textId="77777777" w:rsidTr="006D2CDF">
        <w:tc>
          <w:tcPr>
            <w:tcW w:w="2836" w:type="dxa"/>
            <w:shd w:val="clear" w:color="auto" w:fill="D9E2F3"/>
            <w:vAlign w:val="center"/>
          </w:tcPr>
          <w:p w14:paraId="5997CD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A58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8E3932" w14:textId="77777777" w:rsidTr="006D2CDF">
        <w:tc>
          <w:tcPr>
            <w:tcW w:w="2836" w:type="dxa"/>
            <w:shd w:val="clear" w:color="auto" w:fill="D9E2F3"/>
            <w:vAlign w:val="center"/>
          </w:tcPr>
          <w:p w14:paraId="4AC650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1083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640D93" w14:textId="77777777" w:rsidTr="006D2CDF">
        <w:tc>
          <w:tcPr>
            <w:tcW w:w="2836" w:type="dxa"/>
            <w:shd w:val="clear" w:color="auto" w:fill="D9E2F3"/>
            <w:vAlign w:val="center"/>
          </w:tcPr>
          <w:p w14:paraId="4C351C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C8556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648609" w14:textId="77777777" w:rsidTr="006D2CDF">
        <w:tc>
          <w:tcPr>
            <w:tcW w:w="2836" w:type="dxa"/>
            <w:shd w:val="clear" w:color="auto" w:fill="D9E2F3"/>
            <w:vAlign w:val="center"/>
          </w:tcPr>
          <w:p w14:paraId="23698D9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369440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C071D36" w14:textId="77777777" w:rsidTr="006D2CDF">
        <w:tc>
          <w:tcPr>
            <w:tcW w:w="2836" w:type="dxa"/>
            <w:shd w:val="clear" w:color="auto" w:fill="D9E2F3"/>
            <w:vAlign w:val="center"/>
          </w:tcPr>
          <w:p w14:paraId="6376BC8B"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2BFFF4"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7F89E3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53789B" w14:textId="77777777" w:rsidTr="006D2CDF">
        <w:tc>
          <w:tcPr>
            <w:tcW w:w="2835" w:type="dxa"/>
            <w:shd w:val="clear" w:color="auto" w:fill="D9E2F3"/>
            <w:vAlign w:val="center"/>
          </w:tcPr>
          <w:p w14:paraId="57D9CE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D361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091759" w14:textId="77777777" w:rsidTr="006D2CDF">
        <w:trPr>
          <w:trHeight w:val="1487"/>
        </w:trPr>
        <w:tc>
          <w:tcPr>
            <w:tcW w:w="2835" w:type="dxa"/>
            <w:shd w:val="clear" w:color="auto" w:fill="D9E2F3"/>
            <w:vAlign w:val="center"/>
          </w:tcPr>
          <w:p w14:paraId="2646A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F63E9B1" w14:textId="77777777" w:rsidR="00F016A2" w:rsidRPr="00FD1EE4" w:rsidRDefault="00F016A2" w:rsidP="006D2CDF">
            <w:pPr>
              <w:spacing w:before="240" w:after="240"/>
              <w:rPr>
                <w:rFonts w:ascii="GHEA Grapalat" w:eastAsia="GHEA Grapalat" w:hAnsi="GHEA Grapalat" w:cs="GHEA Grapalat"/>
              </w:rPr>
            </w:pPr>
          </w:p>
        </w:tc>
      </w:tr>
    </w:tbl>
    <w:p w14:paraId="72D188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78DCBFB" w14:textId="77777777" w:rsidTr="006D2CDF">
        <w:tc>
          <w:tcPr>
            <w:tcW w:w="2835" w:type="dxa"/>
            <w:shd w:val="clear" w:color="auto" w:fill="D9E2F3"/>
            <w:vAlign w:val="center"/>
          </w:tcPr>
          <w:p w14:paraId="6B6D6D4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0076A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DC58EC" w14:textId="77777777" w:rsidTr="006D2CDF">
        <w:tc>
          <w:tcPr>
            <w:tcW w:w="2835" w:type="dxa"/>
            <w:shd w:val="clear" w:color="auto" w:fill="D9E2F3"/>
            <w:vAlign w:val="center"/>
          </w:tcPr>
          <w:p w14:paraId="35D70BF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5F3BE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40C20C" w14:textId="77777777" w:rsidTr="006D2CDF">
        <w:tc>
          <w:tcPr>
            <w:tcW w:w="2835" w:type="dxa"/>
            <w:shd w:val="clear" w:color="auto" w:fill="D9E2F3"/>
            <w:vAlign w:val="center"/>
          </w:tcPr>
          <w:p w14:paraId="1A4C37F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90BDD96" w14:textId="77777777" w:rsidR="00F016A2" w:rsidRPr="00FD1EE4" w:rsidRDefault="00F016A2" w:rsidP="006D2CDF">
            <w:pPr>
              <w:spacing w:before="240" w:after="240"/>
              <w:rPr>
                <w:rFonts w:ascii="GHEA Grapalat" w:eastAsia="GHEA Grapalat" w:hAnsi="GHEA Grapalat" w:cs="GHEA Grapalat"/>
              </w:rPr>
            </w:pPr>
          </w:p>
        </w:tc>
      </w:tr>
    </w:tbl>
    <w:p w14:paraId="6A611841" w14:textId="77777777" w:rsidR="00F016A2" w:rsidRPr="00FD1EE4" w:rsidRDefault="00F016A2" w:rsidP="00F016A2">
      <w:pPr>
        <w:rPr>
          <w:rFonts w:ascii="GHEA Grapalat" w:eastAsia="GHEA Grapalat" w:hAnsi="GHEA Grapalat" w:cs="GHEA Grapalat"/>
        </w:rPr>
      </w:pPr>
    </w:p>
    <w:p w14:paraId="29EC63E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6CC1A381"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5BAA7F1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ECE0A3" w14:textId="77777777" w:rsidTr="006D2CDF">
        <w:tc>
          <w:tcPr>
            <w:tcW w:w="2835" w:type="dxa"/>
            <w:shd w:val="clear" w:color="auto" w:fill="D9E2F3"/>
            <w:vAlign w:val="center"/>
          </w:tcPr>
          <w:p w14:paraId="36DAF0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84443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E430FF" w14:textId="77777777" w:rsidTr="006D2CDF">
        <w:tc>
          <w:tcPr>
            <w:tcW w:w="2835" w:type="dxa"/>
            <w:shd w:val="clear" w:color="auto" w:fill="D9E2F3"/>
            <w:vAlign w:val="center"/>
          </w:tcPr>
          <w:p w14:paraId="437295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D094AB" w14:textId="77777777" w:rsidR="00F016A2" w:rsidRPr="00FD1EE4" w:rsidRDefault="00F016A2" w:rsidP="006D2CDF">
            <w:pPr>
              <w:spacing w:before="240" w:after="240"/>
              <w:rPr>
                <w:rFonts w:ascii="GHEA Grapalat" w:eastAsia="GHEA Grapalat" w:hAnsi="GHEA Grapalat" w:cs="GHEA Grapalat"/>
              </w:rPr>
            </w:pPr>
          </w:p>
        </w:tc>
      </w:tr>
    </w:tbl>
    <w:p w14:paraId="7E388E6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A753B2" w14:textId="77777777" w:rsidTr="006D2CDF">
        <w:tc>
          <w:tcPr>
            <w:tcW w:w="2835" w:type="dxa"/>
            <w:shd w:val="clear" w:color="auto" w:fill="D9E2F3"/>
            <w:vAlign w:val="center"/>
          </w:tcPr>
          <w:p w14:paraId="5ABC41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3A6E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A2C943" w14:textId="77777777" w:rsidTr="006D2CDF">
        <w:tc>
          <w:tcPr>
            <w:tcW w:w="2835" w:type="dxa"/>
            <w:shd w:val="clear" w:color="auto" w:fill="D9E2F3"/>
            <w:vAlign w:val="center"/>
          </w:tcPr>
          <w:p w14:paraId="7542C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D3D31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9CA728" w14:textId="77777777" w:rsidTr="006D2CDF">
        <w:tc>
          <w:tcPr>
            <w:tcW w:w="2835" w:type="dxa"/>
            <w:shd w:val="clear" w:color="auto" w:fill="D9E2F3"/>
            <w:vAlign w:val="center"/>
          </w:tcPr>
          <w:p w14:paraId="330FDD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AE0F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540C94" w14:textId="77777777" w:rsidTr="006D2CDF">
        <w:tc>
          <w:tcPr>
            <w:tcW w:w="2835" w:type="dxa"/>
            <w:shd w:val="clear" w:color="auto" w:fill="D9E2F3"/>
            <w:vAlign w:val="center"/>
          </w:tcPr>
          <w:p w14:paraId="16C589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3F31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B29261" w14:textId="77777777" w:rsidTr="006D2CDF">
        <w:tc>
          <w:tcPr>
            <w:tcW w:w="2835" w:type="dxa"/>
            <w:shd w:val="clear" w:color="auto" w:fill="D9E2F3"/>
            <w:vAlign w:val="center"/>
          </w:tcPr>
          <w:p w14:paraId="257351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1AA1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695195" w14:textId="77777777" w:rsidTr="006D2CDF">
        <w:trPr>
          <w:trHeight w:val="1361"/>
        </w:trPr>
        <w:tc>
          <w:tcPr>
            <w:tcW w:w="2835" w:type="dxa"/>
            <w:shd w:val="clear" w:color="auto" w:fill="D9E2F3"/>
            <w:vAlign w:val="center"/>
          </w:tcPr>
          <w:p w14:paraId="09A655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D3572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E6589E" w14:textId="77777777" w:rsidTr="006D2CDF">
        <w:tc>
          <w:tcPr>
            <w:tcW w:w="2835" w:type="dxa"/>
            <w:shd w:val="clear" w:color="auto" w:fill="D9E2F3"/>
            <w:vAlign w:val="center"/>
          </w:tcPr>
          <w:p w14:paraId="616B8D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30C444" w14:textId="77777777" w:rsidR="00F016A2" w:rsidRPr="00FD1EE4" w:rsidRDefault="00F016A2" w:rsidP="006D2CDF">
            <w:pPr>
              <w:spacing w:before="240" w:after="240"/>
              <w:rPr>
                <w:rFonts w:ascii="GHEA Grapalat" w:eastAsia="GHEA Grapalat" w:hAnsi="GHEA Grapalat" w:cs="GHEA Grapalat"/>
              </w:rPr>
            </w:pPr>
          </w:p>
        </w:tc>
      </w:tr>
    </w:tbl>
    <w:p w14:paraId="6AE27F3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B4E1F89" w14:textId="77777777" w:rsidTr="006D2CDF">
        <w:tc>
          <w:tcPr>
            <w:tcW w:w="2836" w:type="dxa"/>
            <w:shd w:val="clear" w:color="auto" w:fill="D9E2F3"/>
            <w:vAlign w:val="center"/>
          </w:tcPr>
          <w:p w14:paraId="0E3818D6"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91D7C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14F638" w14:textId="77777777" w:rsidTr="006D2CDF">
        <w:tc>
          <w:tcPr>
            <w:tcW w:w="2836" w:type="dxa"/>
            <w:shd w:val="clear" w:color="auto" w:fill="D9E2F3"/>
            <w:vAlign w:val="center"/>
          </w:tcPr>
          <w:p w14:paraId="1F1C8E4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58B2CE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745B3F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736C21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AC107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450D5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D50268B" w14:textId="77777777" w:rsidTr="006D2CDF">
        <w:tc>
          <w:tcPr>
            <w:tcW w:w="2837" w:type="dxa"/>
            <w:shd w:val="clear" w:color="auto" w:fill="D9E2F3"/>
            <w:vAlign w:val="center"/>
          </w:tcPr>
          <w:p w14:paraId="161CF1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F56BA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8D25F" w14:textId="77777777" w:rsidTr="006D2CDF">
        <w:tc>
          <w:tcPr>
            <w:tcW w:w="2837" w:type="dxa"/>
            <w:shd w:val="clear" w:color="auto" w:fill="D9E2F3"/>
            <w:vAlign w:val="center"/>
          </w:tcPr>
          <w:p w14:paraId="36E389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230E9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0DA11E" w14:textId="77777777" w:rsidTr="006D2CDF">
        <w:tc>
          <w:tcPr>
            <w:tcW w:w="2837" w:type="dxa"/>
            <w:shd w:val="clear" w:color="auto" w:fill="D9E2F3"/>
            <w:vAlign w:val="center"/>
          </w:tcPr>
          <w:p w14:paraId="6B2B48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78D8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655DEE" w14:textId="77777777" w:rsidTr="006D2CDF">
        <w:tc>
          <w:tcPr>
            <w:tcW w:w="2837" w:type="dxa"/>
            <w:shd w:val="clear" w:color="auto" w:fill="D9E2F3"/>
            <w:vAlign w:val="center"/>
          </w:tcPr>
          <w:p w14:paraId="46EAAB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3C14E4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9E49CF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5D15CE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6667A2B" w14:textId="77777777" w:rsidTr="006D2CDF">
        <w:tc>
          <w:tcPr>
            <w:tcW w:w="2837" w:type="dxa"/>
            <w:shd w:val="clear" w:color="auto" w:fill="D9E2F3"/>
            <w:vAlign w:val="center"/>
          </w:tcPr>
          <w:p w14:paraId="3BE539D2"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3E800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5587CC" w14:textId="77777777" w:rsidTr="006D2CDF">
        <w:tc>
          <w:tcPr>
            <w:tcW w:w="2837" w:type="dxa"/>
            <w:shd w:val="clear" w:color="auto" w:fill="D9E2F3"/>
            <w:vAlign w:val="center"/>
          </w:tcPr>
          <w:p w14:paraId="3469B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F245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38D3F4" w14:textId="77777777" w:rsidTr="006D2CDF">
        <w:tc>
          <w:tcPr>
            <w:tcW w:w="2837" w:type="dxa"/>
            <w:shd w:val="clear" w:color="auto" w:fill="D9E2F3"/>
            <w:vAlign w:val="center"/>
          </w:tcPr>
          <w:p w14:paraId="4E4787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34BC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03B8E1" w14:textId="77777777" w:rsidTr="006D2CDF">
        <w:tc>
          <w:tcPr>
            <w:tcW w:w="2837" w:type="dxa"/>
            <w:shd w:val="clear" w:color="auto" w:fill="D9E2F3"/>
            <w:vAlign w:val="center"/>
          </w:tcPr>
          <w:p w14:paraId="0A2834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66517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75098D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BD894F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ED779B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B64F49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8B37489" w14:textId="77777777" w:rsidTr="006D2CDF">
        <w:tc>
          <w:tcPr>
            <w:tcW w:w="2836" w:type="dxa"/>
            <w:shd w:val="clear" w:color="auto" w:fill="D9E2F3"/>
            <w:vAlign w:val="center"/>
          </w:tcPr>
          <w:p w14:paraId="1B0804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A331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3F902F" w14:textId="77777777" w:rsidTr="006D2CDF">
        <w:tc>
          <w:tcPr>
            <w:tcW w:w="2836" w:type="dxa"/>
            <w:shd w:val="clear" w:color="auto" w:fill="D9E2F3"/>
            <w:vAlign w:val="center"/>
          </w:tcPr>
          <w:p w14:paraId="378A62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2E200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854D9" w14:textId="77777777" w:rsidTr="006D2CDF">
        <w:tc>
          <w:tcPr>
            <w:tcW w:w="2836" w:type="dxa"/>
            <w:shd w:val="clear" w:color="auto" w:fill="D9E2F3"/>
            <w:vAlign w:val="center"/>
          </w:tcPr>
          <w:p w14:paraId="788B37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FDE62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B3FA3" w14:textId="77777777" w:rsidTr="006D2CDF">
        <w:tc>
          <w:tcPr>
            <w:tcW w:w="2836" w:type="dxa"/>
            <w:shd w:val="clear" w:color="auto" w:fill="D9E2F3"/>
            <w:vAlign w:val="center"/>
          </w:tcPr>
          <w:p w14:paraId="7A8BEB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4C883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B0B69C" w14:textId="77777777" w:rsidTr="006D2CDF">
        <w:tc>
          <w:tcPr>
            <w:tcW w:w="2836" w:type="dxa"/>
            <w:shd w:val="clear" w:color="auto" w:fill="D9E2F3"/>
            <w:vAlign w:val="center"/>
          </w:tcPr>
          <w:p w14:paraId="5C754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B810B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6950A4" w14:textId="77777777" w:rsidTr="006D2CDF">
        <w:tc>
          <w:tcPr>
            <w:tcW w:w="2836" w:type="dxa"/>
            <w:shd w:val="clear" w:color="auto" w:fill="D9E2F3"/>
            <w:vAlign w:val="center"/>
          </w:tcPr>
          <w:p w14:paraId="565A67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471123" w14:textId="77777777" w:rsidR="00F016A2" w:rsidRPr="00FD1EE4" w:rsidRDefault="00F016A2" w:rsidP="006D2CDF">
            <w:pPr>
              <w:spacing w:before="240" w:after="240"/>
              <w:rPr>
                <w:rFonts w:ascii="GHEA Grapalat" w:eastAsia="GHEA Grapalat" w:hAnsi="GHEA Grapalat" w:cs="GHEA Grapalat"/>
              </w:rPr>
            </w:pPr>
          </w:p>
        </w:tc>
      </w:tr>
    </w:tbl>
    <w:p w14:paraId="4D47971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D8B9005" w14:textId="77777777" w:rsidTr="006D2CDF">
        <w:tc>
          <w:tcPr>
            <w:tcW w:w="2977" w:type="dxa"/>
            <w:shd w:val="clear" w:color="auto" w:fill="D9E2F3"/>
            <w:vAlign w:val="center"/>
          </w:tcPr>
          <w:p w14:paraId="4E7D37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4C0A5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E6327D" w14:textId="77777777" w:rsidTr="006D2CDF">
        <w:tc>
          <w:tcPr>
            <w:tcW w:w="2977" w:type="dxa"/>
            <w:shd w:val="clear" w:color="auto" w:fill="D9E2F3"/>
            <w:vAlign w:val="center"/>
          </w:tcPr>
          <w:p w14:paraId="4E20F0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0A4F8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8FDC95" w14:textId="77777777" w:rsidTr="006D2CDF">
        <w:tc>
          <w:tcPr>
            <w:tcW w:w="2977" w:type="dxa"/>
            <w:shd w:val="clear" w:color="auto" w:fill="D9E2F3"/>
            <w:vAlign w:val="center"/>
          </w:tcPr>
          <w:p w14:paraId="212BAD1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39D2B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C3E6" w14:textId="77777777" w:rsidTr="006D2CDF">
        <w:tc>
          <w:tcPr>
            <w:tcW w:w="2977" w:type="dxa"/>
            <w:shd w:val="clear" w:color="auto" w:fill="D9E2F3"/>
            <w:vAlign w:val="center"/>
          </w:tcPr>
          <w:p w14:paraId="2D0E26C8"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2F29A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5ADEFC" w14:textId="77777777" w:rsidTr="006D2CDF">
        <w:tc>
          <w:tcPr>
            <w:tcW w:w="2977" w:type="dxa"/>
            <w:shd w:val="clear" w:color="auto" w:fill="D9E2F3"/>
            <w:vAlign w:val="center"/>
          </w:tcPr>
          <w:p w14:paraId="771F10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DBA2643" w14:textId="77777777" w:rsidR="00F016A2" w:rsidRPr="00FD1EE4" w:rsidRDefault="00F016A2" w:rsidP="006D2CDF">
            <w:pPr>
              <w:spacing w:before="240" w:after="240"/>
              <w:rPr>
                <w:rFonts w:ascii="GHEA Grapalat" w:eastAsia="GHEA Grapalat" w:hAnsi="GHEA Grapalat" w:cs="GHEA Grapalat"/>
              </w:rPr>
            </w:pPr>
          </w:p>
        </w:tc>
      </w:tr>
    </w:tbl>
    <w:p w14:paraId="5E29531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CD3AF30" w14:textId="77777777" w:rsidTr="006D2CDF">
        <w:tc>
          <w:tcPr>
            <w:tcW w:w="2943" w:type="dxa"/>
            <w:shd w:val="clear" w:color="auto" w:fill="D9E2F3"/>
            <w:vAlign w:val="center"/>
          </w:tcPr>
          <w:p w14:paraId="7266A3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9A69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5BFDA1" w14:textId="77777777" w:rsidTr="006D2CDF">
        <w:tc>
          <w:tcPr>
            <w:tcW w:w="2943" w:type="dxa"/>
            <w:shd w:val="clear" w:color="auto" w:fill="D9E2F3"/>
            <w:vAlign w:val="center"/>
          </w:tcPr>
          <w:p w14:paraId="6FF4B2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97F57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76D04A" w14:textId="77777777" w:rsidTr="006D2CDF">
        <w:tc>
          <w:tcPr>
            <w:tcW w:w="2943" w:type="dxa"/>
            <w:shd w:val="clear" w:color="auto" w:fill="D9E2F3"/>
            <w:vAlign w:val="center"/>
          </w:tcPr>
          <w:p w14:paraId="751DD29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425DC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4921D7" w14:textId="77777777" w:rsidTr="006D2CDF">
        <w:tc>
          <w:tcPr>
            <w:tcW w:w="2943" w:type="dxa"/>
            <w:shd w:val="clear" w:color="auto" w:fill="D9E2F3"/>
            <w:vAlign w:val="center"/>
          </w:tcPr>
          <w:p w14:paraId="68214EE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0DC80E1" w14:textId="77777777" w:rsidR="00F016A2" w:rsidRPr="00FD1EE4" w:rsidRDefault="00F016A2" w:rsidP="006D2CDF">
            <w:pPr>
              <w:spacing w:before="240" w:after="240"/>
              <w:rPr>
                <w:rFonts w:ascii="GHEA Grapalat" w:eastAsia="GHEA Grapalat" w:hAnsi="GHEA Grapalat" w:cs="GHEA Grapalat"/>
              </w:rPr>
            </w:pPr>
          </w:p>
        </w:tc>
      </w:tr>
    </w:tbl>
    <w:p w14:paraId="3EA3F06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2E4C39A" w14:textId="77777777" w:rsidTr="006D2CDF">
        <w:tc>
          <w:tcPr>
            <w:tcW w:w="2837" w:type="dxa"/>
            <w:shd w:val="clear" w:color="auto" w:fill="D9E2F3"/>
            <w:vAlign w:val="center"/>
          </w:tcPr>
          <w:p w14:paraId="324960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4022F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4DEDD" w14:textId="77777777" w:rsidTr="006D2CDF">
        <w:tc>
          <w:tcPr>
            <w:tcW w:w="2837" w:type="dxa"/>
            <w:shd w:val="clear" w:color="auto" w:fill="D9E2F3"/>
            <w:vAlign w:val="center"/>
          </w:tcPr>
          <w:p w14:paraId="3D30A1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DB8E1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B16EDF" w14:textId="77777777" w:rsidTr="006D2CDF">
        <w:tc>
          <w:tcPr>
            <w:tcW w:w="2837" w:type="dxa"/>
            <w:shd w:val="clear" w:color="auto" w:fill="D9E2F3"/>
            <w:vAlign w:val="center"/>
          </w:tcPr>
          <w:p w14:paraId="38067C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BE81D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59D93C" w14:textId="77777777" w:rsidTr="006D2CDF">
        <w:tc>
          <w:tcPr>
            <w:tcW w:w="2837" w:type="dxa"/>
            <w:shd w:val="clear" w:color="auto" w:fill="D9E2F3"/>
            <w:vAlign w:val="center"/>
          </w:tcPr>
          <w:p w14:paraId="2BF747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87F89F" w14:textId="77777777" w:rsidR="00F016A2" w:rsidRPr="00FD1EE4" w:rsidRDefault="00F016A2" w:rsidP="006D2CDF">
            <w:pPr>
              <w:spacing w:before="240" w:after="240"/>
              <w:rPr>
                <w:rFonts w:ascii="GHEA Grapalat" w:eastAsia="GHEA Grapalat" w:hAnsi="GHEA Grapalat" w:cs="GHEA Grapalat"/>
              </w:rPr>
            </w:pPr>
          </w:p>
        </w:tc>
      </w:tr>
    </w:tbl>
    <w:p w14:paraId="48EF94B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567CBC" w14:textId="77777777" w:rsidTr="006D2CDF">
        <w:trPr>
          <w:trHeight w:val="924"/>
        </w:trPr>
        <w:tc>
          <w:tcPr>
            <w:tcW w:w="9016" w:type="dxa"/>
            <w:gridSpan w:val="2"/>
            <w:vAlign w:val="center"/>
          </w:tcPr>
          <w:p w14:paraId="2A29C42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8631CC0" w14:textId="77777777" w:rsidTr="006D2CDF">
        <w:trPr>
          <w:trHeight w:val="684"/>
        </w:trPr>
        <w:tc>
          <w:tcPr>
            <w:tcW w:w="4508" w:type="dxa"/>
            <w:shd w:val="clear" w:color="auto" w:fill="D9E2F3"/>
            <w:vAlign w:val="center"/>
          </w:tcPr>
          <w:p w14:paraId="53FC02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E976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039C9D" w14:textId="77777777" w:rsidTr="006D2CDF">
        <w:trPr>
          <w:trHeight w:val="1282"/>
        </w:trPr>
        <w:tc>
          <w:tcPr>
            <w:tcW w:w="4508" w:type="dxa"/>
            <w:shd w:val="clear" w:color="auto" w:fill="D9E2F3"/>
            <w:vAlign w:val="center"/>
          </w:tcPr>
          <w:p w14:paraId="3D52E2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D7294F"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C58856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C657B93" w14:textId="77777777" w:rsidTr="006D2CDF">
        <w:tc>
          <w:tcPr>
            <w:tcW w:w="9016" w:type="dxa"/>
            <w:gridSpan w:val="2"/>
            <w:vAlign w:val="center"/>
          </w:tcPr>
          <w:p w14:paraId="749BE9C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C6B9CD3" w14:textId="77777777" w:rsidTr="006D2CDF">
        <w:tc>
          <w:tcPr>
            <w:tcW w:w="9016" w:type="dxa"/>
            <w:gridSpan w:val="2"/>
            <w:vAlign w:val="center"/>
          </w:tcPr>
          <w:p w14:paraId="7C427411"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76C0CD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C5845A" w14:textId="77777777" w:rsidTr="006D2CDF">
        <w:trPr>
          <w:trHeight w:val="924"/>
        </w:trPr>
        <w:tc>
          <w:tcPr>
            <w:tcW w:w="9016" w:type="dxa"/>
            <w:gridSpan w:val="2"/>
            <w:vAlign w:val="center"/>
          </w:tcPr>
          <w:p w14:paraId="3734705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4AFAF37" w14:textId="77777777" w:rsidTr="006D2CDF">
        <w:trPr>
          <w:trHeight w:val="684"/>
        </w:trPr>
        <w:tc>
          <w:tcPr>
            <w:tcW w:w="4508" w:type="dxa"/>
            <w:shd w:val="clear" w:color="auto" w:fill="D9E2F3"/>
            <w:vAlign w:val="center"/>
          </w:tcPr>
          <w:p w14:paraId="417361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282F2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A18C8D" w14:textId="77777777" w:rsidTr="006D2CDF">
        <w:trPr>
          <w:trHeight w:val="1282"/>
        </w:trPr>
        <w:tc>
          <w:tcPr>
            <w:tcW w:w="4508" w:type="dxa"/>
            <w:shd w:val="clear" w:color="auto" w:fill="D9E2F3"/>
            <w:vAlign w:val="center"/>
          </w:tcPr>
          <w:p w14:paraId="12E1C7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AB8B10A"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6CD7DA"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154D5D" w14:textId="77777777" w:rsidTr="006D2CDF">
        <w:tc>
          <w:tcPr>
            <w:tcW w:w="9016" w:type="dxa"/>
            <w:gridSpan w:val="2"/>
            <w:vAlign w:val="center"/>
          </w:tcPr>
          <w:p w14:paraId="3C99EC9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9F0D91B" w14:textId="77777777" w:rsidTr="006D2CDF">
        <w:tc>
          <w:tcPr>
            <w:tcW w:w="9016" w:type="dxa"/>
            <w:gridSpan w:val="2"/>
            <w:vAlign w:val="center"/>
          </w:tcPr>
          <w:p w14:paraId="6445EF0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93CD0F7" w14:textId="77777777" w:rsidTr="006D2CDF">
        <w:tc>
          <w:tcPr>
            <w:tcW w:w="9016" w:type="dxa"/>
            <w:gridSpan w:val="2"/>
            <w:vAlign w:val="center"/>
          </w:tcPr>
          <w:p w14:paraId="57C5C5A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A7F9EA7" w14:textId="77777777" w:rsidTr="006D2CDF">
        <w:tc>
          <w:tcPr>
            <w:tcW w:w="9016" w:type="dxa"/>
            <w:gridSpan w:val="2"/>
            <w:vAlign w:val="center"/>
          </w:tcPr>
          <w:p w14:paraId="0D29752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CF6257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4C202B9" w14:textId="77777777" w:rsidTr="006D2CDF">
        <w:tc>
          <w:tcPr>
            <w:tcW w:w="2837" w:type="dxa"/>
            <w:shd w:val="clear" w:color="auto" w:fill="D9E2F3"/>
            <w:vAlign w:val="center"/>
          </w:tcPr>
          <w:p w14:paraId="6A0813E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2F179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E810ED" w14:textId="77777777" w:rsidTr="006D2CDF">
        <w:tc>
          <w:tcPr>
            <w:tcW w:w="2837" w:type="dxa"/>
            <w:shd w:val="clear" w:color="auto" w:fill="D9E2F3"/>
            <w:vAlign w:val="center"/>
          </w:tcPr>
          <w:p w14:paraId="71EF2B1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55719D"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BF486E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9A24F7F" w14:textId="77777777" w:rsidTr="006D2CDF">
        <w:tc>
          <w:tcPr>
            <w:tcW w:w="2837" w:type="dxa"/>
            <w:shd w:val="clear" w:color="auto" w:fill="D9E2F3"/>
            <w:vAlign w:val="center"/>
          </w:tcPr>
          <w:p w14:paraId="67DE391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3416E97"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03C7006"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2D0B99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776A7CA" w14:textId="77777777" w:rsidTr="006D2CDF">
        <w:tc>
          <w:tcPr>
            <w:tcW w:w="2837" w:type="dxa"/>
            <w:shd w:val="clear" w:color="auto" w:fill="D9E2F3"/>
            <w:vAlign w:val="center"/>
          </w:tcPr>
          <w:p w14:paraId="7C6DAD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9C5B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5A60AC" w14:textId="77777777" w:rsidTr="006D2CDF">
        <w:tc>
          <w:tcPr>
            <w:tcW w:w="2837" w:type="dxa"/>
            <w:shd w:val="clear" w:color="auto" w:fill="D9E2F3"/>
            <w:vAlign w:val="center"/>
          </w:tcPr>
          <w:p w14:paraId="6E0FA7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9AC197B" w14:textId="77777777" w:rsidR="00F016A2" w:rsidRPr="00FD1EE4" w:rsidRDefault="00F016A2" w:rsidP="006D2CDF">
            <w:pPr>
              <w:spacing w:before="240" w:after="240"/>
              <w:rPr>
                <w:rFonts w:ascii="GHEA Grapalat" w:eastAsia="GHEA Grapalat" w:hAnsi="GHEA Grapalat" w:cs="GHEA Grapalat"/>
              </w:rPr>
            </w:pPr>
          </w:p>
        </w:tc>
      </w:tr>
    </w:tbl>
    <w:p w14:paraId="483B69E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A5B487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AF8E7B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A890D2" w14:textId="77777777" w:rsidTr="006D2CDF">
        <w:tc>
          <w:tcPr>
            <w:tcW w:w="2835" w:type="dxa"/>
            <w:shd w:val="clear" w:color="auto" w:fill="D9E2F3"/>
            <w:vAlign w:val="center"/>
          </w:tcPr>
          <w:p w14:paraId="09DEE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78DEC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71B13" w14:textId="77777777" w:rsidTr="006D2CDF">
        <w:tc>
          <w:tcPr>
            <w:tcW w:w="2835" w:type="dxa"/>
            <w:shd w:val="clear" w:color="auto" w:fill="D9E2F3"/>
            <w:vAlign w:val="center"/>
          </w:tcPr>
          <w:p w14:paraId="1FC892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C9C59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29E7B" w14:textId="77777777" w:rsidTr="006D2CDF">
        <w:tc>
          <w:tcPr>
            <w:tcW w:w="2835" w:type="dxa"/>
            <w:shd w:val="clear" w:color="auto" w:fill="D9E2F3"/>
            <w:vAlign w:val="center"/>
          </w:tcPr>
          <w:p w14:paraId="227673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528C1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2603E" w14:textId="77777777" w:rsidTr="006D2CDF">
        <w:tc>
          <w:tcPr>
            <w:tcW w:w="2835" w:type="dxa"/>
            <w:shd w:val="clear" w:color="auto" w:fill="D9E2F3"/>
            <w:vAlign w:val="center"/>
          </w:tcPr>
          <w:p w14:paraId="6906CC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E2C8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8BC8C" w14:textId="77777777" w:rsidTr="006D2CDF">
        <w:tc>
          <w:tcPr>
            <w:tcW w:w="2835" w:type="dxa"/>
            <w:shd w:val="clear" w:color="auto" w:fill="D9E2F3"/>
            <w:vAlign w:val="center"/>
          </w:tcPr>
          <w:p w14:paraId="66A2F5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B20F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998BA1" w14:textId="77777777" w:rsidTr="006D2CDF">
        <w:tc>
          <w:tcPr>
            <w:tcW w:w="2835" w:type="dxa"/>
            <w:shd w:val="clear" w:color="auto" w:fill="D9E2F3"/>
            <w:vAlign w:val="center"/>
          </w:tcPr>
          <w:p w14:paraId="1A65F1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3E5B6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BA3EF1" w14:textId="77777777" w:rsidTr="006D2CDF">
        <w:tc>
          <w:tcPr>
            <w:tcW w:w="2835" w:type="dxa"/>
            <w:shd w:val="clear" w:color="auto" w:fill="D9E2F3"/>
            <w:vAlign w:val="center"/>
          </w:tcPr>
          <w:p w14:paraId="538E66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9087D43" w14:textId="77777777" w:rsidR="00F016A2" w:rsidRPr="00FD1EE4" w:rsidRDefault="00F016A2" w:rsidP="006D2CDF">
            <w:pPr>
              <w:spacing w:before="240" w:after="240"/>
              <w:rPr>
                <w:rFonts w:ascii="GHEA Grapalat" w:eastAsia="GHEA Grapalat" w:hAnsi="GHEA Grapalat" w:cs="GHEA Grapalat"/>
              </w:rPr>
            </w:pPr>
          </w:p>
        </w:tc>
      </w:tr>
    </w:tbl>
    <w:p w14:paraId="050D87F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AFB4B" w14:textId="77777777" w:rsidTr="006D2CDF">
        <w:trPr>
          <w:trHeight w:val="853"/>
        </w:trPr>
        <w:tc>
          <w:tcPr>
            <w:tcW w:w="2835" w:type="dxa"/>
            <w:vMerge w:val="restart"/>
            <w:shd w:val="clear" w:color="auto" w:fill="D9E2F3"/>
            <w:vAlign w:val="center"/>
          </w:tcPr>
          <w:p w14:paraId="732584C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16326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7C968" w14:textId="77777777" w:rsidTr="006D2CDF">
        <w:trPr>
          <w:trHeight w:val="850"/>
        </w:trPr>
        <w:tc>
          <w:tcPr>
            <w:tcW w:w="2835" w:type="dxa"/>
            <w:vMerge/>
            <w:shd w:val="clear" w:color="auto" w:fill="D9E2F3"/>
            <w:vAlign w:val="center"/>
          </w:tcPr>
          <w:p w14:paraId="12E7481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C633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DC561" w14:textId="77777777" w:rsidTr="006D2CDF">
        <w:trPr>
          <w:trHeight w:val="850"/>
        </w:trPr>
        <w:tc>
          <w:tcPr>
            <w:tcW w:w="2835" w:type="dxa"/>
            <w:vMerge/>
            <w:shd w:val="clear" w:color="auto" w:fill="D9E2F3"/>
            <w:vAlign w:val="center"/>
          </w:tcPr>
          <w:p w14:paraId="70B688C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AA06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BD4E3D" w14:textId="77777777" w:rsidTr="006D2CDF">
        <w:trPr>
          <w:trHeight w:val="850"/>
        </w:trPr>
        <w:tc>
          <w:tcPr>
            <w:tcW w:w="2835" w:type="dxa"/>
            <w:vMerge/>
            <w:shd w:val="clear" w:color="auto" w:fill="D9E2F3"/>
            <w:vAlign w:val="center"/>
          </w:tcPr>
          <w:p w14:paraId="1F19E11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DE35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2C5C10" w14:textId="77777777" w:rsidTr="006D2CDF">
        <w:trPr>
          <w:trHeight w:val="850"/>
        </w:trPr>
        <w:tc>
          <w:tcPr>
            <w:tcW w:w="2835" w:type="dxa"/>
            <w:vMerge/>
            <w:shd w:val="clear" w:color="auto" w:fill="D9E2F3"/>
            <w:vAlign w:val="center"/>
          </w:tcPr>
          <w:p w14:paraId="126F5CB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43C6BE" w14:textId="77777777" w:rsidR="00F016A2" w:rsidRPr="00FD1EE4" w:rsidRDefault="00F016A2" w:rsidP="006D2CDF">
            <w:pPr>
              <w:spacing w:before="240" w:after="240"/>
              <w:rPr>
                <w:rFonts w:ascii="GHEA Grapalat" w:eastAsia="GHEA Grapalat" w:hAnsi="GHEA Grapalat" w:cs="GHEA Grapalat"/>
              </w:rPr>
            </w:pPr>
          </w:p>
        </w:tc>
      </w:tr>
    </w:tbl>
    <w:p w14:paraId="54D4A10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EBF9125" w14:textId="77777777" w:rsidTr="006D2CDF">
        <w:tc>
          <w:tcPr>
            <w:tcW w:w="2835" w:type="dxa"/>
            <w:shd w:val="clear" w:color="auto" w:fill="D9E2F3"/>
            <w:vAlign w:val="center"/>
          </w:tcPr>
          <w:p w14:paraId="7C31C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D13E1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9C35D3" w14:textId="77777777" w:rsidTr="006D2CDF">
        <w:tc>
          <w:tcPr>
            <w:tcW w:w="2835" w:type="dxa"/>
            <w:shd w:val="clear" w:color="auto" w:fill="D9E2F3"/>
            <w:vAlign w:val="center"/>
          </w:tcPr>
          <w:p w14:paraId="36300C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C5CCFC9" w14:textId="77777777" w:rsidR="00F016A2" w:rsidRPr="00FD1EE4" w:rsidRDefault="00F016A2" w:rsidP="006D2CDF">
            <w:pPr>
              <w:spacing w:before="240" w:after="240"/>
              <w:rPr>
                <w:rFonts w:ascii="GHEA Grapalat" w:eastAsia="GHEA Grapalat" w:hAnsi="GHEA Grapalat" w:cs="GHEA Grapalat"/>
              </w:rPr>
            </w:pPr>
          </w:p>
        </w:tc>
      </w:tr>
    </w:tbl>
    <w:p w14:paraId="66C9B76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38D6C11"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5F898562" w14:textId="77777777" w:rsidTr="006D2CDF">
        <w:tc>
          <w:tcPr>
            <w:tcW w:w="9016" w:type="dxa"/>
            <w:shd w:val="clear" w:color="auto" w:fill="DBE5F1" w:themeFill="accent1" w:themeFillTint="33"/>
          </w:tcPr>
          <w:p w14:paraId="4377A1DD"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C9E546" w14:textId="77777777" w:rsidTr="006D2CDF">
        <w:trPr>
          <w:trHeight w:val="10187"/>
        </w:trPr>
        <w:tc>
          <w:tcPr>
            <w:tcW w:w="9016" w:type="dxa"/>
          </w:tcPr>
          <w:p w14:paraId="39CEE23C" w14:textId="77777777" w:rsidR="00F016A2" w:rsidRPr="00FD1EE4" w:rsidRDefault="00F016A2" w:rsidP="006D2CDF">
            <w:pPr>
              <w:rPr>
                <w:rFonts w:ascii="GHEA Grapalat" w:eastAsia="GHEA Grapalat" w:hAnsi="GHEA Grapalat" w:cs="GHEA Grapalat"/>
                <w:b/>
                <w:color w:val="000000"/>
              </w:rPr>
            </w:pPr>
          </w:p>
        </w:tc>
      </w:tr>
    </w:tbl>
    <w:p w14:paraId="6C6D813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0035CE5" w14:textId="77777777" w:rsidR="00F016A2" w:rsidRDefault="00F016A2" w:rsidP="00F016A2">
      <w:pPr>
        <w:rPr>
          <w:rFonts w:ascii="GHEA Grapalat" w:hAnsi="GHEA Grapalat"/>
          <w:b/>
        </w:rPr>
      </w:pPr>
    </w:p>
    <w:p w14:paraId="5C0F9A53" w14:textId="77777777" w:rsidR="00F016A2" w:rsidRDefault="00F016A2" w:rsidP="00F016A2">
      <w:pPr>
        <w:rPr>
          <w:ins w:id="12" w:author="Inesa Kocharyan" w:date="2021-09-01T11:45:00Z"/>
          <w:rFonts w:ascii="GHEA Grapalat" w:hAnsi="GHEA Grapalat"/>
          <w:b/>
        </w:rPr>
      </w:pPr>
    </w:p>
    <w:p w14:paraId="5DA059E3" w14:textId="77777777" w:rsidR="00F016A2" w:rsidRDefault="00F016A2" w:rsidP="00F016A2">
      <w:pPr>
        <w:rPr>
          <w:rFonts w:ascii="GHEA Grapalat" w:hAnsi="GHEA Grapalat"/>
          <w:b/>
        </w:rPr>
      </w:pPr>
      <w:r>
        <w:rPr>
          <w:rFonts w:ascii="GHEA Grapalat" w:hAnsi="GHEA Grapalat"/>
          <w:b/>
        </w:rPr>
        <w:br w:type="page"/>
      </w:r>
    </w:p>
    <w:p w14:paraId="6BA53D5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2F37A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77D877"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BB8274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2C84E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984C1AD"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506FF9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86F881"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CF82164"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25B97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048F6A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2B382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7157DE4"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E8B723D"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6AA62E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A1227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DB4145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7BF5D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92019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0254775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D7425B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BD8C6A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64939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226249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C5694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930A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F5F7C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E2E8F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B3809B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DA87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D93E6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E0D9A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A2F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4E7D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12E64E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BE12B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48580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A662A4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C710444"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6BD8510" w14:textId="77777777"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15"/>
        <w:t>*</w:t>
      </w:r>
    </w:p>
    <w:p w14:paraId="6FA68110" w14:textId="77777777" w:rsidR="00B2572B" w:rsidRPr="009044F1" w:rsidRDefault="00B2572B" w:rsidP="00B46D58">
      <w:pPr>
        <w:widowControl w:val="0"/>
        <w:spacing w:after="120"/>
        <w:ind w:firstLine="567"/>
        <w:jc w:val="center"/>
        <w:rPr>
          <w:rFonts w:ascii="GHEA Grapalat" w:hAnsi="GHEA Grapalat"/>
        </w:rPr>
      </w:pPr>
    </w:p>
    <w:p w14:paraId="61B2433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ECA61E4" w14:textId="77777777" w:rsidR="00B2572B" w:rsidRPr="009044F1" w:rsidRDefault="00B2572B" w:rsidP="00B46D58">
      <w:pPr>
        <w:widowControl w:val="0"/>
        <w:spacing w:after="120"/>
        <w:ind w:firstLine="567"/>
        <w:jc w:val="center"/>
        <w:rPr>
          <w:rFonts w:ascii="GHEA Grapalat" w:hAnsi="GHEA Grapalat"/>
        </w:rPr>
      </w:pPr>
    </w:p>
    <w:p w14:paraId="051A1C6F"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BMAPDzB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5C16F1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8CEC77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FC767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FCD99FE"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C0D050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D994FA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D92BF1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1B8EED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B00ED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33537C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BAA7F1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56D9E0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F7EF97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534F7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5B69D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A879F9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020B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97FBDF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844E3"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667A616"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A606AE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F9354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57CBCB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D611BA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6F18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082AD8" w14:textId="77777777" w:rsidR="0009191C" w:rsidRPr="005744FC" w:rsidRDefault="0009191C" w:rsidP="00B46D58">
            <w:pPr>
              <w:widowControl w:val="0"/>
              <w:jc w:val="center"/>
              <w:rPr>
                <w:rFonts w:ascii="GHEA Grapalat" w:hAnsi="GHEA Grapalat"/>
                <w:sz w:val="20"/>
                <w:szCs w:val="20"/>
              </w:rPr>
            </w:pPr>
          </w:p>
        </w:tc>
      </w:tr>
      <w:tr w:rsidR="0009191C" w:rsidRPr="005744FC" w14:paraId="06F78A2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F0D50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528B26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551CD6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0A4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E75D6A" w14:textId="77777777" w:rsidR="0009191C" w:rsidRPr="005744FC" w:rsidRDefault="0009191C" w:rsidP="00B46D58">
            <w:pPr>
              <w:widowControl w:val="0"/>
              <w:rPr>
                <w:rFonts w:ascii="GHEA Grapalat" w:hAnsi="GHEA Grapalat"/>
                <w:sz w:val="20"/>
                <w:szCs w:val="20"/>
              </w:rPr>
            </w:pPr>
          </w:p>
        </w:tc>
      </w:tr>
      <w:tr w:rsidR="0009191C" w:rsidRPr="005744FC" w14:paraId="6EC467D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B70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7A06DC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09F6B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E4D2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7E7E69" w14:textId="77777777" w:rsidR="0009191C" w:rsidRPr="005744FC" w:rsidRDefault="0009191C" w:rsidP="00B46D58">
            <w:pPr>
              <w:widowControl w:val="0"/>
              <w:jc w:val="center"/>
              <w:rPr>
                <w:rFonts w:ascii="GHEA Grapalat" w:hAnsi="GHEA Grapalat"/>
                <w:sz w:val="20"/>
                <w:szCs w:val="20"/>
              </w:rPr>
            </w:pPr>
          </w:p>
        </w:tc>
      </w:tr>
      <w:tr w:rsidR="0009191C" w:rsidRPr="005744FC" w14:paraId="6ACAC6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CFC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2660C6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7FF6B16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0051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4B09FB" w14:textId="77777777" w:rsidR="0009191C" w:rsidRPr="005744FC" w:rsidRDefault="0009191C" w:rsidP="00B46D58">
            <w:pPr>
              <w:widowControl w:val="0"/>
              <w:jc w:val="center"/>
              <w:rPr>
                <w:rFonts w:ascii="GHEA Grapalat" w:hAnsi="GHEA Grapalat"/>
                <w:sz w:val="20"/>
                <w:szCs w:val="20"/>
              </w:rPr>
            </w:pPr>
          </w:p>
        </w:tc>
      </w:tr>
      <w:tr w:rsidR="0009191C" w:rsidRPr="005744FC" w14:paraId="4589DD4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37115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BA1C20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79D449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75CFF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5C8058D" w14:textId="77777777" w:rsidR="0009191C" w:rsidRPr="005744FC" w:rsidRDefault="0009191C" w:rsidP="00B46D58">
            <w:pPr>
              <w:widowControl w:val="0"/>
              <w:jc w:val="center"/>
              <w:rPr>
                <w:rFonts w:ascii="GHEA Grapalat" w:hAnsi="GHEA Grapalat"/>
                <w:sz w:val="20"/>
                <w:szCs w:val="20"/>
              </w:rPr>
            </w:pPr>
          </w:p>
        </w:tc>
      </w:tr>
    </w:tbl>
    <w:p w14:paraId="54FB75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DE0B84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10AC68D" w14:textId="77777777" w:rsidR="00DC619D" w:rsidRPr="00D3436F" w:rsidRDefault="00DC619D" w:rsidP="00B46D58">
      <w:pPr>
        <w:widowControl w:val="0"/>
        <w:spacing w:after="160"/>
        <w:jc w:val="both"/>
        <w:rPr>
          <w:rFonts w:ascii="GHEA Grapalat" w:hAnsi="GHEA Grapalat"/>
          <w:lang w:val="es-ES"/>
        </w:rPr>
      </w:pPr>
    </w:p>
    <w:p w14:paraId="556FD6A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89BC4D" w14:textId="77777777" w:rsidR="00B217BB" w:rsidRDefault="00B217BB" w:rsidP="00B46D58">
      <w:pPr>
        <w:rPr>
          <w:rFonts w:ascii="GHEA Grapalat" w:hAnsi="GHEA Grapalat"/>
          <w:b/>
        </w:rPr>
      </w:pPr>
      <w:r>
        <w:rPr>
          <w:rFonts w:ascii="GHEA Grapalat" w:hAnsi="GHEA Grapalat"/>
          <w:b/>
        </w:rPr>
        <w:br w:type="page"/>
      </w:r>
    </w:p>
    <w:p w14:paraId="6F7B87BD"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1135F82" w14:textId="7777777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proofErr w:type="spellStart"/>
      <w:r w:rsidRPr="00B138F3">
        <w:rPr>
          <w:rFonts w:ascii="GHEA Grapalat" w:hAnsi="GHEA Grapalat"/>
          <w:i/>
          <w:sz w:val="22"/>
          <w:szCs w:val="22"/>
        </w:rPr>
        <w:t>BMAPDzB</w:t>
      </w:r>
      <w:proofErr w:type="spellEnd"/>
      <w:r w:rsidRPr="00B138F3">
        <w:rPr>
          <w:rFonts w:ascii="GHEA Grapalat" w:hAnsi="GHEA Grapalat"/>
          <w:i/>
          <w:sz w:val="22"/>
          <w:szCs w:val="22"/>
        </w:rPr>
        <w:t>---/---"</w:t>
      </w:r>
      <w:r w:rsidRPr="00B138F3">
        <w:rPr>
          <w:rStyle w:val="af6"/>
          <w:rFonts w:ascii="GHEA Grapalat" w:hAnsi="GHEA Grapalat"/>
          <w:i/>
          <w:sz w:val="22"/>
          <w:szCs w:val="22"/>
        </w:rPr>
        <w:footnoteReference w:customMarkFollows="1" w:id="17"/>
        <w:t>*</w:t>
      </w:r>
    </w:p>
    <w:p w14:paraId="0F43F631" w14:textId="77777777" w:rsidR="003D2FE2" w:rsidRPr="00B138F3" w:rsidRDefault="003D2FE2" w:rsidP="003D2FE2">
      <w:pPr>
        <w:widowControl w:val="0"/>
        <w:spacing w:after="160"/>
        <w:jc w:val="center"/>
        <w:rPr>
          <w:rFonts w:ascii="GHEA Grapalat" w:hAnsi="GHEA Grapalat"/>
          <w:b/>
          <w:sz w:val="22"/>
          <w:szCs w:val="22"/>
        </w:rPr>
      </w:pPr>
    </w:p>
    <w:p w14:paraId="3D4861E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CE1E72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59B6081" w14:textId="77777777" w:rsidTr="00B932B8">
        <w:tc>
          <w:tcPr>
            <w:tcW w:w="4786" w:type="dxa"/>
          </w:tcPr>
          <w:p w14:paraId="216D175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250E1D"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24D1F2FB" w14:textId="77777777" w:rsidR="003D2FE2" w:rsidRPr="00B138F3" w:rsidRDefault="003D2FE2" w:rsidP="003D2FE2">
      <w:pPr>
        <w:widowControl w:val="0"/>
        <w:spacing w:after="160"/>
        <w:rPr>
          <w:rFonts w:ascii="GHEA Grapalat" w:hAnsi="GHEA Grapalat" w:cs="GHEA Grapalat"/>
          <w:b/>
          <w:sz w:val="22"/>
          <w:szCs w:val="22"/>
        </w:rPr>
      </w:pPr>
    </w:p>
    <w:p w14:paraId="256350E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E23F0A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3D43A1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FC5754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530CE1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5EB25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7EC0AE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6BC17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1E917B7"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63FB780"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56F722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F7C2FE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462E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16805D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B5E2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B496F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0A8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B181D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2336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CEC357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CCADF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DFAAA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5A98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28ECB4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B1A27D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576EE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EAB28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74B673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C4C83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4272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A27B8E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0ED915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ECC5F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74548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DB7BD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E2999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D03F2BE" w14:textId="77777777" w:rsidR="003D2FE2" w:rsidRPr="00B138F3" w:rsidRDefault="003D2FE2" w:rsidP="003D2FE2">
      <w:pPr>
        <w:widowControl w:val="0"/>
        <w:spacing w:after="160"/>
        <w:jc w:val="right"/>
        <w:rPr>
          <w:rFonts w:ascii="GHEA Grapalat" w:hAnsi="GHEA Grapalat"/>
          <w:sz w:val="22"/>
          <w:szCs w:val="22"/>
        </w:rPr>
      </w:pPr>
    </w:p>
    <w:p w14:paraId="0B843958"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A98A20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C8D0E87" w14:textId="77777777" w:rsidR="003D2FE2" w:rsidRPr="00B138F3" w:rsidRDefault="003D2FE2" w:rsidP="003D2FE2">
      <w:pPr>
        <w:widowControl w:val="0"/>
        <w:spacing w:after="160"/>
        <w:jc w:val="both"/>
        <w:rPr>
          <w:rFonts w:ascii="GHEA Grapalat" w:hAnsi="GHEA Grapalat"/>
          <w:sz w:val="22"/>
          <w:szCs w:val="22"/>
        </w:rPr>
      </w:pPr>
    </w:p>
    <w:p w14:paraId="4A735A63" w14:textId="77777777" w:rsidR="003D2FE2" w:rsidRPr="00B138F3" w:rsidRDefault="003D2FE2" w:rsidP="003D2FE2">
      <w:pPr>
        <w:widowControl w:val="0"/>
        <w:spacing w:after="160"/>
        <w:jc w:val="both"/>
        <w:rPr>
          <w:rFonts w:ascii="GHEA Grapalat" w:hAnsi="GHEA Grapalat"/>
          <w:sz w:val="22"/>
          <w:szCs w:val="22"/>
        </w:rPr>
      </w:pPr>
    </w:p>
    <w:p w14:paraId="465F5FDB" w14:textId="77777777" w:rsidR="003D2FE2" w:rsidRPr="00B138F3" w:rsidRDefault="003D2FE2" w:rsidP="003D2FE2">
      <w:pPr>
        <w:rPr>
          <w:sz w:val="22"/>
          <w:szCs w:val="22"/>
        </w:rPr>
      </w:pPr>
    </w:p>
    <w:p w14:paraId="53ED30DF" w14:textId="77777777" w:rsidR="001005B0" w:rsidRPr="00B138F3" w:rsidRDefault="001005B0" w:rsidP="003D2FE2">
      <w:pPr>
        <w:widowControl w:val="0"/>
        <w:spacing w:after="160"/>
        <w:ind w:left="567" w:right="565"/>
        <w:jc w:val="both"/>
        <w:rPr>
          <w:rFonts w:ascii="GHEA Grapalat" w:hAnsi="GHEA Grapalat"/>
          <w:sz w:val="22"/>
          <w:szCs w:val="22"/>
        </w:rPr>
      </w:pPr>
    </w:p>
    <w:p w14:paraId="4D78AC75" w14:textId="77777777" w:rsidR="001005B0" w:rsidRPr="00B138F3" w:rsidRDefault="001005B0" w:rsidP="00B46D58">
      <w:pPr>
        <w:widowControl w:val="0"/>
        <w:spacing w:after="160"/>
        <w:ind w:left="567" w:right="565"/>
        <w:jc w:val="center"/>
        <w:rPr>
          <w:rFonts w:ascii="GHEA Grapalat" w:hAnsi="GHEA Grapalat"/>
          <w:b/>
          <w:sz w:val="22"/>
          <w:szCs w:val="22"/>
        </w:rPr>
      </w:pPr>
    </w:p>
    <w:p w14:paraId="297CEF5A" w14:textId="77777777" w:rsidR="001005B0" w:rsidRPr="00B138F3" w:rsidRDefault="001005B0" w:rsidP="00B46D58">
      <w:pPr>
        <w:widowControl w:val="0"/>
        <w:spacing w:after="160"/>
        <w:ind w:left="567" w:right="565"/>
        <w:jc w:val="center"/>
        <w:rPr>
          <w:rFonts w:ascii="GHEA Grapalat" w:hAnsi="GHEA Grapalat"/>
          <w:b/>
          <w:sz w:val="22"/>
          <w:szCs w:val="22"/>
        </w:rPr>
      </w:pPr>
    </w:p>
    <w:p w14:paraId="38F72A49" w14:textId="77777777" w:rsidR="001005B0" w:rsidRPr="00B138F3" w:rsidRDefault="001005B0" w:rsidP="00B46D58">
      <w:pPr>
        <w:widowControl w:val="0"/>
        <w:spacing w:after="160"/>
        <w:ind w:left="567" w:right="565"/>
        <w:jc w:val="center"/>
        <w:rPr>
          <w:rFonts w:ascii="GHEA Grapalat" w:hAnsi="GHEA Grapalat"/>
          <w:b/>
          <w:sz w:val="22"/>
          <w:szCs w:val="22"/>
        </w:rPr>
      </w:pPr>
    </w:p>
    <w:p w14:paraId="7D1DFD25" w14:textId="77777777" w:rsidR="001005B0" w:rsidRPr="00B138F3" w:rsidRDefault="001005B0" w:rsidP="00B46D58">
      <w:pPr>
        <w:widowControl w:val="0"/>
        <w:spacing w:after="160"/>
        <w:ind w:left="567" w:right="565"/>
        <w:jc w:val="center"/>
        <w:rPr>
          <w:rFonts w:ascii="GHEA Grapalat" w:hAnsi="GHEA Grapalat"/>
          <w:b/>
          <w:sz w:val="22"/>
          <w:szCs w:val="22"/>
        </w:rPr>
      </w:pPr>
    </w:p>
    <w:p w14:paraId="0285715A" w14:textId="77777777" w:rsidR="001005B0" w:rsidRPr="00B138F3" w:rsidRDefault="001005B0" w:rsidP="00B46D58">
      <w:pPr>
        <w:widowControl w:val="0"/>
        <w:spacing w:after="160"/>
        <w:ind w:left="567" w:right="565"/>
        <w:jc w:val="center"/>
        <w:rPr>
          <w:rFonts w:ascii="GHEA Grapalat" w:hAnsi="GHEA Grapalat"/>
          <w:b/>
          <w:sz w:val="22"/>
          <w:szCs w:val="22"/>
        </w:rPr>
      </w:pPr>
    </w:p>
    <w:p w14:paraId="545A3561" w14:textId="77777777" w:rsidR="001005B0" w:rsidRPr="00B138F3" w:rsidRDefault="001005B0" w:rsidP="00B46D58">
      <w:pPr>
        <w:widowControl w:val="0"/>
        <w:spacing w:after="160"/>
        <w:ind w:left="567" w:right="565"/>
        <w:jc w:val="center"/>
        <w:rPr>
          <w:rFonts w:ascii="GHEA Grapalat" w:hAnsi="GHEA Grapalat"/>
          <w:b/>
        </w:rPr>
      </w:pPr>
    </w:p>
    <w:p w14:paraId="23BEA01C" w14:textId="77777777" w:rsidR="001005B0" w:rsidRPr="00B138F3" w:rsidRDefault="001005B0" w:rsidP="00B46D58">
      <w:pPr>
        <w:widowControl w:val="0"/>
        <w:spacing w:after="160"/>
        <w:ind w:left="567" w:right="565"/>
        <w:jc w:val="center"/>
        <w:rPr>
          <w:rFonts w:ascii="GHEA Grapalat" w:hAnsi="GHEA Grapalat"/>
          <w:b/>
        </w:rPr>
      </w:pPr>
    </w:p>
    <w:p w14:paraId="631122CB" w14:textId="77777777" w:rsidR="001005B0" w:rsidRPr="00B138F3" w:rsidRDefault="001005B0" w:rsidP="00B46D58">
      <w:pPr>
        <w:widowControl w:val="0"/>
        <w:spacing w:after="160"/>
        <w:ind w:left="567" w:right="565"/>
        <w:jc w:val="center"/>
        <w:rPr>
          <w:rFonts w:ascii="GHEA Grapalat" w:hAnsi="GHEA Grapalat"/>
          <w:b/>
        </w:rPr>
      </w:pPr>
    </w:p>
    <w:p w14:paraId="2370B0AC" w14:textId="77777777" w:rsidR="001005B0" w:rsidRPr="00B138F3" w:rsidRDefault="001005B0" w:rsidP="00B46D58">
      <w:pPr>
        <w:widowControl w:val="0"/>
        <w:spacing w:after="160"/>
        <w:ind w:left="567" w:right="565"/>
        <w:jc w:val="center"/>
        <w:rPr>
          <w:rFonts w:ascii="GHEA Grapalat" w:hAnsi="GHEA Grapalat"/>
          <w:b/>
        </w:rPr>
      </w:pPr>
    </w:p>
    <w:p w14:paraId="353671AE" w14:textId="77777777" w:rsidR="001005B0" w:rsidRPr="00B138F3" w:rsidRDefault="001005B0" w:rsidP="00B46D58">
      <w:pPr>
        <w:widowControl w:val="0"/>
        <w:spacing w:after="160"/>
        <w:ind w:left="567" w:right="565"/>
        <w:jc w:val="center"/>
        <w:rPr>
          <w:rFonts w:ascii="GHEA Grapalat" w:hAnsi="GHEA Grapalat"/>
          <w:b/>
        </w:rPr>
      </w:pPr>
    </w:p>
    <w:p w14:paraId="04B3E6B9" w14:textId="77777777" w:rsidR="001005B0" w:rsidRPr="00B138F3" w:rsidRDefault="001005B0" w:rsidP="00B46D58">
      <w:pPr>
        <w:widowControl w:val="0"/>
        <w:spacing w:after="160"/>
        <w:ind w:left="567" w:right="565"/>
        <w:jc w:val="center"/>
        <w:rPr>
          <w:rFonts w:ascii="GHEA Grapalat" w:hAnsi="GHEA Grapalat"/>
          <w:b/>
        </w:rPr>
      </w:pPr>
    </w:p>
    <w:p w14:paraId="04A6F7C4" w14:textId="77777777" w:rsidR="001005B0" w:rsidRPr="00B138F3" w:rsidRDefault="001005B0" w:rsidP="00B46D58">
      <w:pPr>
        <w:widowControl w:val="0"/>
        <w:spacing w:after="160"/>
        <w:ind w:left="567" w:right="565"/>
        <w:jc w:val="center"/>
        <w:rPr>
          <w:rFonts w:ascii="GHEA Grapalat" w:hAnsi="GHEA Grapalat"/>
          <w:b/>
        </w:rPr>
      </w:pPr>
    </w:p>
    <w:p w14:paraId="147BC24B" w14:textId="77777777" w:rsidR="001005B0" w:rsidRPr="00B138F3" w:rsidRDefault="001005B0" w:rsidP="00B46D58">
      <w:pPr>
        <w:widowControl w:val="0"/>
        <w:spacing w:after="160"/>
        <w:ind w:left="567" w:right="565"/>
        <w:jc w:val="center"/>
        <w:rPr>
          <w:rFonts w:ascii="GHEA Grapalat" w:hAnsi="GHEA Grapalat"/>
          <w:b/>
        </w:rPr>
      </w:pPr>
    </w:p>
    <w:p w14:paraId="6AD9718A" w14:textId="77777777" w:rsidR="001005B0" w:rsidRPr="00B138F3" w:rsidRDefault="001005B0" w:rsidP="00B46D58">
      <w:pPr>
        <w:widowControl w:val="0"/>
        <w:spacing w:after="160"/>
        <w:ind w:left="567" w:right="565"/>
        <w:jc w:val="center"/>
        <w:rPr>
          <w:rFonts w:ascii="GHEA Grapalat" w:hAnsi="GHEA Grapalat"/>
          <w:b/>
        </w:rPr>
      </w:pPr>
    </w:p>
    <w:p w14:paraId="32E5A11D" w14:textId="77777777" w:rsidR="001005B0" w:rsidRPr="00B138F3" w:rsidRDefault="001005B0" w:rsidP="00B46D58">
      <w:pPr>
        <w:widowControl w:val="0"/>
        <w:spacing w:after="160"/>
        <w:ind w:left="567" w:right="565"/>
        <w:jc w:val="center"/>
        <w:rPr>
          <w:rFonts w:ascii="GHEA Grapalat" w:hAnsi="GHEA Grapalat"/>
          <w:b/>
        </w:rPr>
      </w:pPr>
    </w:p>
    <w:p w14:paraId="2E629141" w14:textId="77777777" w:rsidR="001005B0" w:rsidRPr="00B138F3" w:rsidRDefault="001005B0" w:rsidP="00B46D58">
      <w:pPr>
        <w:widowControl w:val="0"/>
        <w:spacing w:after="160"/>
        <w:ind w:left="567" w:right="565"/>
        <w:jc w:val="center"/>
        <w:rPr>
          <w:rFonts w:ascii="GHEA Grapalat" w:hAnsi="GHEA Grapalat"/>
          <w:b/>
        </w:rPr>
      </w:pPr>
    </w:p>
    <w:p w14:paraId="166B3B8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67B6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7D73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2DC0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2E9B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D89A53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E6A88"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E67DF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335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89E1AA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394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8BFC1D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287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C2CB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B50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7CA1BB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6BFD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D186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5B3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2A12D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B72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81385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98B5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0EB7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15B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75B3A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F3D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6A73A1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FC2D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F16AE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7F4C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45AF8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57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97660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D44D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5FB807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52365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B5EB88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C65E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6B8B6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A93F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B2631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CECC7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388102F" w14:textId="77777777" w:rsidR="00C3421C" w:rsidRPr="00B138F3" w:rsidRDefault="00C3421C" w:rsidP="00DE2AE3">
            <w:pPr>
              <w:widowControl w:val="0"/>
              <w:spacing w:after="160"/>
              <w:rPr>
                <w:rFonts w:ascii="GHEA Grapalat" w:hAnsi="GHEA Grapalat" w:cs="Sylfaen"/>
              </w:rPr>
            </w:pPr>
          </w:p>
          <w:p w14:paraId="25E1B23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E7ECB55" w14:textId="77777777" w:rsidR="00C3421C" w:rsidRPr="00B138F3" w:rsidRDefault="00C3421C" w:rsidP="00DE2AE3">
            <w:pPr>
              <w:widowControl w:val="0"/>
              <w:spacing w:after="160"/>
              <w:rPr>
                <w:rFonts w:ascii="GHEA Grapalat" w:hAnsi="GHEA Grapalat" w:cs="Sylfaen"/>
              </w:rPr>
            </w:pPr>
          </w:p>
          <w:p w14:paraId="414B768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0F4CE0" w14:textId="77777777" w:rsidR="00C3421C" w:rsidRPr="00B138F3" w:rsidRDefault="00C3421C" w:rsidP="00DE2AE3">
            <w:pPr>
              <w:widowControl w:val="0"/>
              <w:spacing w:after="160"/>
              <w:rPr>
                <w:rFonts w:ascii="GHEA Grapalat" w:hAnsi="GHEA Grapalat" w:cs="Sylfaen"/>
              </w:rPr>
            </w:pPr>
          </w:p>
          <w:p w14:paraId="7104DE73"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2D6E10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882CDAF"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19A91B" w14:textId="77777777" w:rsidR="00C3421C" w:rsidRPr="00B138F3" w:rsidRDefault="00C3421C" w:rsidP="00DE2AE3">
            <w:pPr>
              <w:widowControl w:val="0"/>
              <w:spacing w:after="160"/>
              <w:rPr>
                <w:rFonts w:ascii="GHEA Grapalat" w:hAnsi="GHEA Grapalat" w:cs="Sylfaen"/>
              </w:rPr>
            </w:pPr>
          </w:p>
          <w:p w14:paraId="5C797EA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BFC7A4D" w14:textId="77777777" w:rsidR="00C3421C" w:rsidRPr="00B138F3" w:rsidRDefault="00C3421C" w:rsidP="00DE2AE3">
            <w:pPr>
              <w:widowControl w:val="0"/>
              <w:spacing w:after="160"/>
              <w:jc w:val="right"/>
              <w:rPr>
                <w:rFonts w:ascii="GHEA Grapalat" w:hAnsi="GHEA Grapalat" w:cs="Tahoma"/>
              </w:rPr>
            </w:pPr>
          </w:p>
          <w:p w14:paraId="5FECA73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D73775" w14:textId="77777777" w:rsidR="00C3421C" w:rsidRPr="00B138F3" w:rsidRDefault="00C3421C" w:rsidP="00DE2AE3">
            <w:pPr>
              <w:widowControl w:val="0"/>
              <w:spacing w:after="160"/>
              <w:rPr>
                <w:rFonts w:ascii="GHEA Grapalat" w:hAnsi="GHEA Grapalat" w:cs="Sylfaen"/>
              </w:rPr>
            </w:pPr>
          </w:p>
          <w:p w14:paraId="1F77348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ABBF8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37608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E800FD0" w14:textId="77777777" w:rsidR="00C3421C" w:rsidRPr="00B138F3" w:rsidRDefault="00C3421C" w:rsidP="00DE2AE3">
            <w:pPr>
              <w:widowControl w:val="0"/>
              <w:spacing w:after="160"/>
              <w:rPr>
                <w:rFonts w:ascii="GHEA Grapalat" w:hAnsi="GHEA Grapalat"/>
              </w:rPr>
            </w:pPr>
          </w:p>
          <w:p w14:paraId="51EB6B7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F858F7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DD91A9" w14:textId="77777777" w:rsidR="00C3421C" w:rsidRPr="00B138F3" w:rsidRDefault="00C3421C" w:rsidP="00DE2AE3">
            <w:pPr>
              <w:widowControl w:val="0"/>
              <w:spacing w:after="160"/>
              <w:rPr>
                <w:rFonts w:ascii="GHEA Grapalat" w:hAnsi="GHEA Grapalat" w:cs="Tahoma"/>
              </w:rPr>
            </w:pPr>
          </w:p>
          <w:p w14:paraId="3C29DA8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CB180F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0ACD98C" w14:textId="77777777" w:rsidR="00C3421C" w:rsidRPr="00B138F3" w:rsidRDefault="00C3421C" w:rsidP="00DE2AE3">
            <w:pPr>
              <w:widowControl w:val="0"/>
              <w:spacing w:after="160"/>
              <w:rPr>
                <w:rFonts w:ascii="GHEA Grapalat" w:hAnsi="GHEA Grapalat" w:cs="Tahoma"/>
              </w:rPr>
            </w:pPr>
          </w:p>
          <w:p w14:paraId="72229F9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550FB2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EC01A40" w14:textId="77777777" w:rsidR="00C3421C" w:rsidRPr="00B138F3" w:rsidRDefault="00C3421C" w:rsidP="00DE2AE3">
            <w:pPr>
              <w:widowControl w:val="0"/>
              <w:spacing w:after="160"/>
              <w:rPr>
                <w:rFonts w:ascii="GHEA Grapalat" w:hAnsi="GHEA Grapalat" w:cs="Arial"/>
              </w:rPr>
            </w:pPr>
          </w:p>
        </w:tc>
      </w:tr>
      <w:tr w:rsidR="00B138F3" w:rsidRPr="00B138F3" w14:paraId="2DAA448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3CB61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C214B4C" w14:textId="77777777" w:rsidR="00C3421C" w:rsidRPr="00B138F3" w:rsidRDefault="00C3421C" w:rsidP="00DE2AE3">
            <w:pPr>
              <w:widowControl w:val="0"/>
              <w:spacing w:after="160"/>
              <w:rPr>
                <w:rFonts w:ascii="GHEA Grapalat" w:hAnsi="GHEA Grapalat" w:cs="Sylfaen"/>
              </w:rPr>
            </w:pPr>
          </w:p>
          <w:p w14:paraId="44526106"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6108C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09AC62F" w14:textId="77777777" w:rsidR="00C3421C" w:rsidRPr="00B138F3" w:rsidRDefault="00C3421C" w:rsidP="00DE2AE3">
            <w:pPr>
              <w:widowControl w:val="0"/>
              <w:spacing w:after="160"/>
              <w:rPr>
                <w:rFonts w:ascii="GHEA Grapalat" w:hAnsi="GHEA Grapalat"/>
              </w:rPr>
            </w:pPr>
          </w:p>
          <w:p w14:paraId="5CB1D7A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813F7B6" w14:textId="77777777" w:rsidR="00C3421C" w:rsidRPr="00B138F3" w:rsidRDefault="00C3421C" w:rsidP="00C3421C">
      <w:pPr>
        <w:widowControl w:val="0"/>
        <w:spacing w:after="160"/>
        <w:jc w:val="center"/>
        <w:rPr>
          <w:rFonts w:ascii="GHEA Grapalat" w:hAnsi="GHEA Grapalat" w:cs="Sylfaen"/>
        </w:rPr>
      </w:pPr>
    </w:p>
    <w:p w14:paraId="3112E6F2"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32A60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19669D"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D0742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274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C48E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AD3E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B38D5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E6E928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F73CE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1BD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80201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E5B997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1B9A9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352AE1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C8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944E1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842E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101912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29669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89F6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E6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AE16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A0E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57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F18B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89D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717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D8305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5C24B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BF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63D2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5E58F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C22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77893E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CF38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F8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4F88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5F87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A1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CF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AB61C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D28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F3C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3DC5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CF48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0CE7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7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909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EE2F2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FA2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28ADB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763E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B00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CFCB1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522A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5B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47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E5E87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9760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FF3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4ACD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AA85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50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E81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55C7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11899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FF0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A84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CCB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02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8E67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79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9D20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57A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EAE1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C8E8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F07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0C5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436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5EC4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515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D06E9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47EE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67F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B72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060E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C1E04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1CB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0257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BF2A1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4B1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DBE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8F1B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DBD5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4AB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65B94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53F5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59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0730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EF6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CCC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9F5E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0F23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81C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3A71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15F8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75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C7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B952C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C880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42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A0DD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6E74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D716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20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A6D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F5E2D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1D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8C5B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A7F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2A06A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BF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541A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29367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E7F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BD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6627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CA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1114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0544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EF2A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4EF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9C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60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D077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A3F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E2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3A67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980F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41915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2EADC"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128CB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50EB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8743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DBF9FB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B5E6C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077EF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5513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CD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AA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82017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34D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081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98B3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1DB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3DD3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C1D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A0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8CB5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CA3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8B89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382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5A7DD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A87D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77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66D9F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67C60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18F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0BB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4A2100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4D41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6D669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AAA3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B9F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473B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B20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086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12A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C6D3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7D43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E35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40CB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B8F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63D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1825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900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73800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ED5D9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07C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3E5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93A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485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76E8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AFD04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54D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0A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37D9E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3F43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B72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38B0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E0922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58D30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EDB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0C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0C31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0A1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620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C2B45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97C4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3B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2377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63C3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B9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11B7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C8AC0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21BF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BE8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83FC9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3460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7072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5CB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884DE9"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2A49E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40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54CC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93A53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3F5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E420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BD9D56" w14:textId="77777777" w:rsidR="00C3421C" w:rsidRPr="00B138F3" w:rsidRDefault="00C3421C" w:rsidP="00DE2AE3">
            <w:pPr>
              <w:widowControl w:val="0"/>
              <w:spacing w:after="120"/>
              <w:jc w:val="center"/>
              <w:rPr>
                <w:rFonts w:ascii="GHEA Grapalat" w:hAnsi="GHEA Grapalat"/>
                <w:sz w:val="18"/>
                <w:szCs w:val="18"/>
              </w:rPr>
            </w:pPr>
          </w:p>
        </w:tc>
      </w:tr>
    </w:tbl>
    <w:p w14:paraId="70A1C75A" w14:textId="77777777" w:rsidR="001005B0" w:rsidRPr="00B138F3" w:rsidRDefault="001005B0" w:rsidP="00B46D58">
      <w:pPr>
        <w:widowControl w:val="0"/>
        <w:spacing w:after="160"/>
        <w:ind w:left="567" w:right="565"/>
        <w:jc w:val="center"/>
        <w:rPr>
          <w:rFonts w:ascii="GHEA Grapalat" w:hAnsi="GHEA Grapalat"/>
          <w:b/>
        </w:rPr>
      </w:pPr>
    </w:p>
    <w:p w14:paraId="0969B5FE" w14:textId="77777777" w:rsidR="001005B0" w:rsidRPr="00B138F3" w:rsidRDefault="001005B0" w:rsidP="00B46D58">
      <w:pPr>
        <w:widowControl w:val="0"/>
        <w:spacing w:after="160"/>
        <w:ind w:left="567" w:right="565"/>
        <w:jc w:val="center"/>
        <w:rPr>
          <w:rFonts w:ascii="GHEA Grapalat" w:hAnsi="GHEA Grapalat"/>
          <w:b/>
        </w:rPr>
      </w:pPr>
    </w:p>
    <w:p w14:paraId="37779323" w14:textId="77777777" w:rsidR="001005B0" w:rsidRPr="00B138F3" w:rsidRDefault="001005B0" w:rsidP="00B46D58">
      <w:pPr>
        <w:widowControl w:val="0"/>
        <w:spacing w:after="160"/>
        <w:ind w:left="567" w:right="565"/>
        <w:jc w:val="center"/>
        <w:rPr>
          <w:rFonts w:ascii="GHEA Grapalat" w:hAnsi="GHEA Grapalat"/>
          <w:b/>
        </w:rPr>
      </w:pPr>
    </w:p>
    <w:p w14:paraId="01547298" w14:textId="77777777" w:rsidR="001005B0" w:rsidRPr="00B138F3" w:rsidRDefault="001005B0" w:rsidP="00B46D58">
      <w:pPr>
        <w:widowControl w:val="0"/>
        <w:spacing w:after="160"/>
        <w:ind w:left="567" w:right="565"/>
        <w:jc w:val="center"/>
        <w:rPr>
          <w:rFonts w:ascii="GHEA Grapalat" w:hAnsi="GHEA Grapalat"/>
          <w:b/>
        </w:rPr>
      </w:pPr>
    </w:p>
    <w:p w14:paraId="1FBCF2A2" w14:textId="77777777" w:rsidR="001005B0" w:rsidRPr="00B138F3" w:rsidRDefault="001005B0" w:rsidP="00B46D58">
      <w:pPr>
        <w:widowControl w:val="0"/>
        <w:spacing w:after="160"/>
        <w:ind w:left="567" w:right="565"/>
        <w:jc w:val="center"/>
        <w:rPr>
          <w:rFonts w:ascii="GHEA Grapalat" w:hAnsi="GHEA Grapalat"/>
          <w:b/>
        </w:rPr>
      </w:pPr>
    </w:p>
    <w:p w14:paraId="2EB4FA49" w14:textId="77777777" w:rsidR="001005B0" w:rsidRPr="00B138F3" w:rsidRDefault="001005B0" w:rsidP="00B46D58">
      <w:pPr>
        <w:widowControl w:val="0"/>
        <w:spacing w:after="160"/>
        <w:ind w:left="567" w:right="565"/>
        <w:jc w:val="center"/>
        <w:rPr>
          <w:rFonts w:ascii="GHEA Grapalat" w:hAnsi="GHEA Grapalat"/>
          <w:b/>
        </w:rPr>
      </w:pPr>
    </w:p>
    <w:p w14:paraId="6FF281CB" w14:textId="77777777" w:rsidR="001005B0" w:rsidRPr="00B138F3" w:rsidRDefault="001005B0" w:rsidP="00B46D58">
      <w:pPr>
        <w:widowControl w:val="0"/>
        <w:spacing w:after="160"/>
        <w:ind w:left="567" w:right="565"/>
        <w:jc w:val="center"/>
        <w:rPr>
          <w:rFonts w:ascii="GHEA Grapalat" w:hAnsi="GHEA Grapalat"/>
          <w:b/>
        </w:rPr>
      </w:pPr>
    </w:p>
    <w:p w14:paraId="456A44F1" w14:textId="77777777" w:rsidR="001005B0" w:rsidRPr="00B138F3" w:rsidRDefault="001005B0" w:rsidP="00B46D58">
      <w:pPr>
        <w:widowControl w:val="0"/>
        <w:spacing w:after="160"/>
        <w:ind w:left="567" w:right="565"/>
        <w:jc w:val="center"/>
        <w:rPr>
          <w:rFonts w:ascii="GHEA Grapalat" w:hAnsi="GHEA Grapalat"/>
          <w:b/>
        </w:rPr>
      </w:pPr>
    </w:p>
    <w:p w14:paraId="18E39AE9" w14:textId="77777777" w:rsidR="001005B0" w:rsidRPr="00B138F3" w:rsidRDefault="001005B0" w:rsidP="00B46D58">
      <w:pPr>
        <w:widowControl w:val="0"/>
        <w:spacing w:after="160"/>
        <w:ind w:left="567" w:right="565"/>
        <w:jc w:val="center"/>
        <w:rPr>
          <w:rFonts w:ascii="GHEA Grapalat" w:hAnsi="GHEA Grapalat"/>
          <w:b/>
        </w:rPr>
      </w:pPr>
    </w:p>
    <w:p w14:paraId="6EBA8973" w14:textId="77777777" w:rsidR="001005B0" w:rsidRPr="00B138F3" w:rsidRDefault="001005B0" w:rsidP="00B46D58">
      <w:pPr>
        <w:widowControl w:val="0"/>
        <w:spacing w:after="160"/>
        <w:ind w:left="567" w:right="565"/>
        <w:jc w:val="center"/>
        <w:rPr>
          <w:rFonts w:ascii="GHEA Grapalat" w:hAnsi="GHEA Grapalat"/>
          <w:b/>
        </w:rPr>
      </w:pPr>
    </w:p>
    <w:p w14:paraId="0537F273" w14:textId="77777777" w:rsidR="001005B0" w:rsidRPr="00B138F3" w:rsidRDefault="001005B0" w:rsidP="00B46D58">
      <w:pPr>
        <w:widowControl w:val="0"/>
        <w:spacing w:after="160"/>
        <w:ind w:left="567" w:right="565"/>
        <w:jc w:val="center"/>
        <w:rPr>
          <w:rFonts w:ascii="GHEA Grapalat" w:hAnsi="GHEA Grapalat"/>
          <w:b/>
        </w:rPr>
      </w:pPr>
    </w:p>
    <w:p w14:paraId="4E5CC805" w14:textId="77777777" w:rsidR="001005B0" w:rsidRPr="00B138F3" w:rsidRDefault="001005B0" w:rsidP="00B46D58">
      <w:pPr>
        <w:widowControl w:val="0"/>
        <w:spacing w:after="160"/>
        <w:ind w:left="567" w:right="565"/>
        <w:jc w:val="center"/>
        <w:rPr>
          <w:rFonts w:ascii="GHEA Grapalat" w:hAnsi="GHEA Grapalat"/>
          <w:b/>
        </w:rPr>
      </w:pPr>
    </w:p>
    <w:p w14:paraId="58724207" w14:textId="77777777" w:rsidR="001005B0" w:rsidRPr="00B138F3" w:rsidRDefault="001005B0" w:rsidP="00B46D58">
      <w:pPr>
        <w:widowControl w:val="0"/>
        <w:spacing w:after="160"/>
        <w:ind w:left="567" w:right="565"/>
        <w:jc w:val="center"/>
        <w:rPr>
          <w:rFonts w:ascii="GHEA Grapalat" w:hAnsi="GHEA Grapalat"/>
          <w:b/>
        </w:rPr>
      </w:pPr>
    </w:p>
    <w:p w14:paraId="325BFB0F" w14:textId="77777777" w:rsidR="001005B0" w:rsidRPr="00B138F3" w:rsidRDefault="001005B0" w:rsidP="00B46D58">
      <w:pPr>
        <w:widowControl w:val="0"/>
        <w:spacing w:after="160"/>
        <w:ind w:left="567" w:right="565"/>
        <w:jc w:val="center"/>
        <w:rPr>
          <w:rFonts w:ascii="GHEA Grapalat" w:hAnsi="GHEA Grapalat"/>
          <w:b/>
        </w:rPr>
      </w:pPr>
    </w:p>
    <w:p w14:paraId="0DBB333D" w14:textId="77777777" w:rsidR="001005B0" w:rsidRPr="00B138F3" w:rsidRDefault="001005B0" w:rsidP="00B46D58">
      <w:pPr>
        <w:widowControl w:val="0"/>
        <w:spacing w:after="160"/>
        <w:ind w:left="567" w:right="565"/>
        <w:jc w:val="center"/>
        <w:rPr>
          <w:rFonts w:ascii="GHEA Grapalat" w:hAnsi="GHEA Grapalat"/>
          <w:b/>
        </w:rPr>
      </w:pPr>
    </w:p>
    <w:p w14:paraId="61A954E5" w14:textId="77777777" w:rsidR="001005B0" w:rsidRPr="00B138F3" w:rsidRDefault="001005B0" w:rsidP="00B46D58">
      <w:pPr>
        <w:widowControl w:val="0"/>
        <w:spacing w:after="160"/>
        <w:ind w:left="567" w:right="565"/>
        <w:jc w:val="center"/>
        <w:rPr>
          <w:rFonts w:ascii="GHEA Grapalat" w:hAnsi="GHEA Grapalat"/>
          <w:b/>
        </w:rPr>
      </w:pPr>
    </w:p>
    <w:p w14:paraId="382AB5B3" w14:textId="77777777" w:rsidR="001005B0" w:rsidRPr="00B138F3" w:rsidRDefault="001005B0" w:rsidP="00B46D58">
      <w:pPr>
        <w:widowControl w:val="0"/>
        <w:spacing w:after="160"/>
        <w:ind w:left="567" w:right="565"/>
        <w:jc w:val="center"/>
        <w:rPr>
          <w:rFonts w:ascii="GHEA Grapalat" w:hAnsi="GHEA Grapalat"/>
          <w:b/>
        </w:rPr>
      </w:pPr>
    </w:p>
    <w:p w14:paraId="2F83948B"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5E66273" w14:textId="77777777"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9"/>
        <w:t>*</w:t>
      </w:r>
    </w:p>
    <w:p w14:paraId="525BBA55" w14:textId="77777777" w:rsidR="008D352C" w:rsidRPr="00B138F3" w:rsidRDefault="008D352C" w:rsidP="00B46D58">
      <w:pPr>
        <w:widowControl w:val="0"/>
        <w:spacing w:after="160"/>
        <w:ind w:left="-142" w:firstLine="142"/>
        <w:jc w:val="center"/>
        <w:rPr>
          <w:rFonts w:ascii="GHEA Grapalat" w:hAnsi="GHEA Grapalat"/>
          <w:i/>
        </w:rPr>
      </w:pPr>
    </w:p>
    <w:p w14:paraId="24081F94"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B03C4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205E6A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76F8E76"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168EF5E" w14:textId="77777777" w:rsidTr="00F15CED">
        <w:tc>
          <w:tcPr>
            <w:tcW w:w="4643" w:type="dxa"/>
          </w:tcPr>
          <w:p w14:paraId="5DB8F1E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B24E4C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1B3E3E1"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D3A1C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975C443" w14:textId="77777777" w:rsidR="00071D1C" w:rsidRPr="00B138F3" w:rsidRDefault="00071D1C" w:rsidP="00B46D58">
      <w:pPr>
        <w:widowControl w:val="0"/>
        <w:spacing w:after="160"/>
        <w:ind w:firstLine="709"/>
        <w:jc w:val="both"/>
        <w:rPr>
          <w:rFonts w:ascii="GHEA Grapalat" w:hAnsi="GHEA Grapalat"/>
          <w:b/>
        </w:rPr>
      </w:pPr>
    </w:p>
    <w:p w14:paraId="45F70F56"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2143DA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D8DAFE4" w14:textId="77777777" w:rsidR="00071D1C" w:rsidRPr="00B138F3" w:rsidRDefault="00071D1C" w:rsidP="00B46D58">
      <w:pPr>
        <w:widowControl w:val="0"/>
        <w:spacing w:after="160"/>
        <w:ind w:firstLine="709"/>
        <w:jc w:val="both"/>
        <w:rPr>
          <w:rFonts w:ascii="GHEA Grapalat" w:hAnsi="GHEA Grapalat" w:cs="Times Armenian"/>
        </w:rPr>
      </w:pPr>
    </w:p>
    <w:p w14:paraId="4FA1AC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86648B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70048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0EF32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371A6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A03DD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4A33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694D8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754E0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6E3AA3A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A63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6486FD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3F835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42DE1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F2D72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D89C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9F210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67FFF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778F20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5EA5A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A8F63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9EBC6D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538B2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B1924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EAA35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DD9DB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AF80C2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8F8425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15C0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881E2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9D217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BEDCFE6"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D4D5F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C50E83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6EABB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61BF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9A54F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5F3E0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7F7F3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E54AC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63C9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C47CC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96D73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6F5244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57EBBA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9F0A33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FB1863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8779A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14:paraId="5F622C7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45026E5"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6B380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F63FD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9F82F7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14:paraId="214285B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0104C8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C55378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C401760"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1CD95D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6FA3C6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8EB6F4A"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B19551B"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78144C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537C55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79A153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D2C8F7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188695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93E601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 xml:space="preserve">день исчисляется пеня в размере 0,05 (ноль целых пять сотых) процента от </w:t>
      </w:r>
      <w:r w:rsidRPr="00B138F3">
        <w:rPr>
          <w:rFonts w:ascii="GHEA Grapalat" w:hAnsi="GHEA Grapalat"/>
        </w:rPr>
        <w:lastRenderedPageBreak/>
        <w:t>подлежащей уплате, но не уплаченной суммы.</w:t>
      </w:r>
    </w:p>
    <w:p w14:paraId="58F9F7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8A34C76"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BB9030F" w14:textId="77777777" w:rsidR="00D52566" w:rsidRPr="00B138F3" w:rsidRDefault="00D52566" w:rsidP="00B46D58">
      <w:pPr>
        <w:rPr>
          <w:rFonts w:ascii="GHEA Grapalat" w:hAnsi="GHEA Grapalat"/>
          <w:lang w:val="hy-AM"/>
        </w:rPr>
      </w:pPr>
    </w:p>
    <w:p w14:paraId="03B75F7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CD7472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D18FF6" w14:textId="77777777" w:rsidR="0094684E" w:rsidRPr="00B138F3" w:rsidRDefault="0094684E" w:rsidP="00B46D58">
      <w:pPr>
        <w:widowControl w:val="0"/>
        <w:spacing w:after="160"/>
        <w:jc w:val="center"/>
        <w:rPr>
          <w:rFonts w:ascii="GHEA Grapalat" w:hAnsi="GHEA Grapalat"/>
          <w:lang w:val="hy-AM"/>
        </w:rPr>
      </w:pPr>
    </w:p>
    <w:p w14:paraId="578CC6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EAED3C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3FF7FF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14:paraId="1BDC03B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286472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w:t>
      </w:r>
      <w:r w:rsidRPr="00B138F3">
        <w:rPr>
          <w:rFonts w:ascii="GHEA Grapalat" w:hAnsi="GHEA Grapalat"/>
        </w:rPr>
        <w:lastRenderedPageBreak/>
        <w:t>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465C48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5F30F2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3C52D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E70A2E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276D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D9867D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D50A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14:paraId="29FD2D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14:paraId="70C7225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27CA5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2D457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7227FA5" w14:textId="77777777"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187AC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w:t>
      </w:r>
      <w:r w:rsidRPr="006F0A20">
        <w:rPr>
          <w:rFonts w:ascii="GHEA Grapalat" w:eastAsiaTheme="minorHAnsi" w:hAnsi="GHEA Grapalat" w:cstheme="minorBidi"/>
          <w:sz w:val="22"/>
          <w:szCs w:val="22"/>
          <w:lang w:eastAsia="en-US" w:bidi="ar-SA"/>
        </w:rPr>
        <w:lastRenderedPageBreak/>
        <w:t>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1CE97A7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ACF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DBC31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7B53851" w14:textId="77777777" w:rsidR="00BD0785"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2E3E7556" w14:textId="77777777" w:rsidR="00BD0785"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7" w:author="Inesa Kocharyan" w:date="2025-02-19T10:34:00Z">
        <w:r>
          <w:rPr>
            <w:rFonts w:ascii="GHEA Grapalat" w:hAnsi="GHEA Grapalat"/>
          </w:rPr>
          <w:br w:type="page"/>
        </w:r>
      </w:ins>
    </w:p>
    <w:p w14:paraId="2D282C06"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00071D1C" w:rsidRPr="00974EA8">
        <w:rPr>
          <w:rFonts w:ascii="GHEA Grapalat" w:hAnsi="GHEA Grapalat"/>
        </w:rPr>
        <w:t>договора</w:t>
      </w:r>
      <w:proofErr w:type="gramEnd"/>
      <w:r w:rsidR="00071D1C" w:rsidRPr="00974EA8">
        <w:rPr>
          <w:rFonts w:ascii="GHEA Grapalat" w:hAnsi="GHEA Grapalat"/>
        </w:rPr>
        <w:t xml:space="preserve">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792DBC7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B0D1DCC" w14:textId="77777777" w:rsidTr="0016519F">
        <w:tc>
          <w:tcPr>
            <w:tcW w:w="4536" w:type="dxa"/>
          </w:tcPr>
          <w:p w14:paraId="6AA41CB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EE592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6DEB0E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835DDF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5924312" w14:textId="77777777" w:rsidR="00071D1C" w:rsidRPr="00B138F3" w:rsidRDefault="00071D1C" w:rsidP="00B46D58">
            <w:pPr>
              <w:widowControl w:val="0"/>
              <w:spacing w:after="160"/>
              <w:jc w:val="center"/>
              <w:rPr>
                <w:rFonts w:ascii="GHEA Grapalat" w:hAnsi="GHEA Grapalat"/>
              </w:rPr>
            </w:pPr>
          </w:p>
        </w:tc>
        <w:tc>
          <w:tcPr>
            <w:tcW w:w="4343" w:type="dxa"/>
          </w:tcPr>
          <w:p w14:paraId="3723F5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994325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55C9E5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D33E60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13CE0DE" w14:textId="77777777" w:rsidR="00382B60" w:rsidRDefault="00382B60" w:rsidP="00B46D58">
      <w:pPr>
        <w:widowControl w:val="0"/>
        <w:spacing w:after="160"/>
        <w:ind w:firstLine="567"/>
        <w:jc w:val="both"/>
        <w:rPr>
          <w:rFonts w:ascii="GHEA Grapalat" w:hAnsi="GHEA Grapalat"/>
          <w:i/>
          <w:lang w:val="hy-AM"/>
        </w:rPr>
      </w:pPr>
    </w:p>
    <w:p w14:paraId="778B829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E1E6BF8"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020E615"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9277710"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A0F8CEE"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419E8ADC" w14:textId="77777777" w:rsidR="00071D1C" w:rsidRPr="00FB29E1" w:rsidRDefault="00071D1C" w:rsidP="00B46D58">
      <w:pPr>
        <w:widowControl w:val="0"/>
        <w:spacing w:after="160"/>
        <w:jc w:val="right"/>
        <w:rPr>
          <w:rFonts w:ascii="GHEA Grapalat" w:hAnsi="GHEA Grapalat"/>
          <w:lang w:val="hy-AM"/>
          <w:rPrChange w:id="18"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7A41F24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4EF7D4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490A25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p w14:paraId="0BAFD21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14:paraId="0B933AD0" w14:textId="77777777" w:rsidTr="00317BD2">
        <w:trPr>
          <w:jc w:val="center"/>
        </w:trPr>
        <w:tc>
          <w:tcPr>
            <w:tcW w:w="16350" w:type="dxa"/>
            <w:gridSpan w:val="12"/>
          </w:tcPr>
          <w:p w14:paraId="731BC64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A8B1F5" w14:textId="77777777" w:rsidTr="00317BD2">
        <w:trPr>
          <w:trHeight w:val="219"/>
          <w:jc w:val="center"/>
        </w:trPr>
        <w:tc>
          <w:tcPr>
            <w:tcW w:w="1242" w:type="dxa"/>
            <w:vMerge w:val="restart"/>
            <w:vAlign w:val="center"/>
          </w:tcPr>
          <w:p w14:paraId="2A43F1F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0BA55CC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1E42669"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08A2833B"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8"/>
              <w:t>**</w:t>
            </w:r>
          </w:p>
        </w:tc>
        <w:tc>
          <w:tcPr>
            <w:tcW w:w="1467" w:type="dxa"/>
            <w:vMerge w:val="restart"/>
            <w:vAlign w:val="center"/>
          </w:tcPr>
          <w:p w14:paraId="5D91364A"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26DC962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7778B41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6CA1244D"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7CFA9149"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33A48C5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1854572" w14:textId="77777777" w:rsidTr="00317BD2">
        <w:trPr>
          <w:trHeight w:val="445"/>
          <w:jc w:val="center"/>
        </w:trPr>
        <w:tc>
          <w:tcPr>
            <w:tcW w:w="1242" w:type="dxa"/>
            <w:vMerge/>
            <w:vAlign w:val="center"/>
          </w:tcPr>
          <w:p w14:paraId="44BFE15D"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10359311"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7257A453"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27480A5A"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11C1DE76"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55801E72"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2F1CE37E"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25017B8"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55AA9122"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B8EB46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CAB7ED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5A2F3EB3"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9"/>
              <w:t>***</w:t>
            </w:r>
          </w:p>
        </w:tc>
      </w:tr>
      <w:tr w:rsidR="00A911E5" w:rsidRPr="00B138F3" w14:paraId="17AAF8C9" w14:textId="77777777" w:rsidTr="002E27F1">
        <w:trPr>
          <w:trHeight w:val="246"/>
          <w:jc w:val="center"/>
        </w:trPr>
        <w:tc>
          <w:tcPr>
            <w:tcW w:w="1242" w:type="dxa"/>
          </w:tcPr>
          <w:p w14:paraId="50C6203F" w14:textId="1CDF2078" w:rsidR="00A911E5" w:rsidRPr="00B138F3" w:rsidRDefault="00A911E5" w:rsidP="00A911E5">
            <w:pPr>
              <w:widowControl w:val="0"/>
              <w:jc w:val="center"/>
              <w:rPr>
                <w:rFonts w:ascii="GHEA Grapalat" w:hAnsi="GHEA Grapalat"/>
                <w:sz w:val="16"/>
                <w:szCs w:val="16"/>
              </w:rPr>
            </w:pPr>
            <w:r>
              <w:rPr>
                <w:rFonts w:ascii="GHEA Grapalat" w:hAnsi="GHEA Grapalat"/>
                <w:sz w:val="16"/>
                <w:szCs w:val="16"/>
              </w:rPr>
              <w:t>1</w:t>
            </w:r>
          </w:p>
        </w:tc>
        <w:tc>
          <w:tcPr>
            <w:tcW w:w="2715" w:type="dxa"/>
            <w:vAlign w:val="center"/>
          </w:tcPr>
          <w:p w14:paraId="5BCFF810" w14:textId="18AFEFB8" w:rsidR="00A911E5" w:rsidRPr="00B138F3" w:rsidRDefault="00004E23" w:rsidP="00A911E5">
            <w:pPr>
              <w:widowControl w:val="0"/>
              <w:jc w:val="center"/>
              <w:rPr>
                <w:rFonts w:ascii="GHEA Grapalat" w:hAnsi="GHEA Grapalat"/>
                <w:sz w:val="16"/>
                <w:szCs w:val="16"/>
              </w:rPr>
            </w:pPr>
            <w:r>
              <w:rPr>
                <w:rFonts w:ascii="GHEA Grapalat" w:hAnsi="GHEA Grapalat" w:cs="Calibri"/>
                <w:sz w:val="20"/>
                <w:szCs w:val="20"/>
              </w:rPr>
              <w:t>39311100</w:t>
            </w:r>
          </w:p>
        </w:tc>
        <w:tc>
          <w:tcPr>
            <w:tcW w:w="1559" w:type="dxa"/>
            <w:vAlign w:val="center"/>
          </w:tcPr>
          <w:p w14:paraId="546C5C39" w14:textId="45DFE85F" w:rsidR="00A911E5" w:rsidRPr="00B138F3" w:rsidRDefault="0078244A" w:rsidP="00A911E5">
            <w:pPr>
              <w:widowControl w:val="0"/>
              <w:jc w:val="center"/>
              <w:rPr>
                <w:rFonts w:ascii="GHEA Grapalat" w:hAnsi="GHEA Grapalat"/>
                <w:sz w:val="16"/>
                <w:szCs w:val="16"/>
              </w:rPr>
            </w:pPr>
            <w:r w:rsidRPr="0078244A">
              <w:rPr>
                <w:rFonts w:ascii="GHEA Grapalat" w:hAnsi="GHEA Grapalat"/>
                <w:sz w:val="16"/>
                <w:szCs w:val="16"/>
              </w:rPr>
              <w:t>оборудования для приготовления пищи</w:t>
            </w:r>
          </w:p>
        </w:tc>
        <w:tc>
          <w:tcPr>
            <w:tcW w:w="1925" w:type="dxa"/>
            <w:vAlign w:val="center"/>
          </w:tcPr>
          <w:p w14:paraId="5C1ACB73" w14:textId="77777777" w:rsidR="00A911E5" w:rsidRPr="00B138F3" w:rsidRDefault="00A911E5" w:rsidP="00A911E5">
            <w:pPr>
              <w:widowControl w:val="0"/>
              <w:jc w:val="center"/>
              <w:rPr>
                <w:rFonts w:ascii="GHEA Grapalat" w:hAnsi="GHEA Grapalat"/>
                <w:sz w:val="16"/>
                <w:szCs w:val="16"/>
              </w:rPr>
            </w:pPr>
          </w:p>
        </w:tc>
        <w:tc>
          <w:tcPr>
            <w:tcW w:w="1467" w:type="dxa"/>
            <w:vAlign w:val="center"/>
          </w:tcPr>
          <w:p w14:paraId="0A837033" w14:textId="77777777" w:rsidR="0078244A" w:rsidRPr="0078244A" w:rsidRDefault="0078244A" w:rsidP="0078244A">
            <w:pPr>
              <w:widowControl w:val="0"/>
              <w:rPr>
                <w:rFonts w:ascii="GHEA Grapalat" w:hAnsi="GHEA Grapalat"/>
                <w:sz w:val="16"/>
                <w:szCs w:val="16"/>
              </w:rPr>
            </w:pPr>
            <w:r w:rsidRPr="0078244A">
              <w:rPr>
                <w:rFonts w:ascii="GHEA Grapalat" w:hAnsi="GHEA Grapalat"/>
                <w:b/>
                <w:bCs/>
                <w:sz w:val="16"/>
                <w:szCs w:val="16"/>
              </w:rPr>
              <w:t>Коммерческая индукционная электрическая плита</w:t>
            </w:r>
          </w:p>
          <w:p w14:paraId="6F7415B6" w14:textId="77777777" w:rsidR="0078244A" w:rsidRPr="0078244A" w:rsidRDefault="0078244A" w:rsidP="0078244A">
            <w:pPr>
              <w:widowControl w:val="0"/>
              <w:rPr>
                <w:rFonts w:ascii="GHEA Grapalat" w:hAnsi="GHEA Grapalat"/>
                <w:sz w:val="16"/>
                <w:szCs w:val="16"/>
              </w:rPr>
            </w:pPr>
            <w:r w:rsidRPr="0078244A">
              <w:rPr>
                <w:rFonts w:ascii="GHEA Grapalat" w:hAnsi="GHEA Grapalat"/>
                <w:sz w:val="16"/>
                <w:szCs w:val="16"/>
              </w:rPr>
              <w:t>Тип — напольная, многоконфорочная</w:t>
            </w:r>
            <w:r w:rsidRPr="0078244A">
              <w:rPr>
                <w:rFonts w:ascii="GHEA Grapalat" w:hAnsi="GHEA Grapalat"/>
                <w:sz w:val="16"/>
                <w:szCs w:val="16"/>
              </w:rPr>
              <w:br/>
              <w:t xml:space="preserve">Количество </w:t>
            </w:r>
            <w:r w:rsidRPr="0078244A">
              <w:rPr>
                <w:rFonts w:ascii="GHEA Grapalat" w:hAnsi="GHEA Grapalat"/>
                <w:sz w:val="16"/>
                <w:szCs w:val="16"/>
              </w:rPr>
              <w:lastRenderedPageBreak/>
              <w:t>конфорок — 4 шт.</w:t>
            </w:r>
            <w:r w:rsidRPr="0078244A">
              <w:rPr>
                <w:rFonts w:ascii="GHEA Grapalat" w:hAnsi="GHEA Grapalat"/>
                <w:sz w:val="16"/>
                <w:szCs w:val="16"/>
              </w:rPr>
              <w:br/>
              <w:t>Номинальная мощность каждой конфорки — не менее 3,5 кВт</w:t>
            </w:r>
            <w:r w:rsidRPr="0078244A">
              <w:rPr>
                <w:rFonts w:ascii="GHEA Grapalat" w:hAnsi="GHEA Grapalat"/>
                <w:sz w:val="16"/>
                <w:szCs w:val="16"/>
              </w:rPr>
              <w:br/>
              <w:t>Общая номинальная мощность — не менее 14 кВт</w:t>
            </w:r>
            <w:r w:rsidRPr="0078244A">
              <w:rPr>
                <w:rFonts w:ascii="GHEA Grapalat" w:hAnsi="GHEA Grapalat"/>
                <w:sz w:val="16"/>
                <w:szCs w:val="16"/>
              </w:rPr>
              <w:br/>
              <w:t>Питающее напряжение — 380 В, трёхфазное</w:t>
            </w:r>
            <w:r w:rsidRPr="0078244A">
              <w:rPr>
                <w:rFonts w:ascii="GHEA Grapalat" w:hAnsi="GHEA Grapalat"/>
                <w:sz w:val="16"/>
                <w:szCs w:val="16"/>
              </w:rPr>
              <w:br/>
              <w:t>Частота электрического тока — 50–60 Гц</w:t>
            </w:r>
            <w:r w:rsidRPr="0078244A">
              <w:rPr>
                <w:rFonts w:ascii="GHEA Grapalat" w:hAnsi="GHEA Grapalat"/>
                <w:sz w:val="16"/>
                <w:szCs w:val="16"/>
              </w:rPr>
              <w:br/>
              <w:t>Рабочая индукционная частота — 17–40 кГц или эквивалентная</w:t>
            </w:r>
            <w:r w:rsidRPr="0078244A">
              <w:rPr>
                <w:rFonts w:ascii="GHEA Grapalat" w:hAnsi="GHEA Grapalat"/>
                <w:sz w:val="16"/>
                <w:szCs w:val="16"/>
              </w:rPr>
              <w:br/>
              <w:t>Степень защиты — не ниже IPX4</w:t>
            </w:r>
            <w:r w:rsidRPr="0078244A">
              <w:rPr>
                <w:rFonts w:ascii="GHEA Grapalat" w:hAnsi="GHEA Grapalat"/>
                <w:sz w:val="16"/>
                <w:szCs w:val="16"/>
              </w:rPr>
              <w:br/>
              <w:t>Материал — металлический корпус, предназначенный для промышленного использования</w:t>
            </w:r>
            <w:r w:rsidRPr="0078244A">
              <w:rPr>
                <w:rFonts w:ascii="GHEA Grapalat" w:hAnsi="GHEA Grapalat"/>
                <w:sz w:val="16"/>
                <w:szCs w:val="16"/>
              </w:rPr>
              <w:br/>
              <w:t>Назначение — предназначена для интенсивной эксплуатации (ресторан, столовая, производственная кухня)</w:t>
            </w:r>
            <w:r w:rsidRPr="0078244A">
              <w:rPr>
                <w:rFonts w:ascii="GHEA Grapalat" w:hAnsi="GHEA Grapalat"/>
                <w:sz w:val="16"/>
                <w:szCs w:val="16"/>
              </w:rPr>
              <w:br/>
              <w:t xml:space="preserve">Состояние — </w:t>
            </w:r>
            <w:r w:rsidRPr="0078244A">
              <w:rPr>
                <w:rFonts w:ascii="GHEA Grapalat" w:hAnsi="GHEA Grapalat"/>
                <w:sz w:val="16"/>
                <w:szCs w:val="16"/>
              </w:rPr>
              <w:lastRenderedPageBreak/>
              <w:t>новое, неиспользованное</w:t>
            </w:r>
            <w:r w:rsidRPr="0078244A">
              <w:rPr>
                <w:rFonts w:ascii="GHEA Grapalat" w:hAnsi="GHEA Grapalat"/>
                <w:sz w:val="16"/>
                <w:szCs w:val="16"/>
              </w:rPr>
              <w:br/>
              <w:t>Год производства — 2025 год или новее</w:t>
            </w:r>
            <w:r w:rsidRPr="0078244A">
              <w:rPr>
                <w:rFonts w:ascii="GHEA Grapalat" w:hAnsi="GHEA Grapalat"/>
                <w:sz w:val="16"/>
                <w:szCs w:val="16"/>
              </w:rPr>
              <w:br/>
              <w:t>Гарантия — не менее 12 месяцев</w:t>
            </w:r>
            <w:r w:rsidRPr="0078244A">
              <w:rPr>
                <w:rFonts w:ascii="GHEA Grapalat" w:hAnsi="GHEA Grapalat"/>
                <w:sz w:val="16"/>
                <w:szCs w:val="16"/>
              </w:rPr>
              <w:br/>
              <w:t>Документация — сопровождается техническим паспортом и документами о соответствии</w:t>
            </w:r>
            <w:r w:rsidRPr="0078244A">
              <w:rPr>
                <w:rFonts w:ascii="GHEA Grapalat" w:hAnsi="GHEA Grapalat"/>
                <w:sz w:val="16"/>
                <w:szCs w:val="16"/>
              </w:rPr>
              <w:br/>
              <w:t>Транспортные расходы — включены в предлагаемую закупочную стоимость</w:t>
            </w:r>
            <w:r w:rsidRPr="0078244A">
              <w:rPr>
                <w:rFonts w:ascii="GHEA Grapalat" w:hAnsi="GHEA Grapalat"/>
                <w:sz w:val="16"/>
                <w:szCs w:val="16"/>
              </w:rPr>
              <w:br/>
              <w:t>Упаковка — заводская, обеспечивающая безопасную транспортировку оборудования</w:t>
            </w:r>
          </w:p>
          <w:p w14:paraId="5371E85E" w14:textId="77777777" w:rsidR="0078244A" w:rsidRPr="0078244A" w:rsidRDefault="0078244A" w:rsidP="0078244A">
            <w:pPr>
              <w:widowControl w:val="0"/>
              <w:rPr>
                <w:rFonts w:ascii="GHEA Grapalat" w:hAnsi="GHEA Grapalat"/>
                <w:sz w:val="16"/>
                <w:szCs w:val="16"/>
              </w:rPr>
            </w:pPr>
            <w:r w:rsidRPr="0078244A">
              <w:rPr>
                <w:rFonts w:ascii="GHEA Grapalat" w:hAnsi="GHEA Grapalat"/>
                <w:b/>
                <w:bCs/>
                <w:sz w:val="16"/>
                <w:szCs w:val="16"/>
              </w:rPr>
              <w:t>Условия установки и ввода в эксплуатацию</w:t>
            </w:r>
          </w:p>
          <w:p w14:paraId="53EC44B9" w14:textId="77777777" w:rsidR="0078244A" w:rsidRPr="0078244A" w:rsidRDefault="0078244A" w:rsidP="0078244A">
            <w:pPr>
              <w:widowControl w:val="0"/>
              <w:rPr>
                <w:rFonts w:ascii="GHEA Grapalat" w:hAnsi="GHEA Grapalat"/>
                <w:sz w:val="16"/>
                <w:szCs w:val="16"/>
              </w:rPr>
            </w:pPr>
            <w:r w:rsidRPr="0078244A">
              <w:rPr>
                <w:rFonts w:ascii="GHEA Grapalat" w:hAnsi="GHEA Grapalat"/>
                <w:sz w:val="16"/>
                <w:szCs w:val="16"/>
              </w:rPr>
              <w:t>Установка и подключение — осуществляются Поставщиком</w:t>
            </w:r>
            <w:r w:rsidRPr="0078244A">
              <w:rPr>
                <w:rFonts w:ascii="GHEA Grapalat" w:hAnsi="GHEA Grapalat"/>
                <w:sz w:val="16"/>
                <w:szCs w:val="16"/>
              </w:rPr>
              <w:br/>
              <w:t xml:space="preserve">Ввод в эксплуатацию (пусконаладочные работы) — обязателен, с </w:t>
            </w:r>
            <w:r w:rsidRPr="0078244A">
              <w:rPr>
                <w:rFonts w:ascii="GHEA Grapalat" w:hAnsi="GHEA Grapalat"/>
                <w:sz w:val="16"/>
                <w:szCs w:val="16"/>
              </w:rPr>
              <w:lastRenderedPageBreak/>
              <w:t>проверкой полной работоспособности оборудования</w:t>
            </w:r>
            <w:r w:rsidRPr="0078244A">
              <w:rPr>
                <w:rFonts w:ascii="GHEA Grapalat" w:hAnsi="GHEA Grapalat"/>
                <w:sz w:val="16"/>
                <w:szCs w:val="16"/>
              </w:rPr>
              <w:br/>
              <w:t>Инструктаж по эксплуатации — для ответственного лица Заказчика</w:t>
            </w:r>
            <w:r w:rsidRPr="0078244A">
              <w:rPr>
                <w:rFonts w:ascii="GHEA Grapalat" w:hAnsi="GHEA Grapalat"/>
                <w:sz w:val="16"/>
                <w:szCs w:val="16"/>
              </w:rPr>
              <w:br/>
              <w:t>Требования при установке — оборудование должно быть установлено в соответствии с действующими на территории Республики Армения техническими и нормами безопасности</w:t>
            </w:r>
          </w:p>
          <w:p w14:paraId="0AFBE554" w14:textId="05FBB47B" w:rsidR="00A911E5" w:rsidRPr="00B138F3" w:rsidRDefault="00A911E5" w:rsidP="00A911E5">
            <w:pPr>
              <w:widowControl w:val="0"/>
              <w:rPr>
                <w:rFonts w:ascii="GHEA Grapalat" w:hAnsi="GHEA Grapalat"/>
                <w:sz w:val="16"/>
                <w:szCs w:val="16"/>
              </w:rPr>
            </w:pPr>
          </w:p>
        </w:tc>
        <w:tc>
          <w:tcPr>
            <w:tcW w:w="1085" w:type="dxa"/>
          </w:tcPr>
          <w:p w14:paraId="7C99863A" w14:textId="147CFEB3" w:rsidR="00A911E5" w:rsidRPr="000214D8" w:rsidRDefault="0078244A" w:rsidP="00A911E5">
            <w:pPr>
              <w:widowControl w:val="0"/>
              <w:jc w:val="center"/>
              <w:rPr>
                <w:rFonts w:ascii="GHEA Grapalat" w:hAnsi="GHEA Grapalat"/>
                <w:sz w:val="16"/>
                <w:szCs w:val="16"/>
              </w:rPr>
            </w:pPr>
            <w:r>
              <w:rPr>
                <w:rFonts w:ascii="GHEA Grapalat" w:hAnsi="GHEA Grapalat"/>
                <w:sz w:val="16"/>
                <w:szCs w:val="16"/>
              </w:rPr>
              <w:lastRenderedPageBreak/>
              <w:t>шт.</w:t>
            </w:r>
          </w:p>
        </w:tc>
        <w:tc>
          <w:tcPr>
            <w:tcW w:w="1559" w:type="dxa"/>
          </w:tcPr>
          <w:p w14:paraId="28BF608C" w14:textId="77777777" w:rsidR="00A911E5" w:rsidRPr="00B138F3" w:rsidRDefault="00A911E5" w:rsidP="00A911E5">
            <w:pPr>
              <w:widowControl w:val="0"/>
              <w:jc w:val="center"/>
              <w:rPr>
                <w:rFonts w:ascii="GHEA Grapalat" w:hAnsi="GHEA Grapalat"/>
                <w:sz w:val="16"/>
                <w:szCs w:val="16"/>
              </w:rPr>
            </w:pPr>
          </w:p>
        </w:tc>
        <w:tc>
          <w:tcPr>
            <w:tcW w:w="1134" w:type="dxa"/>
          </w:tcPr>
          <w:p w14:paraId="50E7AFE7" w14:textId="77777777" w:rsidR="00A911E5" w:rsidRPr="00B138F3" w:rsidRDefault="00A911E5" w:rsidP="00A911E5">
            <w:pPr>
              <w:widowControl w:val="0"/>
              <w:jc w:val="center"/>
              <w:rPr>
                <w:rFonts w:ascii="GHEA Grapalat" w:hAnsi="GHEA Grapalat"/>
                <w:sz w:val="16"/>
                <w:szCs w:val="16"/>
              </w:rPr>
            </w:pPr>
          </w:p>
        </w:tc>
        <w:tc>
          <w:tcPr>
            <w:tcW w:w="850" w:type="dxa"/>
            <w:vAlign w:val="center"/>
          </w:tcPr>
          <w:p w14:paraId="635410F9" w14:textId="39D1F6F4" w:rsidR="00A911E5" w:rsidRPr="00B138F3" w:rsidRDefault="0078244A" w:rsidP="00A911E5">
            <w:pPr>
              <w:widowControl w:val="0"/>
              <w:jc w:val="center"/>
              <w:rPr>
                <w:rFonts w:ascii="GHEA Grapalat" w:hAnsi="GHEA Grapalat"/>
                <w:sz w:val="16"/>
                <w:szCs w:val="16"/>
              </w:rPr>
            </w:pPr>
            <w:r>
              <w:rPr>
                <w:rFonts w:ascii="GHEA Grapalat" w:hAnsi="GHEA Grapalat"/>
                <w:sz w:val="20"/>
                <w:szCs w:val="20"/>
              </w:rPr>
              <w:t>2</w:t>
            </w:r>
          </w:p>
        </w:tc>
        <w:tc>
          <w:tcPr>
            <w:tcW w:w="709" w:type="dxa"/>
          </w:tcPr>
          <w:p w14:paraId="2B1C1B6A" w14:textId="77777777" w:rsidR="00A911E5" w:rsidRPr="00B138F3" w:rsidRDefault="00A911E5" w:rsidP="00A911E5">
            <w:pPr>
              <w:widowControl w:val="0"/>
              <w:jc w:val="center"/>
              <w:rPr>
                <w:rFonts w:ascii="GHEA Grapalat" w:hAnsi="GHEA Grapalat"/>
                <w:sz w:val="16"/>
                <w:szCs w:val="16"/>
              </w:rPr>
            </w:pPr>
          </w:p>
        </w:tc>
        <w:tc>
          <w:tcPr>
            <w:tcW w:w="1158" w:type="dxa"/>
            <w:vAlign w:val="center"/>
          </w:tcPr>
          <w:p w14:paraId="70548E1E" w14:textId="430D9674" w:rsidR="00A911E5" w:rsidRPr="0078244A" w:rsidRDefault="0078244A" w:rsidP="00A911E5">
            <w:pPr>
              <w:widowControl w:val="0"/>
              <w:jc w:val="center"/>
              <w:rPr>
                <w:rFonts w:ascii="GHEA Grapalat" w:hAnsi="GHEA Grapalat"/>
                <w:sz w:val="16"/>
                <w:szCs w:val="16"/>
              </w:rPr>
            </w:pPr>
            <w:r>
              <w:rPr>
                <w:rFonts w:ascii="GHEA Grapalat" w:hAnsi="GHEA Grapalat"/>
                <w:sz w:val="20"/>
                <w:szCs w:val="20"/>
              </w:rPr>
              <w:t>2</w:t>
            </w:r>
          </w:p>
        </w:tc>
        <w:tc>
          <w:tcPr>
            <w:tcW w:w="947" w:type="dxa"/>
          </w:tcPr>
          <w:p w14:paraId="76DD0237" w14:textId="77777777" w:rsidR="00A911E5" w:rsidRPr="00B138F3" w:rsidRDefault="00A911E5" w:rsidP="00A911E5">
            <w:pPr>
              <w:widowControl w:val="0"/>
              <w:jc w:val="center"/>
              <w:rPr>
                <w:rFonts w:ascii="GHEA Grapalat" w:hAnsi="GHEA Grapalat"/>
                <w:sz w:val="16"/>
                <w:szCs w:val="16"/>
              </w:rPr>
            </w:pPr>
          </w:p>
        </w:tc>
      </w:tr>
    </w:tbl>
    <w:p w14:paraId="38C86809"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6B3F478" w14:textId="77777777" w:rsidTr="00E22E51">
        <w:trPr>
          <w:jc w:val="center"/>
        </w:trPr>
        <w:tc>
          <w:tcPr>
            <w:tcW w:w="4536" w:type="dxa"/>
          </w:tcPr>
          <w:p w14:paraId="7B4BFB6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2CF8B25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BDE09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02203B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F4C5D0" w14:textId="77777777" w:rsidR="00071D1C" w:rsidRPr="00B138F3" w:rsidRDefault="00071D1C" w:rsidP="00B46D58">
            <w:pPr>
              <w:widowControl w:val="0"/>
              <w:jc w:val="center"/>
              <w:rPr>
                <w:rFonts w:ascii="GHEA Grapalat" w:hAnsi="GHEA Grapalat"/>
              </w:rPr>
            </w:pPr>
          </w:p>
        </w:tc>
        <w:tc>
          <w:tcPr>
            <w:tcW w:w="4343" w:type="dxa"/>
          </w:tcPr>
          <w:p w14:paraId="4055AA0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3168DD3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FB0E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058B8B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0B64FD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2D2210C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EEA46B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14:paraId="4CA7723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0A36D7B2" w14:textId="77777777" w:rsidTr="000214D8">
        <w:trPr>
          <w:trHeight w:val="305"/>
          <w:jc w:val="center"/>
        </w:trPr>
        <w:tc>
          <w:tcPr>
            <w:tcW w:w="15905" w:type="dxa"/>
            <w:gridSpan w:val="16"/>
          </w:tcPr>
          <w:p w14:paraId="4ED6318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19BE9DA" w14:textId="77777777" w:rsidTr="000214D8">
        <w:trPr>
          <w:trHeight w:val="747"/>
          <w:jc w:val="center"/>
        </w:trPr>
        <w:tc>
          <w:tcPr>
            <w:tcW w:w="1724" w:type="dxa"/>
            <w:vAlign w:val="center"/>
          </w:tcPr>
          <w:p w14:paraId="74FD7E5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3BE580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6E73998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3D51BE4"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1"/>
              <w:t>**</w:t>
            </w:r>
          </w:p>
        </w:tc>
      </w:tr>
      <w:tr w:rsidR="00B138F3" w:rsidRPr="00B138F3" w14:paraId="0D10CBDD" w14:textId="77777777" w:rsidTr="00AB4EAB">
        <w:trPr>
          <w:trHeight w:val="594"/>
          <w:jc w:val="center"/>
        </w:trPr>
        <w:tc>
          <w:tcPr>
            <w:tcW w:w="1724" w:type="dxa"/>
          </w:tcPr>
          <w:p w14:paraId="5566F283" w14:textId="77777777" w:rsidR="00071D1C" w:rsidRPr="00B138F3" w:rsidRDefault="00071D1C" w:rsidP="00B46D58">
            <w:pPr>
              <w:widowControl w:val="0"/>
              <w:jc w:val="center"/>
              <w:rPr>
                <w:rFonts w:ascii="GHEA Grapalat" w:hAnsi="GHEA Grapalat"/>
                <w:sz w:val="16"/>
                <w:szCs w:val="16"/>
              </w:rPr>
            </w:pPr>
          </w:p>
        </w:tc>
        <w:tc>
          <w:tcPr>
            <w:tcW w:w="2155" w:type="dxa"/>
          </w:tcPr>
          <w:p w14:paraId="69726CC5" w14:textId="77777777" w:rsidR="00071D1C" w:rsidRPr="00B138F3" w:rsidRDefault="00071D1C" w:rsidP="00B46D58">
            <w:pPr>
              <w:widowControl w:val="0"/>
              <w:jc w:val="center"/>
              <w:rPr>
                <w:rFonts w:ascii="GHEA Grapalat" w:hAnsi="GHEA Grapalat"/>
                <w:sz w:val="16"/>
                <w:szCs w:val="16"/>
              </w:rPr>
            </w:pPr>
          </w:p>
        </w:tc>
        <w:tc>
          <w:tcPr>
            <w:tcW w:w="1293" w:type="dxa"/>
          </w:tcPr>
          <w:p w14:paraId="65C3BD6C"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2146BBB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319D23E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476C0A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0ACAF82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79DDB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E095B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80419E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5063195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4CF4D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FE125F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1B79B1A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26A1D7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9D5E076"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214D8" w:rsidRPr="00B138F3" w14:paraId="24319644" w14:textId="77777777" w:rsidTr="00211EC5">
        <w:trPr>
          <w:trHeight w:val="404"/>
          <w:jc w:val="center"/>
        </w:trPr>
        <w:tc>
          <w:tcPr>
            <w:tcW w:w="1724" w:type="dxa"/>
          </w:tcPr>
          <w:p w14:paraId="58698B37" w14:textId="290B9923" w:rsidR="000214D8" w:rsidRPr="00B138F3" w:rsidRDefault="000214D8" w:rsidP="000214D8">
            <w:pPr>
              <w:widowControl w:val="0"/>
              <w:jc w:val="center"/>
              <w:rPr>
                <w:rFonts w:ascii="GHEA Grapalat" w:hAnsi="GHEA Grapalat"/>
                <w:sz w:val="16"/>
                <w:szCs w:val="16"/>
              </w:rPr>
            </w:pPr>
          </w:p>
        </w:tc>
        <w:tc>
          <w:tcPr>
            <w:tcW w:w="2155" w:type="dxa"/>
            <w:vAlign w:val="center"/>
          </w:tcPr>
          <w:p w14:paraId="640EA414" w14:textId="37A3FC1C" w:rsidR="000214D8" w:rsidRPr="00B138F3" w:rsidRDefault="000214D8" w:rsidP="000214D8">
            <w:pPr>
              <w:widowControl w:val="0"/>
              <w:jc w:val="center"/>
              <w:rPr>
                <w:rFonts w:ascii="GHEA Grapalat" w:hAnsi="GHEA Grapalat"/>
                <w:sz w:val="16"/>
                <w:szCs w:val="16"/>
              </w:rPr>
            </w:pPr>
          </w:p>
        </w:tc>
        <w:tc>
          <w:tcPr>
            <w:tcW w:w="1293" w:type="dxa"/>
            <w:vAlign w:val="center"/>
          </w:tcPr>
          <w:p w14:paraId="20B99113" w14:textId="5B2F10CA" w:rsidR="000214D8" w:rsidRPr="00B138F3" w:rsidRDefault="000214D8" w:rsidP="000214D8">
            <w:pPr>
              <w:widowControl w:val="0"/>
              <w:jc w:val="center"/>
              <w:rPr>
                <w:rFonts w:ascii="GHEA Grapalat" w:hAnsi="GHEA Grapalat"/>
                <w:sz w:val="16"/>
                <w:szCs w:val="16"/>
              </w:rPr>
            </w:pPr>
          </w:p>
        </w:tc>
        <w:tc>
          <w:tcPr>
            <w:tcW w:w="1007" w:type="dxa"/>
            <w:vAlign w:val="center"/>
          </w:tcPr>
          <w:p w14:paraId="09FF3868" w14:textId="77777777"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F23B198" w14:textId="77777777" w:rsidR="000214D8" w:rsidRPr="00B138F3" w:rsidRDefault="000214D8" w:rsidP="000214D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3760D675"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9100FDD"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83D3E18"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0083EA07"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5FB5B0B5"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5849095D"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04F91286"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2485B12"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0CDAAAD1"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BD7CF45" w14:textId="77777777" w:rsidR="000214D8" w:rsidRPr="00B138F3" w:rsidRDefault="000214D8" w:rsidP="000214D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61375E82" w14:textId="77777777" w:rsidR="000214D8" w:rsidRPr="00B138F3" w:rsidRDefault="000214D8" w:rsidP="000214D8">
            <w:pPr>
              <w:widowControl w:val="0"/>
              <w:jc w:val="center"/>
              <w:rPr>
                <w:rFonts w:ascii="GHEA Grapalat" w:hAnsi="GHEA Grapalat"/>
                <w:b/>
                <w:sz w:val="16"/>
                <w:szCs w:val="16"/>
              </w:rPr>
            </w:pPr>
            <w:r w:rsidRPr="00B138F3">
              <w:rPr>
                <w:rFonts w:ascii="GHEA Grapalat" w:hAnsi="GHEA Grapalat"/>
                <w:sz w:val="16"/>
                <w:szCs w:val="16"/>
              </w:rPr>
              <w:t>... %</w:t>
            </w:r>
          </w:p>
        </w:tc>
      </w:tr>
    </w:tbl>
    <w:p w14:paraId="1D5E7DE8"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D7820F6" w14:textId="77777777" w:rsidTr="00E22E51">
        <w:trPr>
          <w:jc w:val="center"/>
        </w:trPr>
        <w:tc>
          <w:tcPr>
            <w:tcW w:w="4536" w:type="dxa"/>
          </w:tcPr>
          <w:p w14:paraId="4D10E08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B82A4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DEF018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51A3E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AE7550C" w14:textId="77777777" w:rsidR="00071D1C" w:rsidRPr="00B138F3" w:rsidRDefault="00071D1C" w:rsidP="00B46D58">
            <w:pPr>
              <w:widowControl w:val="0"/>
              <w:spacing w:after="160"/>
              <w:jc w:val="center"/>
              <w:rPr>
                <w:rFonts w:ascii="GHEA Grapalat" w:hAnsi="GHEA Grapalat"/>
              </w:rPr>
            </w:pPr>
          </w:p>
        </w:tc>
        <w:tc>
          <w:tcPr>
            <w:tcW w:w="4343" w:type="dxa"/>
          </w:tcPr>
          <w:p w14:paraId="47B697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2E8C49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6CBC4C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247F46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495356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B2F0F4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76912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E808A0"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725D3E2" w14:textId="77777777" w:rsidTr="007A2020">
        <w:trPr>
          <w:tblCellSpacing w:w="7" w:type="dxa"/>
          <w:jc w:val="center"/>
        </w:trPr>
        <w:tc>
          <w:tcPr>
            <w:tcW w:w="0" w:type="auto"/>
            <w:vAlign w:val="center"/>
          </w:tcPr>
          <w:p w14:paraId="549F96C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69048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CE053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4DE7AD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61BDD5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606BB1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43C6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22CC7C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AFA27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9B8987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9BE653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83F156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13E6469" w14:textId="77777777" w:rsidR="0038400D" w:rsidRPr="00B138F3" w:rsidRDefault="0038400D" w:rsidP="00B46D58">
      <w:pPr>
        <w:widowControl w:val="0"/>
        <w:spacing w:after="160"/>
        <w:ind w:firstLine="375"/>
        <w:rPr>
          <w:rFonts w:ascii="GHEA Grapalat" w:hAnsi="GHEA Grapalat"/>
          <w:iCs/>
        </w:rPr>
      </w:pPr>
    </w:p>
    <w:p w14:paraId="119EEBC9"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8C8371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3F73D1C"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4EF03263"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FC9EA4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02DE90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C52A5B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9AC18F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46EAF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D935E9B" w14:textId="77777777" w:rsidTr="00AB4EAB">
        <w:trPr>
          <w:jc w:val="center"/>
        </w:trPr>
        <w:tc>
          <w:tcPr>
            <w:tcW w:w="442" w:type="dxa"/>
            <w:vMerge w:val="restart"/>
            <w:vAlign w:val="center"/>
          </w:tcPr>
          <w:p w14:paraId="2DB1C04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172A51DE"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9E4523" w14:textId="77777777" w:rsidTr="00AB4EAB">
        <w:trPr>
          <w:jc w:val="center"/>
        </w:trPr>
        <w:tc>
          <w:tcPr>
            <w:tcW w:w="442" w:type="dxa"/>
            <w:vMerge/>
          </w:tcPr>
          <w:p w14:paraId="29A1398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2929968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3B7FF3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36B08C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2E1356C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36F49AE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60E894B8"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1654A4A" w14:textId="77777777" w:rsidTr="00AB4EAB">
        <w:trPr>
          <w:trHeight w:val="1105"/>
          <w:jc w:val="center"/>
        </w:trPr>
        <w:tc>
          <w:tcPr>
            <w:tcW w:w="442" w:type="dxa"/>
            <w:vMerge/>
            <w:tcBorders>
              <w:bottom w:val="single" w:sz="4" w:space="0" w:color="auto"/>
            </w:tcBorders>
          </w:tcPr>
          <w:p w14:paraId="33CF37F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FA1E5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0EB6E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2F622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78EE4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0FDFE3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1B2794C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58831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386E0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026EB0A" w14:textId="77777777" w:rsidTr="00AB4EAB">
        <w:trPr>
          <w:jc w:val="center"/>
        </w:trPr>
        <w:tc>
          <w:tcPr>
            <w:tcW w:w="442" w:type="dxa"/>
            <w:vAlign w:val="center"/>
          </w:tcPr>
          <w:p w14:paraId="55DFE1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8D17B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6789B3C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28C312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EA74C8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532F71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5E21CD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51C958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346134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8A02356" w14:textId="77777777" w:rsidTr="00AB4EAB">
        <w:trPr>
          <w:jc w:val="center"/>
        </w:trPr>
        <w:tc>
          <w:tcPr>
            <w:tcW w:w="442" w:type="dxa"/>
          </w:tcPr>
          <w:p w14:paraId="4013936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A09EBA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79A1F8F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55DA49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324628E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489C1A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27A639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2EF899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122961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12787595" w14:textId="77777777" w:rsidR="0038400D" w:rsidRPr="00B138F3" w:rsidRDefault="0038400D" w:rsidP="00B46D58">
      <w:pPr>
        <w:widowControl w:val="0"/>
        <w:spacing w:after="160"/>
        <w:ind w:firstLine="375"/>
        <w:jc w:val="both"/>
        <w:rPr>
          <w:rFonts w:ascii="GHEA Grapalat" w:hAnsi="GHEA Grapalat" w:cs="Arial"/>
          <w:iCs/>
          <w:lang w:val="en-US"/>
        </w:rPr>
      </w:pPr>
    </w:p>
    <w:p w14:paraId="324398B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6646782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F621293" w14:textId="77777777" w:rsidTr="007A2020">
        <w:trPr>
          <w:trHeight w:val="266"/>
          <w:tblCellSpacing w:w="7" w:type="dxa"/>
          <w:jc w:val="center"/>
        </w:trPr>
        <w:tc>
          <w:tcPr>
            <w:tcW w:w="0" w:type="auto"/>
            <w:vAlign w:val="center"/>
          </w:tcPr>
          <w:p w14:paraId="387D2C1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5105A3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76D96DC" w14:textId="77777777" w:rsidTr="007A2020">
        <w:trPr>
          <w:trHeight w:val="473"/>
          <w:tblCellSpacing w:w="7" w:type="dxa"/>
          <w:jc w:val="center"/>
        </w:trPr>
        <w:tc>
          <w:tcPr>
            <w:tcW w:w="0" w:type="auto"/>
            <w:vAlign w:val="center"/>
          </w:tcPr>
          <w:p w14:paraId="006F7164"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E5DB09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B4C71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AE7FE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8911B79" w14:textId="77777777" w:rsidTr="007A2020">
        <w:trPr>
          <w:trHeight w:val="503"/>
          <w:tblCellSpacing w:w="7" w:type="dxa"/>
          <w:jc w:val="center"/>
        </w:trPr>
        <w:tc>
          <w:tcPr>
            <w:tcW w:w="0" w:type="auto"/>
            <w:vAlign w:val="center"/>
          </w:tcPr>
          <w:p w14:paraId="52415CD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094C6E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69E86D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AA7F5E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D201AF2" w14:textId="77777777" w:rsidTr="007A2020">
        <w:trPr>
          <w:trHeight w:val="281"/>
          <w:tblCellSpacing w:w="7" w:type="dxa"/>
          <w:jc w:val="center"/>
        </w:trPr>
        <w:tc>
          <w:tcPr>
            <w:tcW w:w="0" w:type="auto"/>
            <w:vAlign w:val="center"/>
          </w:tcPr>
          <w:p w14:paraId="31D7BD2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809D5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3B68CAE" w14:textId="77777777" w:rsidR="00196F14" w:rsidRPr="00B138F3" w:rsidRDefault="00196F14" w:rsidP="00B46D58">
      <w:pPr>
        <w:widowControl w:val="0"/>
        <w:spacing w:after="160"/>
        <w:jc w:val="right"/>
        <w:rPr>
          <w:rFonts w:ascii="GHEA Grapalat" w:hAnsi="GHEA Grapalat" w:cs="Sylfaen"/>
          <w:b/>
        </w:rPr>
      </w:pPr>
    </w:p>
    <w:p w14:paraId="4D3FD61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504F2E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9E6FA0E"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D13D42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CBE0F84"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2661B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243D565"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5E3717"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C745E6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75749B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AB50F8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F21CB0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E7646E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A8AB55A"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891F6D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5C28B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A0B08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B6E56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D8B77D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A820BC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B7993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46286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88C0C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83F1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EA9F5B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25F54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3F9E6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ACA7B0" w14:textId="77777777" w:rsidR="00071D1C" w:rsidRPr="00B138F3" w:rsidRDefault="00071D1C" w:rsidP="00B46D58">
            <w:pPr>
              <w:widowControl w:val="0"/>
              <w:spacing w:after="120"/>
              <w:jc w:val="center"/>
              <w:rPr>
                <w:rFonts w:ascii="GHEA Grapalat" w:hAnsi="GHEA Grapalat" w:cs="Sylfaen"/>
                <w:sz w:val="20"/>
                <w:szCs w:val="20"/>
              </w:rPr>
            </w:pPr>
          </w:p>
        </w:tc>
      </w:tr>
    </w:tbl>
    <w:p w14:paraId="49441AB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4C2936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79DF950" w14:textId="77777777" w:rsidR="00B138F3" w:rsidRDefault="00B138F3" w:rsidP="00B138F3">
      <w:pPr>
        <w:rPr>
          <w:rFonts w:ascii="GHEA Grapalat" w:hAnsi="GHEA Grapalat"/>
        </w:rPr>
      </w:pPr>
      <w:r>
        <w:rPr>
          <w:rFonts w:ascii="GHEA Grapalat" w:hAnsi="GHEA Grapalat"/>
        </w:rPr>
        <w:t xml:space="preserve">                                                       </w:t>
      </w:r>
    </w:p>
    <w:p w14:paraId="1272478F"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52FF617"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41D6BE3" w14:textId="77777777" w:rsidTr="007072C5">
        <w:tc>
          <w:tcPr>
            <w:tcW w:w="4450" w:type="dxa"/>
          </w:tcPr>
          <w:p w14:paraId="5C00B29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1D0035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C0B54A"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6F798D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DE734BE" w14:textId="77777777" w:rsidTr="00E22E51">
        <w:trPr>
          <w:tblCellSpacing w:w="7" w:type="dxa"/>
          <w:jc w:val="center"/>
        </w:trPr>
        <w:tc>
          <w:tcPr>
            <w:tcW w:w="0" w:type="auto"/>
            <w:vAlign w:val="center"/>
          </w:tcPr>
          <w:p w14:paraId="13AF82D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F3A589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C64F8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8A35B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4E82845" w14:textId="77777777" w:rsidTr="00E22E51">
        <w:trPr>
          <w:tblCellSpacing w:w="7" w:type="dxa"/>
          <w:jc w:val="center"/>
        </w:trPr>
        <w:tc>
          <w:tcPr>
            <w:tcW w:w="0" w:type="auto"/>
            <w:vAlign w:val="center"/>
          </w:tcPr>
          <w:p w14:paraId="39DF2EC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2121BE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BC61D3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A5B200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95DD1B5" w14:textId="77777777" w:rsidR="00071D1C" w:rsidRDefault="00071D1C" w:rsidP="00B46D58">
      <w:pPr>
        <w:widowControl w:val="0"/>
        <w:spacing w:after="160"/>
        <w:ind w:left="-142" w:firstLine="142"/>
        <w:jc w:val="center"/>
        <w:rPr>
          <w:rFonts w:ascii="GHEA Grapalat" w:hAnsi="GHEA Grapalat" w:cs="Sylfaen"/>
          <w:b/>
        </w:rPr>
      </w:pPr>
    </w:p>
    <w:p w14:paraId="5F42E325"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2410ECD7"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proofErr w:type="gramStart"/>
      <w:r w:rsidRPr="00BA20A0">
        <w:rPr>
          <w:rFonts w:ascii="GHEA Grapalat" w:hAnsi="GHEA Grapalat"/>
          <w:i/>
        </w:rPr>
        <w:tab/>
        <w:t xml:space="preserve">  г.</w:t>
      </w:r>
      <w:proofErr w:type="gramEnd"/>
    </w:p>
    <w:p w14:paraId="385ACB3F" w14:textId="77777777" w:rsidR="00AA0F9A" w:rsidRPr="00BA20A0" w:rsidRDefault="00AA0F9A" w:rsidP="00AA0F9A">
      <w:pPr>
        <w:jc w:val="center"/>
        <w:rPr>
          <w:rFonts w:ascii="GHEA Grapalat" w:hAnsi="GHEA Grapalat" w:cs="GHEA Grapalat"/>
        </w:rPr>
      </w:pPr>
    </w:p>
    <w:p w14:paraId="0E34133F"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7ED305D0" w14:textId="77777777" w:rsidR="00AA0F9A" w:rsidRPr="00BA20A0" w:rsidRDefault="00AA0F9A" w:rsidP="00AA0F9A">
      <w:pPr>
        <w:jc w:val="center"/>
        <w:rPr>
          <w:rFonts w:ascii="GHEA Grapalat" w:hAnsi="GHEA Grapalat" w:cs="GHEA Grapalat"/>
          <w:lang w:val="hy-AM"/>
        </w:rPr>
      </w:pPr>
    </w:p>
    <w:p w14:paraId="00930A08"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3F485FC"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76C4ED69" w14:textId="77777777" w:rsidR="00AA0F9A" w:rsidRPr="00BA20A0" w:rsidRDefault="00AA0F9A" w:rsidP="00AA0F9A">
      <w:pPr>
        <w:rPr>
          <w:rFonts w:ascii="GHEA Grapalat" w:hAnsi="GHEA Grapalat"/>
          <w:vertAlign w:val="superscript"/>
          <w:lang w:val="es-ES"/>
        </w:rPr>
      </w:pPr>
    </w:p>
    <w:p w14:paraId="7BD4CAD1"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D75AB4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638F70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268688F"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A7FFA36"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AAEAF4D" w14:textId="77777777" w:rsidR="00AA0F9A" w:rsidRPr="00BA20A0" w:rsidRDefault="00AA0F9A" w:rsidP="00AA0F9A">
      <w:pPr>
        <w:rPr>
          <w:rFonts w:ascii="GHEA Grapalat" w:hAnsi="GHEA Grapalat" w:cs="Sylfaen"/>
          <w:sz w:val="20"/>
          <w:szCs w:val="20"/>
          <w:lang w:val="es-ES"/>
        </w:rPr>
      </w:pPr>
    </w:p>
    <w:p w14:paraId="5A87F3F7"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w:t>
      </w:r>
      <w:proofErr w:type="gramStart"/>
      <w:r w:rsidRPr="00BA20A0">
        <w:rPr>
          <w:rFonts w:ascii="GHEA Grapalat" w:hAnsi="GHEA Grapalat" w:cs="Sylfaen"/>
          <w:sz w:val="20"/>
          <w:szCs w:val="20"/>
        </w:rPr>
        <w:t>с условиями</w:t>
      </w:r>
      <w:proofErr w:type="gramEnd"/>
      <w:r w:rsidRPr="00BA20A0">
        <w:rPr>
          <w:rFonts w:ascii="GHEA Grapalat" w:hAnsi="GHEA Grapalat" w:cs="Sylfaen"/>
          <w:sz w:val="20"/>
          <w:szCs w:val="20"/>
        </w:rPr>
        <w:t xml:space="preserve"> изложенными в пункте </w:t>
      </w:r>
      <w:proofErr w:type="gramStart"/>
      <w:r w:rsidRPr="00BA20A0">
        <w:rPr>
          <w:rFonts w:ascii="GHEA Grapalat" w:hAnsi="GHEA Grapalat" w:cs="Sylfaen"/>
          <w:sz w:val="20"/>
          <w:szCs w:val="20"/>
        </w:rPr>
        <w:t>8.12 .</w:t>
      </w:r>
      <w:proofErr w:type="gramEnd"/>
    </w:p>
    <w:p w14:paraId="2CA72026" w14:textId="77777777" w:rsidR="00AA0F9A" w:rsidRPr="00BA20A0" w:rsidRDefault="00AA0F9A" w:rsidP="00AA0F9A">
      <w:pPr>
        <w:jc w:val="center"/>
        <w:rPr>
          <w:rFonts w:ascii="GHEA Grapalat" w:hAnsi="GHEA Grapalat" w:cs="GHEA Grapalat"/>
          <w:lang w:val="es-ES"/>
        </w:rPr>
      </w:pPr>
    </w:p>
    <w:p w14:paraId="22892E58" w14:textId="77777777" w:rsidR="00AA0F9A" w:rsidRPr="00BA20A0" w:rsidRDefault="00AA0F9A" w:rsidP="00AA0F9A">
      <w:pPr>
        <w:jc w:val="center"/>
        <w:rPr>
          <w:rFonts w:ascii="GHEA Grapalat" w:hAnsi="GHEA Grapalat" w:cs="Sylfaen"/>
          <w:b/>
          <w:lang w:val="es-ES"/>
        </w:rPr>
      </w:pPr>
    </w:p>
    <w:p w14:paraId="03C3A5F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3C2867E"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8AE451F"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09E9CB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FEDF16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65260EB" w14:textId="77777777" w:rsidR="00AA0F9A" w:rsidRPr="00BA20A0" w:rsidRDefault="00AA0F9A" w:rsidP="00AA0F9A">
      <w:pPr>
        <w:jc w:val="center"/>
        <w:rPr>
          <w:rFonts w:ascii="GHEA Grapalat" w:hAnsi="GHEA Grapalat" w:cs="Sylfaen"/>
          <w:sz w:val="16"/>
          <w:szCs w:val="16"/>
          <w:lang w:val="es-ES"/>
        </w:rPr>
      </w:pPr>
    </w:p>
    <w:p w14:paraId="515CFE2C"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78FBFEA" w14:textId="77777777" w:rsidR="00AA0F9A" w:rsidRPr="00C60645" w:rsidRDefault="00AA0F9A" w:rsidP="00AA0F9A">
      <w:pPr>
        <w:jc w:val="center"/>
        <w:rPr>
          <w:ins w:id="19" w:author="Inesa Kocharyan" w:date="2025-02-19T10:39:00Z"/>
          <w:rFonts w:ascii="GHEA Grapalat" w:hAnsi="GHEA Grapalat" w:cs="Sylfaen"/>
          <w:b/>
          <w:lang w:val="es-ES"/>
        </w:rPr>
      </w:pPr>
    </w:p>
    <w:p w14:paraId="60C25D5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A3A0" w14:textId="77777777" w:rsidR="00913F4F" w:rsidRDefault="00913F4F">
      <w:r>
        <w:separator/>
      </w:r>
    </w:p>
  </w:endnote>
  <w:endnote w:type="continuationSeparator" w:id="0">
    <w:p w14:paraId="30F0B5A6" w14:textId="77777777" w:rsidR="00913F4F" w:rsidRDefault="0091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3C952EF4"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E05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4038" w14:textId="77777777" w:rsidR="00913F4F" w:rsidRDefault="00913F4F">
      <w:r>
        <w:separator/>
      </w:r>
    </w:p>
  </w:footnote>
  <w:footnote w:type="continuationSeparator" w:id="0">
    <w:p w14:paraId="22ACA0E3" w14:textId="77777777" w:rsidR="00913F4F" w:rsidRDefault="00913F4F">
      <w:r>
        <w:continuationSeparator/>
      </w:r>
    </w:p>
  </w:footnote>
  <w:footnote w:id="1">
    <w:p w14:paraId="357EFA32"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351307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CBC6EEA"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3F7D742"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7609C70E"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0265A3F"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A610DF6"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8615F92"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A9C4FA3"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w:t>
      </w:r>
      <w:proofErr w:type="gramStart"/>
      <w:r w:rsidRPr="0034222E">
        <w:rPr>
          <w:rFonts w:ascii="GHEA Grapalat" w:hAnsi="GHEA Grapalat"/>
          <w:i/>
        </w:rPr>
        <w:t>производителя</w:t>
      </w:r>
      <w:r w:rsidR="004047BE" w:rsidRPr="00FF03AB">
        <w:rPr>
          <w:rFonts w:ascii="GHEA Grapalat" w:hAnsi="GHEA Grapalat"/>
          <w:i/>
        </w:rPr>
        <w:t>(</w:t>
      </w:r>
      <w:proofErr w:type="gramEnd"/>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39A7F3C3"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B3F479E" w14:textId="77777777" w:rsidR="006D2CDF" w:rsidRPr="000811C1" w:rsidRDefault="006D2CDF">
      <w:pPr>
        <w:pStyle w:val="af2"/>
        <w:rPr>
          <w:rFonts w:asciiTheme="minorHAnsi" w:hAnsiTheme="minorHAnsi"/>
        </w:rPr>
      </w:pPr>
    </w:p>
  </w:footnote>
  <w:footnote w:id="5">
    <w:p w14:paraId="155E1C63"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5673B331"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FAE459B" w14:textId="77777777" w:rsidR="006D2CDF" w:rsidRPr="000811C1" w:rsidRDefault="006D2CDF">
      <w:pPr>
        <w:pStyle w:val="af2"/>
        <w:rPr>
          <w:lang w:val="af-ZA"/>
        </w:rPr>
      </w:pPr>
    </w:p>
  </w:footnote>
  <w:footnote w:id="7">
    <w:p w14:paraId="4BB106E0" w14:textId="77777777" w:rsidR="006D2CDF" w:rsidRDefault="006D2CDF" w:rsidP="00636142">
      <w:pPr>
        <w:pStyle w:val="af2"/>
        <w:jc w:val="both"/>
        <w:rPr>
          <w:rFonts w:ascii="GHEA Grapalat" w:hAnsi="GHEA Grapalat"/>
          <w:i/>
          <w:lang w:val="hy-AM"/>
        </w:rPr>
      </w:pPr>
    </w:p>
    <w:p w14:paraId="6161A8B9"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A92A9E1"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78C136C"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3D20BA7" w14:textId="77777777" w:rsidR="006D2CDF" w:rsidRPr="0092041F" w:rsidRDefault="006D2CDF" w:rsidP="00C67FAB">
      <w:pPr>
        <w:pStyle w:val="af2"/>
        <w:jc w:val="both"/>
        <w:rPr>
          <w:rFonts w:ascii="GHEA Grapalat" w:hAnsi="GHEA Grapalat"/>
          <w:i/>
        </w:rPr>
      </w:pPr>
    </w:p>
  </w:footnote>
  <w:footnote w:id="8">
    <w:p w14:paraId="2C15AAFC"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564D4A8E"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E320E96" w14:textId="77777777" w:rsidR="006D2CDF" w:rsidRPr="000811C1" w:rsidRDefault="006D2CDF" w:rsidP="0027573B">
      <w:pPr>
        <w:pStyle w:val="af2"/>
        <w:rPr>
          <w:rFonts w:ascii="Sylfaen" w:hAnsi="Sylfaen"/>
          <w:sz w:val="18"/>
          <w:szCs w:val="18"/>
        </w:rPr>
      </w:pPr>
    </w:p>
  </w:footnote>
  <w:footnote w:id="10">
    <w:p w14:paraId="11668B01"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25EF583E"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A1902CF" w14:textId="77777777" w:rsidR="006D2CDF" w:rsidRPr="00B666FB" w:rsidRDefault="006D2CDF">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5C8DB98E"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146E2D" w14:textId="77777777" w:rsidR="006D2CDF" w:rsidRDefault="006D2CDF" w:rsidP="006B3E56">
      <w:pPr>
        <w:jc w:val="both"/>
      </w:pPr>
    </w:p>
    <w:p w14:paraId="5ED39C4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71F00C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B6E640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FF68BB" w14:textId="77777777" w:rsidR="006D2CDF" w:rsidRDefault="006D2CDF" w:rsidP="00637230">
      <w:pPr>
        <w:jc w:val="both"/>
        <w:rPr>
          <w:rFonts w:asciiTheme="minorHAnsi" w:hAnsiTheme="minorHAnsi"/>
          <w:lang w:val="af-ZA"/>
        </w:rPr>
      </w:pPr>
    </w:p>
  </w:footnote>
  <w:footnote w:id="14">
    <w:p w14:paraId="6561BD33"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71A4439D"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5C2C210"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B9BCC88" w14:textId="77777777" w:rsidR="006D2CDF" w:rsidRPr="00D3436F" w:rsidRDefault="006D2CDF">
      <w:pPr>
        <w:pStyle w:val="af2"/>
        <w:rPr>
          <w:lang w:val="es-ES"/>
        </w:rPr>
      </w:pPr>
    </w:p>
  </w:footnote>
  <w:footnote w:id="17">
    <w:p w14:paraId="1380FCE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67357FA" w14:textId="77777777" w:rsidR="006D2CDF" w:rsidRPr="008842CE" w:rsidRDefault="006D2CDF" w:rsidP="003D2FE2">
      <w:pPr>
        <w:pStyle w:val="af2"/>
        <w:jc w:val="both"/>
        <w:rPr>
          <w:rFonts w:ascii="GHEA Grapalat" w:hAnsi="GHEA Grapalat"/>
        </w:rPr>
      </w:pPr>
    </w:p>
  </w:footnote>
  <w:footnote w:id="18">
    <w:p w14:paraId="2202E9CA" w14:textId="77777777" w:rsidR="006D2CDF" w:rsidRPr="008842CE" w:rsidRDefault="006D2CDF" w:rsidP="003D2FE2">
      <w:pPr>
        <w:pStyle w:val="af2"/>
        <w:jc w:val="both"/>
      </w:pPr>
    </w:p>
  </w:footnote>
  <w:footnote w:id="19">
    <w:p w14:paraId="735B97E3"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BDEC632"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C6637C4" w14:textId="77777777" w:rsidR="006D2CDF" w:rsidRPr="00F21C0D" w:rsidRDefault="006D2CDF" w:rsidP="00D3436F">
      <w:pPr>
        <w:pStyle w:val="af2"/>
        <w:widowControl w:val="0"/>
        <w:jc w:val="both"/>
        <w:rPr>
          <w:lang w:val="hy-AM"/>
        </w:rPr>
      </w:pPr>
    </w:p>
  </w:footnote>
  <w:footnote w:id="21">
    <w:p w14:paraId="08763E9C"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B4CA96F" w14:textId="77777777" w:rsidR="006D2CDF" w:rsidRDefault="006D2CDF" w:rsidP="005E52ED">
      <w:pPr>
        <w:pStyle w:val="af2"/>
        <w:widowControl w:val="0"/>
        <w:jc w:val="both"/>
        <w:rPr>
          <w:rFonts w:ascii="GHEA Grapalat" w:hAnsi="GHEA Grapalat"/>
          <w:i/>
        </w:rPr>
      </w:pPr>
    </w:p>
    <w:p w14:paraId="070CDB19" w14:textId="77777777" w:rsidR="006D2CDF" w:rsidRDefault="006D2CDF" w:rsidP="005E52ED">
      <w:pPr>
        <w:pStyle w:val="af2"/>
        <w:widowControl w:val="0"/>
        <w:jc w:val="both"/>
        <w:rPr>
          <w:rFonts w:ascii="GHEA Grapalat" w:hAnsi="GHEA Grapalat"/>
          <w:i/>
        </w:rPr>
      </w:pPr>
    </w:p>
    <w:p w14:paraId="133E0468"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D3BD7B5" w14:textId="77777777" w:rsidR="006D2CDF" w:rsidRPr="00D3436F" w:rsidRDefault="006D2CDF">
      <w:pPr>
        <w:pStyle w:val="af2"/>
        <w:rPr>
          <w:lang w:val="hy-AM"/>
        </w:rPr>
      </w:pPr>
    </w:p>
  </w:footnote>
  <w:footnote w:id="22">
    <w:p w14:paraId="0BCF1100"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1CBE31A"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25D41578" w14:textId="77777777" w:rsidR="006D2CDF" w:rsidRPr="00D3436F" w:rsidRDefault="006D2CDF">
      <w:pPr>
        <w:pStyle w:val="af2"/>
        <w:rPr>
          <w:lang w:val="hy-AM"/>
        </w:rPr>
      </w:pPr>
    </w:p>
  </w:footnote>
  <w:footnote w:id="23">
    <w:p w14:paraId="544858D6"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684E514"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3551A36" w14:textId="77777777" w:rsidR="006D2CDF" w:rsidRPr="00D3436F" w:rsidRDefault="006D2CDF">
      <w:pPr>
        <w:pStyle w:val="af2"/>
        <w:rPr>
          <w:lang w:val="hy-AM"/>
        </w:rPr>
      </w:pPr>
    </w:p>
  </w:footnote>
  <w:footnote w:id="24">
    <w:p w14:paraId="52DB83D3"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A5D194F" w14:textId="77777777" w:rsidR="006D2CDF" w:rsidRPr="00D3436F" w:rsidRDefault="006D2CDF">
      <w:pPr>
        <w:pStyle w:val="af2"/>
        <w:rPr>
          <w:lang w:val="hy-AM"/>
        </w:rPr>
      </w:pPr>
    </w:p>
  </w:footnote>
  <w:footnote w:id="25">
    <w:p w14:paraId="70A0B580"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605FEC7B"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B00039F" w14:textId="77777777" w:rsidR="006D2CDF" w:rsidRPr="00D3436F" w:rsidRDefault="006D2CDF">
      <w:pPr>
        <w:pStyle w:val="af2"/>
        <w:rPr>
          <w:lang w:val="hy-AM"/>
        </w:rPr>
      </w:pPr>
    </w:p>
  </w:footnote>
  <w:footnote w:id="27">
    <w:p w14:paraId="2A97DBE8"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8">
    <w:p w14:paraId="1EDC1166"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7B943FC8"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15FD1AC"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53FB6A42"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6F283759"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74E040AC"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873755">
    <w:abstractNumId w:val="20"/>
  </w:num>
  <w:num w:numId="2" w16cid:durableId="166873691">
    <w:abstractNumId w:val="10"/>
  </w:num>
  <w:num w:numId="3" w16cid:durableId="1331954668">
    <w:abstractNumId w:val="19"/>
  </w:num>
  <w:num w:numId="4" w16cid:durableId="570114974">
    <w:abstractNumId w:val="15"/>
  </w:num>
  <w:num w:numId="5" w16cid:durableId="362052395">
    <w:abstractNumId w:val="24"/>
  </w:num>
  <w:num w:numId="6" w16cid:durableId="1127158306">
    <w:abstractNumId w:val="20"/>
    <w:lvlOverride w:ilvl="0">
      <w:startOverride w:val="1"/>
    </w:lvlOverride>
    <w:lvlOverride w:ilvl="1"/>
    <w:lvlOverride w:ilvl="2"/>
    <w:lvlOverride w:ilvl="3"/>
    <w:lvlOverride w:ilvl="4"/>
    <w:lvlOverride w:ilvl="5"/>
    <w:lvlOverride w:ilvl="6"/>
    <w:lvlOverride w:ilvl="7"/>
    <w:lvlOverride w:ilvl="8"/>
  </w:num>
  <w:num w:numId="7" w16cid:durableId="579367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6973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67049">
    <w:abstractNumId w:val="17"/>
  </w:num>
  <w:num w:numId="10" w16cid:durableId="1798059108">
    <w:abstractNumId w:val="5"/>
  </w:num>
  <w:num w:numId="11" w16cid:durableId="1239514645">
    <w:abstractNumId w:val="8"/>
  </w:num>
  <w:num w:numId="12" w16cid:durableId="218984307">
    <w:abstractNumId w:val="28"/>
  </w:num>
  <w:num w:numId="13" w16cid:durableId="1615792112">
    <w:abstractNumId w:val="26"/>
  </w:num>
  <w:num w:numId="14" w16cid:durableId="1775126089">
    <w:abstractNumId w:val="12"/>
  </w:num>
  <w:num w:numId="15" w16cid:durableId="1885369564">
    <w:abstractNumId w:val="27"/>
  </w:num>
  <w:num w:numId="16" w16cid:durableId="14114126">
    <w:abstractNumId w:val="14"/>
  </w:num>
  <w:num w:numId="17" w16cid:durableId="1380324036">
    <w:abstractNumId w:val="6"/>
  </w:num>
  <w:num w:numId="18" w16cid:durableId="761073364">
    <w:abstractNumId w:val="1"/>
  </w:num>
  <w:num w:numId="19" w16cid:durableId="1147236390">
    <w:abstractNumId w:val="16"/>
  </w:num>
  <w:num w:numId="20" w16cid:durableId="1955675547">
    <w:abstractNumId w:val="16"/>
  </w:num>
  <w:num w:numId="21" w16cid:durableId="1061028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371732">
    <w:abstractNumId w:val="21"/>
  </w:num>
  <w:num w:numId="23" w16cid:durableId="1987204190">
    <w:abstractNumId w:val="7"/>
  </w:num>
  <w:num w:numId="24" w16cid:durableId="1205948590">
    <w:abstractNumId w:val="18"/>
  </w:num>
  <w:num w:numId="25" w16cid:durableId="1510026608">
    <w:abstractNumId w:val="11"/>
  </w:num>
  <w:num w:numId="26" w16cid:durableId="1235895447">
    <w:abstractNumId w:val="4"/>
  </w:num>
  <w:num w:numId="27" w16cid:durableId="75170871">
    <w:abstractNumId w:val="3"/>
  </w:num>
  <w:num w:numId="28" w16cid:durableId="1475756286">
    <w:abstractNumId w:val="0"/>
  </w:num>
  <w:num w:numId="29" w16cid:durableId="1569342542">
    <w:abstractNumId w:val="9"/>
  </w:num>
  <w:num w:numId="30" w16cid:durableId="2072847923">
    <w:abstractNumId w:val="25"/>
  </w:num>
  <w:num w:numId="31" w16cid:durableId="918487340">
    <w:abstractNumId w:val="22"/>
  </w:num>
  <w:num w:numId="32" w16cid:durableId="1521971775">
    <w:abstractNumId w:val="23"/>
  </w:num>
  <w:num w:numId="33" w16cid:durableId="284654733">
    <w:abstractNumId w:val="13"/>
  </w:num>
  <w:num w:numId="34" w16cid:durableId="176398719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E23"/>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4D8"/>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65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924"/>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7D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4B9"/>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A9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28A3"/>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44A"/>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F4F"/>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655F"/>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11E5"/>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50F"/>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09D6"/>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F59"/>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43"/>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CFC"/>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6B0"/>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A114D"/>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78366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097373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5260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5369-4A37-4445-A50A-0925DA23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87</Pages>
  <Words>18929</Words>
  <Characters>107899</Characters>
  <Application>Microsoft Office Word</Application>
  <DocSecurity>0</DocSecurity>
  <Lines>899</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1297</cp:revision>
  <cp:lastPrinted>2018-02-16T07:12:00Z</cp:lastPrinted>
  <dcterms:created xsi:type="dcterms:W3CDTF">2019-10-28T07:04:00Z</dcterms:created>
  <dcterms:modified xsi:type="dcterms:W3CDTF">2026-01-22T06:16:00Z</dcterms:modified>
</cp:coreProperties>
</file>